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1A01877" w:rsidR="001E41F3" w:rsidRDefault="0008096C">
      <w:pPr>
        <w:pStyle w:val="CRCoverPage"/>
        <w:tabs>
          <w:tab w:val="right" w:pos="9639"/>
        </w:tabs>
        <w:spacing w:after="0"/>
        <w:rPr>
          <w:b/>
          <w:i/>
          <w:noProof/>
          <w:sz w:val="28"/>
        </w:rPr>
      </w:pPr>
      <w:r w:rsidRPr="00756290">
        <w:rPr>
          <w:b/>
          <w:noProof/>
          <w:sz w:val="24"/>
        </w:rPr>
        <w:t>3</w:t>
      </w:r>
      <w:r w:rsidRPr="005F1306">
        <w:rPr>
          <w:b/>
          <w:noProof/>
          <w:sz w:val="24"/>
        </w:rPr>
        <w:t>GPP TSG-</w:t>
      </w:r>
      <w:r w:rsidRPr="005F1306">
        <w:rPr>
          <w:b/>
          <w:noProof/>
          <w:sz w:val="24"/>
        </w:rPr>
        <w:fldChar w:fldCharType="begin"/>
      </w:r>
      <w:r w:rsidRPr="005F1306">
        <w:rPr>
          <w:b/>
          <w:noProof/>
          <w:sz w:val="24"/>
        </w:rPr>
        <w:instrText xml:space="preserve"> DOCPROPERTY  TSG/WGRef  \* MERGEFORMAT </w:instrText>
      </w:r>
      <w:r w:rsidRPr="005F1306">
        <w:rPr>
          <w:b/>
          <w:noProof/>
          <w:sz w:val="24"/>
        </w:rPr>
        <w:fldChar w:fldCharType="separate"/>
      </w:r>
      <w:r w:rsidRPr="005F1306">
        <w:rPr>
          <w:b/>
          <w:noProof/>
          <w:sz w:val="24"/>
        </w:rPr>
        <w:t>RAN WG4</w:t>
      </w:r>
      <w:r w:rsidRPr="005F1306">
        <w:rPr>
          <w:b/>
          <w:noProof/>
          <w:sz w:val="24"/>
        </w:rPr>
        <w:fldChar w:fldCharType="end"/>
      </w:r>
      <w:r w:rsidRPr="005F1306">
        <w:rPr>
          <w:b/>
          <w:noProof/>
          <w:sz w:val="24"/>
        </w:rPr>
        <w:t xml:space="preserve"> Meeting #</w:t>
      </w:r>
      <w:r w:rsidR="009D6F9E">
        <w:rPr>
          <w:rFonts w:hint="eastAsia"/>
          <w:b/>
          <w:noProof/>
          <w:sz w:val="24"/>
          <w:lang w:eastAsia="zh-CN"/>
        </w:rPr>
        <w:t>9</w:t>
      </w:r>
      <w:r w:rsidR="009A1939">
        <w:rPr>
          <w:rFonts w:hint="eastAsia"/>
          <w:b/>
          <w:noProof/>
          <w:sz w:val="24"/>
          <w:lang w:eastAsia="zh-CN"/>
        </w:rPr>
        <w:t>9</w:t>
      </w:r>
      <w:r>
        <w:rPr>
          <w:rFonts w:hint="eastAsia"/>
          <w:b/>
          <w:noProof/>
          <w:sz w:val="24"/>
          <w:lang w:eastAsia="zh-CN"/>
        </w:rPr>
        <w:t>-e</w:t>
      </w:r>
      <w:r w:rsidR="001E41F3">
        <w:rPr>
          <w:b/>
          <w:i/>
          <w:noProof/>
          <w:sz w:val="28"/>
        </w:rPr>
        <w:tab/>
      </w:r>
      <w:r w:rsidRPr="00FE0F41">
        <w:rPr>
          <w:b/>
          <w:noProof/>
          <w:sz w:val="24"/>
          <w:lang w:eastAsia="zh-CN"/>
        </w:rPr>
        <w:t>R4-</w:t>
      </w:r>
      <w:r>
        <w:rPr>
          <w:rFonts w:hint="eastAsia"/>
          <w:b/>
          <w:noProof/>
          <w:sz w:val="24"/>
          <w:lang w:eastAsia="zh-CN"/>
        </w:rPr>
        <w:t>2</w:t>
      </w:r>
      <w:r w:rsidR="008B742C">
        <w:rPr>
          <w:rFonts w:hint="eastAsia"/>
          <w:b/>
          <w:noProof/>
          <w:sz w:val="24"/>
          <w:lang w:eastAsia="zh-CN"/>
        </w:rPr>
        <w:t>1</w:t>
      </w:r>
      <w:r w:rsidR="00D26A05">
        <w:rPr>
          <w:rFonts w:hint="eastAsia"/>
          <w:b/>
          <w:noProof/>
          <w:sz w:val="24"/>
          <w:lang w:eastAsia="zh-CN"/>
        </w:rPr>
        <w:t>10052</w:t>
      </w:r>
      <w:r>
        <w:t xml:space="preserve"> </w:t>
      </w:r>
    </w:p>
    <w:p w14:paraId="7CB45193" w14:textId="7298CCF5" w:rsidR="001E41F3" w:rsidRDefault="0008096C" w:rsidP="005E2C44">
      <w:pPr>
        <w:pStyle w:val="CRCoverPage"/>
        <w:outlineLvl w:val="0"/>
        <w:rPr>
          <w:b/>
          <w:noProof/>
          <w:sz w:val="24"/>
        </w:rPr>
      </w:pPr>
      <w:r w:rsidRPr="0024721B">
        <w:rPr>
          <w:b/>
          <w:sz w:val="24"/>
          <w:szCs w:val="24"/>
          <w:lang w:eastAsia="zh-CN"/>
        </w:rPr>
        <w:t xml:space="preserve">Electronic Meeting, </w:t>
      </w:r>
      <w:r w:rsidR="00151733" w:rsidRPr="000B785C">
        <w:rPr>
          <w:rFonts w:eastAsia="宋体"/>
          <w:b/>
          <w:noProof/>
          <w:sz w:val="24"/>
        </w:rPr>
        <w:t>May. 19-27</w:t>
      </w:r>
      <w:r w:rsidR="009D6F9E">
        <w:rPr>
          <w:b/>
          <w:sz w:val="24"/>
          <w:szCs w:val="24"/>
          <w:lang w:eastAsia="zh-CN"/>
        </w:rPr>
        <w:t>, 202</w:t>
      </w:r>
      <w:r w:rsidR="009D6F9E">
        <w:rPr>
          <w:rFonts w:hint="eastAsia"/>
          <w:b/>
          <w:sz w:val="24"/>
          <w:szCs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C1F87" w:rsidR="001E41F3" w:rsidRPr="00E116B1" w:rsidRDefault="007D3785" w:rsidP="007D3785">
            <w:pPr>
              <w:pStyle w:val="CRCoverPage"/>
              <w:spacing w:after="0"/>
              <w:jc w:val="right"/>
              <w:rPr>
                <w:b/>
                <w:noProof/>
                <w:sz w:val="28"/>
                <w:szCs w:val="28"/>
                <w:lang w:eastAsia="zh-CN"/>
              </w:rPr>
            </w:pPr>
            <w:r w:rsidRPr="00E116B1">
              <w:rPr>
                <w:rFonts w:hint="eastAsia"/>
                <w:b/>
                <w:sz w:val="28"/>
                <w:szCs w:val="28"/>
                <w:lang w:eastAsia="zh-CN"/>
              </w:rPr>
              <w:t>38.101-1</w:t>
            </w:r>
            <w:r w:rsidR="008F3789" w:rsidRPr="00E116B1">
              <w:rPr>
                <w:b/>
                <w:sz w:val="28"/>
                <w:szCs w:val="28"/>
              </w:rPr>
              <w:fldChar w:fldCharType="begin"/>
            </w:r>
            <w:r w:rsidR="008F3789" w:rsidRPr="00E116B1">
              <w:rPr>
                <w:b/>
                <w:sz w:val="28"/>
                <w:szCs w:val="28"/>
              </w:rPr>
              <w:instrText xml:space="preserve"> DOCPROPERTY  Spec#  \* MERGEFORMAT </w:instrText>
            </w:r>
            <w:r w:rsidR="008F3789" w:rsidRPr="00E116B1">
              <w:rPr>
                <w:b/>
                <w:sz w:val="28"/>
                <w:szCs w:val="28"/>
              </w:rPr>
              <w:fldChar w:fldCharType="end"/>
            </w:r>
            <w:r w:rsidRPr="00E116B1">
              <w:rPr>
                <w:rFonts w:hint="eastAsia"/>
                <w:b/>
                <w:noProof/>
                <w:sz w:val="28"/>
                <w:szCs w:val="28"/>
                <w:lang w:eastAsia="zh-CN"/>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9178FB" w:rsidR="001E41F3" w:rsidRPr="00410371" w:rsidRDefault="00BE3173" w:rsidP="007D3785">
            <w:pPr>
              <w:pStyle w:val="CRCoverPage"/>
              <w:spacing w:after="0"/>
              <w:rPr>
                <w:rFonts w:hint="eastAsia"/>
                <w:noProof/>
                <w:lang w:eastAsia="zh-CN"/>
              </w:rPr>
            </w:pPr>
            <w:r>
              <w:fldChar w:fldCharType="begin"/>
            </w:r>
            <w:r>
              <w:instrText xml:space="preserve"> DOCPROPERTY  Cr#  \* MERGEFORMAT </w:instrText>
            </w:r>
            <w:r>
              <w:fldChar w:fldCharType="end"/>
            </w:r>
            <w:r w:rsidR="00791554">
              <w:rPr>
                <w:rFonts w:hint="eastAsia"/>
                <w:lang w:eastAsia="zh-CN"/>
              </w:rPr>
              <w:t>0805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625A12" w:rsidR="001E41F3" w:rsidRPr="00FC155A" w:rsidRDefault="007D3785" w:rsidP="00E13F3D">
            <w:pPr>
              <w:pStyle w:val="CRCoverPage"/>
              <w:spacing w:after="0"/>
              <w:jc w:val="center"/>
              <w:rPr>
                <w:b/>
                <w:noProof/>
                <w:sz w:val="28"/>
                <w:szCs w:val="28"/>
                <w:lang w:eastAsia="zh-CN"/>
              </w:rPr>
            </w:pPr>
            <w:r w:rsidRPr="00FC155A">
              <w:rPr>
                <w:rFonts w:hint="eastAsia"/>
                <w:b/>
                <w:sz w:val="28"/>
                <w:szCs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B9038C" w:rsidR="001E41F3" w:rsidRPr="00DD1BDE" w:rsidRDefault="007D3785" w:rsidP="005C093C">
            <w:pPr>
              <w:pStyle w:val="CRCoverPage"/>
              <w:spacing w:after="0"/>
              <w:jc w:val="center"/>
              <w:rPr>
                <w:b/>
                <w:noProof/>
                <w:sz w:val="28"/>
                <w:szCs w:val="28"/>
                <w:lang w:eastAsia="zh-CN"/>
              </w:rPr>
            </w:pPr>
            <w:r w:rsidRPr="00DD1BDE">
              <w:rPr>
                <w:rFonts w:hint="eastAsia"/>
                <w:b/>
                <w:sz w:val="28"/>
                <w:szCs w:val="28"/>
                <w:lang w:eastAsia="zh-CN"/>
              </w:rPr>
              <w:t>1</w:t>
            </w:r>
            <w:r w:rsidR="00FC34E9">
              <w:rPr>
                <w:rFonts w:hint="eastAsia"/>
                <w:b/>
                <w:sz w:val="28"/>
                <w:szCs w:val="28"/>
                <w:lang w:eastAsia="zh-CN"/>
              </w:rPr>
              <w:t>7</w:t>
            </w:r>
            <w:r w:rsidRPr="00DD1BDE">
              <w:rPr>
                <w:rFonts w:hint="eastAsia"/>
                <w:b/>
                <w:sz w:val="28"/>
                <w:szCs w:val="28"/>
                <w:lang w:eastAsia="zh-CN"/>
              </w:rPr>
              <w:t>.</w:t>
            </w:r>
            <w:r w:rsidR="005C093C">
              <w:rPr>
                <w:rFonts w:hint="eastAsia"/>
                <w:b/>
                <w:sz w:val="28"/>
                <w:szCs w:val="28"/>
                <w:lang w:eastAsia="zh-CN"/>
              </w:rPr>
              <w:t>1</w:t>
            </w:r>
            <w:r w:rsidR="00DD1BDE" w:rsidRPr="00DD1BDE">
              <w:rPr>
                <w:rFonts w:hint="eastAsia"/>
                <w:b/>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A25AD8" w:rsidR="00F25D98" w:rsidRDefault="003961F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938783" w:rsidR="001E41F3" w:rsidRDefault="00071B72">
            <w:pPr>
              <w:pStyle w:val="CRCoverPage"/>
              <w:spacing w:after="0"/>
              <w:ind w:left="100"/>
              <w:rPr>
                <w:noProof/>
              </w:rPr>
            </w:pPr>
            <w:r w:rsidRPr="00071B72">
              <w:t>CR to 38.101-1 Introduce RF requirements for HPUE CA with 2 bands downlink and x bands uplink (x =1,2)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274AF6" w:rsidR="001E41F3" w:rsidRDefault="00BA6136" w:rsidP="00232CB3">
            <w:pPr>
              <w:pStyle w:val="CRCoverPage"/>
              <w:spacing w:after="0"/>
              <w:ind w:left="100"/>
              <w:rPr>
                <w:noProof/>
                <w:lang w:eastAsia="zh-CN"/>
              </w:rPr>
            </w:pPr>
            <w:r>
              <w:rPr>
                <w:rFonts w:hint="eastAsia"/>
                <w:lang w:eastAsia="zh-CN"/>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AFA2D" w:rsidR="001E41F3" w:rsidRDefault="00BA6136"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7F107B" w:rsidR="001E41F3" w:rsidRDefault="00AC0C4C" w:rsidP="00877A41">
            <w:pPr>
              <w:pStyle w:val="CRCoverPage"/>
              <w:spacing w:after="0"/>
              <w:ind w:left="100"/>
              <w:rPr>
                <w:noProof/>
              </w:rPr>
            </w:pPr>
            <w:r w:rsidRPr="00AC0C4C">
              <w:rPr>
                <w:lang w:eastAsia="zh-CN"/>
              </w:rPr>
              <w:t>NR_PC2_CA_R17_2BDL_2BUL</w:t>
            </w:r>
            <w:r w:rsidR="00922F2F">
              <w:rPr>
                <w:rFonts w:hint="eastAsia"/>
                <w:lang w:eastAsia="zh-CN"/>
              </w:rPr>
              <w:t>-</w:t>
            </w:r>
            <w:r w:rsidR="00922F2F">
              <w:rPr>
                <w:lang w:eastAsia="zh-CN"/>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F20AA4" w:rsidR="001E41F3" w:rsidRDefault="00877A41" w:rsidP="00124616">
            <w:pPr>
              <w:pStyle w:val="CRCoverPage"/>
              <w:spacing w:after="0"/>
              <w:ind w:left="100"/>
              <w:rPr>
                <w:noProof/>
                <w:lang w:eastAsia="zh-CN"/>
              </w:rPr>
            </w:pPr>
            <w:r>
              <w:rPr>
                <w:rFonts w:hint="eastAsia"/>
                <w:lang w:eastAsia="zh-CN"/>
              </w:rPr>
              <w:t>202</w:t>
            </w:r>
            <w:r w:rsidR="00AD7A1A">
              <w:rPr>
                <w:rFonts w:hint="eastAsia"/>
                <w:lang w:eastAsia="zh-CN"/>
              </w:rPr>
              <w:t>1</w:t>
            </w:r>
            <w:r>
              <w:rPr>
                <w:rFonts w:hint="eastAsia"/>
                <w:lang w:eastAsia="zh-CN"/>
              </w:rPr>
              <w:t>-</w:t>
            </w:r>
            <w:r w:rsidR="00AD7A1A">
              <w:rPr>
                <w:rFonts w:hint="eastAsia"/>
                <w:lang w:eastAsia="zh-CN"/>
              </w:rPr>
              <w:t>0</w:t>
            </w:r>
            <w:r w:rsidR="00124616">
              <w:rPr>
                <w:rFonts w:hint="eastAsia"/>
                <w:lang w:eastAsia="zh-CN"/>
              </w:rPr>
              <w:t>5</w:t>
            </w:r>
            <w:r>
              <w:rPr>
                <w:rFonts w:hint="eastAsia"/>
                <w:lang w:eastAsia="zh-CN"/>
              </w:rPr>
              <w:t>-</w:t>
            </w:r>
            <w:r w:rsidR="00124616">
              <w:rPr>
                <w:rFonts w:hint="eastAsia"/>
                <w:lang w:eastAsia="zh-CN"/>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EBCFD6" w:rsidR="001E41F3" w:rsidRDefault="00877A4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3C75C" w:rsidR="001E41F3" w:rsidRDefault="00877A41">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539F6F" w:rsidR="001E41F3" w:rsidRDefault="00D865ED" w:rsidP="00836C35">
            <w:pPr>
              <w:pStyle w:val="CRCoverPage"/>
              <w:spacing w:after="0"/>
              <w:ind w:left="100"/>
              <w:rPr>
                <w:noProof/>
                <w:lang w:eastAsia="zh-CN"/>
              </w:rPr>
            </w:pPr>
            <w:r w:rsidRPr="00D865ED">
              <w:t xml:space="preserve">Introduce </w:t>
            </w:r>
            <w:r w:rsidR="00836C35">
              <w:rPr>
                <w:rFonts w:hint="eastAsia"/>
                <w:lang w:eastAsia="zh-CN"/>
              </w:rPr>
              <w:t>band combination specific</w:t>
            </w:r>
            <w:r w:rsidRPr="00D865ED">
              <w:t xml:space="preserve"> requirements for PC2 CA</w:t>
            </w:r>
            <w:r w:rsidR="00836C35">
              <w:rPr>
                <w:rFonts w:hint="eastAsia"/>
                <w:lang w:eastAsia="zh-CN"/>
              </w:rPr>
              <w:t xml:space="preserve"> with 2UL and 1UL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62E5D7" w14:textId="77777777" w:rsidR="00B25B63" w:rsidRDefault="008E4A39" w:rsidP="006C1F9E">
            <w:pPr>
              <w:pStyle w:val="CRCoverPage"/>
              <w:spacing w:after="0"/>
              <w:ind w:left="100"/>
              <w:rPr>
                <w:rFonts w:hint="eastAsia"/>
                <w:lang w:eastAsia="zh-CN"/>
              </w:rPr>
            </w:pPr>
            <w:r>
              <w:rPr>
                <w:rFonts w:hint="eastAsia"/>
                <w:noProof/>
                <w:lang w:eastAsia="zh-CN"/>
              </w:rPr>
              <w:t xml:space="preserve">The changes include </w:t>
            </w:r>
            <w:r w:rsidR="001034C1">
              <w:rPr>
                <w:rFonts w:hint="eastAsia"/>
                <w:noProof/>
                <w:lang w:eastAsia="zh-CN"/>
              </w:rPr>
              <w:t>adding power class 2</w:t>
            </w:r>
            <w:r w:rsidR="00D865ED">
              <w:rPr>
                <w:rFonts w:hint="eastAsia"/>
                <w:lang w:eastAsia="zh-CN"/>
              </w:rPr>
              <w:t xml:space="preserve"> and MSD requirements </w:t>
            </w:r>
            <w:r w:rsidR="006C1F9E">
              <w:rPr>
                <w:rFonts w:hint="eastAsia"/>
                <w:lang w:eastAsia="zh-CN"/>
              </w:rPr>
              <w:t xml:space="preserve">for the following </w:t>
            </w:r>
            <w:r w:rsidR="00B25B63">
              <w:rPr>
                <w:rFonts w:hint="eastAsia"/>
                <w:lang w:eastAsia="zh-CN"/>
              </w:rPr>
              <w:t>PC2 combinations</w:t>
            </w:r>
          </w:p>
          <w:p w14:paraId="516907F0" w14:textId="6B8A761A" w:rsidR="00060A85" w:rsidRDefault="002E087C" w:rsidP="006C1F9E">
            <w:pPr>
              <w:pStyle w:val="CRCoverPage"/>
              <w:spacing w:after="0"/>
              <w:ind w:left="100"/>
              <w:rPr>
                <w:lang w:eastAsia="zh-CN"/>
              </w:rPr>
            </w:pPr>
            <w:r>
              <w:rPr>
                <w:rFonts w:hint="eastAsia"/>
                <w:lang w:eastAsia="zh-CN"/>
              </w:rPr>
              <w:t xml:space="preserve">In </w:t>
            </w:r>
            <w:r w:rsidR="00060A85">
              <w:rPr>
                <w:rFonts w:hint="eastAsia"/>
                <w:lang w:eastAsia="zh-CN"/>
              </w:rPr>
              <w:t>RAN4 #98bis-e</w:t>
            </w:r>
            <w:r w:rsidR="002F4508">
              <w:rPr>
                <w:rFonts w:hint="eastAsia"/>
                <w:lang w:eastAsia="zh-CN"/>
              </w:rPr>
              <w:t>, the</w:t>
            </w:r>
            <w:r w:rsidR="00C52D1C">
              <w:rPr>
                <w:rFonts w:hint="eastAsia"/>
                <w:lang w:eastAsia="zh-CN"/>
              </w:rPr>
              <w:t xml:space="preserve"> following combos are completed, which were endorsed in the draft CR </w:t>
            </w:r>
            <w:r w:rsidR="00C52D1C" w:rsidRPr="00C52D1C">
              <w:rPr>
                <w:lang w:eastAsia="zh-CN"/>
              </w:rPr>
              <w:t>R4-2106278</w:t>
            </w:r>
            <w:r w:rsidR="00C52D1C">
              <w:rPr>
                <w:rFonts w:hint="eastAsia"/>
                <w:lang w:eastAsia="zh-CN"/>
              </w:rPr>
              <w:t>.</w:t>
            </w:r>
          </w:p>
          <w:p w14:paraId="723B11D5" w14:textId="30D6A296" w:rsidR="001E41F3" w:rsidRDefault="00B25B63" w:rsidP="006C1F9E">
            <w:pPr>
              <w:pStyle w:val="CRCoverPage"/>
              <w:spacing w:after="0"/>
              <w:ind w:left="100"/>
              <w:rPr>
                <w:lang w:eastAsia="zh-CN"/>
              </w:rPr>
            </w:pPr>
            <w:r>
              <w:rPr>
                <w:rFonts w:hint="eastAsia"/>
                <w:lang w:eastAsia="zh-CN"/>
              </w:rPr>
              <w:t>2DL2UL:</w:t>
            </w:r>
          </w:p>
          <w:p w14:paraId="4C6D455C" w14:textId="77777777" w:rsidR="00B25B63" w:rsidRDefault="00B25B63" w:rsidP="00B25B63">
            <w:pPr>
              <w:pStyle w:val="CRCoverPage"/>
              <w:spacing w:after="0"/>
              <w:ind w:left="100"/>
              <w:rPr>
                <w:lang w:eastAsia="zh-CN"/>
              </w:rPr>
            </w:pPr>
            <w:r>
              <w:rPr>
                <w:lang w:eastAsia="zh-CN"/>
              </w:rPr>
              <w:t>CA_n40A-n41A</w:t>
            </w:r>
          </w:p>
          <w:p w14:paraId="1336230C" w14:textId="77777777" w:rsidR="00B25B63" w:rsidRDefault="00B25B63" w:rsidP="00B25B63">
            <w:pPr>
              <w:pStyle w:val="CRCoverPage"/>
              <w:spacing w:after="0"/>
              <w:ind w:left="100"/>
              <w:rPr>
                <w:lang w:eastAsia="zh-CN"/>
              </w:rPr>
            </w:pPr>
            <w:r>
              <w:rPr>
                <w:lang w:eastAsia="zh-CN"/>
              </w:rPr>
              <w:t>CA_n28A-n41A</w:t>
            </w:r>
          </w:p>
          <w:p w14:paraId="1EEB33FD" w14:textId="77777777" w:rsidR="00B25B63" w:rsidRDefault="00B25B63" w:rsidP="00B25B63">
            <w:pPr>
              <w:pStyle w:val="CRCoverPage"/>
              <w:spacing w:after="0"/>
              <w:ind w:left="100"/>
              <w:rPr>
                <w:lang w:eastAsia="zh-CN"/>
              </w:rPr>
            </w:pPr>
            <w:r>
              <w:rPr>
                <w:lang w:eastAsia="zh-CN"/>
              </w:rPr>
              <w:t>CA_n28A-n79A</w:t>
            </w:r>
          </w:p>
          <w:p w14:paraId="3ADFEC92" w14:textId="40364654" w:rsidR="00B25B63" w:rsidRDefault="00B25B63" w:rsidP="00B25B63">
            <w:pPr>
              <w:pStyle w:val="CRCoverPage"/>
              <w:spacing w:after="0"/>
              <w:ind w:left="100"/>
              <w:rPr>
                <w:lang w:eastAsia="zh-CN"/>
              </w:rPr>
            </w:pPr>
            <w:r>
              <w:rPr>
                <w:lang w:eastAsia="zh-CN"/>
              </w:rPr>
              <w:t>CA_n3A-n41A</w:t>
            </w:r>
          </w:p>
          <w:p w14:paraId="44521BBB" w14:textId="48083BAD" w:rsidR="00B25B63" w:rsidRDefault="00B25B63" w:rsidP="00B25B63">
            <w:pPr>
              <w:pStyle w:val="CRCoverPage"/>
              <w:spacing w:after="0"/>
              <w:ind w:left="100"/>
              <w:rPr>
                <w:lang w:eastAsia="zh-CN"/>
              </w:rPr>
            </w:pPr>
            <w:r>
              <w:rPr>
                <w:lang w:eastAsia="zh-CN"/>
              </w:rPr>
              <w:t>CA_n2A-n77A</w:t>
            </w:r>
            <w:r>
              <w:rPr>
                <w:rFonts w:hint="eastAsia"/>
                <w:lang w:eastAsia="zh-CN"/>
              </w:rPr>
              <w:t xml:space="preserve">, </w:t>
            </w:r>
            <w:r>
              <w:rPr>
                <w:lang w:eastAsia="zh-CN"/>
              </w:rPr>
              <w:t>CA_n2A-n77(2A)</w:t>
            </w:r>
            <w:r>
              <w:rPr>
                <w:lang w:eastAsia="zh-CN"/>
              </w:rPr>
              <w:tab/>
            </w:r>
          </w:p>
          <w:p w14:paraId="713EB6B4" w14:textId="1C41F891" w:rsidR="00B25B63" w:rsidRDefault="00B25B63" w:rsidP="00B25B63">
            <w:pPr>
              <w:pStyle w:val="CRCoverPage"/>
              <w:spacing w:after="0"/>
              <w:ind w:left="100"/>
              <w:rPr>
                <w:lang w:eastAsia="zh-CN"/>
              </w:rPr>
            </w:pPr>
            <w:r>
              <w:rPr>
                <w:lang w:eastAsia="zh-CN"/>
              </w:rPr>
              <w:t>CA_n5A-n77A</w:t>
            </w:r>
            <w:r>
              <w:rPr>
                <w:rFonts w:hint="eastAsia"/>
                <w:lang w:eastAsia="zh-CN"/>
              </w:rPr>
              <w:t xml:space="preserve">, </w:t>
            </w:r>
            <w:r>
              <w:rPr>
                <w:lang w:eastAsia="zh-CN"/>
              </w:rPr>
              <w:t>CA_n5A-n77(2A)</w:t>
            </w:r>
            <w:r>
              <w:rPr>
                <w:lang w:eastAsia="zh-CN"/>
              </w:rPr>
              <w:tab/>
            </w:r>
          </w:p>
          <w:p w14:paraId="673B11D5" w14:textId="0071C99B" w:rsidR="00B25B63" w:rsidRDefault="00B25B63" w:rsidP="00B25B63">
            <w:pPr>
              <w:pStyle w:val="CRCoverPage"/>
              <w:spacing w:after="0"/>
              <w:ind w:left="100"/>
              <w:rPr>
                <w:lang w:eastAsia="zh-CN"/>
              </w:rPr>
            </w:pPr>
            <w:r>
              <w:rPr>
                <w:lang w:eastAsia="zh-CN"/>
              </w:rPr>
              <w:t>CA_n66A_n77A</w:t>
            </w:r>
            <w:r>
              <w:rPr>
                <w:rFonts w:hint="eastAsia"/>
                <w:lang w:eastAsia="zh-CN"/>
              </w:rPr>
              <w:t xml:space="preserve">, </w:t>
            </w:r>
            <w:r>
              <w:rPr>
                <w:lang w:eastAsia="zh-CN"/>
              </w:rPr>
              <w:t>CA_n66A-n77(2A)</w:t>
            </w:r>
          </w:p>
          <w:p w14:paraId="317F6165" w14:textId="77777777" w:rsidR="00B25B63" w:rsidRDefault="00B25B63" w:rsidP="00B25B63">
            <w:pPr>
              <w:pStyle w:val="CRCoverPage"/>
              <w:spacing w:after="0"/>
              <w:ind w:left="100"/>
              <w:rPr>
                <w:lang w:eastAsia="zh-CN"/>
              </w:rPr>
            </w:pPr>
          </w:p>
          <w:p w14:paraId="284FF52F" w14:textId="3825135E" w:rsidR="00B25B63" w:rsidRDefault="00B25B63" w:rsidP="00B25B63">
            <w:pPr>
              <w:pStyle w:val="CRCoverPage"/>
              <w:spacing w:after="0"/>
              <w:ind w:left="100"/>
              <w:rPr>
                <w:lang w:eastAsia="zh-CN"/>
              </w:rPr>
            </w:pPr>
            <w:r>
              <w:rPr>
                <w:rFonts w:hint="eastAsia"/>
                <w:lang w:eastAsia="zh-CN"/>
              </w:rPr>
              <w:t>2DL1UL, of which the 1UL is PC2:</w:t>
            </w:r>
          </w:p>
          <w:p w14:paraId="0164D053" w14:textId="40DF4C0D" w:rsidR="00B25B63" w:rsidRDefault="008D3D6B" w:rsidP="00B25B63">
            <w:pPr>
              <w:pStyle w:val="CRCoverPage"/>
              <w:spacing w:after="0"/>
              <w:ind w:left="100"/>
              <w:rPr>
                <w:lang w:eastAsia="zh-CN"/>
              </w:rPr>
            </w:pPr>
            <w:r>
              <w:rPr>
                <w:lang w:eastAsia="zh-CN"/>
              </w:rPr>
              <w:t>CA_</w:t>
            </w:r>
            <w:r>
              <w:rPr>
                <w:rFonts w:hint="eastAsia"/>
                <w:lang w:eastAsia="zh-CN"/>
              </w:rPr>
              <w:t>DL_</w:t>
            </w:r>
            <w:r>
              <w:rPr>
                <w:lang w:eastAsia="zh-CN"/>
              </w:rPr>
              <w:t>n40A-n41A</w:t>
            </w:r>
            <w:r>
              <w:rPr>
                <w:rFonts w:hint="eastAsia"/>
                <w:lang w:eastAsia="zh-CN"/>
              </w:rPr>
              <w:t>_UL_</w:t>
            </w:r>
            <w:r w:rsidR="00B25B63" w:rsidRPr="00B25B63">
              <w:rPr>
                <w:lang w:eastAsia="zh-CN"/>
              </w:rPr>
              <w:t>n41A</w:t>
            </w:r>
          </w:p>
          <w:p w14:paraId="64426329" w14:textId="1D32F500" w:rsidR="008D3D6B" w:rsidRDefault="008D3D6B" w:rsidP="008D3D6B">
            <w:pPr>
              <w:pStyle w:val="CRCoverPage"/>
              <w:spacing w:after="0"/>
              <w:ind w:left="100"/>
              <w:rPr>
                <w:noProof/>
                <w:lang w:eastAsia="zh-CN"/>
              </w:rPr>
            </w:pPr>
            <w:r>
              <w:rPr>
                <w:noProof/>
                <w:lang w:eastAsia="zh-CN"/>
              </w:rPr>
              <w:t>CA_</w:t>
            </w:r>
            <w:r>
              <w:rPr>
                <w:rFonts w:hint="eastAsia"/>
                <w:noProof/>
                <w:lang w:eastAsia="zh-CN"/>
              </w:rPr>
              <w:t>DL_</w:t>
            </w:r>
            <w:r>
              <w:rPr>
                <w:noProof/>
                <w:lang w:eastAsia="zh-CN"/>
              </w:rPr>
              <w:t>n28A-n41A</w:t>
            </w:r>
            <w:r>
              <w:rPr>
                <w:rFonts w:hint="eastAsia"/>
                <w:lang w:eastAsia="zh-CN"/>
              </w:rPr>
              <w:t>_UL_</w:t>
            </w:r>
            <w:r>
              <w:rPr>
                <w:noProof/>
                <w:lang w:eastAsia="zh-CN"/>
              </w:rPr>
              <w:t>n41A</w:t>
            </w:r>
          </w:p>
          <w:p w14:paraId="61E30624" w14:textId="284A7F61" w:rsidR="008D3D6B" w:rsidRDefault="008D3D6B" w:rsidP="008D3D6B">
            <w:pPr>
              <w:pStyle w:val="CRCoverPage"/>
              <w:spacing w:after="0"/>
              <w:ind w:left="100"/>
              <w:rPr>
                <w:noProof/>
                <w:lang w:eastAsia="zh-CN"/>
              </w:rPr>
            </w:pPr>
            <w:r>
              <w:rPr>
                <w:noProof/>
                <w:lang w:eastAsia="zh-CN"/>
              </w:rPr>
              <w:t>CA_</w:t>
            </w:r>
            <w:r>
              <w:rPr>
                <w:rFonts w:hint="eastAsia"/>
                <w:noProof/>
                <w:lang w:eastAsia="zh-CN"/>
              </w:rPr>
              <w:t>DL_</w:t>
            </w:r>
            <w:r>
              <w:rPr>
                <w:noProof/>
                <w:lang w:eastAsia="zh-CN"/>
              </w:rPr>
              <w:t>n28A-n79A</w:t>
            </w:r>
            <w:r>
              <w:rPr>
                <w:rFonts w:hint="eastAsia"/>
                <w:lang w:eastAsia="zh-CN"/>
              </w:rPr>
              <w:t>_UL_</w:t>
            </w:r>
            <w:r>
              <w:rPr>
                <w:noProof/>
                <w:lang w:eastAsia="zh-CN"/>
              </w:rPr>
              <w:t>n79A</w:t>
            </w:r>
          </w:p>
          <w:p w14:paraId="19F3DF8B" w14:textId="5060AFF1" w:rsidR="006C1F9E" w:rsidRDefault="008D3D6B" w:rsidP="008D3D6B">
            <w:pPr>
              <w:pStyle w:val="CRCoverPage"/>
              <w:spacing w:after="0"/>
              <w:ind w:left="100"/>
              <w:rPr>
                <w:noProof/>
                <w:lang w:eastAsia="zh-CN"/>
              </w:rPr>
            </w:pPr>
            <w:r>
              <w:rPr>
                <w:noProof/>
                <w:lang w:eastAsia="zh-CN"/>
              </w:rPr>
              <w:t>CA_</w:t>
            </w:r>
            <w:r>
              <w:rPr>
                <w:rFonts w:hint="eastAsia"/>
                <w:noProof/>
                <w:lang w:eastAsia="zh-CN"/>
              </w:rPr>
              <w:t>DL_</w:t>
            </w:r>
            <w:r>
              <w:rPr>
                <w:noProof/>
                <w:lang w:eastAsia="zh-CN"/>
              </w:rPr>
              <w:t>n3A-n41A</w:t>
            </w:r>
            <w:r>
              <w:rPr>
                <w:rFonts w:hint="eastAsia"/>
                <w:lang w:eastAsia="zh-CN"/>
              </w:rPr>
              <w:t>_UL_</w:t>
            </w:r>
            <w:r>
              <w:rPr>
                <w:noProof/>
                <w:lang w:eastAsia="zh-CN"/>
              </w:rPr>
              <w:t>n41A</w:t>
            </w:r>
          </w:p>
          <w:p w14:paraId="1DD67EFD" w14:textId="1250BE84" w:rsidR="008D3D6B" w:rsidRDefault="008D3D6B" w:rsidP="008D3D6B">
            <w:pPr>
              <w:pStyle w:val="CRCoverPage"/>
              <w:spacing w:after="0"/>
              <w:ind w:left="100"/>
              <w:rPr>
                <w:noProof/>
                <w:lang w:eastAsia="zh-CN"/>
              </w:rPr>
            </w:pPr>
            <w:r>
              <w:rPr>
                <w:noProof/>
                <w:lang w:eastAsia="zh-CN"/>
              </w:rPr>
              <w:t>CA_</w:t>
            </w:r>
            <w:r>
              <w:rPr>
                <w:rFonts w:hint="eastAsia"/>
                <w:noProof/>
                <w:lang w:eastAsia="zh-CN"/>
              </w:rPr>
              <w:t>DL_</w:t>
            </w:r>
            <w:r>
              <w:rPr>
                <w:noProof/>
                <w:lang w:eastAsia="zh-CN"/>
              </w:rPr>
              <w:t>n2A-n77A</w:t>
            </w:r>
            <w:r>
              <w:rPr>
                <w:rFonts w:hint="eastAsia"/>
                <w:lang w:eastAsia="zh-CN"/>
              </w:rPr>
              <w:t>_UL_</w:t>
            </w:r>
            <w:r>
              <w:rPr>
                <w:noProof/>
                <w:lang w:eastAsia="zh-CN"/>
              </w:rPr>
              <w:t>n77A</w:t>
            </w:r>
            <w:r w:rsidR="00C03741">
              <w:rPr>
                <w:rFonts w:hint="eastAsia"/>
                <w:noProof/>
                <w:lang w:eastAsia="zh-CN"/>
              </w:rPr>
              <w:t xml:space="preserve">, </w:t>
            </w:r>
            <w:r>
              <w:rPr>
                <w:noProof/>
                <w:lang w:eastAsia="zh-CN"/>
              </w:rPr>
              <w:t>CA_</w:t>
            </w:r>
            <w:r>
              <w:rPr>
                <w:rFonts w:hint="eastAsia"/>
                <w:noProof/>
                <w:lang w:eastAsia="zh-CN"/>
              </w:rPr>
              <w:t>DL_</w:t>
            </w:r>
            <w:r>
              <w:rPr>
                <w:noProof/>
                <w:lang w:eastAsia="zh-CN"/>
              </w:rPr>
              <w:t>n2A-n77(2A)</w:t>
            </w:r>
            <w:r>
              <w:rPr>
                <w:rFonts w:hint="eastAsia"/>
                <w:lang w:eastAsia="zh-CN"/>
              </w:rPr>
              <w:t>_UL_</w:t>
            </w:r>
            <w:r>
              <w:rPr>
                <w:noProof/>
                <w:lang w:eastAsia="zh-CN"/>
              </w:rPr>
              <w:t>n77A</w:t>
            </w:r>
          </w:p>
          <w:p w14:paraId="4BF36AD9" w14:textId="30CEEED6" w:rsidR="008D3D6B" w:rsidRDefault="008D3D6B" w:rsidP="008D3D6B">
            <w:pPr>
              <w:pStyle w:val="CRCoverPage"/>
              <w:spacing w:after="0"/>
              <w:ind w:left="100"/>
              <w:rPr>
                <w:noProof/>
                <w:lang w:eastAsia="zh-CN"/>
              </w:rPr>
            </w:pPr>
            <w:r>
              <w:rPr>
                <w:noProof/>
                <w:lang w:eastAsia="zh-CN"/>
              </w:rPr>
              <w:t>CA_</w:t>
            </w:r>
            <w:r>
              <w:rPr>
                <w:rFonts w:hint="eastAsia"/>
                <w:noProof/>
                <w:lang w:eastAsia="zh-CN"/>
              </w:rPr>
              <w:t>DL_</w:t>
            </w:r>
            <w:r>
              <w:rPr>
                <w:noProof/>
                <w:lang w:eastAsia="zh-CN"/>
              </w:rPr>
              <w:t>n5A-n77A</w:t>
            </w:r>
            <w:r>
              <w:rPr>
                <w:rFonts w:hint="eastAsia"/>
                <w:lang w:eastAsia="zh-CN"/>
              </w:rPr>
              <w:t>_UL</w:t>
            </w:r>
            <w:r>
              <w:rPr>
                <w:rFonts w:hint="eastAsia"/>
                <w:noProof/>
                <w:lang w:eastAsia="zh-CN"/>
              </w:rPr>
              <w:t>_</w:t>
            </w:r>
            <w:r>
              <w:rPr>
                <w:noProof/>
                <w:lang w:eastAsia="zh-CN"/>
              </w:rPr>
              <w:t>n77A</w:t>
            </w:r>
            <w:r w:rsidR="00C03741">
              <w:rPr>
                <w:rFonts w:hint="eastAsia"/>
                <w:noProof/>
                <w:lang w:eastAsia="zh-CN"/>
              </w:rPr>
              <w:t xml:space="preserve">, </w:t>
            </w:r>
            <w:r>
              <w:rPr>
                <w:noProof/>
                <w:lang w:eastAsia="zh-CN"/>
              </w:rPr>
              <w:t>CA_</w:t>
            </w:r>
            <w:r>
              <w:rPr>
                <w:rFonts w:hint="eastAsia"/>
                <w:noProof/>
                <w:lang w:eastAsia="zh-CN"/>
              </w:rPr>
              <w:t>DL_</w:t>
            </w:r>
            <w:r>
              <w:rPr>
                <w:noProof/>
                <w:lang w:eastAsia="zh-CN"/>
              </w:rPr>
              <w:t>n5A-n77(2A)</w:t>
            </w:r>
            <w:r>
              <w:rPr>
                <w:rFonts w:hint="eastAsia"/>
                <w:lang w:eastAsia="zh-CN"/>
              </w:rPr>
              <w:t>_UL_</w:t>
            </w:r>
            <w:r>
              <w:rPr>
                <w:noProof/>
                <w:lang w:eastAsia="zh-CN"/>
              </w:rPr>
              <w:t>n77A</w:t>
            </w:r>
          </w:p>
          <w:p w14:paraId="769D932C" w14:textId="053F45EC" w:rsidR="008D3D6B" w:rsidRDefault="008D3D6B" w:rsidP="008D3D6B">
            <w:pPr>
              <w:pStyle w:val="CRCoverPage"/>
              <w:spacing w:after="0"/>
              <w:ind w:left="100"/>
              <w:rPr>
                <w:rFonts w:hint="eastAsia"/>
                <w:noProof/>
                <w:lang w:eastAsia="zh-CN"/>
              </w:rPr>
            </w:pPr>
            <w:r>
              <w:rPr>
                <w:noProof/>
                <w:lang w:eastAsia="zh-CN"/>
              </w:rPr>
              <w:t>CA_</w:t>
            </w:r>
            <w:r>
              <w:rPr>
                <w:rFonts w:hint="eastAsia"/>
                <w:noProof/>
                <w:lang w:eastAsia="zh-CN"/>
              </w:rPr>
              <w:t>DL_</w:t>
            </w:r>
            <w:r>
              <w:rPr>
                <w:noProof/>
                <w:lang w:eastAsia="zh-CN"/>
              </w:rPr>
              <w:t>n66A-n77A</w:t>
            </w:r>
            <w:r>
              <w:rPr>
                <w:rFonts w:hint="eastAsia"/>
                <w:lang w:eastAsia="zh-CN"/>
              </w:rPr>
              <w:t>_UL_</w:t>
            </w:r>
            <w:r>
              <w:rPr>
                <w:noProof/>
                <w:lang w:eastAsia="zh-CN"/>
              </w:rPr>
              <w:t>n77A</w:t>
            </w:r>
            <w:r w:rsidR="00C03741">
              <w:rPr>
                <w:rFonts w:hint="eastAsia"/>
                <w:noProof/>
                <w:lang w:eastAsia="zh-CN"/>
              </w:rPr>
              <w:t xml:space="preserve">, </w:t>
            </w:r>
            <w:r>
              <w:rPr>
                <w:noProof/>
                <w:lang w:eastAsia="zh-CN"/>
              </w:rPr>
              <w:t>CA_</w:t>
            </w:r>
            <w:r>
              <w:rPr>
                <w:rFonts w:hint="eastAsia"/>
                <w:noProof/>
                <w:lang w:eastAsia="zh-CN"/>
              </w:rPr>
              <w:t>DL_</w:t>
            </w:r>
            <w:r>
              <w:rPr>
                <w:noProof/>
                <w:lang w:eastAsia="zh-CN"/>
              </w:rPr>
              <w:t>n66A-n77(2A)</w:t>
            </w:r>
            <w:r>
              <w:rPr>
                <w:rFonts w:hint="eastAsia"/>
                <w:lang w:eastAsia="zh-CN"/>
              </w:rPr>
              <w:t>_UL_</w:t>
            </w:r>
            <w:r>
              <w:rPr>
                <w:noProof/>
                <w:lang w:eastAsia="zh-CN"/>
              </w:rPr>
              <w:t>n77A</w:t>
            </w:r>
          </w:p>
          <w:p w14:paraId="7BF2F1B5" w14:textId="77777777" w:rsidR="00060A85" w:rsidRDefault="00060A85" w:rsidP="00060A85">
            <w:pPr>
              <w:pStyle w:val="CRCoverPage"/>
              <w:spacing w:after="0"/>
              <w:ind w:left="100"/>
              <w:rPr>
                <w:rFonts w:hint="eastAsia"/>
                <w:lang w:eastAsia="zh-CN"/>
              </w:rPr>
            </w:pPr>
          </w:p>
          <w:p w14:paraId="7D410EC5" w14:textId="0BAB42C9" w:rsidR="00060A85" w:rsidRDefault="002E087C" w:rsidP="00060A85">
            <w:pPr>
              <w:pStyle w:val="CRCoverPage"/>
              <w:spacing w:after="0"/>
              <w:ind w:left="100"/>
              <w:rPr>
                <w:rFonts w:hint="eastAsia"/>
                <w:lang w:eastAsia="zh-CN"/>
              </w:rPr>
            </w:pPr>
            <w:r>
              <w:rPr>
                <w:rFonts w:hint="eastAsia"/>
                <w:lang w:eastAsia="zh-CN"/>
              </w:rPr>
              <w:t xml:space="preserve">In </w:t>
            </w:r>
            <w:r w:rsidR="00060A85">
              <w:rPr>
                <w:rFonts w:hint="eastAsia"/>
                <w:lang w:eastAsia="zh-CN"/>
              </w:rPr>
              <w:t>RAN4 #9</w:t>
            </w:r>
            <w:r w:rsidR="00060A85">
              <w:rPr>
                <w:rFonts w:hint="eastAsia"/>
                <w:lang w:eastAsia="zh-CN"/>
              </w:rPr>
              <w:t>9</w:t>
            </w:r>
            <w:r w:rsidR="00060A85">
              <w:rPr>
                <w:rFonts w:hint="eastAsia"/>
                <w:lang w:eastAsia="zh-CN"/>
              </w:rPr>
              <w:t>-e</w:t>
            </w:r>
            <w:r w:rsidR="002F4508">
              <w:rPr>
                <w:rFonts w:hint="eastAsia"/>
                <w:lang w:eastAsia="zh-CN"/>
              </w:rPr>
              <w:t>, the following combos are completed</w:t>
            </w:r>
            <w:r w:rsidR="00C52D1C">
              <w:rPr>
                <w:rFonts w:hint="eastAsia"/>
                <w:lang w:eastAsia="zh-CN"/>
              </w:rPr>
              <w:t xml:space="preserve">. On how to reflect </w:t>
            </w:r>
            <w:r w:rsidR="00C52D1C">
              <w:rPr>
                <w:lang w:eastAsia="zh-CN"/>
              </w:rPr>
              <w:t>HPUE CA with 1 uplink in</w:t>
            </w:r>
            <w:r w:rsidR="00C52D1C">
              <w:rPr>
                <w:rFonts w:hint="eastAsia"/>
                <w:lang w:eastAsia="zh-CN"/>
              </w:rPr>
              <w:t xml:space="preserve">to the spec, a WF </w:t>
            </w:r>
            <w:r w:rsidR="00C52D1C" w:rsidRPr="00C52D1C">
              <w:rPr>
                <w:lang w:eastAsia="zh-CN"/>
              </w:rPr>
              <w:t>R4-2107832</w:t>
            </w:r>
            <w:r w:rsidR="00C52D1C">
              <w:rPr>
                <w:rFonts w:hint="eastAsia"/>
                <w:lang w:eastAsia="zh-CN"/>
              </w:rPr>
              <w:t xml:space="preserve"> was approved to add a new table to indicate the 1 uplink HPUE inter-band CA. </w:t>
            </w:r>
          </w:p>
          <w:p w14:paraId="48BA52E5" w14:textId="77777777" w:rsidR="00757849" w:rsidRDefault="00757849" w:rsidP="00757849">
            <w:pPr>
              <w:pStyle w:val="CRCoverPage"/>
              <w:spacing w:after="0"/>
              <w:ind w:left="100"/>
              <w:rPr>
                <w:lang w:eastAsia="zh-CN"/>
              </w:rPr>
            </w:pPr>
            <w:r>
              <w:rPr>
                <w:rFonts w:hint="eastAsia"/>
                <w:lang w:eastAsia="zh-CN"/>
              </w:rPr>
              <w:t>2DL2UL:</w:t>
            </w:r>
          </w:p>
          <w:p w14:paraId="62E556D0" w14:textId="27A12D2A" w:rsidR="00CB1024" w:rsidRDefault="005B5FC5" w:rsidP="00060A85">
            <w:pPr>
              <w:pStyle w:val="CRCoverPage"/>
              <w:spacing w:after="0"/>
              <w:ind w:left="100"/>
              <w:rPr>
                <w:lang w:eastAsia="zh-CN"/>
              </w:rPr>
            </w:pPr>
            <w:r>
              <w:rPr>
                <w:lang w:eastAsia="zh-CN"/>
              </w:rPr>
              <w:t>CA_n</w:t>
            </w:r>
            <w:r>
              <w:rPr>
                <w:rFonts w:hint="eastAsia"/>
                <w:lang w:eastAsia="zh-CN"/>
              </w:rPr>
              <w:t>41</w:t>
            </w:r>
            <w:r>
              <w:rPr>
                <w:lang w:eastAsia="zh-CN"/>
              </w:rPr>
              <w:t>A-n79A</w:t>
            </w:r>
          </w:p>
          <w:p w14:paraId="7D596993" w14:textId="77777777" w:rsidR="008A39BA" w:rsidRDefault="008A39BA" w:rsidP="008A39BA">
            <w:pPr>
              <w:pStyle w:val="CRCoverPage"/>
              <w:spacing w:after="0"/>
              <w:ind w:left="100"/>
              <w:rPr>
                <w:noProof/>
                <w:lang w:eastAsia="zh-CN"/>
              </w:rPr>
            </w:pPr>
            <w:r>
              <w:rPr>
                <w:noProof/>
                <w:lang w:eastAsia="zh-CN"/>
              </w:rPr>
              <w:t>CA_n25A-n77A</w:t>
            </w:r>
          </w:p>
          <w:p w14:paraId="6A341A2C" w14:textId="77777777" w:rsidR="008A39BA" w:rsidRDefault="008A39BA" w:rsidP="008A39BA">
            <w:pPr>
              <w:pStyle w:val="CRCoverPage"/>
              <w:spacing w:after="0"/>
              <w:ind w:left="100"/>
              <w:rPr>
                <w:noProof/>
                <w:lang w:eastAsia="zh-CN"/>
              </w:rPr>
            </w:pPr>
            <w:r>
              <w:rPr>
                <w:noProof/>
                <w:lang w:eastAsia="zh-CN"/>
              </w:rPr>
              <w:lastRenderedPageBreak/>
              <w:t>CA_n41A-n77A</w:t>
            </w:r>
          </w:p>
          <w:p w14:paraId="7BD8144C" w14:textId="6BDCE7DE" w:rsidR="00060A85" w:rsidRDefault="008A39BA" w:rsidP="008A39BA">
            <w:pPr>
              <w:pStyle w:val="CRCoverPage"/>
              <w:spacing w:after="0"/>
              <w:ind w:left="100"/>
              <w:rPr>
                <w:rFonts w:hint="eastAsia"/>
                <w:noProof/>
                <w:lang w:eastAsia="zh-CN"/>
              </w:rPr>
            </w:pPr>
            <w:r>
              <w:rPr>
                <w:noProof/>
                <w:lang w:eastAsia="zh-CN"/>
              </w:rPr>
              <w:t>CA_n71A-n77A</w:t>
            </w:r>
          </w:p>
          <w:p w14:paraId="14B82058" w14:textId="77777777" w:rsidR="008A39BA" w:rsidRDefault="008A39BA" w:rsidP="008A39BA">
            <w:pPr>
              <w:pStyle w:val="CRCoverPage"/>
              <w:spacing w:after="0"/>
              <w:ind w:left="100"/>
              <w:rPr>
                <w:rFonts w:hint="eastAsia"/>
                <w:noProof/>
                <w:lang w:eastAsia="zh-CN"/>
              </w:rPr>
            </w:pPr>
          </w:p>
          <w:p w14:paraId="2B8FA916" w14:textId="77777777" w:rsidR="005B5FC5" w:rsidRDefault="005B5FC5" w:rsidP="005B5FC5">
            <w:pPr>
              <w:pStyle w:val="CRCoverPage"/>
              <w:spacing w:after="0"/>
              <w:ind w:left="100"/>
              <w:rPr>
                <w:lang w:eastAsia="zh-CN"/>
              </w:rPr>
            </w:pPr>
            <w:r>
              <w:rPr>
                <w:rFonts w:hint="eastAsia"/>
                <w:lang w:eastAsia="zh-CN"/>
              </w:rPr>
              <w:t>2DL1UL, of which the 1UL is PC2:</w:t>
            </w:r>
          </w:p>
          <w:p w14:paraId="41568609" w14:textId="54A96822" w:rsidR="005B5FC5" w:rsidRDefault="005B5FC5" w:rsidP="005B5FC5">
            <w:pPr>
              <w:pStyle w:val="CRCoverPage"/>
              <w:spacing w:after="0"/>
              <w:ind w:left="100"/>
              <w:rPr>
                <w:lang w:eastAsia="zh-CN"/>
              </w:rPr>
            </w:pPr>
            <w:r>
              <w:rPr>
                <w:lang w:eastAsia="zh-CN"/>
              </w:rPr>
              <w:t>CA_</w:t>
            </w:r>
            <w:r>
              <w:rPr>
                <w:rFonts w:hint="eastAsia"/>
                <w:lang w:eastAsia="zh-CN"/>
              </w:rPr>
              <w:t>DL_</w:t>
            </w:r>
            <w:r>
              <w:rPr>
                <w:lang w:eastAsia="zh-CN"/>
              </w:rPr>
              <w:t>n4</w:t>
            </w:r>
            <w:r>
              <w:rPr>
                <w:rFonts w:hint="eastAsia"/>
                <w:lang w:eastAsia="zh-CN"/>
              </w:rPr>
              <w:t>1</w:t>
            </w:r>
            <w:r>
              <w:rPr>
                <w:lang w:eastAsia="zh-CN"/>
              </w:rPr>
              <w:t>A-n</w:t>
            </w:r>
            <w:r>
              <w:rPr>
                <w:rFonts w:hint="eastAsia"/>
                <w:lang w:eastAsia="zh-CN"/>
              </w:rPr>
              <w:t>79</w:t>
            </w:r>
            <w:r>
              <w:rPr>
                <w:lang w:eastAsia="zh-CN"/>
              </w:rPr>
              <w:t>A</w:t>
            </w:r>
            <w:r>
              <w:rPr>
                <w:rFonts w:hint="eastAsia"/>
                <w:lang w:eastAsia="zh-CN"/>
              </w:rPr>
              <w:t>_UL_</w:t>
            </w:r>
            <w:r w:rsidRPr="00B25B63">
              <w:rPr>
                <w:lang w:eastAsia="zh-CN"/>
              </w:rPr>
              <w:t>n41A</w:t>
            </w:r>
            <w:r>
              <w:rPr>
                <w:rFonts w:hint="eastAsia"/>
                <w:lang w:eastAsia="zh-CN"/>
              </w:rPr>
              <w:t xml:space="preserve">, </w:t>
            </w:r>
            <w:r>
              <w:rPr>
                <w:lang w:eastAsia="zh-CN"/>
              </w:rPr>
              <w:t>CA_</w:t>
            </w:r>
            <w:r>
              <w:rPr>
                <w:rFonts w:hint="eastAsia"/>
                <w:lang w:eastAsia="zh-CN"/>
              </w:rPr>
              <w:t>DL_</w:t>
            </w:r>
            <w:r>
              <w:rPr>
                <w:lang w:eastAsia="zh-CN"/>
              </w:rPr>
              <w:t>n4</w:t>
            </w:r>
            <w:r>
              <w:rPr>
                <w:rFonts w:hint="eastAsia"/>
                <w:lang w:eastAsia="zh-CN"/>
              </w:rPr>
              <w:t>1</w:t>
            </w:r>
            <w:r>
              <w:rPr>
                <w:lang w:eastAsia="zh-CN"/>
              </w:rPr>
              <w:t>A-n</w:t>
            </w:r>
            <w:r>
              <w:rPr>
                <w:rFonts w:hint="eastAsia"/>
                <w:lang w:eastAsia="zh-CN"/>
              </w:rPr>
              <w:t>79</w:t>
            </w:r>
            <w:r>
              <w:rPr>
                <w:lang w:eastAsia="zh-CN"/>
              </w:rPr>
              <w:t>A</w:t>
            </w:r>
            <w:r>
              <w:rPr>
                <w:rFonts w:hint="eastAsia"/>
                <w:lang w:eastAsia="zh-CN"/>
              </w:rPr>
              <w:t>_UL_</w:t>
            </w:r>
            <w:r w:rsidRPr="00B25B63">
              <w:rPr>
                <w:lang w:eastAsia="zh-CN"/>
              </w:rPr>
              <w:t>n</w:t>
            </w:r>
            <w:r>
              <w:rPr>
                <w:rFonts w:hint="eastAsia"/>
                <w:lang w:eastAsia="zh-CN"/>
              </w:rPr>
              <w:t>79</w:t>
            </w:r>
            <w:r w:rsidRPr="00B25B63">
              <w:rPr>
                <w:lang w:eastAsia="zh-CN"/>
              </w:rPr>
              <w:t>A</w:t>
            </w:r>
          </w:p>
          <w:p w14:paraId="4A091336" w14:textId="77777777" w:rsidR="005B5FC5" w:rsidRDefault="008A39BA" w:rsidP="008A39BA">
            <w:pPr>
              <w:pStyle w:val="CRCoverPage"/>
              <w:spacing w:after="0"/>
              <w:ind w:left="100"/>
              <w:rPr>
                <w:rFonts w:hint="eastAsia"/>
                <w:lang w:eastAsia="zh-CN"/>
              </w:rPr>
            </w:pPr>
            <w:r>
              <w:rPr>
                <w:lang w:eastAsia="zh-CN"/>
              </w:rPr>
              <w:t>CA_</w:t>
            </w:r>
            <w:r>
              <w:rPr>
                <w:rFonts w:hint="eastAsia"/>
                <w:lang w:eastAsia="zh-CN"/>
              </w:rPr>
              <w:t>DL_</w:t>
            </w:r>
            <w:r>
              <w:rPr>
                <w:noProof/>
                <w:lang w:eastAsia="zh-CN"/>
              </w:rPr>
              <w:t>n25A-n77A</w:t>
            </w:r>
            <w:r>
              <w:rPr>
                <w:rFonts w:hint="eastAsia"/>
                <w:lang w:eastAsia="zh-CN"/>
              </w:rPr>
              <w:t>_UL_</w:t>
            </w:r>
            <w:r w:rsidRPr="00B25B63">
              <w:rPr>
                <w:lang w:eastAsia="zh-CN"/>
              </w:rPr>
              <w:t>n</w:t>
            </w:r>
            <w:r>
              <w:rPr>
                <w:rFonts w:hint="eastAsia"/>
                <w:lang w:eastAsia="zh-CN"/>
              </w:rPr>
              <w:t>77</w:t>
            </w:r>
            <w:r w:rsidRPr="00B25B63">
              <w:rPr>
                <w:lang w:eastAsia="zh-CN"/>
              </w:rPr>
              <w:t>A</w:t>
            </w:r>
          </w:p>
          <w:p w14:paraId="02BE0A7B" w14:textId="112CC1DD" w:rsidR="00F43DC2" w:rsidRDefault="00F43DC2" w:rsidP="00F43DC2">
            <w:pPr>
              <w:pStyle w:val="CRCoverPage"/>
              <w:spacing w:after="0"/>
              <w:ind w:left="100"/>
              <w:rPr>
                <w:rFonts w:hint="eastAsia"/>
                <w:lang w:eastAsia="zh-CN"/>
              </w:rPr>
            </w:pPr>
            <w:r>
              <w:rPr>
                <w:lang w:eastAsia="zh-CN"/>
              </w:rPr>
              <w:t>CA_</w:t>
            </w:r>
            <w:r>
              <w:rPr>
                <w:rFonts w:hint="eastAsia"/>
                <w:lang w:eastAsia="zh-CN"/>
              </w:rPr>
              <w:t>DL_</w:t>
            </w:r>
            <w:r>
              <w:rPr>
                <w:noProof/>
                <w:lang w:eastAsia="zh-CN"/>
              </w:rPr>
              <w:t>n</w:t>
            </w:r>
            <w:r>
              <w:rPr>
                <w:rFonts w:hint="eastAsia"/>
                <w:noProof/>
                <w:lang w:eastAsia="zh-CN"/>
              </w:rPr>
              <w:t>41</w:t>
            </w:r>
            <w:r>
              <w:rPr>
                <w:noProof/>
                <w:lang w:eastAsia="zh-CN"/>
              </w:rPr>
              <w:t>A-n77A</w:t>
            </w:r>
            <w:r>
              <w:rPr>
                <w:rFonts w:hint="eastAsia"/>
                <w:lang w:eastAsia="zh-CN"/>
              </w:rPr>
              <w:t>_UL_</w:t>
            </w:r>
            <w:r w:rsidRPr="00B25B63">
              <w:rPr>
                <w:lang w:eastAsia="zh-CN"/>
              </w:rPr>
              <w:t>n</w:t>
            </w:r>
            <w:r>
              <w:rPr>
                <w:rFonts w:hint="eastAsia"/>
                <w:lang w:eastAsia="zh-CN"/>
              </w:rPr>
              <w:t>41</w:t>
            </w:r>
            <w:r w:rsidRPr="00B25B63">
              <w:rPr>
                <w:lang w:eastAsia="zh-CN"/>
              </w:rPr>
              <w:t>A</w:t>
            </w:r>
            <w:r>
              <w:rPr>
                <w:rFonts w:hint="eastAsia"/>
                <w:lang w:eastAsia="zh-CN"/>
              </w:rPr>
              <w:t xml:space="preserve">, </w:t>
            </w:r>
            <w:r>
              <w:rPr>
                <w:lang w:eastAsia="zh-CN"/>
              </w:rPr>
              <w:t>CA_</w:t>
            </w:r>
            <w:r>
              <w:rPr>
                <w:rFonts w:hint="eastAsia"/>
                <w:lang w:eastAsia="zh-CN"/>
              </w:rPr>
              <w:t>DL_</w:t>
            </w:r>
            <w:r>
              <w:rPr>
                <w:noProof/>
                <w:lang w:eastAsia="zh-CN"/>
              </w:rPr>
              <w:t>n</w:t>
            </w:r>
            <w:r>
              <w:rPr>
                <w:rFonts w:hint="eastAsia"/>
                <w:noProof/>
                <w:lang w:eastAsia="zh-CN"/>
              </w:rPr>
              <w:t>41</w:t>
            </w:r>
            <w:r>
              <w:rPr>
                <w:noProof/>
                <w:lang w:eastAsia="zh-CN"/>
              </w:rPr>
              <w:t>A-n77A</w:t>
            </w:r>
            <w:r>
              <w:rPr>
                <w:rFonts w:hint="eastAsia"/>
                <w:lang w:eastAsia="zh-CN"/>
              </w:rPr>
              <w:t>_UL_</w:t>
            </w:r>
            <w:r w:rsidRPr="00B25B63">
              <w:rPr>
                <w:lang w:eastAsia="zh-CN"/>
              </w:rPr>
              <w:t>n</w:t>
            </w:r>
            <w:r>
              <w:rPr>
                <w:rFonts w:hint="eastAsia"/>
                <w:lang w:eastAsia="zh-CN"/>
              </w:rPr>
              <w:t>77</w:t>
            </w:r>
            <w:r w:rsidRPr="00B25B63">
              <w:rPr>
                <w:lang w:eastAsia="zh-CN"/>
              </w:rPr>
              <w:t>A</w:t>
            </w:r>
          </w:p>
          <w:p w14:paraId="5F726E32" w14:textId="73654D7A" w:rsidR="00F43DC2" w:rsidRDefault="00F43DC2" w:rsidP="00F43DC2">
            <w:pPr>
              <w:pStyle w:val="CRCoverPage"/>
              <w:spacing w:after="0"/>
              <w:ind w:left="100"/>
              <w:rPr>
                <w:rFonts w:hint="eastAsia"/>
                <w:lang w:eastAsia="zh-CN"/>
              </w:rPr>
            </w:pPr>
            <w:r>
              <w:rPr>
                <w:lang w:eastAsia="zh-CN"/>
              </w:rPr>
              <w:t>CA_</w:t>
            </w:r>
            <w:r>
              <w:rPr>
                <w:rFonts w:hint="eastAsia"/>
                <w:lang w:eastAsia="zh-CN"/>
              </w:rPr>
              <w:t>DL_</w:t>
            </w:r>
            <w:r>
              <w:rPr>
                <w:noProof/>
                <w:lang w:eastAsia="zh-CN"/>
              </w:rPr>
              <w:t>n</w:t>
            </w:r>
            <w:r>
              <w:rPr>
                <w:rFonts w:hint="eastAsia"/>
                <w:noProof/>
                <w:lang w:eastAsia="zh-CN"/>
              </w:rPr>
              <w:t>71</w:t>
            </w:r>
            <w:r>
              <w:rPr>
                <w:noProof/>
                <w:lang w:eastAsia="zh-CN"/>
              </w:rPr>
              <w:t>A-n77A</w:t>
            </w:r>
            <w:r>
              <w:rPr>
                <w:rFonts w:hint="eastAsia"/>
                <w:lang w:eastAsia="zh-CN"/>
              </w:rPr>
              <w:t>_UL_</w:t>
            </w:r>
            <w:r w:rsidRPr="00B25B63">
              <w:rPr>
                <w:lang w:eastAsia="zh-CN"/>
              </w:rPr>
              <w:t>n</w:t>
            </w:r>
            <w:r>
              <w:rPr>
                <w:rFonts w:hint="eastAsia"/>
                <w:lang w:eastAsia="zh-CN"/>
              </w:rPr>
              <w:t>77</w:t>
            </w:r>
            <w:r w:rsidRPr="00B25B63">
              <w:rPr>
                <w:lang w:eastAsia="zh-CN"/>
              </w:rPr>
              <w:t>A</w:t>
            </w:r>
          </w:p>
          <w:p w14:paraId="772E8B6A" w14:textId="4D391906" w:rsidR="002C3479" w:rsidRDefault="002C3479" w:rsidP="002C3479">
            <w:pPr>
              <w:pStyle w:val="CRCoverPage"/>
              <w:spacing w:after="0"/>
              <w:ind w:left="100"/>
              <w:rPr>
                <w:rFonts w:hint="eastAsia"/>
                <w:lang w:eastAsia="zh-CN"/>
              </w:rPr>
            </w:pPr>
            <w:r>
              <w:rPr>
                <w:lang w:eastAsia="zh-CN"/>
              </w:rPr>
              <w:t>CA_</w:t>
            </w:r>
            <w:r>
              <w:rPr>
                <w:rFonts w:hint="eastAsia"/>
                <w:lang w:eastAsia="zh-CN"/>
              </w:rPr>
              <w:t>DL_</w:t>
            </w:r>
            <w:r>
              <w:rPr>
                <w:noProof/>
                <w:lang w:eastAsia="zh-CN"/>
              </w:rPr>
              <w:t>n</w:t>
            </w:r>
            <w:r>
              <w:rPr>
                <w:rFonts w:hint="eastAsia"/>
                <w:noProof/>
                <w:lang w:eastAsia="zh-CN"/>
              </w:rPr>
              <w:t>1</w:t>
            </w:r>
            <w:r>
              <w:rPr>
                <w:noProof/>
                <w:lang w:eastAsia="zh-CN"/>
              </w:rPr>
              <w:t>A-n7</w:t>
            </w:r>
            <w:r>
              <w:rPr>
                <w:rFonts w:hint="eastAsia"/>
                <w:noProof/>
                <w:lang w:eastAsia="zh-CN"/>
              </w:rPr>
              <w:t>8</w:t>
            </w:r>
            <w:r>
              <w:rPr>
                <w:noProof/>
                <w:lang w:eastAsia="zh-CN"/>
              </w:rPr>
              <w:t>A</w:t>
            </w:r>
            <w:r>
              <w:rPr>
                <w:rFonts w:hint="eastAsia"/>
                <w:lang w:eastAsia="zh-CN"/>
              </w:rPr>
              <w:t>_UL_</w:t>
            </w:r>
            <w:r w:rsidRPr="00B25B63">
              <w:rPr>
                <w:lang w:eastAsia="zh-CN"/>
              </w:rPr>
              <w:t>n</w:t>
            </w:r>
            <w:r>
              <w:rPr>
                <w:rFonts w:hint="eastAsia"/>
                <w:lang w:eastAsia="zh-CN"/>
              </w:rPr>
              <w:t>78</w:t>
            </w:r>
            <w:r w:rsidRPr="00B25B63">
              <w:rPr>
                <w:lang w:eastAsia="zh-CN"/>
              </w:rPr>
              <w:t>A</w:t>
            </w:r>
          </w:p>
          <w:p w14:paraId="31C656EC" w14:textId="455E344C" w:rsidR="00F43DC2" w:rsidRPr="002C3479" w:rsidRDefault="00F43DC2" w:rsidP="002F276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3F0FC5" w:rsidR="001E41F3" w:rsidRDefault="003C0441" w:rsidP="008D3D6B">
            <w:pPr>
              <w:pStyle w:val="CRCoverPage"/>
              <w:spacing w:after="0"/>
              <w:ind w:left="100"/>
              <w:rPr>
                <w:noProof/>
                <w:lang w:eastAsia="zh-CN"/>
              </w:rPr>
            </w:pPr>
            <w:r>
              <w:rPr>
                <w:rFonts w:hint="eastAsia"/>
                <w:noProof/>
                <w:lang w:eastAsia="zh-CN"/>
              </w:rPr>
              <w:t>UE power class 2 for</w:t>
            </w:r>
            <w:r w:rsidR="008D3D6B">
              <w:rPr>
                <w:rFonts w:hint="eastAsia"/>
                <w:noProof/>
                <w:lang w:eastAsia="zh-CN"/>
              </w:rPr>
              <w:t xml:space="preserve"> above combination</w:t>
            </w:r>
            <w:r w:rsidR="00352782">
              <w:rPr>
                <w:rFonts w:hint="eastAsia"/>
                <w:noProof/>
                <w:lang w:eastAsia="zh-CN"/>
              </w:rPr>
              <w:t>s</w:t>
            </w:r>
            <w:r>
              <w:rPr>
                <w:rFonts w:hint="eastAsia"/>
                <w:noProof/>
                <w:lang w:eastAsia="zh-CN"/>
              </w:rPr>
              <w:t xml:space="preserve"> </w:t>
            </w:r>
            <w:r w:rsidR="00FE6DE7">
              <w:rPr>
                <w:rFonts w:hint="eastAsia"/>
                <w:noProof/>
                <w:lang w:eastAsia="zh-CN"/>
              </w:rPr>
              <w:t>will</w:t>
            </w:r>
            <w:r>
              <w:rPr>
                <w:rFonts w:hint="eastAsia"/>
                <w:noProof/>
                <w:lang w:eastAsia="zh-CN"/>
              </w:rPr>
              <w:t xml:space="preserve"> not </w:t>
            </w:r>
            <w:r w:rsidR="00FE6DE7">
              <w:rPr>
                <w:rFonts w:hint="eastAsia"/>
                <w:noProof/>
                <w:lang w:eastAsia="zh-CN"/>
              </w:rPr>
              <w:t xml:space="preserve">be </w:t>
            </w:r>
            <w:r>
              <w:rPr>
                <w:rFonts w:hint="eastAsia"/>
                <w:noProof/>
                <w:lang w:eastAsia="zh-CN"/>
              </w:rPr>
              <w:t>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C2A503" w:rsidR="001E41F3" w:rsidRDefault="00422A74" w:rsidP="00F640ED">
            <w:pPr>
              <w:pStyle w:val="CRCoverPage"/>
              <w:spacing w:after="0"/>
              <w:ind w:left="100"/>
              <w:rPr>
                <w:noProof/>
                <w:lang w:eastAsia="zh-CN"/>
              </w:rPr>
            </w:pPr>
            <w:r>
              <w:rPr>
                <w:rFonts w:hint="eastAsia"/>
                <w:noProof/>
                <w:lang w:eastAsia="zh-CN"/>
              </w:rPr>
              <w:t xml:space="preserve">6.2A.1.3, </w:t>
            </w:r>
            <w:r w:rsidR="003739E5">
              <w:rPr>
                <w:rFonts w:hint="eastAsia"/>
                <w:noProof/>
                <w:lang w:eastAsia="zh-CN"/>
              </w:rPr>
              <w:t>7.3A.</w:t>
            </w:r>
            <w:r w:rsidR="00F640ED">
              <w:rPr>
                <w:rFonts w:hint="eastAsia"/>
                <w:noProof/>
                <w:lang w:eastAsia="zh-CN"/>
              </w:rPr>
              <w:t>4, 7.3A.5, 7.3A.6, 7.6A.3.3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319EBA" w:rsidR="001E41F3" w:rsidRDefault="00D255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48F889A" w:rsidR="001E41F3" w:rsidRDefault="00D255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37821D" w:rsidR="001E41F3" w:rsidRDefault="00D2551B" w:rsidP="00161E61">
            <w:pPr>
              <w:pStyle w:val="CRCoverPage"/>
              <w:spacing w:after="0"/>
              <w:ind w:left="99"/>
              <w:rPr>
                <w:noProof/>
                <w:lang w:eastAsia="zh-CN"/>
              </w:rPr>
            </w:pPr>
            <w:r>
              <w:rPr>
                <w:noProof/>
              </w:rPr>
              <w:t>TS 38.521-</w:t>
            </w:r>
            <w:r w:rsidR="00161E61">
              <w:rPr>
                <w:rFonts w:hint="eastAsia"/>
                <w:noProof/>
                <w:lang w:eastAsia="zh-CN"/>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239B38" w:rsidR="001E41F3" w:rsidRDefault="00D255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72E9346" w:rsidR="001E41F3" w:rsidRDefault="00BA0B2D" w:rsidP="00BA0B2D">
      <w:pPr>
        <w:pStyle w:val="2"/>
        <w:rPr>
          <w:rFonts w:hint="eastAsia"/>
          <w:color w:val="FF0000"/>
          <w:lang w:eastAsia="zh-CN"/>
        </w:rPr>
      </w:pPr>
      <w:r>
        <w:rPr>
          <w:color w:val="FF0000"/>
        </w:rPr>
        <w:lastRenderedPageBreak/>
        <w:t>&lt;Start of Changes&gt;</w:t>
      </w:r>
    </w:p>
    <w:p w14:paraId="52E2AAD1" w14:textId="77777777" w:rsidR="002D73E0" w:rsidRDefault="002D73E0" w:rsidP="002D73E0">
      <w:pPr>
        <w:pStyle w:val="40"/>
      </w:pPr>
      <w:bookmarkStart w:id="1" w:name="_Toc69084083"/>
      <w:bookmarkStart w:id="2" w:name="_Toc68230670"/>
      <w:r>
        <w:t>6.2A.1.3</w:t>
      </w:r>
      <w:r>
        <w:tab/>
        <w:t>UE maximum output power for Inter-band CA</w:t>
      </w:r>
      <w:bookmarkEnd w:id="1"/>
      <w:bookmarkEnd w:id="2"/>
    </w:p>
    <w:p w14:paraId="5CBFFD46" w14:textId="0F37986C" w:rsidR="002D73E0" w:rsidRDefault="002D73E0" w:rsidP="002D73E0">
      <w:pPr>
        <w:rPr>
          <w:ins w:id="3" w:author="Bo Liu, CTC" w:date="2021-05-31T15:15:00Z"/>
          <w:rFonts w:hint="eastAsia"/>
          <w:lang w:eastAsia="zh-CN"/>
        </w:rPr>
      </w:pPr>
      <w:r>
        <w:t xml:space="preserve">For </w:t>
      </w:r>
      <w:ins w:id="4" w:author="Bo Liu, CTC" w:date="2021-05-31T15:15:00Z">
        <w:r w:rsidR="006E31B2">
          <w:rPr>
            <w:rFonts w:eastAsia="宋体"/>
            <w:lang w:eastAsia="zh-CN"/>
          </w:rPr>
          <w:t>power class 3</w:t>
        </w:r>
        <w:r w:rsidR="006E31B2">
          <w:rPr>
            <w:rFonts w:eastAsia="宋体" w:hint="eastAsia"/>
            <w:lang w:eastAsia="zh-CN"/>
          </w:rPr>
          <w:t xml:space="preserve"> </w:t>
        </w:r>
      </w:ins>
      <w:r>
        <w:t xml:space="preserve">inter-band downlink carrier aggregation with one uplink carrier assigned to one NR band, the transmitter power requirements </w:t>
      </w:r>
      <w:ins w:id="5" w:author="Bo Liu, CTC" w:date="2021-05-31T15:15:00Z">
        <w:r w:rsidR="006E31B2">
          <w:rPr>
            <w:rFonts w:eastAsia="宋体"/>
            <w:lang w:eastAsia="zh-CN"/>
          </w:rPr>
          <w:t>power class 3</w:t>
        </w:r>
        <w:r w:rsidR="006E31B2">
          <w:rPr>
            <w:rFonts w:eastAsia="宋体" w:hint="eastAsia"/>
            <w:lang w:eastAsia="zh-CN"/>
          </w:rPr>
          <w:t xml:space="preserve"> </w:t>
        </w:r>
      </w:ins>
      <w:r>
        <w:t>in clause 6.2 apply.</w:t>
      </w:r>
    </w:p>
    <w:p w14:paraId="45153625" w14:textId="296D0E3D" w:rsidR="00461C99" w:rsidRPr="00461C99" w:rsidRDefault="00461C99" w:rsidP="002D73E0">
      <w:pPr>
        <w:rPr>
          <w:rFonts w:eastAsia="宋体" w:hint="eastAsia"/>
          <w:lang w:eastAsia="zh-CN"/>
        </w:rPr>
      </w:pPr>
      <w:ins w:id="6" w:author="Bo Liu, CTC" w:date="2021-05-31T15:15:00Z">
        <w:r>
          <w:t xml:space="preserve">For </w:t>
        </w:r>
        <w:r>
          <w:rPr>
            <w:rFonts w:eastAsia="宋体"/>
            <w:lang w:eastAsia="zh-CN"/>
          </w:rPr>
          <w:t xml:space="preserve">other power class except class 3 </w:t>
        </w:r>
        <w:r>
          <w:t>inter-band downlink carrier aggregation with one uplink carrier assigned to one NR band</w:t>
        </w:r>
        <w:r>
          <w:rPr>
            <w:rFonts w:eastAsia="宋体"/>
            <w:lang w:eastAsia="zh-CN"/>
          </w:rPr>
          <w:t>,</w:t>
        </w:r>
        <w:r>
          <w:t xml:space="preserve"> </w:t>
        </w:r>
        <w:r>
          <w:rPr>
            <w:rFonts w:eastAsia="宋体"/>
            <w:lang w:eastAsia="zh-CN"/>
          </w:rPr>
          <w:t>t</w:t>
        </w:r>
        <w:r>
          <w:t>he maximum output power is specified in Table 6.2A.1.3-</w:t>
        </w:r>
        <w:r>
          <w:rPr>
            <w:rFonts w:eastAsia="宋体"/>
            <w:lang w:eastAsia="zh-CN"/>
          </w:rPr>
          <w:t>2</w:t>
        </w:r>
        <w:r>
          <w:t>.</w:t>
        </w:r>
        <w:r>
          <w:rPr>
            <w:rFonts w:eastAsia="宋体"/>
            <w:lang w:eastAsia="zh-CN"/>
          </w:rPr>
          <w:t xml:space="preserve"> T</w:t>
        </w:r>
        <w:r>
          <w:t xml:space="preserve">he period of measurement shall be at least one sub frame (1 </w:t>
        </w:r>
        <w:proofErr w:type="spellStart"/>
        <w:proofErr w:type="gramStart"/>
        <w:r>
          <w:t>ms</w:t>
        </w:r>
        <w:proofErr w:type="spellEnd"/>
        <w:proofErr w:type="gramEnd"/>
        <w:r>
          <w:t>).</w:t>
        </w:r>
      </w:ins>
    </w:p>
    <w:p w14:paraId="4C644F1B" w14:textId="77777777" w:rsidR="002D73E0" w:rsidRDefault="002D73E0" w:rsidP="002D73E0">
      <w:r>
        <w:t xml:space="preserve">For inter-band uplink carrier aggregation with uplink assigned to two NR bands, UE maximum output power shall be measured over all component carriers from different bands. If each band has separate antenna connectors, maximum output power is defined as the sum of maximum output power from each UE antenna connector. The period of measurement shall be at least one sub frame (1 </w:t>
      </w:r>
      <w:proofErr w:type="spellStart"/>
      <w:proofErr w:type="gramStart"/>
      <w:r>
        <w:t>ms</w:t>
      </w:r>
      <w:proofErr w:type="spellEnd"/>
      <w:proofErr w:type="gramEnd"/>
      <w:r>
        <w:t>). The maximum output power is specified in Table 6.2A.1.3-1.</w:t>
      </w:r>
    </w:p>
    <w:p w14:paraId="3F3B8F22" w14:textId="30D83A50" w:rsidR="002D73E0" w:rsidRDefault="002D73E0" w:rsidP="002D73E0">
      <w:pPr>
        <w:rPr>
          <w:lang w:eastAsia="zh-CN"/>
        </w:rPr>
      </w:pPr>
      <w:del w:id="7" w:author="Bo Liu, CTC" w:date="2021-05-31T15:15:00Z">
        <w:r w:rsidDel="00FC1C65">
          <w:delText xml:space="preserve">For </w:delText>
        </w:r>
        <w:r w:rsidDel="00FC1C65">
          <w:rPr>
            <w:lang w:eastAsia="zh-CN"/>
          </w:rPr>
          <w:delText xml:space="preserve">PC3 </w:delText>
        </w:r>
        <w:r w:rsidDel="00FC1C65">
          <w:delText>inter-band carrier aggregation with one uplink component carrier assigned to one NR band in NR band n41, n77, n78, and n79, the requirements for power class 2 are not applicable and the corresponding requirements for a power class 3 UE shall apply</w:delText>
        </w:r>
        <w:r w:rsidDel="00FC1C65">
          <w:rPr>
            <w:lang w:eastAsia="zh-CN"/>
          </w:rPr>
          <w:delText>.</w:delText>
        </w:r>
      </w:del>
    </w:p>
    <w:p w14:paraId="6AEEDA66" w14:textId="77777777" w:rsidR="002D73E0" w:rsidRDefault="002D73E0" w:rsidP="002D73E0">
      <w:pPr>
        <w:pStyle w:val="TH"/>
      </w:pPr>
      <w:r>
        <w:lastRenderedPageBreak/>
        <w:t>Table 6.2A.1.3-1 UE Power Class for uplink inter-band CA (two bands)</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2D73E0" w14:paraId="6621C8B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83D6D18" w14:textId="77777777" w:rsidR="002D73E0" w:rsidRDefault="002D73E0">
            <w:pPr>
              <w:pStyle w:val="TAH"/>
            </w:pPr>
            <w:r>
              <w:t>Uplink CA Configuration</w:t>
            </w:r>
          </w:p>
        </w:tc>
        <w:tc>
          <w:tcPr>
            <w:tcW w:w="972" w:type="dxa"/>
            <w:tcBorders>
              <w:top w:val="single" w:sz="4" w:space="0" w:color="auto"/>
              <w:left w:val="single" w:sz="4" w:space="0" w:color="auto"/>
              <w:bottom w:val="single" w:sz="4" w:space="0" w:color="auto"/>
              <w:right w:val="single" w:sz="4" w:space="0" w:color="auto"/>
            </w:tcBorders>
            <w:hideMark/>
          </w:tcPr>
          <w:p w14:paraId="178F1D18" w14:textId="77777777" w:rsidR="002D73E0" w:rsidRDefault="002D73E0">
            <w:pPr>
              <w:pStyle w:val="TAH"/>
            </w:pPr>
            <w:r>
              <w:t>Class 1 (</w:t>
            </w:r>
            <w:proofErr w:type="spellStart"/>
            <w:r>
              <w:t>dBm</w:t>
            </w:r>
            <w:proofErr w:type="spellEnd"/>
            <w:r>
              <w:t>)</w:t>
            </w:r>
            <w:r>
              <w:tab/>
            </w:r>
          </w:p>
        </w:tc>
        <w:tc>
          <w:tcPr>
            <w:tcW w:w="1086" w:type="dxa"/>
            <w:tcBorders>
              <w:top w:val="single" w:sz="4" w:space="0" w:color="auto"/>
              <w:left w:val="single" w:sz="4" w:space="0" w:color="auto"/>
              <w:bottom w:val="single" w:sz="4" w:space="0" w:color="auto"/>
              <w:right w:val="single" w:sz="4" w:space="0" w:color="auto"/>
            </w:tcBorders>
            <w:hideMark/>
          </w:tcPr>
          <w:p w14:paraId="685BE05B" w14:textId="77777777" w:rsidR="002D73E0" w:rsidRDefault="002D73E0">
            <w:pPr>
              <w:pStyle w:val="TAH"/>
            </w:pPr>
            <w:r>
              <w:t>Tolerance (dB)</w:t>
            </w:r>
            <w:r>
              <w:tab/>
            </w:r>
          </w:p>
        </w:tc>
        <w:tc>
          <w:tcPr>
            <w:tcW w:w="972" w:type="dxa"/>
            <w:tcBorders>
              <w:top w:val="single" w:sz="4" w:space="0" w:color="auto"/>
              <w:left w:val="single" w:sz="4" w:space="0" w:color="auto"/>
              <w:bottom w:val="single" w:sz="4" w:space="0" w:color="auto"/>
              <w:right w:val="single" w:sz="4" w:space="0" w:color="auto"/>
            </w:tcBorders>
            <w:hideMark/>
          </w:tcPr>
          <w:p w14:paraId="27BAFD91" w14:textId="77777777" w:rsidR="002D73E0" w:rsidRDefault="002D73E0">
            <w:pPr>
              <w:pStyle w:val="TAH"/>
            </w:pPr>
            <w:r>
              <w:t>Class 2 (</w:t>
            </w:r>
            <w:proofErr w:type="spellStart"/>
            <w:r>
              <w:t>dBm</w:t>
            </w:r>
            <w:proofErr w:type="spellEnd"/>
            <w:r>
              <w:t>)</w:t>
            </w:r>
          </w:p>
        </w:tc>
        <w:tc>
          <w:tcPr>
            <w:tcW w:w="1086" w:type="dxa"/>
            <w:tcBorders>
              <w:top w:val="single" w:sz="4" w:space="0" w:color="auto"/>
              <w:left w:val="single" w:sz="4" w:space="0" w:color="auto"/>
              <w:bottom w:val="single" w:sz="4" w:space="0" w:color="auto"/>
              <w:right w:val="single" w:sz="4" w:space="0" w:color="auto"/>
            </w:tcBorders>
            <w:hideMark/>
          </w:tcPr>
          <w:p w14:paraId="4B9E7CD7" w14:textId="77777777" w:rsidR="002D73E0" w:rsidRDefault="002D73E0">
            <w:pPr>
              <w:pStyle w:val="TAH"/>
            </w:pPr>
            <w:r>
              <w:t>Tolerance</w:t>
            </w:r>
          </w:p>
          <w:p w14:paraId="1A2823CB" w14:textId="77777777" w:rsidR="002D73E0" w:rsidRDefault="002D73E0">
            <w:pPr>
              <w:pStyle w:val="TAH"/>
            </w:pPr>
            <w:r>
              <w:t>(dB)</w:t>
            </w:r>
            <w:r>
              <w:tab/>
            </w:r>
          </w:p>
        </w:tc>
        <w:tc>
          <w:tcPr>
            <w:tcW w:w="972" w:type="dxa"/>
            <w:tcBorders>
              <w:top w:val="single" w:sz="4" w:space="0" w:color="auto"/>
              <w:left w:val="single" w:sz="4" w:space="0" w:color="auto"/>
              <w:bottom w:val="single" w:sz="4" w:space="0" w:color="auto"/>
              <w:right w:val="single" w:sz="4" w:space="0" w:color="auto"/>
            </w:tcBorders>
            <w:hideMark/>
          </w:tcPr>
          <w:p w14:paraId="10F1D480" w14:textId="77777777" w:rsidR="002D73E0" w:rsidRDefault="002D73E0">
            <w:pPr>
              <w:pStyle w:val="TAH"/>
            </w:pPr>
            <w:r>
              <w:t>Class 3 (</w:t>
            </w:r>
            <w:proofErr w:type="spellStart"/>
            <w:r>
              <w:t>dBm</w:t>
            </w:r>
            <w:proofErr w:type="spellEnd"/>
            <w:r>
              <w:t>)</w:t>
            </w:r>
          </w:p>
        </w:tc>
        <w:tc>
          <w:tcPr>
            <w:tcW w:w="1086" w:type="dxa"/>
            <w:tcBorders>
              <w:top w:val="single" w:sz="4" w:space="0" w:color="auto"/>
              <w:left w:val="single" w:sz="4" w:space="0" w:color="auto"/>
              <w:bottom w:val="single" w:sz="4" w:space="0" w:color="auto"/>
              <w:right w:val="single" w:sz="4" w:space="0" w:color="auto"/>
            </w:tcBorders>
            <w:hideMark/>
          </w:tcPr>
          <w:p w14:paraId="2871FD5B" w14:textId="77777777" w:rsidR="002D73E0" w:rsidRDefault="002D73E0">
            <w:pPr>
              <w:pStyle w:val="TAH"/>
            </w:pPr>
            <w:r>
              <w:t>Tolerance (dB)</w:t>
            </w:r>
            <w:r>
              <w:tab/>
            </w:r>
          </w:p>
        </w:tc>
        <w:tc>
          <w:tcPr>
            <w:tcW w:w="973" w:type="dxa"/>
            <w:tcBorders>
              <w:top w:val="single" w:sz="4" w:space="0" w:color="auto"/>
              <w:left w:val="single" w:sz="4" w:space="0" w:color="auto"/>
              <w:bottom w:val="single" w:sz="4" w:space="0" w:color="auto"/>
              <w:right w:val="single" w:sz="4" w:space="0" w:color="auto"/>
            </w:tcBorders>
            <w:hideMark/>
          </w:tcPr>
          <w:p w14:paraId="38115125" w14:textId="77777777" w:rsidR="002D73E0" w:rsidRDefault="002D73E0">
            <w:pPr>
              <w:pStyle w:val="TAH"/>
            </w:pPr>
            <w:r>
              <w:t>Class 4 (</w:t>
            </w:r>
            <w:proofErr w:type="spellStart"/>
            <w:r>
              <w:t>dBm</w:t>
            </w:r>
            <w:proofErr w:type="spellEnd"/>
            <w:r>
              <w:t>)</w:t>
            </w:r>
          </w:p>
        </w:tc>
        <w:tc>
          <w:tcPr>
            <w:tcW w:w="1086" w:type="dxa"/>
            <w:tcBorders>
              <w:top w:val="single" w:sz="4" w:space="0" w:color="auto"/>
              <w:left w:val="single" w:sz="4" w:space="0" w:color="auto"/>
              <w:bottom w:val="single" w:sz="4" w:space="0" w:color="auto"/>
              <w:right w:val="single" w:sz="4" w:space="0" w:color="auto"/>
            </w:tcBorders>
            <w:hideMark/>
          </w:tcPr>
          <w:p w14:paraId="0B62BE0E" w14:textId="77777777" w:rsidR="002D73E0" w:rsidRDefault="002D73E0">
            <w:pPr>
              <w:pStyle w:val="TAH"/>
            </w:pPr>
            <w:r>
              <w:t>Tolerance (dB)</w:t>
            </w:r>
          </w:p>
        </w:tc>
      </w:tr>
      <w:tr w:rsidR="002D73E0" w14:paraId="3CAF8C40"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91F20ED" w14:textId="77777777" w:rsidR="002D73E0" w:rsidRDefault="002D73E0">
            <w:pPr>
              <w:pStyle w:val="TAC"/>
              <w:rPr>
                <w:lang w:val="en-US" w:eastAsia="zh-CN"/>
              </w:rPr>
            </w:pPr>
            <w:r>
              <w:rPr>
                <w:lang w:val="en-US" w:eastAsia="zh-CN"/>
              </w:rPr>
              <w:t>CA_n1A-n3A</w:t>
            </w:r>
          </w:p>
        </w:tc>
        <w:tc>
          <w:tcPr>
            <w:tcW w:w="972" w:type="dxa"/>
            <w:tcBorders>
              <w:top w:val="single" w:sz="4" w:space="0" w:color="auto"/>
              <w:left w:val="single" w:sz="4" w:space="0" w:color="auto"/>
              <w:bottom w:val="single" w:sz="4" w:space="0" w:color="auto"/>
              <w:right w:val="single" w:sz="4" w:space="0" w:color="auto"/>
            </w:tcBorders>
          </w:tcPr>
          <w:p w14:paraId="7A3F0042"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DF9CDD9"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535AF0F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62DC4771"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7ADADF7"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F7B67F"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620F0D7"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8C4459E" w14:textId="77777777" w:rsidR="002D73E0" w:rsidRDefault="002D73E0">
            <w:pPr>
              <w:pStyle w:val="TAC"/>
            </w:pPr>
          </w:p>
        </w:tc>
      </w:tr>
      <w:tr w:rsidR="002D73E0" w14:paraId="35B144C8"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5A44286" w14:textId="77777777" w:rsidR="002D73E0" w:rsidRDefault="002D73E0">
            <w:pPr>
              <w:pStyle w:val="TAC"/>
              <w:rPr>
                <w:lang w:val="en-US" w:eastAsia="zh-CN"/>
              </w:rPr>
            </w:pPr>
            <w:r>
              <w:rPr>
                <w:lang w:val="en-US" w:eastAsia="zh-CN"/>
              </w:rPr>
              <w:t>CA_n1A-n7A</w:t>
            </w:r>
          </w:p>
        </w:tc>
        <w:tc>
          <w:tcPr>
            <w:tcW w:w="972" w:type="dxa"/>
            <w:tcBorders>
              <w:top w:val="single" w:sz="4" w:space="0" w:color="auto"/>
              <w:left w:val="single" w:sz="4" w:space="0" w:color="auto"/>
              <w:bottom w:val="single" w:sz="4" w:space="0" w:color="auto"/>
              <w:right w:val="single" w:sz="4" w:space="0" w:color="auto"/>
            </w:tcBorders>
          </w:tcPr>
          <w:p w14:paraId="7998EF42"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7B1FBC58"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0B898876"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644E086"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B663D5D"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C4CD39A"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A5EAB56"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7CDFEDC3" w14:textId="77777777" w:rsidR="002D73E0" w:rsidRDefault="002D73E0">
            <w:pPr>
              <w:pStyle w:val="TAC"/>
            </w:pPr>
          </w:p>
        </w:tc>
      </w:tr>
      <w:tr w:rsidR="002D73E0" w14:paraId="2C45D84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CA8788E" w14:textId="77777777" w:rsidR="002D73E0" w:rsidRDefault="002D73E0">
            <w:pPr>
              <w:pStyle w:val="TAC"/>
            </w:pPr>
            <w:r>
              <w:rPr>
                <w:lang w:val="en-US" w:eastAsia="zh-CN"/>
              </w:rPr>
              <w:t>CA_n1A-n8A</w:t>
            </w:r>
          </w:p>
        </w:tc>
        <w:tc>
          <w:tcPr>
            <w:tcW w:w="972" w:type="dxa"/>
            <w:tcBorders>
              <w:top w:val="single" w:sz="4" w:space="0" w:color="auto"/>
              <w:left w:val="single" w:sz="4" w:space="0" w:color="auto"/>
              <w:bottom w:val="single" w:sz="4" w:space="0" w:color="auto"/>
              <w:right w:val="single" w:sz="4" w:space="0" w:color="auto"/>
            </w:tcBorders>
          </w:tcPr>
          <w:p w14:paraId="1625DFDE"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609F9ED"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07C5CE5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A8ABABF"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72B1FFB" w14:textId="77777777" w:rsidR="002D73E0" w:rsidRDefault="002D73E0">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76BDEB" w14:textId="77777777" w:rsidR="002D73E0" w:rsidRDefault="002D73E0">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260C320"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652A8BE6" w14:textId="77777777" w:rsidR="002D73E0" w:rsidRDefault="002D73E0">
            <w:pPr>
              <w:pStyle w:val="TAC"/>
            </w:pPr>
          </w:p>
        </w:tc>
      </w:tr>
      <w:tr w:rsidR="002D73E0" w14:paraId="3B638ECC"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8656CA" w14:textId="77777777" w:rsidR="002D73E0" w:rsidRDefault="002D73E0">
            <w:pPr>
              <w:pStyle w:val="TAC"/>
            </w:pPr>
            <w:r>
              <w:rPr>
                <w:lang w:val="en-US" w:eastAsia="zh-CN"/>
              </w:rPr>
              <w:t>CA_n1A-n28A</w:t>
            </w:r>
          </w:p>
        </w:tc>
        <w:tc>
          <w:tcPr>
            <w:tcW w:w="972" w:type="dxa"/>
            <w:tcBorders>
              <w:top w:val="single" w:sz="4" w:space="0" w:color="auto"/>
              <w:left w:val="single" w:sz="4" w:space="0" w:color="auto"/>
              <w:bottom w:val="single" w:sz="4" w:space="0" w:color="auto"/>
              <w:right w:val="single" w:sz="4" w:space="0" w:color="auto"/>
            </w:tcBorders>
          </w:tcPr>
          <w:p w14:paraId="52BC2BB2"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7E51ADE"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4B4469E6"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A9F7FB0"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3F24253" w14:textId="77777777" w:rsidR="002D73E0" w:rsidRDefault="002D73E0">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E75D9E" w14:textId="77777777" w:rsidR="002D73E0" w:rsidRDefault="002D73E0">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9FF4CCA"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231CBC8" w14:textId="77777777" w:rsidR="002D73E0" w:rsidRDefault="002D73E0">
            <w:pPr>
              <w:pStyle w:val="TAC"/>
            </w:pPr>
          </w:p>
        </w:tc>
      </w:tr>
      <w:tr w:rsidR="002D73E0" w14:paraId="7C86DBA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56A0B76" w14:textId="77777777" w:rsidR="002D73E0" w:rsidRDefault="002D73E0">
            <w:pPr>
              <w:pStyle w:val="TAC"/>
              <w:rPr>
                <w:lang w:val="en-US" w:eastAsia="zh-CN"/>
              </w:rPr>
            </w:pPr>
            <w:r>
              <w:rPr>
                <w:lang w:val="en-US" w:eastAsia="zh-CN"/>
              </w:rPr>
              <w:t>CA_n1A-n40A</w:t>
            </w:r>
          </w:p>
        </w:tc>
        <w:tc>
          <w:tcPr>
            <w:tcW w:w="972" w:type="dxa"/>
            <w:tcBorders>
              <w:top w:val="single" w:sz="4" w:space="0" w:color="auto"/>
              <w:left w:val="single" w:sz="4" w:space="0" w:color="auto"/>
              <w:bottom w:val="single" w:sz="4" w:space="0" w:color="auto"/>
              <w:right w:val="single" w:sz="4" w:space="0" w:color="auto"/>
            </w:tcBorders>
          </w:tcPr>
          <w:p w14:paraId="0046A887"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1BC03DB"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14ECC6F9"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A99FB39"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0479F75"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6BD3EF8"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525866A"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BA24D93" w14:textId="77777777" w:rsidR="002D73E0" w:rsidRDefault="002D73E0">
            <w:pPr>
              <w:pStyle w:val="TAC"/>
            </w:pPr>
          </w:p>
        </w:tc>
      </w:tr>
      <w:tr w:rsidR="002D73E0" w14:paraId="5918292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CA5EBBD" w14:textId="77777777" w:rsidR="002D73E0" w:rsidRDefault="002D73E0">
            <w:pPr>
              <w:pStyle w:val="TAC"/>
              <w:rPr>
                <w:lang w:val="en-US" w:eastAsia="zh-CN"/>
              </w:rPr>
            </w:pPr>
            <w:r>
              <w:rPr>
                <w:lang w:val="en-US" w:eastAsia="zh-CN"/>
              </w:rPr>
              <w:t>CA_n1A-n41A</w:t>
            </w:r>
          </w:p>
        </w:tc>
        <w:tc>
          <w:tcPr>
            <w:tcW w:w="972" w:type="dxa"/>
            <w:tcBorders>
              <w:top w:val="single" w:sz="4" w:space="0" w:color="auto"/>
              <w:left w:val="single" w:sz="4" w:space="0" w:color="auto"/>
              <w:bottom w:val="single" w:sz="4" w:space="0" w:color="auto"/>
              <w:right w:val="single" w:sz="4" w:space="0" w:color="auto"/>
            </w:tcBorders>
          </w:tcPr>
          <w:p w14:paraId="6451898D"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2716C289"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2F31D338"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2580CFD5"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9B1D29A"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E94EF1"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28623BB"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F158EE7" w14:textId="77777777" w:rsidR="002D73E0" w:rsidRDefault="002D73E0">
            <w:pPr>
              <w:pStyle w:val="TAC"/>
            </w:pPr>
          </w:p>
        </w:tc>
      </w:tr>
      <w:tr w:rsidR="002D73E0" w14:paraId="212955A8"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EF0ADD2" w14:textId="77777777" w:rsidR="002D73E0" w:rsidRDefault="002D73E0">
            <w:pPr>
              <w:pStyle w:val="TAC"/>
              <w:rPr>
                <w:lang w:val="en-US" w:eastAsia="zh-CN"/>
              </w:rPr>
            </w:pPr>
            <w:r>
              <w:rPr>
                <w:rFonts w:cs="Arial"/>
                <w:lang w:val="en-US" w:eastAsia="zh-CN"/>
              </w:rPr>
              <w:t>CA_n1A-n77A</w:t>
            </w:r>
          </w:p>
        </w:tc>
        <w:tc>
          <w:tcPr>
            <w:tcW w:w="972" w:type="dxa"/>
            <w:tcBorders>
              <w:top w:val="single" w:sz="4" w:space="0" w:color="auto"/>
              <w:left w:val="single" w:sz="4" w:space="0" w:color="auto"/>
              <w:bottom w:val="single" w:sz="4" w:space="0" w:color="auto"/>
              <w:right w:val="single" w:sz="4" w:space="0" w:color="auto"/>
            </w:tcBorders>
          </w:tcPr>
          <w:p w14:paraId="4248F82D"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0465BA9B"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4DB48122" w14:textId="77777777" w:rsidR="002D73E0" w:rsidRDefault="002D73E0">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20CAD15E" w14:textId="77777777" w:rsidR="002D73E0" w:rsidRDefault="002D73E0">
            <w:pPr>
              <w:pStyle w:val="TAC"/>
              <w:rPr>
                <w:rFonts w:cs="Arial"/>
              </w:rPr>
            </w:pPr>
          </w:p>
        </w:tc>
        <w:tc>
          <w:tcPr>
            <w:tcW w:w="972" w:type="dxa"/>
            <w:tcBorders>
              <w:top w:val="single" w:sz="4" w:space="0" w:color="auto"/>
              <w:left w:val="single" w:sz="4" w:space="0" w:color="auto"/>
              <w:bottom w:val="single" w:sz="4" w:space="0" w:color="auto"/>
              <w:right w:val="single" w:sz="4" w:space="0" w:color="auto"/>
            </w:tcBorders>
            <w:hideMark/>
          </w:tcPr>
          <w:p w14:paraId="1FCEB8B9"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91662D"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D09A570"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61C9267" w14:textId="77777777" w:rsidR="002D73E0" w:rsidRDefault="002D73E0">
            <w:pPr>
              <w:pStyle w:val="TAC"/>
            </w:pPr>
          </w:p>
        </w:tc>
      </w:tr>
      <w:tr w:rsidR="002D73E0" w14:paraId="3439371B"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9C7D882" w14:textId="77777777" w:rsidR="002D73E0" w:rsidRDefault="002D73E0">
            <w:pPr>
              <w:pStyle w:val="TAC"/>
            </w:pPr>
            <w:r>
              <w:rPr>
                <w:lang w:val="en-US" w:eastAsia="zh-CN"/>
              </w:rPr>
              <w:t>CA_n1A-n78A</w:t>
            </w:r>
          </w:p>
        </w:tc>
        <w:tc>
          <w:tcPr>
            <w:tcW w:w="972" w:type="dxa"/>
            <w:tcBorders>
              <w:top w:val="single" w:sz="4" w:space="0" w:color="auto"/>
              <w:left w:val="single" w:sz="4" w:space="0" w:color="auto"/>
              <w:bottom w:val="single" w:sz="4" w:space="0" w:color="auto"/>
              <w:right w:val="single" w:sz="4" w:space="0" w:color="auto"/>
            </w:tcBorders>
          </w:tcPr>
          <w:p w14:paraId="12C9E233"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65F77260"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0EBC163" w14:textId="77777777" w:rsidR="002D73E0" w:rsidRDefault="002D73E0">
            <w:pPr>
              <w:pStyle w:val="TAC"/>
            </w:pPr>
            <w:r>
              <w:rPr>
                <w:lang w:val="en-US" w:eastAsia="zh-CN"/>
              </w:rPr>
              <w:t>26</w:t>
            </w:r>
            <w:r>
              <w:rPr>
                <w:vertAlign w:val="superscript"/>
                <w:lang w:val="en-US" w:eastAsia="zh-CN"/>
              </w:rPr>
              <w:t>6</w:t>
            </w:r>
          </w:p>
        </w:tc>
        <w:tc>
          <w:tcPr>
            <w:tcW w:w="1086" w:type="dxa"/>
            <w:tcBorders>
              <w:top w:val="single" w:sz="4" w:space="0" w:color="auto"/>
              <w:left w:val="single" w:sz="4" w:space="0" w:color="auto"/>
              <w:bottom w:val="single" w:sz="4" w:space="0" w:color="auto"/>
              <w:right w:val="single" w:sz="4" w:space="0" w:color="auto"/>
            </w:tcBorders>
            <w:hideMark/>
          </w:tcPr>
          <w:p w14:paraId="4F66DE1D" w14:textId="77777777" w:rsidR="002D73E0" w:rsidRDefault="002D73E0">
            <w:pPr>
              <w:pStyle w:val="TAC"/>
            </w:pPr>
            <w:r>
              <w:rPr>
                <w:rFonts w:cs="Arial"/>
              </w:rPr>
              <w:t>+2/-3</w:t>
            </w:r>
            <w:r>
              <w:rPr>
                <w:rFonts w:cs="Arial"/>
                <w:vertAlign w:val="superscript"/>
              </w:rPr>
              <w:t>2</w:t>
            </w:r>
          </w:p>
        </w:tc>
        <w:tc>
          <w:tcPr>
            <w:tcW w:w="972" w:type="dxa"/>
            <w:tcBorders>
              <w:top w:val="single" w:sz="4" w:space="0" w:color="auto"/>
              <w:left w:val="single" w:sz="4" w:space="0" w:color="auto"/>
              <w:bottom w:val="single" w:sz="4" w:space="0" w:color="auto"/>
              <w:right w:val="single" w:sz="4" w:space="0" w:color="auto"/>
            </w:tcBorders>
            <w:hideMark/>
          </w:tcPr>
          <w:p w14:paraId="3863CEA2" w14:textId="77777777" w:rsidR="002D73E0" w:rsidRDefault="002D73E0">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7FAFD5B" w14:textId="77777777" w:rsidR="002D73E0" w:rsidRDefault="002D73E0">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2D68A77"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B8ABB1E" w14:textId="77777777" w:rsidR="002D73E0" w:rsidRDefault="002D73E0">
            <w:pPr>
              <w:pStyle w:val="TAC"/>
            </w:pPr>
          </w:p>
        </w:tc>
      </w:tr>
      <w:tr w:rsidR="002D73E0" w14:paraId="5BEAEEF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1203CC0C" w14:textId="77777777" w:rsidR="002D73E0" w:rsidRDefault="002D73E0">
            <w:pPr>
              <w:pStyle w:val="TAC"/>
            </w:pPr>
            <w:r>
              <w:rPr>
                <w:lang w:val="en-US" w:eastAsia="zh-CN"/>
              </w:rPr>
              <w:t>CA_n1A-n79A</w:t>
            </w:r>
          </w:p>
        </w:tc>
        <w:tc>
          <w:tcPr>
            <w:tcW w:w="972" w:type="dxa"/>
            <w:tcBorders>
              <w:top w:val="single" w:sz="4" w:space="0" w:color="auto"/>
              <w:left w:val="single" w:sz="4" w:space="0" w:color="auto"/>
              <w:bottom w:val="single" w:sz="4" w:space="0" w:color="auto"/>
              <w:right w:val="single" w:sz="4" w:space="0" w:color="auto"/>
            </w:tcBorders>
          </w:tcPr>
          <w:p w14:paraId="36B7958B"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BF0BD47"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1D9A2716"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DDA25BF"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4E6F769" w14:textId="77777777" w:rsidR="002D73E0" w:rsidRDefault="002D73E0">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AE6DFB" w14:textId="77777777" w:rsidR="002D73E0" w:rsidRDefault="002D73E0">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DBE132B"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0FF2426C" w14:textId="77777777" w:rsidR="002D73E0" w:rsidRDefault="002D73E0">
            <w:pPr>
              <w:pStyle w:val="TAC"/>
            </w:pPr>
          </w:p>
        </w:tc>
      </w:tr>
      <w:tr w:rsidR="002D73E0" w14:paraId="027968FD"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EDF643B" w14:textId="77777777" w:rsidR="002D73E0" w:rsidRDefault="002D73E0">
            <w:pPr>
              <w:pStyle w:val="TAC"/>
              <w:rPr>
                <w:lang w:val="en-US" w:eastAsia="zh-CN"/>
              </w:rPr>
            </w:pPr>
            <w:r>
              <w:rPr>
                <w:lang w:val="en-US" w:eastAsia="zh-CN"/>
              </w:rPr>
              <w:t>CA_n2A-n5A</w:t>
            </w:r>
          </w:p>
        </w:tc>
        <w:tc>
          <w:tcPr>
            <w:tcW w:w="972" w:type="dxa"/>
            <w:tcBorders>
              <w:top w:val="single" w:sz="4" w:space="0" w:color="auto"/>
              <w:left w:val="single" w:sz="4" w:space="0" w:color="auto"/>
              <w:bottom w:val="single" w:sz="4" w:space="0" w:color="auto"/>
              <w:right w:val="single" w:sz="4" w:space="0" w:color="auto"/>
            </w:tcBorders>
          </w:tcPr>
          <w:p w14:paraId="3B152318"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4F02CA1"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7CECFF51"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2B0BB6AC"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B6B9BB4"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A414392"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4CA298E"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AA90D8B" w14:textId="77777777" w:rsidR="002D73E0" w:rsidRDefault="002D73E0">
            <w:pPr>
              <w:pStyle w:val="TAC"/>
            </w:pPr>
          </w:p>
        </w:tc>
      </w:tr>
      <w:tr w:rsidR="002D73E0" w14:paraId="4EFF2F7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6BD5D13" w14:textId="77777777" w:rsidR="002D73E0" w:rsidRDefault="002D73E0">
            <w:pPr>
              <w:pStyle w:val="TAC"/>
              <w:rPr>
                <w:lang w:val="en-US" w:eastAsia="zh-CN"/>
              </w:rPr>
            </w:pPr>
            <w:r>
              <w:rPr>
                <w:lang w:val="en-US" w:eastAsia="zh-CN"/>
              </w:rPr>
              <w:t>CA_n2A-n48A</w:t>
            </w:r>
          </w:p>
        </w:tc>
        <w:tc>
          <w:tcPr>
            <w:tcW w:w="972" w:type="dxa"/>
            <w:tcBorders>
              <w:top w:val="single" w:sz="4" w:space="0" w:color="auto"/>
              <w:left w:val="single" w:sz="4" w:space="0" w:color="auto"/>
              <w:bottom w:val="single" w:sz="4" w:space="0" w:color="auto"/>
              <w:right w:val="single" w:sz="4" w:space="0" w:color="auto"/>
            </w:tcBorders>
          </w:tcPr>
          <w:p w14:paraId="29A846F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7B86BBC"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3909E45A"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B8A12C8"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AFF6471"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2BCF81B"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686C800"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BB37794" w14:textId="77777777" w:rsidR="002D73E0" w:rsidRDefault="002D73E0">
            <w:pPr>
              <w:pStyle w:val="TAC"/>
            </w:pPr>
          </w:p>
        </w:tc>
      </w:tr>
      <w:tr w:rsidR="002D73E0" w14:paraId="5C7114D8"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2ECE06F6" w14:textId="77777777" w:rsidR="002D73E0" w:rsidRDefault="002D73E0">
            <w:pPr>
              <w:pStyle w:val="TAC"/>
              <w:rPr>
                <w:lang w:val="en-US" w:eastAsia="zh-CN"/>
              </w:rPr>
            </w:pPr>
            <w:r>
              <w:rPr>
                <w:rFonts w:cs="Arial"/>
                <w:lang w:val="en-US" w:eastAsia="zh-CN"/>
              </w:rPr>
              <w:t>CA_n2A-n66A</w:t>
            </w:r>
          </w:p>
        </w:tc>
        <w:tc>
          <w:tcPr>
            <w:tcW w:w="972" w:type="dxa"/>
            <w:tcBorders>
              <w:top w:val="single" w:sz="4" w:space="0" w:color="auto"/>
              <w:left w:val="single" w:sz="4" w:space="0" w:color="auto"/>
              <w:bottom w:val="single" w:sz="4" w:space="0" w:color="auto"/>
              <w:right w:val="single" w:sz="4" w:space="0" w:color="auto"/>
            </w:tcBorders>
          </w:tcPr>
          <w:p w14:paraId="30EDCD75"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2DEFBCEC"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612F8525"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7713CD5B"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DBA11FF"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5139BA"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5208976"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6C463521" w14:textId="77777777" w:rsidR="002D73E0" w:rsidRDefault="002D73E0">
            <w:pPr>
              <w:pStyle w:val="TAC"/>
            </w:pPr>
          </w:p>
        </w:tc>
      </w:tr>
      <w:tr w:rsidR="002D73E0" w14:paraId="2284FD7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93984D9" w14:textId="77777777" w:rsidR="002D73E0" w:rsidRDefault="002D73E0">
            <w:pPr>
              <w:pStyle w:val="TAC"/>
              <w:rPr>
                <w:lang w:val="en-US" w:eastAsia="zh-CN"/>
              </w:rPr>
            </w:pPr>
            <w:r>
              <w:rPr>
                <w:rFonts w:cs="Arial"/>
                <w:szCs w:val="18"/>
                <w:lang w:val="en-US"/>
              </w:rPr>
              <w:t>CA_n2A-n77A</w:t>
            </w:r>
          </w:p>
        </w:tc>
        <w:tc>
          <w:tcPr>
            <w:tcW w:w="972" w:type="dxa"/>
            <w:tcBorders>
              <w:top w:val="single" w:sz="4" w:space="0" w:color="auto"/>
              <w:left w:val="single" w:sz="4" w:space="0" w:color="auto"/>
              <w:bottom w:val="single" w:sz="4" w:space="0" w:color="auto"/>
              <w:right w:val="single" w:sz="4" w:space="0" w:color="auto"/>
            </w:tcBorders>
          </w:tcPr>
          <w:p w14:paraId="2EAA65A1"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A09A16F"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3E831842" w14:textId="0C685754" w:rsidR="002D73E0" w:rsidRDefault="002D73E0">
            <w:pPr>
              <w:pStyle w:val="TAC"/>
            </w:pPr>
            <w:ins w:id="8"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46467C42" w14:textId="19EAFBEC" w:rsidR="002D73E0" w:rsidRDefault="002D73E0">
            <w:pPr>
              <w:pStyle w:val="TAC"/>
            </w:pPr>
            <w:ins w:id="9"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1919D97A"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B8ED92"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47EC21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DE9EF0F" w14:textId="77777777" w:rsidR="002D73E0" w:rsidRDefault="002D73E0">
            <w:pPr>
              <w:pStyle w:val="TAC"/>
            </w:pPr>
          </w:p>
        </w:tc>
      </w:tr>
      <w:tr w:rsidR="002D73E0" w14:paraId="6F65D1B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2FBE6F0" w14:textId="77777777" w:rsidR="002D73E0" w:rsidRDefault="002D73E0">
            <w:pPr>
              <w:pStyle w:val="TAC"/>
              <w:rPr>
                <w:lang w:val="en-US" w:eastAsia="zh-CN"/>
              </w:rPr>
            </w:pPr>
            <w:r>
              <w:rPr>
                <w:lang w:val="en-US" w:eastAsia="zh-CN"/>
              </w:rPr>
              <w:t>CA_n2A-n78A</w:t>
            </w:r>
          </w:p>
        </w:tc>
        <w:tc>
          <w:tcPr>
            <w:tcW w:w="972" w:type="dxa"/>
            <w:tcBorders>
              <w:top w:val="single" w:sz="4" w:space="0" w:color="auto"/>
              <w:left w:val="single" w:sz="4" w:space="0" w:color="auto"/>
              <w:bottom w:val="single" w:sz="4" w:space="0" w:color="auto"/>
              <w:right w:val="single" w:sz="4" w:space="0" w:color="auto"/>
            </w:tcBorders>
          </w:tcPr>
          <w:p w14:paraId="74D76DE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07A1677C"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560BA4B0"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7B9C6F6"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D1288BC"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146511"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8763609"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2A03D096" w14:textId="77777777" w:rsidR="002D73E0" w:rsidRDefault="002D73E0">
            <w:pPr>
              <w:pStyle w:val="TAC"/>
            </w:pPr>
          </w:p>
        </w:tc>
      </w:tr>
      <w:tr w:rsidR="002D73E0" w14:paraId="127A0125"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02C82A0" w14:textId="77777777" w:rsidR="002D73E0" w:rsidRDefault="002D73E0">
            <w:pPr>
              <w:pStyle w:val="TAC"/>
              <w:rPr>
                <w:lang w:val="en-US" w:eastAsia="zh-CN"/>
              </w:rPr>
            </w:pPr>
            <w:r>
              <w:rPr>
                <w:lang w:val="en-US" w:eastAsia="zh-CN"/>
              </w:rPr>
              <w:t>CA_n3A-n7A</w:t>
            </w:r>
          </w:p>
        </w:tc>
        <w:tc>
          <w:tcPr>
            <w:tcW w:w="972" w:type="dxa"/>
            <w:tcBorders>
              <w:top w:val="single" w:sz="4" w:space="0" w:color="auto"/>
              <w:left w:val="single" w:sz="4" w:space="0" w:color="auto"/>
              <w:bottom w:val="single" w:sz="4" w:space="0" w:color="auto"/>
              <w:right w:val="single" w:sz="4" w:space="0" w:color="auto"/>
            </w:tcBorders>
          </w:tcPr>
          <w:p w14:paraId="369BFFBB"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9AE66FA"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52B14795"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7613F2E5"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65A3E3D"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F129E85"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85857F8"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0337E1D" w14:textId="77777777" w:rsidR="002D73E0" w:rsidRDefault="002D73E0">
            <w:pPr>
              <w:pStyle w:val="TAC"/>
            </w:pPr>
          </w:p>
        </w:tc>
      </w:tr>
      <w:tr w:rsidR="002D73E0" w14:paraId="35F9B81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D8A9D6A" w14:textId="77777777" w:rsidR="002D73E0" w:rsidRDefault="002D73E0">
            <w:pPr>
              <w:pStyle w:val="TAC"/>
              <w:rPr>
                <w:lang w:val="en-US" w:eastAsia="zh-CN"/>
              </w:rPr>
            </w:pPr>
            <w:r>
              <w:rPr>
                <w:lang w:val="en-US" w:eastAsia="zh-CN"/>
              </w:rPr>
              <w:t>CA_n3A-n8A</w:t>
            </w:r>
          </w:p>
        </w:tc>
        <w:tc>
          <w:tcPr>
            <w:tcW w:w="972" w:type="dxa"/>
            <w:tcBorders>
              <w:top w:val="single" w:sz="4" w:space="0" w:color="auto"/>
              <w:left w:val="single" w:sz="4" w:space="0" w:color="auto"/>
              <w:bottom w:val="single" w:sz="4" w:space="0" w:color="auto"/>
              <w:right w:val="single" w:sz="4" w:space="0" w:color="auto"/>
            </w:tcBorders>
          </w:tcPr>
          <w:p w14:paraId="79C5D574"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59ABD33"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0C592353"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2ACD9CE"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C2C8595"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30D857C"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8C6D684"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F205215" w14:textId="77777777" w:rsidR="002D73E0" w:rsidRDefault="002D73E0">
            <w:pPr>
              <w:pStyle w:val="TAC"/>
            </w:pPr>
          </w:p>
        </w:tc>
      </w:tr>
      <w:tr w:rsidR="002D73E0" w14:paraId="7B0B2BA1"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817F045" w14:textId="77777777" w:rsidR="002D73E0" w:rsidRDefault="002D73E0">
            <w:pPr>
              <w:pStyle w:val="TAC"/>
              <w:rPr>
                <w:lang w:val="en-US" w:eastAsia="zh-CN"/>
              </w:rPr>
            </w:pPr>
            <w:r>
              <w:t>CA_n3A-n18A</w:t>
            </w:r>
          </w:p>
        </w:tc>
        <w:tc>
          <w:tcPr>
            <w:tcW w:w="972" w:type="dxa"/>
            <w:tcBorders>
              <w:top w:val="single" w:sz="4" w:space="0" w:color="auto"/>
              <w:left w:val="single" w:sz="4" w:space="0" w:color="auto"/>
              <w:bottom w:val="single" w:sz="4" w:space="0" w:color="auto"/>
              <w:right w:val="single" w:sz="4" w:space="0" w:color="auto"/>
            </w:tcBorders>
          </w:tcPr>
          <w:p w14:paraId="59695D75"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A333BE7"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5A8DE40F"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1072F6CF"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5731122" w14:textId="77777777" w:rsidR="002D73E0" w:rsidRDefault="002D73E0">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4A650617" w14:textId="77777777" w:rsidR="002D73E0" w:rsidRDefault="002D73E0">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0A777CD"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3ABA5F9" w14:textId="77777777" w:rsidR="002D73E0" w:rsidRDefault="002D73E0">
            <w:pPr>
              <w:pStyle w:val="TAC"/>
            </w:pPr>
          </w:p>
        </w:tc>
      </w:tr>
      <w:tr w:rsidR="002D73E0" w14:paraId="1504194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695A816" w14:textId="77777777" w:rsidR="002D73E0" w:rsidRDefault="002D73E0">
            <w:pPr>
              <w:pStyle w:val="TAC"/>
              <w:rPr>
                <w:lang w:val="en-US" w:eastAsia="zh-CN"/>
              </w:rPr>
            </w:pPr>
            <w:r>
              <w:rPr>
                <w:lang w:val="en-US" w:eastAsia="zh-CN"/>
              </w:rPr>
              <w:t>CA_n3A-n28A</w:t>
            </w:r>
          </w:p>
        </w:tc>
        <w:tc>
          <w:tcPr>
            <w:tcW w:w="972" w:type="dxa"/>
            <w:tcBorders>
              <w:top w:val="single" w:sz="4" w:space="0" w:color="auto"/>
              <w:left w:val="single" w:sz="4" w:space="0" w:color="auto"/>
              <w:bottom w:val="single" w:sz="4" w:space="0" w:color="auto"/>
              <w:right w:val="single" w:sz="4" w:space="0" w:color="auto"/>
            </w:tcBorders>
          </w:tcPr>
          <w:p w14:paraId="665E43B5"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958705D"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60DB720E"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DB36DDB"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78A648B"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33FF73F"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7FD020D"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7044A894" w14:textId="77777777" w:rsidR="002D73E0" w:rsidRDefault="002D73E0">
            <w:pPr>
              <w:pStyle w:val="TAC"/>
            </w:pPr>
          </w:p>
        </w:tc>
      </w:tr>
      <w:tr w:rsidR="002D73E0" w14:paraId="2805AC3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4A4E4C" w14:textId="77777777" w:rsidR="002D73E0" w:rsidRDefault="002D73E0">
            <w:pPr>
              <w:pStyle w:val="TAC"/>
              <w:rPr>
                <w:lang w:val="en-US" w:eastAsia="zh-CN"/>
              </w:rPr>
            </w:pPr>
            <w:r>
              <w:rPr>
                <w:lang w:val="en-US" w:eastAsia="zh-CN"/>
              </w:rPr>
              <w:t>CA_n3-n38A</w:t>
            </w:r>
          </w:p>
        </w:tc>
        <w:tc>
          <w:tcPr>
            <w:tcW w:w="972" w:type="dxa"/>
            <w:tcBorders>
              <w:top w:val="single" w:sz="4" w:space="0" w:color="auto"/>
              <w:left w:val="single" w:sz="4" w:space="0" w:color="auto"/>
              <w:bottom w:val="single" w:sz="4" w:space="0" w:color="auto"/>
              <w:right w:val="single" w:sz="4" w:space="0" w:color="auto"/>
            </w:tcBorders>
          </w:tcPr>
          <w:p w14:paraId="12AA9879"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5A80BC9"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0AD8EFD8"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3F75F26F"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AE2524F"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77C6D33"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B7628D4"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F0904B0" w14:textId="77777777" w:rsidR="002D73E0" w:rsidRDefault="002D73E0">
            <w:pPr>
              <w:pStyle w:val="TAC"/>
            </w:pPr>
          </w:p>
        </w:tc>
      </w:tr>
      <w:tr w:rsidR="002D73E0" w14:paraId="5DF1F505"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CAC1FAD" w14:textId="77777777" w:rsidR="002D73E0" w:rsidRDefault="002D73E0">
            <w:pPr>
              <w:pStyle w:val="TAC"/>
              <w:rPr>
                <w:lang w:val="en-US" w:eastAsia="zh-CN"/>
              </w:rPr>
            </w:pPr>
            <w:r>
              <w:rPr>
                <w:lang w:val="en-US" w:eastAsia="zh-CN"/>
              </w:rPr>
              <w:t>CA_n3A-n40A</w:t>
            </w:r>
          </w:p>
        </w:tc>
        <w:tc>
          <w:tcPr>
            <w:tcW w:w="972" w:type="dxa"/>
            <w:tcBorders>
              <w:top w:val="single" w:sz="4" w:space="0" w:color="auto"/>
              <w:left w:val="single" w:sz="4" w:space="0" w:color="auto"/>
              <w:bottom w:val="single" w:sz="4" w:space="0" w:color="auto"/>
              <w:right w:val="single" w:sz="4" w:space="0" w:color="auto"/>
            </w:tcBorders>
          </w:tcPr>
          <w:p w14:paraId="7248396A"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57CF843A"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tcPr>
          <w:p w14:paraId="4F10947D"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4A1D5D12" w14:textId="77777777" w:rsidR="002D73E0" w:rsidRDefault="002D73E0">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3885753" w14:textId="77777777" w:rsidR="002D73E0" w:rsidRDefault="002D73E0">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08AF88D" w14:textId="77777777" w:rsidR="002D73E0" w:rsidRDefault="002D73E0">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E6DF430" w14:textId="77777777" w:rsidR="002D73E0" w:rsidRDefault="002D73E0">
            <w:pPr>
              <w:pStyle w:val="TAC"/>
            </w:pPr>
          </w:p>
        </w:tc>
        <w:tc>
          <w:tcPr>
            <w:tcW w:w="1086" w:type="dxa"/>
            <w:tcBorders>
              <w:top w:val="single" w:sz="4" w:space="0" w:color="auto"/>
              <w:left w:val="single" w:sz="4" w:space="0" w:color="auto"/>
              <w:bottom w:val="single" w:sz="4" w:space="0" w:color="auto"/>
              <w:right w:val="single" w:sz="4" w:space="0" w:color="auto"/>
            </w:tcBorders>
          </w:tcPr>
          <w:p w14:paraId="0B3DD3C5" w14:textId="77777777" w:rsidR="002D73E0" w:rsidRDefault="002D73E0">
            <w:pPr>
              <w:pStyle w:val="TAC"/>
            </w:pPr>
          </w:p>
        </w:tc>
      </w:tr>
      <w:tr w:rsidR="008C2AA6" w14:paraId="0F3B2B5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2651B375" w14:textId="77777777" w:rsidR="008C2AA6" w:rsidRDefault="008C2AA6">
            <w:pPr>
              <w:pStyle w:val="TAC"/>
            </w:pPr>
            <w:r>
              <w:rPr>
                <w:lang w:val="en-US" w:eastAsia="zh-CN"/>
              </w:rPr>
              <w:t>CA_n3A-n41A</w:t>
            </w:r>
          </w:p>
        </w:tc>
        <w:tc>
          <w:tcPr>
            <w:tcW w:w="972" w:type="dxa"/>
            <w:tcBorders>
              <w:top w:val="single" w:sz="4" w:space="0" w:color="auto"/>
              <w:left w:val="single" w:sz="4" w:space="0" w:color="auto"/>
              <w:bottom w:val="single" w:sz="4" w:space="0" w:color="auto"/>
              <w:right w:val="single" w:sz="4" w:space="0" w:color="auto"/>
            </w:tcBorders>
          </w:tcPr>
          <w:p w14:paraId="275E65E6"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6B77EC96"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72BC33FF" w14:textId="69AD3A2C" w:rsidR="008C2AA6" w:rsidRDefault="008C2AA6">
            <w:pPr>
              <w:pStyle w:val="TAC"/>
            </w:pPr>
            <w:ins w:id="10"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3923A111" w14:textId="359D9E20" w:rsidR="008C2AA6" w:rsidRDefault="008C2AA6">
            <w:pPr>
              <w:pStyle w:val="TAC"/>
            </w:pPr>
            <w:ins w:id="11"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26E6E484" w14:textId="77777777" w:rsidR="008C2AA6" w:rsidRDefault="008C2AA6">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2D95F8B" w14:textId="77777777" w:rsidR="008C2AA6" w:rsidRDefault="008C2AA6">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83304D3"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084D0EBD" w14:textId="77777777" w:rsidR="008C2AA6" w:rsidRDefault="008C2AA6">
            <w:pPr>
              <w:pStyle w:val="TAC"/>
            </w:pPr>
          </w:p>
        </w:tc>
      </w:tr>
      <w:tr w:rsidR="008C2AA6" w14:paraId="0DB779D0"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BFAC222" w14:textId="77777777" w:rsidR="008C2AA6" w:rsidRDefault="008C2AA6">
            <w:pPr>
              <w:pStyle w:val="TAC"/>
              <w:rPr>
                <w:lang w:val="en-US"/>
              </w:rPr>
            </w:pPr>
            <w:r>
              <w:rPr>
                <w:lang w:val="en-US" w:eastAsia="zh-CN"/>
              </w:rPr>
              <w:t>CA_n3A-n77A</w:t>
            </w:r>
          </w:p>
        </w:tc>
        <w:tc>
          <w:tcPr>
            <w:tcW w:w="972" w:type="dxa"/>
            <w:tcBorders>
              <w:top w:val="single" w:sz="4" w:space="0" w:color="auto"/>
              <w:left w:val="single" w:sz="4" w:space="0" w:color="auto"/>
              <w:bottom w:val="single" w:sz="4" w:space="0" w:color="auto"/>
              <w:right w:val="single" w:sz="4" w:space="0" w:color="auto"/>
            </w:tcBorders>
          </w:tcPr>
          <w:p w14:paraId="0DF6732A"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2ACB972"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7753242D"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B9FC36A"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B189718" w14:textId="77777777" w:rsidR="008C2AA6" w:rsidRDefault="008C2AA6">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969488B" w14:textId="77777777" w:rsidR="008C2AA6" w:rsidRDefault="008C2AA6">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710A14A"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4084E7A" w14:textId="77777777" w:rsidR="008C2AA6" w:rsidRDefault="008C2AA6">
            <w:pPr>
              <w:pStyle w:val="TAC"/>
            </w:pPr>
          </w:p>
        </w:tc>
      </w:tr>
      <w:tr w:rsidR="008C2AA6" w14:paraId="29B424C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C8CBB8" w14:textId="77777777" w:rsidR="008C2AA6" w:rsidRDefault="008C2AA6">
            <w:pPr>
              <w:pStyle w:val="TAC"/>
            </w:pPr>
            <w:r>
              <w:rPr>
                <w:lang w:val="en-US"/>
              </w:rPr>
              <w:t>CA_n3A-n78A</w:t>
            </w:r>
          </w:p>
        </w:tc>
        <w:tc>
          <w:tcPr>
            <w:tcW w:w="972" w:type="dxa"/>
            <w:tcBorders>
              <w:top w:val="single" w:sz="4" w:space="0" w:color="auto"/>
              <w:left w:val="single" w:sz="4" w:space="0" w:color="auto"/>
              <w:bottom w:val="single" w:sz="4" w:space="0" w:color="auto"/>
              <w:right w:val="single" w:sz="4" w:space="0" w:color="auto"/>
            </w:tcBorders>
          </w:tcPr>
          <w:p w14:paraId="7C3C43A8"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2EFC80DD"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27E8694A"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1A1C0EE8"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17497A6" w14:textId="77777777" w:rsidR="008C2AA6" w:rsidRDefault="008C2AA6">
            <w:pPr>
              <w:pStyle w:val="TAC"/>
            </w:pPr>
            <w:r>
              <w:t>23</w:t>
            </w:r>
          </w:p>
        </w:tc>
        <w:tc>
          <w:tcPr>
            <w:tcW w:w="1086" w:type="dxa"/>
            <w:tcBorders>
              <w:top w:val="single" w:sz="4" w:space="0" w:color="auto"/>
              <w:left w:val="single" w:sz="4" w:space="0" w:color="auto"/>
              <w:bottom w:val="single" w:sz="4" w:space="0" w:color="auto"/>
              <w:right w:val="single" w:sz="4" w:space="0" w:color="auto"/>
            </w:tcBorders>
            <w:hideMark/>
          </w:tcPr>
          <w:p w14:paraId="30EA8C14" w14:textId="77777777" w:rsidR="008C2AA6" w:rsidRDefault="008C2AA6">
            <w:pPr>
              <w:pStyle w:val="TAC"/>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10CADC3"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E72EB27" w14:textId="77777777" w:rsidR="008C2AA6" w:rsidRDefault="008C2AA6">
            <w:pPr>
              <w:pStyle w:val="TAC"/>
            </w:pPr>
          </w:p>
        </w:tc>
      </w:tr>
      <w:tr w:rsidR="008C2AA6" w14:paraId="1DEB615C"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EF42941" w14:textId="77777777" w:rsidR="008C2AA6" w:rsidRDefault="008C2AA6">
            <w:pPr>
              <w:pStyle w:val="TAC"/>
              <w:rPr>
                <w:lang w:val="en-US"/>
              </w:rPr>
            </w:pPr>
            <w:r>
              <w:rPr>
                <w:lang w:val="en-US" w:eastAsia="zh-CN"/>
              </w:rPr>
              <w:t>CA_n3A-n79A</w:t>
            </w:r>
          </w:p>
        </w:tc>
        <w:tc>
          <w:tcPr>
            <w:tcW w:w="972" w:type="dxa"/>
            <w:tcBorders>
              <w:top w:val="single" w:sz="4" w:space="0" w:color="auto"/>
              <w:left w:val="single" w:sz="4" w:space="0" w:color="auto"/>
              <w:bottom w:val="single" w:sz="4" w:space="0" w:color="auto"/>
              <w:right w:val="single" w:sz="4" w:space="0" w:color="auto"/>
            </w:tcBorders>
          </w:tcPr>
          <w:p w14:paraId="77DF9493"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5753D63E"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464EF8B1"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5EA774EB"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93D344F" w14:textId="77777777" w:rsidR="008C2AA6" w:rsidRDefault="008C2AA6">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0CABD8" w14:textId="77777777" w:rsidR="008C2AA6" w:rsidRDefault="008C2AA6">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D293B96"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21DFB339" w14:textId="77777777" w:rsidR="008C2AA6" w:rsidRDefault="008C2AA6">
            <w:pPr>
              <w:pStyle w:val="TAC"/>
            </w:pPr>
          </w:p>
        </w:tc>
      </w:tr>
      <w:tr w:rsidR="008C2AA6" w14:paraId="3521026D"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02BD1E" w14:textId="77777777" w:rsidR="008C2AA6" w:rsidRDefault="008C2AA6">
            <w:pPr>
              <w:pStyle w:val="TAC"/>
              <w:rPr>
                <w:lang w:val="en-US" w:eastAsia="zh-CN"/>
              </w:rPr>
            </w:pPr>
            <w:r>
              <w:rPr>
                <w:rFonts w:cs="Arial"/>
                <w:szCs w:val="18"/>
                <w:lang w:val="en-US" w:eastAsia="ko-KR"/>
              </w:rPr>
              <w:t>CA_n5</w:t>
            </w:r>
            <w:r>
              <w:rPr>
                <w:rFonts w:cs="Arial"/>
                <w:szCs w:val="18"/>
                <w:lang w:val="en-US" w:eastAsia="zh-CN"/>
              </w:rPr>
              <w:t>A</w:t>
            </w:r>
            <w:r>
              <w:rPr>
                <w:rFonts w:cs="Arial"/>
                <w:szCs w:val="18"/>
                <w:lang w:val="en-US" w:eastAsia="ko-KR"/>
              </w:rPr>
              <w:t>-n</w:t>
            </w:r>
            <w:r>
              <w:rPr>
                <w:rFonts w:cs="Arial"/>
                <w:szCs w:val="18"/>
                <w:lang w:val="en-US" w:eastAsia="zh-CN"/>
              </w:rPr>
              <w:t>25</w:t>
            </w:r>
            <w:r>
              <w:rPr>
                <w:rFonts w:cs="Arial"/>
                <w:szCs w:val="18"/>
                <w:lang w:val="en-US" w:eastAsia="ko-KR"/>
              </w:rPr>
              <w:t>A</w:t>
            </w:r>
          </w:p>
        </w:tc>
        <w:tc>
          <w:tcPr>
            <w:tcW w:w="972" w:type="dxa"/>
            <w:tcBorders>
              <w:top w:val="single" w:sz="4" w:space="0" w:color="auto"/>
              <w:left w:val="single" w:sz="4" w:space="0" w:color="auto"/>
              <w:bottom w:val="single" w:sz="4" w:space="0" w:color="auto"/>
              <w:right w:val="single" w:sz="4" w:space="0" w:color="auto"/>
            </w:tcBorders>
          </w:tcPr>
          <w:p w14:paraId="061E18AB"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BA519C2"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17DA05D0"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221DCA57"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BE833E9" w14:textId="77777777" w:rsidR="008C2AA6" w:rsidRDefault="008C2AA6">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61C5659" w14:textId="77777777" w:rsidR="008C2AA6" w:rsidRDefault="008C2AA6">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82972F7"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792C5760" w14:textId="77777777" w:rsidR="008C2AA6" w:rsidRDefault="008C2AA6">
            <w:pPr>
              <w:pStyle w:val="TAC"/>
            </w:pPr>
          </w:p>
        </w:tc>
      </w:tr>
      <w:tr w:rsidR="008C2AA6" w14:paraId="2FA39B72"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E66CF83" w14:textId="77777777" w:rsidR="008C2AA6" w:rsidRDefault="008C2AA6">
            <w:pPr>
              <w:pStyle w:val="TAC"/>
              <w:rPr>
                <w:lang w:val="en-US" w:eastAsia="zh-CN"/>
              </w:rPr>
            </w:pPr>
            <w:r>
              <w:rPr>
                <w:rFonts w:cs="Arial"/>
                <w:szCs w:val="18"/>
                <w:lang w:val="en-US" w:eastAsia="zh-CN"/>
              </w:rPr>
              <w:t>CA_n5A-n48A</w:t>
            </w:r>
          </w:p>
        </w:tc>
        <w:tc>
          <w:tcPr>
            <w:tcW w:w="972" w:type="dxa"/>
            <w:tcBorders>
              <w:top w:val="single" w:sz="4" w:space="0" w:color="auto"/>
              <w:left w:val="single" w:sz="4" w:space="0" w:color="auto"/>
              <w:bottom w:val="single" w:sz="4" w:space="0" w:color="auto"/>
              <w:right w:val="single" w:sz="4" w:space="0" w:color="auto"/>
            </w:tcBorders>
          </w:tcPr>
          <w:p w14:paraId="5933AC1B"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2E5E67A5"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76BAE4A1"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7AE1DD76"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5F9E423" w14:textId="77777777" w:rsidR="008C2AA6" w:rsidRDefault="008C2AA6">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EB1FEB0" w14:textId="77777777" w:rsidR="008C2AA6" w:rsidRDefault="008C2AA6">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D8475F6"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4DAE37E8" w14:textId="77777777" w:rsidR="008C2AA6" w:rsidRDefault="008C2AA6">
            <w:pPr>
              <w:pStyle w:val="TAC"/>
            </w:pPr>
          </w:p>
        </w:tc>
      </w:tr>
      <w:tr w:rsidR="008C2AA6" w14:paraId="03B54CB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28F27ED" w14:textId="77777777" w:rsidR="008C2AA6" w:rsidRDefault="008C2AA6">
            <w:pPr>
              <w:pStyle w:val="TAC"/>
              <w:rPr>
                <w:lang w:val="en-US" w:eastAsia="zh-CN"/>
              </w:rPr>
            </w:pPr>
            <w:proofErr w:type="spellStart"/>
            <w:r>
              <w:rPr>
                <w:rFonts w:eastAsia="Yu Mincho" w:cs="Arial"/>
                <w:szCs w:val="18"/>
                <w:lang w:eastAsia="ko-KR"/>
              </w:rPr>
              <w:t>CA_n</w:t>
            </w:r>
            <w:proofErr w:type="spellEnd"/>
            <w:r>
              <w:rPr>
                <w:rFonts w:eastAsia="Yu Mincho" w:cs="Arial"/>
                <w:szCs w:val="18"/>
                <w:lang w:val="en-US" w:eastAsia="ko-KR"/>
              </w:rPr>
              <w:t>5</w:t>
            </w:r>
            <w:r>
              <w:rPr>
                <w:rFonts w:cs="Arial"/>
                <w:szCs w:val="18"/>
                <w:lang w:val="en-US" w:eastAsia="zh-CN"/>
              </w:rPr>
              <w:t>A</w:t>
            </w:r>
            <w:r>
              <w:rPr>
                <w:rFonts w:eastAsia="Yu Mincho" w:cs="Arial"/>
                <w:szCs w:val="18"/>
                <w:lang w:eastAsia="ko-KR"/>
              </w:rPr>
              <w:t>-n66A</w:t>
            </w:r>
          </w:p>
        </w:tc>
        <w:tc>
          <w:tcPr>
            <w:tcW w:w="972" w:type="dxa"/>
            <w:tcBorders>
              <w:top w:val="single" w:sz="4" w:space="0" w:color="auto"/>
              <w:left w:val="single" w:sz="4" w:space="0" w:color="auto"/>
              <w:bottom w:val="single" w:sz="4" w:space="0" w:color="auto"/>
              <w:right w:val="single" w:sz="4" w:space="0" w:color="auto"/>
            </w:tcBorders>
          </w:tcPr>
          <w:p w14:paraId="38FB7BD3"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22CA277E"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tcPr>
          <w:p w14:paraId="4059DE72"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52B794CD" w14:textId="77777777" w:rsidR="008C2AA6" w:rsidRDefault="008C2AA6">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7D4710F" w14:textId="77777777" w:rsidR="008C2AA6" w:rsidRDefault="008C2AA6">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023E90" w14:textId="77777777" w:rsidR="008C2AA6" w:rsidRDefault="008C2AA6">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D270CA7" w14:textId="77777777" w:rsidR="008C2AA6" w:rsidRDefault="008C2AA6">
            <w:pPr>
              <w:pStyle w:val="TAC"/>
            </w:pPr>
          </w:p>
        </w:tc>
        <w:tc>
          <w:tcPr>
            <w:tcW w:w="1086" w:type="dxa"/>
            <w:tcBorders>
              <w:top w:val="single" w:sz="4" w:space="0" w:color="auto"/>
              <w:left w:val="single" w:sz="4" w:space="0" w:color="auto"/>
              <w:bottom w:val="single" w:sz="4" w:space="0" w:color="auto"/>
              <w:right w:val="single" w:sz="4" w:space="0" w:color="auto"/>
            </w:tcBorders>
          </w:tcPr>
          <w:p w14:paraId="3E1D438D" w14:textId="77777777" w:rsidR="008C2AA6" w:rsidRDefault="008C2AA6">
            <w:pPr>
              <w:pStyle w:val="TAC"/>
            </w:pPr>
          </w:p>
        </w:tc>
      </w:tr>
      <w:tr w:rsidR="005129EA" w14:paraId="4929740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D4DEAAA" w14:textId="77777777" w:rsidR="005129EA" w:rsidRDefault="005129EA">
            <w:pPr>
              <w:pStyle w:val="TAC"/>
              <w:rPr>
                <w:lang w:val="en-US" w:eastAsia="zh-CN"/>
              </w:rPr>
            </w:pPr>
            <w:r>
              <w:rPr>
                <w:lang w:val="en-US" w:eastAsia="zh-CN"/>
              </w:rPr>
              <w:t>CA_n5A-n77A</w:t>
            </w:r>
          </w:p>
        </w:tc>
        <w:tc>
          <w:tcPr>
            <w:tcW w:w="972" w:type="dxa"/>
            <w:tcBorders>
              <w:top w:val="single" w:sz="4" w:space="0" w:color="auto"/>
              <w:left w:val="single" w:sz="4" w:space="0" w:color="auto"/>
              <w:bottom w:val="single" w:sz="4" w:space="0" w:color="auto"/>
              <w:right w:val="single" w:sz="4" w:space="0" w:color="auto"/>
            </w:tcBorders>
          </w:tcPr>
          <w:p w14:paraId="11306D3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9DA1785"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0EC50291" w14:textId="497F2F75" w:rsidR="005129EA" w:rsidRDefault="005129EA">
            <w:pPr>
              <w:pStyle w:val="TAC"/>
            </w:pPr>
            <w:ins w:id="12"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37001F76" w14:textId="2F4C6F93" w:rsidR="005129EA" w:rsidRDefault="005129EA">
            <w:pPr>
              <w:pStyle w:val="TAC"/>
            </w:pPr>
            <w:ins w:id="13"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1AC3C0D8"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C9E32D"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61D24D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71B30BC" w14:textId="77777777" w:rsidR="005129EA" w:rsidRDefault="005129EA">
            <w:pPr>
              <w:pStyle w:val="TAC"/>
            </w:pPr>
          </w:p>
        </w:tc>
      </w:tr>
      <w:tr w:rsidR="005129EA" w14:paraId="19F23C0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557202" w14:textId="77777777" w:rsidR="005129EA" w:rsidRDefault="005129EA">
            <w:pPr>
              <w:pStyle w:val="TAC"/>
              <w:rPr>
                <w:lang w:val="en-US"/>
              </w:rPr>
            </w:pPr>
            <w:r>
              <w:rPr>
                <w:lang w:val="en-US" w:eastAsia="zh-CN"/>
              </w:rPr>
              <w:t>CA_n5A-n78A</w:t>
            </w:r>
          </w:p>
        </w:tc>
        <w:tc>
          <w:tcPr>
            <w:tcW w:w="972" w:type="dxa"/>
            <w:tcBorders>
              <w:top w:val="single" w:sz="4" w:space="0" w:color="auto"/>
              <w:left w:val="single" w:sz="4" w:space="0" w:color="auto"/>
              <w:bottom w:val="single" w:sz="4" w:space="0" w:color="auto"/>
              <w:right w:val="single" w:sz="4" w:space="0" w:color="auto"/>
            </w:tcBorders>
          </w:tcPr>
          <w:p w14:paraId="2703906B"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EC81C9B"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6DFE47F0"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F1AB607"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EC5FD57" w14:textId="77777777" w:rsidR="005129EA" w:rsidRDefault="005129E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C94C16F" w14:textId="77777777" w:rsidR="005129EA" w:rsidRDefault="005129EA">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1CD761A"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2386E75" w14:textId="77777777" w:rsidR="005129EA" w:rsidRDefault="005129EA">
            <w:pPr>
              <w:pStyle w:val="TAC"/>
            </w:pPr>
          </w:p>
        </w:tc>
      </w:tr>
      <w:tr w:rsidR="005129EA" w14:paraId="4B780FB0"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CF56A86" w14:textId="77777777" w:rsidR="005129EA" w:rsidRDefault="005129EA">
            <w:pPr>
              <w:pStyle w:val="TAC"/>
              <w:rPr>
                <w:lang w:val="en-US"/>
              </w:rPr>
            </w:pPr>
            <w:r>
              <w:rPr>
                <w:lang w:val="en-US" w:eastAsia="zh-CN"/>
              </w:rPr>
              <w:t>CA_n5A-n79A</w:t>
            </w:r>
          </w:p>
        </w:tc>
        <w:tc>
          <w:tcPr>
            <w:tcW w:w="972" w:type="dxa"/>
            <w:tcBorders>
              <w:top w:val="single" w:sz="4" w:space="0" w:color="auto"/>
              <w:left w:val="single" w:sz="4" w:space="0" w:color="auto"/>
              <w:bottom w:val="single" w:sz="4" w:space="0" w:color="auto"/>
              <w:right w:val="single" w:sz="4" w:space="0" w:color="auto"/>
            </w:tcBorders>
          </w:tcPr>
          <w:p w14:paraId="6E04874B"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EC748C0"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7E3EB50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6B2DD9A"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6EC288C" w14:textId="77777777" w:rsidR="005129EA" w:rsidRDefault="005129E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CDC6744" w14:textId="77777777" w:rsidR="005129EA" w:rsidRDefault="005129EA">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E725E7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49ECF00" w14:textId="77777777" w:rsidR="005129EA" w:rsidRDefault="005129EA">
            <w:pPr>
              <w:pStyle w:val="TAC"/>
            </w:pPr>
          </w:p>
        </w:tc>
      </w:tr>
      <w:tr w:rsidR="005129EA" w14:paraId="6AA42A7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FEA0DD" w14:textId="77777777" w:rsidR="005129EA" w:rsidRDefault="005129EA">
            <w:pPr>
              <w:pStyle w:val="TAC"/>
              <w:rPr>
                <w:lang w:val="en-US" w:eastAsia="zh-CN"/>
              </w:rPr>
            </w:pPr>
            <w:r>
              <w:rPr>
                <w:rFonts w:cs="Arial"/>
                <w:bCs/>
                <w:szCs w:val="18"/>
                <w:lang w:val="en-US"/>
              </w:rPr>
              <w:t>CA_n7</w:t>
            </w:r>
            <w:r>
              <w:rPr>
                <w:rFonts w:cs="Arial"/>
                <w:bCs/>
                <w:szCs w:val="18"/>
                <w:lang w:val="en-US" w:eastAsia="zh-CN"/>
              </w:rPr>
              <w:t>A</w:t>
            </w:r>
            <w:r>
              <w:rPr>
                <w:rFonts w:cs="Arial"/>
                <w:bCs/>
                <w:szCs w:val="18"/>
                <w:lang w:val="en-US"/>
              </w:rPr>
              <w:t>-n25</w:t>
            </w:r>
            <w:r>
              <w:rPr>
                <w:rFonts w:cs="Arial"/>
                <w:bCs/>
                <w:szCs w:val="18"/>
                <w:lang w:val="en-US" w:eastAsia="zh-CN"/>
              </w:rPr>
              <w:t>A</w:t>
            </w:r>
          </w:p>
        </w:tc>
        <w:tc>
          <w:tcPr>
            <w:tcW w:w="972" w:type="dxa"/>
            <w:tcBorders>
              <w:top w:val="single" w:sz="4" w:space="0" w:color="auto"/>
              <w:left w:val="single" w:sz="4" w:space="0" w:color="auto"/>
              <w:bottom w:val="single" w:sz="4" w:space="0" w:color="auto"/>
              <w:right w:val="single" w:sz="4" w:space="0" w:color="auto"/>
            </w:tcBorders>
          </w:tcPr>
          <w:p w14:paraId="5E6E148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0165B81"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34C1433F"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53DAA7D"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9C27F1C"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933F33"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CEC3BD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DC0059D" w14:textId="77777777" w:rsidR="005129EA" w:rsidRDefault="005129EA">
            <w:pPr>
              <w:pStyle w:val="TAC"/>
            </w:pPr>
          </w:p>
        </w:tc>
      </w:tr>
      <w:tr w:rsidR="005129EA" w14:paraId="0977F41B"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6FD9CDA" w14:textId="77777777" w:rsidR="005129EA" w:rsidRDefault="005129EA">
            <w:pPr>
              <w:pStyle w:val="TAC"/>
              <w:rPr>
                <w:lang w:val="en-US" w:eastAsia="zh-CN"/>
              </w:rPr>
            </w:pPr>
            <w:r>
              <w:rPr>
                <w:lang w:val="en-US" w:eastAsia="zh-CN"/>
              </w:rPr>
              <w:t>CA_n7A-n28A</w:t>
            </w:r>
          </w:p>
        </w:tc>
        <w:tc>
          <w:tcPr>
            <w:tcW w:w="972" w:type="dxa"/>
            <w:tcBorders>
              <w:top w:val="single" w:sz="4" w:space="0" w:color="auto"/>
              <w:left w:val="single" w:sz="4" w:space="0" w:color="auto"/>
              <w:bottom w:val="single" w:sz="4" w:space="0" w:color="auto"/>
              <w:right w:val="single" w:sz="4" w:space="0" w:color="auto"/>
            </w:tcBorders>
          </w:tcPr>
          <w:p w14:paraId="3A772293"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77630E8"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5C3EDD0A"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2B2C1A4"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EBB97D4"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DBC8566"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456445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C879BFC" w14:textId="77777777" w:rsidR="005129EA" w:rsidRDefault="005129EA">
            <w:pPr>
              <w:pStyle w:val="TAC"/>
            </w:pPr>
          </w:p>
        </w:tc>
      </w:tr>
      <w:tr w:rsidR="005129EA" w14:paraId="74BAC83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DC7651" w14:textId="77777777" w:rsidR="005129EA" w:rsidRDefault="005129EA">
            <w:pPr>
              <w:pStyle w:val="TAC"/>
              <w:rPr>
                <w:lang w:val="en-US" w:eastAsia="zh-CN"/>
              </w:rPr>
            </w:pPr>
            <w:r>
              <w:rPr>
                <w:lang w:val="en-US" w:eastAsia="zh-CN"/>
              </w:rPr>
              <w:t>CA_n7A-n66A</w:t>
            </w:r>
          </w:p>
        </w:tc>
        <w:tc>
          <w:tcPr>
            <w:tcW w:w="972" w:type="dxa"/>
            <w:tcBorders>
              <w:top w:val="single" w:sz="4" w:space="0" w:color="auto"/>
              <w:left w:val="single" w:sz="4" w:space="0" w:color="auto"/>
              <w:bottom w:val="single" w:sz="4" w:space="0" w:color="auto"/>
              <w:right w:val="single" w:sz="4" w:space="0" w:color="auto"/>
            </w:tcBorders>
          </w:tcPr>
          <w:p w14:paraId="79B3D85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37F766C"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4BEEC79A"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26C4BE5"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FA847B7"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5D401CF"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156433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55E10E4" w14:textId="77777777" w:rsidR="005129EA" w:rsidRDefault="005129EA">
            <w:pPr>
              <w:pStyle w:val="TAC"/>
            </w:pPr>
          </w:p>
        </w:tc>
      </w:tr>
      <w:tr w:rsidR="005129EA" w14:paraId="2C5F1EF5"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A04B43" w14:textId="77777777" w:rsidR="005129EA" w:rsidRDefault="005129EA">
            <w:pPr>
              <w:pStyle w:val="TAC"/>
              <w:rPr>
                <w:lang w:val="en-US" w:eastAsia="zh-CN"/>
              </w:rPr>
            </w:pPr>
            <w:r>
              <w:t>CA_n7A-n77A</w:t>
            </w:r>
          </w:p>
        </w:tc>
        <w:tc>
          <w:tcPr>
            <w:tcW w:w="972" w:type="dxa"/>
            <w:tcBorders>
              <w:top w:val="single" w:sz="4" w:space="0" w:color="auto"/>
              <w:left w:val="single" w:sz="4" w:space="0" w:color="auto"/>
              <w:bottom w:val="single" w:sz="4" w:space="0" w:color="auto"/>
              <w:right w:val="single" w:sz="4" w:space="0" w:color="auto"/>
            </w:tcBorders>
          </w:tcPr>
          <w:p w14:paraId="6C741C48"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D6DF948"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3F01140D"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76B08D9"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03F234E" w14:textId="77777777" w:rsidR="005129EA" w:rsidRDefault="005129E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213A4333" w14:textId="77777777" w:rsidR="005129EA" w:rsidRDefault="005129E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330C98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1B01D42" w14:textId="77777777" w:rsidR="005129EA" w:rsidRDefault="005129EA">
            <w:pPr>
              <w:pStyle w:val="TAC"/>
            </w:pPr>
          </w:p>
        </w:tc>
      </w:tr>
      <w:tr w:rsidR="005129EA" w14:paraId="32FF6F17"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335666" w14:textId="77777777" w:rsidR="005129EA" w:rsidRDefault="005129EA">
            <w:pPr>
              <w:pStyle w:val="TAC"/>
              <w:rPr>
                <w:lang w:val="en-US" w:eastAsia="zh-CN"/>
              </w:rPr>
            </w:pPr>
            <w:r>
              <w:rPr>
                <w:lang w:val="en-US" w:eastAsia="zh-CN"/>
              </w:rPr>
              <w:t>CA_n7A-n78A</w:t>
            </w:r>
          </w:p>
        </w:tc>
        <w:tc>
          <w:tcPr>
            <w:tcW w:w="972" w:type="dxa"/>
            <w:tcBorders>
              <w:top w:val="single" w:sz="4" w:space="0" w:color="auto"/>
              <w:left w:val="single" w:sz="4" w:space="0" w:color="auto"/>
              <w:bottom w:val="single" w:sz="4" w:space="0" w:color="auto"/>
              <w:right w:val="single" w:sz="4" w:space="0" w:color="auto"/>
            </w:tcBorders>
          </w:tcPr>
          <w:p w14:paraId="4486662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30939C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43FBA605"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81CF658"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A23505A"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7CE8A5A"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99E69B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D49CB0D" w14:textId="77777777" w:rsidR="005129EA" w:rsidRDefault="005129EA">
            <w:pPr>
              <w:pStyle w:val="TAC"/>
            </w:pPr>
          </w:p>
        </w:tc>
      </w:tr>
      <w:tr w:rsidR="005129EA" w14:paraId="76351A90"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C559622" w14:textId="77777777" w:rsidR="005129EA" w:rsidRDefault="005129EA">
            <w:pPr>
              <w:pStyle w:val="TAC"/>
              <w:rPr>
                <w:lang w:val="en-US" w:eastAsia="zh-CN"/>
              </w:rPr>
            </w:pPr>
            <w:r>
              <w:rPr>
                <w:lang w:val="en-US" w:eastAsia="zh-CN"/>
              </w:rPr>
              <w:t>CA_n8A-n39A</w:t>
            </w:r>
          </w:p>
        </w:tc>
        <w:tc>
          <w:tcPr>
            <w:tcW w:w="972" w:type="dxa"/>
            <w:tcBorders>
              <w:top w:val="single" w:sz="4" w:space="0" w:color="auto"/>
              <w:left w:val="single" w:sz="4" w:space="0" w:color="auto"/>
              <w:bottom w:val="single" w:sz="4" w:space="0" w:color="auto"/>
              <w:right w:val="single" w:sz="4" w:space="0" w:color="auto"/>
            </w:tcBorders>
          </w:tcPr>
          <w:p w14:paraId="4A6D427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C9C685C"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775C7F0A"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28298D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72F6E9D"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1B36170"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9ADEECF"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0AF7555" w14:textId="77777777" w:rsidR="005129EA" w:rsidRDefault="005129EA">
            <w:pPr>
              <w:pStyle w:val="TAC"/>
            </w:pPr>
          </w:p>
        </w:tc>
      </w:tr>
      <w:tr w:rsidR="005129EA" w14:paraId="3CFA8D2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E48FA99" w14:textId="77777777" w:rsidR="005129EA" w:rsidRDefault="005129EA">
            <w:pPr>
              <w:pStyle w:val="TAC"/>
              <w:rPr>
                <w:lang w:val="en-US" w:eastAsia="zh-CN"/>
              </w:rPr>
            </w:pPr>
            <w:r>
              <w:rPr>
                <w:lang w:val="en-US" w:eastAsia="zh-CN"/>
              </w:rPr>
              <w:t>CA_n8A-n40A</w:t>
            </w:r>
          </w:p>
        </w:tc>
        <w:tc>
          <w:tcPr>
            <w:tcW w:w="972" w:type="dxa"/>
            <w:tcBorders>
              <w:top w:val="single" w:sz="4" w:space="0" w:color="auto"/>
              <w:left w:val="single" w:sz="4" w:space="0" w:color="auto"/>
              <w:bottom w:val="single" w:sz="4" w:space="0" w:color="auto"/>
              <w:right w:val="single" w:sz="4" w:space="0" w:color="auto"/>
            </w:tcBorders>
          </w:tcPr>
          <w:p w14:paraId="00C2BC3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9BA59F9"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0D1A8BD0"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E726E26"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6F87B81"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5A6B338"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7363D63"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6DDFB31" w14:textId="77777777" w:rsidR="005129EA" w:rsidRDefault="005129EA">
            <w:pPr>
              <w:pStyle w:val="TAC"/>
            </w:pPr>
          </w:p>
        </w:tc>
      </w:tr>
      <w:tr w:rsidR="005129EA" w14:paraId="3F70EC3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305B881" w14:textId="77777777" w:rsidR="005129EA" w:rsidRDefault="005129EA">
            <w:pPr>
              <w:pStyle w:val="TAC"/>
              <w:rPr>
                <w:lang w:val="en-US"/>
              </w:rPr>
            </w:pPr>
            <w:r>
              <w:rPr>
                <w:lang w:val="en-US" w:eastAsia="zh-CN"/>
              </w:rPr>
              <w:t>CA_n8A-n41A</w:t>
            </w:r>
          </w:p>
        </w:tc>
        <w:tc>
          <w:tcPr>
            <w:tcW w:w="972" w:type="dxa"/>
            <w:tcBorders>
              <w:top w:val="single" w:sz="4" w:space="0" w:color="auto"/>
              <w:left w:val="single" w:sz="4" w:space="0" w:color="auto"/>
              <w:bottom w:val="single" w:sz="4" w:space="0" w:color="auto"/>
              <w:right w:val="single" w:sz="4" w:space="0" w:color="auto"/>
            </w:tcBorders>
          </w:tcPr>
          <w:p w14:paraId="3D84149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F15C124"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509F39F9"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77FF2A2"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28BD6EA" w14:textId="77777777" w:rsidR="005129EA" w:rsidRDefault="005129E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9C0B356" w14:textId="77777777" w:rsidR="005129EA" w:rsidRDefault="005129EA">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0ACCC6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02A3CF3" w14:textId="77777777" w:rsidR="005129EA" w:rsidRDefault="005129EA">
            <w:pPr>
              <w:pStyle w:val="TAC"/>
            </w:pPr>
          </w:p>
        </w:tc>
      </w:tr>
      <w:tr w:rsidR="005129EA" w14:paraId="5F0BD73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A233E84" w14:textId="77777777" w:rsidR="005129EA" w:rsidRDefault="005129EA">
            <w:pPr>
              <w:pStyle w:val="TAC"/>
              <w:rPr>
                <w:lang w:val="en-US" w:eastAsia="zh-CN"/>
              </w:rPr>
            </w:pPr>
            <w:r>
              <w:rPr>
                <w:lang w:val="en-US" w:eastAsia="zh-CN"/>
              </w:rPr>
              <w:t>CA_n8A-n77A</w:t>
            </w:r>
          </w:p>
        </w:tc>
        <w:tc>
          <w:tcPr>
            <w:tcW w:w="972" w:type="dxa"/>
            <w:tcBorders>
              <w:top w:val="single" w:sz="4" w:space="0" w:color="auto"/>
              <w:left w:val="single" w:sz="4" w:space="0" w:color="auto"/>
              <w:bottom w:val="single" w:sz="4" w:space="0" w:color="auto"/>
              <w:right w:val="single" w:sz="4" w:space="0" w:color="auto"/>
            </w:tcBorders>
          </w:tcPr>
          <w:p w14:paraId="652238CD"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CE9EB0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64EB8F70"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BEAB898"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6B87131"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CDB33B3"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05B3E2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76B6B9B" w14:textId="77777777" w:rsidR="005129EA" w:rsidRDefault="005129EA">
            <w:pPr>
              <w:pStyle w:val="TAC"/>
            </w:pPr>
          </w:p>
        </w:tc>
      </w:tr>
      <w:tr w:rsidR="005129EA" w14:paraId="095CD207"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44B9AB7" w14:textId="77777777" w:rsidR="005129EA" w:rsidRDefault="005129EA">
            <w:pPr>
              <w:pStyle w:val="TAC"/>
              <w:rPr>
                <w:lang w:val="en-US"/>
              </w:rPr>
            </w:pPr>
            <w:r>
              <w:rPr>
                <w:lang w:val="en-US" w:eastAsia="zh-CN"/>
              </w:rPr>
              <w:t>CA_n8A-n78A</w:t>
            </w:r>
          </w:p>
        </w:tc>
        <w:tc>
          <w:tcPr>
            <w:tcW w:w="972" w:type="dxa"/>
            <w:tcBorders>
              <w:top w:val="single" w:sz="4" w:space="0" w:color="auto"/>
              <w:left w:val="single" w:sz="4" w:space="0" w:color="auto"/>
              <w:bottom w:val="single" w:sz="4" w:space="0" w:color="auto"/>
              <w:right w:val="single" w:sz="4" w:space="0" w:color="auto"/>
            </w:tcBorders>
          </w:tcPr>
          <w:p w14:paraId="437B3A7E"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97FCFB5"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67504E15"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ED07B16"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F0EAD57" w14:textId="77777777" w:rsidR="005129EA" w:rsidRDefault="005129E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1CE535" w14:textId="77777777" w:rsidR="005129EA" w:rsidRDefault="005129EA">
            <w:pPr>
              <w:pStyle w:val="TAC"/>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C91ECCE"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53690C6" w14:textId="77777777" w:rsidR="005129EA" w:rsidRDefault="005129EA">
            <w:pPr>
              <w:pStyle w:val="TAC"/>
            </w:pPr>
          </w:p>
        </w:tc>
      </w:tr>
      <w:tr w:rsidR="005129EA" w14:paraId="6A91955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8F1FEB4" w14:textId="77777777" w:rsidR="005129EA" w:rsidRDefault="005129EA">
            <w:pPr>
              <w:pStyle w:val="TAC"/>
              <w:rPr>
                <w:lang w:val="en-US" w:eastAsia="zh-CN"/>
              </w:rPr>
            </w:pPr>
            <w:r>
              <w:rPr>
                <w:lang w:val="en-US" w:eastAsia="zh-CN"/>
              </w:rPr>
              <w:t>CA_n8A-n79A</w:t>
            </w:r>
          </w:p>
        </w:tc>
        <w:tc>
          <w:tcPr>
            <w:tcW w:w="972" w:type="dxa"/>
            <w:tcBorders>
              <w:top w:val="single" w:sz="4" w:space="0" w:color="auto"/>
              <w:left w:val="single" w:sz="4" w:space="0" w:color="auto"/>
              <w:bottom w:val="single" w:sz="4" w:space="0" w:color="auto"/>
              <w:right w:val="single" w:sz="4" w:space="0" w:color="auto"/>
            </w:tcBorders>
          </w:tcPr>
          <w:p w14:paraId="06C52705"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476A64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66D7071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237770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4DF70C4"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AF5BB6A"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0238B6E"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EA8BE19" w14:textId="77777777" w:rsidR="005129EA" w:rsidRDefault="005129EA">
            <w:pPr>
              <w:pStyle w:val="TAC"/>
            </w:pPr>
          </w:p>
        </w:tc>
      </w:tr>
      <w:tr w:rsidR="005129EA" w14:paraId="7C0113A8"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E1AA5F5" w14:textId="77777777" w:rsidR="005129EA" w:rsidRDefault="005129EA">
            <w:pPr>
              <w:pStyle w:val="TAC"/>
              <w:rPr>
                <w:lang w:val="en-US" w:eastAsia="zh-CN"/>
              </w:rPr>
            </w:pPr>
            <w:r>
              <w:t>CA_n13A-n25A</w:t>
            </w:r>
          </w:p>
        </w:tc>
        <w:tc>
          <w:tcPr>
            <w:tcW w:w="972" w:type="dxa"/>
            <w:tcBorders>
              <w:top w:val="single" w:sz="4" w:space="0" w:color="auto"/>
              <w:left w:val="single" w:sz="4" w:space="0" w:color="auto"/>
              <w:bottom w:val="single" w:sz="4" w:space="0" w:color="auto"/>
              <w:right w:val="single" w:sz="4" w:space="0" w:color="auto"/>
            </w:tcBorders>
          </w:tcPr>
          <w:p w14:paraId="0F5D9E2B"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5899C55"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5B3F3202"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26E5B5B"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EB389B9" w14:textId="77777777" w:rsidR="005129EA" w:rsidRDefault="005129E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48B76BFA" w14:textId="77777777" w:rsidR="005129EA" w:rsidRDefault="005129E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FB633B5"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BEA7115" w14:textId="77777777" w:rsidR="005129EA" w:rsidRDefault="005129EA">
            <w:pPr>
              <w:pStyle w:val="TAC"/>
            </w:pPr>
          </w:p>
        </w:tc>
      </w:tr>
      <w:tr w:rsidR="005129EA" w14:paraId="1A6B9085"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05C1CDA" w14:textId="77777777" w:rsidR="005129EA" w:rsidRDefault="005129EA">
            <w:pPr>
              <w:pStyle w:val="TAC"/>
              <w:rPr>
                <w:lang w:val="en-US" w:eastAsia="zh-CN"/>
              </w:rPr>
            </w:pPr>
            <w:r>
              <w:t>CA_n13A-n66A</w:t>
            </w:r>
          </w:p>
        </w:tc>
        <w:tc>
          <w:tcPr>
            <w:tcW w:w="972" w:type="dxa"/>
            <w:tcBorders>
              <w:top w:val="single" w:sz="4" w:space="0" w:color="auto"/>
              <w:left w:val="single" w:sz="4" w:space="0" w:color="auto"/>
              <w:bottom w:val="single" w:sz="4" w:space="0" w:color="auto"/>
              <w:right w:val="single" w:sz="4" w:space="0" w:color="auto"/>
            </w:tcBorders>
          </w:tcPr>
          <w:p w14:paraId="78CBA498"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7764D69"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5084881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765B71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2ECECA" w14:textId="77777777" w:rsidR="005129EA" w:rsidRDefault="005129E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72C013DD" w14:textId="77777777" w:rsidR="005129EA" w:rsidRDefault="005129E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DC7087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79D58FB" w14:textId="77777777" w:rsidR="005129EA" w:rsidRDefault="005129EA">
            <w:pPr>
              <w:pStyle w:val="TAC"/>
            </w:pPr>
          </w:p>
        </w:tc>
      </w:tr>
      <w:tr w:rsidR="005129EA" w14:paraId="5BEFC76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2B93F10B" w14:textId="77777777" w:rsidR="005129EA" w:rsidRDefault="005129EA">
            <w:pPr>
              <w:pStyle w:val="TAC"/>
              <w:rPr>
                <w:lang w:val="en-US" w:eastAsia="zh-CN"/>
              </w:rPr>
            </w:pPr>
            <w:r>
              <w:t>CA_n18A-n41A</w:t>
            </w:r>
          </w:p>
        </w:tc>
        <w:tc>
          <w:tcPr>
            <w:tcW w:w="972" w:type="dxa"/>
            <w:tcBorders>
              <w:top w:val="single" w:sz="4" w:space="0" w:color="auto"/>
              <w:left w:val="single" w:sz="4" w:space="0" w:color="auto"/>
              <w:bottom w:val="single" w:sz="4" w:space="0" w:color="auto"/>
              <w:right w:val="single" w:sz="4" w:space="0" w:color="auto"/>
            </w:tcBorders>
          </w:tcPr>
          <w:p w14:paraId="65930BB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535215A"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724D6A89"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EFCF8BE"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9DF44F2" w14:textId="77777777" w:rsidR="005129EA" w:rsidRDefault="005129E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3564F366" w14:textId="77777777" w:rsidR="005129EA" w:rsidRDefault="005129E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CDA50B7"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E577351" w14:textId="77777777" w:rsidR="005129EA" w:rsidRDefault="005129EA">
            <w:pPr>
              <w:pStyle w:val="TAC"/>
            </w:pPr>
          </w:p>
        </w:tc>
      </w:tr>
      <w:tr w:rsidR="005129EA" w14:paraId="047A33E5"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18C1F0F2" w14:textId="77777777" w:rsidR="005129EA" w:rsidRDefault="005129EA">
            <w:pPr>
              <w:pStyle w:val="TAC"/>
              <w:rPr>
                <w:lang w:val="en-US" w:eastAsia="zh-CN"/>
              </w:rPr>
            </w:pPr>
            <w:r>
              <w:rPr>
                <w:lang w:val="en-US" w:eastAsia="zh-CN"/>
              </w:rPr>
              <w:t>CA_n20A-n28A</w:t>
            </w:r>
          </w:p>
        </w:tc>
        <w:tc>
          <w:tcPr>
            <w:tcW w:w="972" w:type="dxa"/>
            <w:tcBorders>
              <w:top w:val="single" w:sz="4" w:space="0" w:color="auto"/>
              <w:left w:val="single" w:sz="4" w:space="0" w:color="auto"/>
              <w:bottom w:val="single" w:sz="4" w:space="0" w:color="auto"/>
              <w:right w:val="single" w:sz="4" w:space="0" w:color="auto"/>
            </w:tcBorders>
          </w:tcPr>
          <w:p w14:paraId="634539A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1C25971"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47EE3BB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975921B"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E72D93E"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7050BA6"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79C96E8"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1D55ED38" w14:textId="77777777" w:rsidR="005129EA" w:rsidRDefault="005129EA">
            <w:pPr>
              <w:pStyle w:val="TAC"/>
            </w:pPr>
          </w:p>
        </w:tc>
      </w:tr>
      <w:tr w:rsidR="005129EA" w14:paraId="1101E83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F2594A8" w14:textId="77777777" w:rsidR="005129EA" w:rsidRDefault="005129EA">
            <w:pPr>
              <w:pStyle w:val="TAC"/>
              <w:rPr>
                <w:lang w:val="en-US" w:eastAsia="zh-CN"/>
              </w:rPr>
            </w:pPr>
            <w:r>
              <w:rPr>
                <w:lang w:val="en-US" w:eastAsia="zh-CN"/>
              </w:rPr>
              <w:t>CA_n20A-n78A</w:t>
            </w:r>
          </w:p>
        </w:tc>
        <w:tc>
          <w:tcPr>
            <w:tcW w:w="972" w:type="dxa"/>
            <w:tcBorders>
              <w:top w:val="single" w:sz="4" w:space="0" w:color="auto"/>
              <w:left w:val="single" w:sz="4" w:space="0" w:color="auto"/>
              <w:bottom w:val="single" w:sz="4" w:space="0" w:color="auto"/>
              <w:right w:val="single" w:sz="4" w:space="0" w:color="auto"/>
            </w:tcBorders>
          </w:tcPr>
          <w:p w14:paraId="3FC4E14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7F031803"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34BD264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7721695"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ED93316"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D89AE7A"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5F77635"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217E9AB5" w14:textId="77777777" w:rsidR="005129EA" w:rsidRDefault="005129EA">
            <w:pPr>
              <w:pStyle w:val="TAC"/>
            </w:pPr>
          </w:p>
        </w:tc>
      </w:tr>
      <w:tr w:rsidR="005129EA" w14:paraId="4A5C4F0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11369DB7" w14:textId="77777777" w:rsidR="005129EA" w:rsidRDefault="005129EA">
            <w:pPr>
              <w:pStyle w:val="TAC"/>
              <w:rPr>
                <w:lang w:val="en-US" w:eastAsia="zh-CN"/>
              </w:rPr>
            </w:pPr>
            <w:proofErr w:type="spellStart"/>
            <w:r>
              <w:rPr>
                <w:szCs w:val="18"/>
                <w:lang w:eastAsia="zh-CN"/>
              </w:rPr>
              <w:t>CA</w:t>
            </w:r>
            <w:r>
              <w:rPr>
                <w:szCs w:val="18"/>
              </w:rPr>
              <w:t>_n</w:t>
            </w:r>
            <w:proofErr w:type="spellEnd"/>
            <w:r>
              <w:rPr>
                <w:szCs w:val="18"/>
                <w:lang w:val="en-US" w:eastAsia="zh-CN"/>
              </w:rPr>
              <w:t>25</w:t>
            </w:r>
            <w:r>
              <w:rPr>
                <w:szCs w:val="18"/>
                <w:lang w:val="sv-SE" w:eastAsia="ja-JP"/>
              </w:rPr>
              <w:t>A-</w:t>
            </w:r>
            <w:r>
              <w:rPr>
                <w:szCs w:val="18"/>
                <w:lang w:val="en-US" w:eastAsia="zh-CN"/>
              </w:rPr>
              <w:t>n38</w:t>
            </w:r>
            <w:r>
              <w:rPr>
                <w:szCs w:val="18"/>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774D2222"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5237C71"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1D69F24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47FCDCF"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6072D08"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C57538A"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D2CA17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43BEF68" w14:textId="77777777" w:rsidR="005129EA" w:rsidRDefault="005129EA">
            <w:pPr>
              <w:pStyle w:val="TAC"/>
            </w:pPr>
          </w:p>
        </w:tc>
      </w:tr>
      <w:tr w:rsidR="005129EA" w14:paraId="126B421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251C9F7" w14:textId="77777777" w:rsidR="005129EA" w:rsidRDefault="005129EA">
            <w:pPr>
              <w:pStyle w:val="TAC"/>
              <w:rPr>
                <w:lang w:val="en-US" w:eastAsia="zh-CN"/>
              </w:rPr>
            </w:pPr>
            <w:r>
              <w:rPr>
                <w:lang w:val="en-US" w:eastAsia="zh-CN"/>
              </w:rPr>
              <w:t>CA_n25A-n41A</w:t>
            </w:r>
          </w:p>
        </w:tc>
        <w:tc>
          <w:tcPr>
            <w:tcW w:w="972" w:type="dxa"/>
            <w:tcBorders>
              <w:top w:val="single" w:sz="4" w:space="0" w:color="auto"/>
              <w:left w:val="single" w:sz="4" w:space="0" w:color="auto"/>
              <w:bottom w:val="single" w:sz="4" w:space="0" w:color="auto"/>
              <w:right w:val="single" w:sz="4" w:space="0" w:color="auto"/>
            </w:tcBorders>
          </w:tcPr>
          <w:p w14:paraId="26BDE891"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5E8FC25D"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4C2052C2"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F13C8AD"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506536B"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BAD6AF"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0CAD4DC"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4054DB3B" w14:textId="77777777" w:rsidR="005129EA" w:rsidRDefault="005129EA">
            <w:pPr>
              <w:pStyle w:val="TAC"/>
            </w:pPr>
          </w:p>
        </w:tc>
      </w:tr>
      <w:tr w:rsidR="005129EA" w14:paraId="1C4FC1E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7D28C00" w14:textId="77777777" w:rsidR="005129EA" w:rsidRDefault="005129EA">
            <w:pPr>
              <w:pStyle w:val="TAC"/>
              <w:rPr>
                <w:lang w:val="en-US" w:eastAsia="zh-CN"/>
              </w:rPr>
            </w:pPr>
            <w:r>
              <w:rPr>
                <w:rFonts w:eastAsia="PMingLiU" w:cs="Arial"/>
                <w:szCs w:val="18"/>
                <w:lang w:eastAsia="zh-TW"/>
              </w:rPr>
              <w:t>CA_n25A-n66A</w:t>
            </w:r>
          </w:p>
        </w:tc>
        <w:tc>
          <w:tcPr>
            <w:tcW w:w="972" w:type="dxa"/>
            <w:tcBorders>
              <w:top w:val="single" w:sz="4" w:space="0" w:color="auto"/>
              <w:left w:val="single" w:sz="4" w:space="0" w:color="auto"/>
              <w:bottom w:val="single" w:sz="4" w:space="0" w:color="auto"/>
              <w:right w:val="single" w:sz="4" w:space="0" w:color="auto"/>
            </w:tcBorders>
          </w:tcPr>
          <w:p w14:paraId="23519F36"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0D55B1D6"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tcPr>
          <w:p w14:paraId="2B9422B4"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6D042390" w14:textId="77777777" w:rsidR="005129EA" w:rsidRDefault="005129E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2D532CA" w14:textId="77777777" w:rsidR="005129EA" w:rsidRDefault="005129E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80A4360" w14:textId="77777777" w:rsidR="005129EA" w:rsidRDefault="005129E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CC7AB78" w14:textId="77777777" w:rsidR="005129EA" w:rsidRDefault="005129EA">
            <w:pPr>
              <w:pStyle w:val="TAC"/>
            </w:pPr>
          </w:p>
        </w:tc>
        <w:tc>
          <w:tcPr>
            <w:tcW w:w="1086" w:type="dxa"/>
            <w:tcBorders>
              <w:top w:val="single" w:sz="4" w:space="0" w:color="auto"/>
              <w:left w:val="single" w:sz="4" w:space="0" w:color="auto"/>
              <w:bottom w:val="single" w:sz="4" w:space="0" w:color="auto"/>
              <w:right w:val="single" w:sz="4" w:space="0" w:color="auto"/>
            </w:tcBorders>
          </w:tcPr>
          <w:p w14:paraId="3309DC28" w14:textId="77777777" w:rsidR="005129EA" w:rsidRDefault="005129EA">
            <w:pPr>
              <w:pStyle w:val="TAC"/>
            </w:pPr>
          </w:p>
        </w:tc>
      </w:tr>
      <w:tr w:rsidR="0059789A" w14:paraId="248A899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ACE6674" w14:textId="77777777" w:rsidR="0059789A" w:rsidRDefault="0059789A">
            <w:pPr>
              <w:pStyle w:val="TAC"/>
              <w:rPr>
                <w:rFonts w:eastAsia="PMingLiU" w:cs="Arial"/>
                <w:szCs w:val="18"/>
                <w:lang w:eastAsia="zh-TW"/>
              </w:rPr>
            </w:pPr>
            <w:r>
              <w:rPr>
                <w:rFonts w:eastAsia="PMingLiU" w:cs="Arial"/>
                <w:szCs w:val="18"/>
                <w:lang w:eastAsia="zh-TW"/>
              </w:rPr>
              <w:t>CA_n25A-n</w:t>
            </w:r>
            <w:r>
              <w:rPr>
                <w:lang w:val="en-US" w:eastAsia="zh-CN"/>
              </w:rPr>
              <w:t>77</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1B3D3813"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69CF2C4"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1E1A1615" w14:textId="1CEB27C5" w:rsidR="0059789A" w:rsidRDefault="0059789A">
            <w:pPr>
              <w:pStyle w:val="TAC"/>
            </w:pPr>
            <w:ins w:id="14"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69CDE50A" w14:textId="046176EE" w:rsidR="0059789A" w:rsidRDefault="0059789A">
            <w:pPr>
              <w:pStyle w:val="TAC"/>
            </w:pPr>
            <w:ins w:id="15"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1AD8A06E"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38F4FBE"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BF2CCD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CA94360" w14:textId="77777777" w:rsidR="0059789A" w:rsidRDefault="0059789A">
            <w:pPr>
              <w:pStyle w:val="TAC"/>
            </w:pPr>
          </w:p>
        </w:tc>
      </w:tr>
      <w:tr w:rsidR="0059789A" w14:paraId="3859663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1CD969C" w14:textId="77777777" w:rsidR="0059789A" w:rsidRDefault="0059789A">
            <w:pPr>
              <w:pStyle w:val="TAC"/>
              <w:rPr>
                <w:rFonts w:eastAsia="PMingLiU" w:cs="Arial"/>
                <w:szCs w:val="18"/>
                <w:lang w:eastAsia="zh-TW"/>
              </w:rPr>
            </w:pPr>
            <w:r>
              <w:rPr>
                <w:rFonts w:eastAsia="PMingLiU" w:cs="Arial"/>
                <w:szCs w:val="18"/>
                <w:lang w:eastAsia="zh-TW"/>
              </w:rPr>
              <w:t>CA_n25A-n</w:t>
            </w:r>
            <w:r>
              <w:rPr>
                <w:lang w:val="en-US" w:eastAsia="zh-CN"/>
              </w:rPr>
              <w:t>78</w:t>
            </w:r>
            <w:r>
              <w:rPr>
                <w:rFonts w:eastAsia="PMingLiU" w:cs="Arial"/>
                <w:szCs w:val="18"/>
                <w:lang w:eastAsia="zh-TW"/>
              </w:rPr>
              <w:t>A</w:t>
            </w:r>
          </w:p>
        </w:tc>
        <w:tc>
          <w:tcPr>
            <w:tcW w:w="972" w:type="dxa"/>
            <w:tcBorders>
              <w:top w:val="single" w:sz="4" w:space="0" w:color="auto"/>
              <w:left w:val="single" w:sz="4" w:space="0" w:color="auto"/>
              <w:bottom w:val="single" w:sz="4" w:space="0" w:color="auto"/>
              <w:right w:val="single" w:sz="4" w:space="0" w:color="auto"/>
            </w:tcBorders>
          </w:tcPr>
          <w:p w14:paraId="7717CB5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6DFCAC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273F55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598B0E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DC83A27"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56BE401"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716BB2E"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E178BC3" w14:textId="77777777" w:rsidR="0059789A" w:rsidRDefault="0059789A">
            <w:pPr>
              <w:pStyle w:val="TAC"/>
            </w:pPr>
          </w:p>
        </w:tc>
      </w:tr>
      <w:tr w:rsidR="0059789A" w14:paraId="013547BD"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B35CE4" w14:textId="77777777" w:rsidR="0059789A" w:rsidRDefault="0059789A">
            <w:pPr>
              <w:pStyle w:val="TAC"/>
              <w:rPr>
                <w:lang w:val="en-US" w:eastAsia="zh-CN"/>
              </w:rPr>
            </w:pPr>
            <w:r>
              <w:rPr>
                <w:lang w:val="en-US" w:eastAsia="zh-CN"/>
              </w:rPr>
              <w:t>CA_n28A-n40A</w:t>
            </w:r>
          </w:p>
        </w:tc>
        <w:tc>
          <w:tcPr>
            <w:tcW w:w="972" w:type="dxa"/>
            <w:tcBorders>
              <w:top w:val="single" w:sz="4" w:space="0" w:color="auto"/>
              <w:left w:val="single" w:sz="4" w:space="0" w:color="auto"/>
              <w:bottom w:val="single" w:sz="4" w:space="0" w:color="auto"/>
              <w:right w:val="single" w:sz="4" w:space="0" w:color="auto"/>
            </w:tcBorders>
          </w:tcPr>
          <w:p w14:paraId="73FF7BE7"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B414E6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3694DB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9D8055A"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F5248A6"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2BA0B5B"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652700E"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3A1CCA9" w14:textId="77777777" w:rsidR="0059789A" w:rsidRDefault="0059789A">
            <w:pPr>
              <w:pStyle w:val="TAC"/>
            </w:pPr>
          </w:p>
        </w:tc>
      </w:tr>
      <w:tr w:rsidR="0059789A" w14:paraId="229E84E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0DD70D" w14:textId="77777777" w:rsidR="0059789A" w:rsidRDefault="0059789A">
            <w:pPr>
              <w:pStyle w:val="TAC"/>
              <w:rPr>
                <w:lang w:val="en-US" w:eastAsia="zh-CN"/>
              </w:rPr>
            </w:pPr>
            <w:r>
              <w:rPr>
                <w:lang w:val="en-US" w:eastAsia="zh-CN"/>
              </w:rPr>
              <w:t>CA_n28A-n41A</w:t>
            </w:r>
          </w:p>
        </w:tc>
        <w:tc>
          <w:tcPr>
            <w:tcW w:w="972" w:type="dxa"/>
            <w:tcBorders>
              <w:top w:val="single" w:sz="4" w:space="0" w:color="auto"/>
              <w:left w:val="single" w:sz="4" w:space="0" w:color="auto"/>
              <w:bottom w:val="single" w:sz="4" w:space="0" w:color="auto"/>
              <w:right w:val="single" w:sz="4" w:space="0" w:color="auto"/>
            </w:tcBorders>
          </w:tcPr>
          <w:p w14:paraId="5200132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7EC512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6FF33583" w14:textId="7CF68AE7" w:rsidR="0059789A" w:rsidRDefault="0059789A">
            <w:pPr>
              <w:pStyle w:val="TAC"/>
            </w:pPr>
            <w:ins w:id="16"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6058E0B1" w14:textId="193BCB83" w:rsidR="0059789A" w:rsidRDefault="0059789A">
            <w:pPr>
              <w:pStyle w:val="TAC"/>
            </w:pPr>
            <w:ins w:id="17"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4CB0DB1D"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7D2C832"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C56E5C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CB9E54D" w14:textId="77777777" w:rsidR="0059789A" w:rsidRDefault="0059789A">
            <w:pPr>
              <w:pStyle w:val="TAC"/>
            </w:pPr>
          </w:p>
        </w:tc>
      </w:tr>
      <w:tr w:rsidR="0059789A" w14:paraId="2BEA0ED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65E5CA7" w14:textId="77777777" w:rsidR="0059789A" w:rsidRDefault="0059789A">
            <w:pPr>
              <w:pStyle w:val="TAC"/>
              <w:rPr>
                <w:lang w:val="en-US" w:eastAsia="zh-CN"/>
              </w:rPr>
            </w:pPr>
            <w:r>
              <w:rPr>
                <w:lang w:val="en-US" w:eastAsia="zh-CN"/>
              </w:rPr>
              <w:t>CA_n28A-n50A</w:t>
            </w:r>
          </w:p>
        </w:tc>
        <w:tc>
          <w:tcPr>
            <w:tcW w:w="972" w:type="dxa"/>
            <w:tcBorders>
              <w:top w:val="single" w:sz="4" w:space="0" w:color="auto"/>
              <w:left w:val="single" w:sz="4" w:space="0" w:color="auto"/>
              <w:bottom w:val="single" w:sz="4" w:space="0" w:color="auto"/>
              <w:right w:val="single" w:sz="4" w:space="0" w:color="auto"/>
            </w:tcBorders>
          </w:tcPr>
          <w:p w14:paraId="5D15435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3C638A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679224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025116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9196FD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FE35EC6"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0B78E1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CD32973" w14:textId="77777777" w:rsidR="0059789A" w:rsidRDefault="0059789A">
            <w:pPr>
              <w:pStyle w:val="TAC"/>
            </w:pPr>
          </w:p>
        </w:tc>
      </w:tr>
      <w:tr w:rsidR="0059789A" w14:paraId="47239C1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D486E27" w14:textId="77777777" w:rsidR="0059789A" w:rsidRDefault="0059789A">
            <w:pPr>
              <w:pStyle w:val="TAC"/>
              <w:rPr>
                <w:lang w:val="en-US" w:eastAsia="zh-CN"/>
              </w:rPr>
            </w:pPr>
            <w:r>
              <w:rPr>
                <w:lang w:val="en-US" w:eastAsia="zh-CN"/>
              </w:rPr>
              <w:t>CA_n28A-n77A</w:t>
            </w:r>
          </w:p>
        </w:tc>
        <w:tc>
          <w:tcPr>
            <w:tcW w:w="972" w:type="dxa"/>
            <w:tcBorders>
              <w:top w:val="single" w:sz="4" w:space="0" w:color="auto"/>
              <w:left w:val="single" w:sz="4" w:space="0" w:color="auto"/>
              <w:bottom w:val="single" w:sz="4" w:space="0" w:color="auto"/>
              <w:right w:val="single" w:sz="4" w:space="0" w:color="auto"/>
            </w:tcBorders>
          </w:tcPr>
          <w:p w14:paraId="6EB6A76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041276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E92A15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A439218"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D486B3F"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E47497E"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FDB5F7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DEAE36D" w14:textId="77777777" w:rsidR="0059789A" w:rsidRDefault="0059789A">
            <w:pPr>
              <w:pStyle w:val="TAC"/>
            </w:pPr>
          </w:p>
        </w:tc>
      </w:tr>
      <w:tr w:rsidR="0059789A" w14:paraId="13A39E0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C283A35" w14:textId="77777777" w:rsidR="0059789A" w:rsidRDefault="0059789A">
            <w:pPr>
              <w:pStyle w:val="TAC"/>
              <w:rPr>
                <w:lang w:val="en-US" w:eastAsia="zh-CN"/>
              </w:rPr>
            </w:pPr>
            <w:r>
              <w:rPr>
                <w:lang w:val="en-US" w:eastAsia="zh-CN"/>
              </w:rPr>
              <w:t>CA_n28A-n78A</w:t>
            </w:r>
          </w:p>
        </w:tc>
        <w:tc>
          <w:tcPr>
            <w:tcW w:w="972" w:type="dxa"/>
            <w:tcBorders>
              <w:top w:val="single" w:sz="4" w:space="0" w:color="auto"/>
              <w:left w:val="single" w:sz="4" w:space="0" w:color="auto"/>
              <w:bottom w:val="single" w:sz="4" w:space="0" w:color="auto"/>
              <w:right w:val="single" w:sz="4" w:space="0" w:color="auto"/>
            </w:tcBorders>
          </w:tcPr>
          <w:p w14:paraId="6E4DD5E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B13BFC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7FB2273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097399A"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489B3DD"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1C62D47"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AC3F0B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9F62985" w14:textId="77777777" w:rsidR="0059789A" w:rsidRDefault="0059789A">
            <w:pPr>
              <w:pStyle w:val="TAC"/>
            </w:pPr>
          </w:p>
        </w:tc>
      </w:tr>
      <w:tr w:rsidR="0059789A" w14:paraId="44AA5D3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6F20355" w14:textId="77777777" w:rsidR="0059789A" w:rsidRDefault="0059789A">
            <w:pPr>
              <w:pStyle w:val="TAC"/>
              <w:rPr>
                <w:lang w:val="en-US" w:eastAsia="zh-CN"/>
              </w:rPr>
            </w:pPr>
            <w:r>
              <w:rPr>
                <w:rFonts w:cs="Arial"/>
                <w:lang w:val="en-US" w:eastAsia="zh-CN"/>
              </w:rPr>
              <w:t>CA_n28A-n79A</w:t>
            </w:r>
          </w:p>
        </w:tc>
        <w:tc>
          <w:tcPr>
            <w:tcW w:w="972" w:type="dxa"/>
            <w:tcBorders>
              <w:top w:val="single" w:sz="4" w:space="0" w:color="auto"/>
              <w:left w:val="single" w:sz="4" w:space="0" w:color="auto"/>
              <w:bottom w:val="single" w:sz="4" w:space="0" w:color="auto"/>
              <w:right w:val="single" w:sz="4" w:space="0" w:color="auto"/>
            </w:tcBorders>
          </w:tcPr>
          <w:p w14:paraId="0D767B5F"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567946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1B5D3D1" w14:textId="1CD0D9E0" w:rsidR="0059789A" w:rsidRDefault="0059789A">
            <w:pPr>
              <w:pStyle w:val="TAC"/>
            </w:pPr>
            <w:ins w:id="18"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778BD7EF" w14:textId="134329F7" w:rsidR="0059789A" w:rsidRDefault="0059789A">
            <w:pPr>
              <w:pStyle w:val="TAC"/>
            </w:pPr>
            <w:ins w:id="19"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4AE7D1F3"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A6E474C"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3B1F74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D68B310" w14:textId="77777777" w:rsidR="0059789A" w:rsidRDefault="0059789A">
            <w:pPr>
              <w:pStyle w:val="TAC"/>
            </w:pPr>
          </w:p>
        </w:tc>
      </w:tr>
      <w:tr w:rsidR="0059789A" w14:paraId="1312712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C67F69" w14:textId="77777777" w:rsidR="0059789A" w:rsidRDefault="0059789A">
            <w:pPr>
              <w:pStyle w:val="TAC"/>
              <w:rPr>
                <w:lang w:val="en-US" w:eastAsia="zh-CN"/>
              </w:rPr>
            </w:pPr>
            <w:r>
              <w:rPr>
                <w:rFonts w:cs="Arial"/>
                <w:lang w:val="en-US" w:eastAsia="zh-CN"/>
              </w:rPr>
              <w:t>CA_n34A-n79A</w:t>
            </w:r>
          </w:p>
        </w:tc>
        <w:tc>
          <w:tcPr>
            <w:tcW w:w="972" w:type="dxa"/>
            <w:tcBorders>
              <w:top w:val="single" w:sz="4" w:space="0" w:color="auto"/>
              <w:left w:val="single" w:sz="4" w:space="0" w:color="auto"/>
              <w:bottom w:val="single" w:sz="4" w:space="0" w:color="auto"/>
              <w:right w:val="single" w:sz="4" w:space="0" w:color="auto"/>
            </w:tcBorders>
          </w:tcPr>
          <w:p w14:paraId="1812D21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51261E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D42681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7A0AC74"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A048D0C"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BA3D3F5"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7074C9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E126752" w14:textId="77777777" w:rsidR="0059789A" w:rsidRDefault="0059789A">
            <w:pPr>
              <w:pStyle w:val="TAC"/>
            </w:pPr>
          </w:p>
        </w:tc>
      </w:tr>
      <w:tr w:rsidR="0059789A" w14:paraId="6567117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58CDAFC" w14:textId="77777777" w:rsidR="0059789A" w:rsidRDefault="0059789A">
            <w:pPr>
              <w:pStyle w:val="TAC"/>
              <w:rPr>
                <w:lang w:val="en-US" w:eastAsia="zh-CN"/>
              </w:rPr>
            </w:pPr>
            <w:r>
              <w:rPr>
                <w:rFonts w:eastAsia="PMingLiU" w:cs="Arial"/>
                <w:szCs w:val="18"/>
                <w:lang w:eastAsia="zh-TW"/>
              </w:rPr>
              <w:t>CA_n38A-n66A</w:t>
            </w:r>
          </w:p>
        </w:tc>
        <w:tc>
          <w:tcPr>
            <w:tcW w:w="972" w:type="dxa"/>
            <w:tcBorders>
              <w:top w:val="single" w:sz="4" w:space="0" w:color="auto"/>
              <w:left w:val="single" w:sz="4" w:space="0" w:color="auto"/>
              <w:bottom w:val="single" w:sz="4" w:space="0" w:color="auto"/>
              <w:right w:val="single" w:sz="4" w:space="0" w:color="auto"/>
            </w:tcBorders>
          </w:tcPr>
          <w:p w14:paraId="47B9D74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F83AD0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992E720"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3B985D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F4FC945"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2E918D6"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36A892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91BAA74" w14:textId="77777777" w:rsidR="0059789A" w:rsidRDefault="0059789A">
            <w:pPr>
              <w:pStyle w:val="TAC"/>
            </w:pPr>
          </w:p>
        </w:tc>
      </w:tr>
      <w:tr w:rsidR="0059789A" w14:paraId="41251D62"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E15B63B" w14:textId="77777777" w:rsidR="0059789A" w:rsidRDefault="0059789A">
            <w:pPr>
              <w:pStyle w:val="TAC"/>
              <w:rPr>
                <w:lang w:val="en-US" w:eastAsia="zh-CN"/>
              </w:rPr>
            </w:pPr>
            <w:r>
              <w:rPr>
                <w:rFonts w:eastAsia="PMingLiU" w:cs="Arial"/>
                <w:szCs w:val="18"/>
                <w:lang w:eastAsia="zh-TW"/>
              </w:rPr>
              <w:t>CA_n38A-n78A</w:t>
            </w:r>
          </w:p>
        </w:tc>
        <w:tc>
          <w:tcPr>
            <w:tcW w:w="972" w:type="dxa"/>
            <w:tcBorders>
              <w:top w:val="single" w:sz="4" w:space="0" w:color="auto"/>
              <w:left w:val="single" w:sz="4" w:space="0" w:color="auto"/>
              <w:bottom w:val="single" w:sz="4" w:space="0" w:color="auto"/>
              <w:right w:val="single" w:sz="4" w:space="0" w:color="auto"/>
            </w:tcBorders>
          </w:tcPr>
          <w:p w14:paraId="61FCD18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AFEBE39"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59D4618E"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3AF5E0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B7EDEB"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2F1800"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9B8AAB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C7A0BD8" w14:textId="77777777" w:rsidR="0059789A" w:rsidRDefault="0059789A">
            <w:pPr>
              <w:pStyle w:val="TAC"/>
            </w:pPr>
          </w:p>
        </w:tc>
      </w:tr>
      <w:tr w:rsidR="0059789A" w14:paraId="3CE8AB1D"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7E5101E" w14:textId="77777777" w:rsidR="0059789A" w:rsidRDefault="0059789A">
            <w:pPr>
              <w:pStyle w:val="TAC"/>
              <w:rPr>
                <w:lang w:val="en-US" w:eastAsia="zh-CN"/>
              </w:rPr>
            </w:pPr>
            <w:r>
              <w:rPr>
                <w:lang w:val="en-US" w:eastAsia="zh-CN"/>
              </w:rPr>
              <w:t>CA_n39A-n40A</w:t>
            </w:r>
          </w:p>
        </w:tc>
        <w:tc>
          <w:tcPr>
            <w:tcW w:w="972" w:type="dxa"/>
            <w:tcBorders>
              <w:top w:val="single" w:sz="4" w:space="0" w:color="auto"/>
              <w:left w:val="single" w:sz="4" w:space="0" w:color="auto"/>
              <w:bottom w:val="single" w:sz="4" w:space="0" w:color="auto"/>
              <w:right w:val="single" w:sz="4" w:space="0" w:color="auto"/>
            </w:tcBorders>
          </w:tcPr>
          <w:p w14:paraId="39A82EB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415A1F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CF4298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DE9BF8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B64E985"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95F607F"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B059F10"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1B3E1C3" w14:textId="77777777" w:rsidR="0059789A" w:rsidRDefault="0059789A">
            <w:pPr>
              <w:pStyle w:val="TAC"/>
            </w:pPr>
          </w:p>
        </w:tc>
      </w:tr>
      <w:tr w:rsidR="0059789A" w14:paraId="4BB41531"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4F956FE" w14:textId="77777777" w:rsidR="0059789A" w:rsidRDefault="0059789A">
            <w:pPr>
              <w:pStyle w:val="TAC"/>
              <w:rPr>
                <w:lang w:val="en-US" w:eastAsia="zh-CN"/>
              </w:rPr>
            </w:pPr>
            <w:r>
              <w:rPr>
                <w:lang w:val="en-US" w:eastAsia="zh-CN"/>
              </w:rPr>
              <w:lastRenderedPageBreak/>
              <w:t>CA_n39A-n41A</w:t>
            </w:r>
          </w:p>
        </w:tc>
        <w:tc>
          <w:tcPr>
            <w:tcW w:w="972" w:type="dxa"/>
            <w:tcBorders>
              <w:top w:val="single" w:sz="4" w:space="0" w:color="auto"/>
              <w:left w:val="single" w:sz="4" w:space="0" w:color="auto"/>
              <w:bottom w:val="single" w:sz="4" w:space="0" w:color="auto"/>
              <w:right w:val="single" w:sz="4" w:space="0" w:color="auto"/>
            </w:tcBorders>
          </w:tcPr>
          <w:p w14:paraId="2C8B37D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3EA570C"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01A51B0"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CBC76D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52744BC"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E84BE79"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58BFEE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6BF15CC" w14:textId="77777777" w:rsidR="0059789A" w:rsidRDefault="0059789A">
            <w:pPr>
              <w:pStyle w:val="TAC"/>
            </w:pPr>
          </w:p>
        </w:tc>
      </w:tr>
      <w:tr w:rsidR="0059789A" w14:paraId="5785C516"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69DC9B9" w14:textId="77777777" w:rsidR="0059789A" w:rsidRDefault="0059789A">
            <w:pPr>
              <w:pStyle w:val="TAC"/>
              <w:rPr>
                <w:lang w:val="en-US" w:eastAsia="zh-CN"/>
              </w:rPr>
            </w:pPr>
            <w:r>
              <w:rPr>
                <w:lang w:val="en-US" w:eastAsia="zh-CN"/>
              </w:rPr>
              <w:t>CA_n39A-n79A</w:t>
            </w:r>
          </w:p>
        </w:tc>
        <w:tc>
          <w:tcPr>
            <w:tcW w:w="972" w:type="dxa"/>
            <w:tcBorders>
              <w:top w:val="single" w:sz="4" w:space="0" w:color="auto"/>
              <w:left w:val="single" w:sz="4" w:space="0" w:color="auto"/>
              <w:bottom w:val="single" w:sz="4" w:space="0" w:color="auto"/>
              <w:right w:val="single" w:sz="4" w:space="0" w:color="auto"/>
            </w:tcBorders>
          </w:tcPr>
          <w:p w14:paraId="7E509EA3"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5E2CAA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188530A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8A925C1"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C1A2CD7"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336F1C6"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DE5FF3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B7CA2FE" w14:textId="77777777" w:rsidR="0059789A" w:rsidRDefault="0059789A">
            <w:pPr>
              <w:pStyle w:val="TAC"/>
            </w:pPr>
          </w:p>
        </w:tc>
      </w:tr>
      <w:tr w:rsidR="0059789A" w14:paraId="657BC6CF"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1E6BC87" w14:textId="77777777" w:rsidR="0059789A" w:rsidRDefault="0059789A">
            <w:pPr>
              <w:pStyle w:val="TAC"/>
              <w:rPr>
                <w:lang w:val="en-US" w:eastAsia="zh-CN"/>
              </w:rPr>
            </w:pPr>
            <w:r>
              <w:rPr>
                <w:lang w:val="en-US" w:eastAsia="zh-CN"/>
              </w:rPr>
              <w:t>CA_n40A-n41A</w:t>
            </w:r>
          </w:p>
        </w:tc>
        <w:tc>
          <w:tcPr>
            <w:tcW w:w="972" w:type="dxa"/>
            <w:tcBorders>
              <w:top w:val="single" w:sz="4" w:space="0" w:color="auto"/>
              <w:left w:val="single" w:sz="4" w:space="0" w:color="auto"/>
              <w:bottom w:val="single" w:sz="4" w:space="0" w:color="auto"/>
              <w:right w:val="single" w:sz="4" w:space="0" w:color="auto"/>
            </w:tcBorders>
          </w:tcPr>
          <w:p w14:paraId="4BDB513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7C7CAC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6BC052D" w14:textId="53231AC4" w:rsidR="0059789A" w:rsidRDefault="0059789A">
            <w:pPr>
              <w:pStyle w:val="TAC"/>
            </w:pPr>
            <w:ins w:id="20"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761F35A2" w14:textId="04C6C1D3" w:rsidR="0059789A" w:rsidRDefault="0059789A">
            <w:pPr>
              <w:pStyle w:val="TAC"/>
            </w:pPr>
            <w:ins w:id="21"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26598116"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2B9FEC9"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4703E0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108B105" w14:textId="77777777" w:rsidR="0059789A" w:rsidRDefault="0059789A">
            <w:pPr>
              <w:pStyle w:val="TAC"/>
            </w:pPr>
          </w:p>
        </w:tc>
      </w:tr>
      <w:tr w:rsidR="0059789A" w14:paraId="0FE79A2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886E3AA" w14:textId="77777777" w:rsidR="0059789A" w:rsidRDefault="0059789A">
            <w:pPr>
              <w:pStyle w:val="TAC"/>
              <w:rPr>
                <w:lang w:val="en-US" w:eastAsia="zh-CN"/>
              </w:rPr>
            </w:pPr>
            <w:r>
              <w:rPr>
                <w:lang w:val="en-US" w:eastAsia="zh-CN"/>
              </w:rPr>
              <w:t>CA_n40A-n78A</w:t>
            </w:r>
          </w:p>
        </w:tc>
        <w:tc>
          <w:tcPr>
            <w:tcW w:w="972" w:type="dxa"/>
            <w:tcBorders>
              <w:top w:val="single" w:sz="4" w:space="0" w:color="auto"/>
              <w:left w:val="single" w:sz="4" w:space="0" w:color="auto"/>
              <w:bottom w:val="single" w:sz="4" w:space="0" w:color="auto"/>
              <w:right w:val="single" w:sz="4" w:space="0" w:color="auto"/>
            </w:tcBorders>
          </w:tcPr>
          <w:p w14:paraId="49D8E33F"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092D6B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C43AA0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ADECB4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02A0D03"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841DCDF"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1C31400"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3E33EA9" w14:textId="77777777" w:rsidR="0059789A" w:rsidRDefault="0059789A">
            <w:pPr>
              <w:pStyle w:val="TAC"/>
            </w:pPr>
          </w:p>
        </w:tc>
      </w:tr>
      <w:tr w:rsidR="0059789A" w14:paraId="5051098B"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310E1CB" w14:textId="77777777" w:rsidR="0059789A" w:rsidRDefault="0059789A">
            <w:pPr>
              <w:pStyle w:val="TAC"/>
              <w:rPr>
                <w:lang w:val="en-US" w:eastAsia="zh-CN"/>
              </w:rPr>
            </w:pPr>
            <w:r>
              <w:rPr>
                <w:lang w:val="en-US" w:eastAsia="zh-CN"/>
              </w:rPr>
              <w:t>CA_n40A-n79A</w:t>
            </w:r>
          </w:p>
        </w:tc>
        <w:tc>
          <w:tcPr>
            <w:tcW w:w="972" w:type="dxa"/>
            <w:tcBorders>
              <w:top w:val="single" w:sz="4" w:space="0" w:color="auto"/>
              <w:left w:val="single" w:sz="4" w:space="0" w:color="auto"/>
              <w:bottom w:val="single" w:sz="4" w:space="0" w:color="auto"/>
              <w:right w:val="single" w:sz="4" w:space="0" w:color="auto"/>
            </w:tcBorders>
          </w:tcPr>
          <w:p w14:paraId="79B3019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351A7D8"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EA0F22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F7645C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75F3F4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0A6C4B"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6E93E4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D06289D" w14:textId="77777777" w:rsidR="0059789A" w:rsidRDefault="0059789A">
            <w:pPr>
              <w:pStyle w:val="TAC"/>
            </w:pPr>
          </w:p>
        </w:tc>
      </w:tr>
      <w:tr w:rsidR="0059789A" w14:paraId="4353056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FE7F2A9" w14:textId="77777777" w:rsidR="0059789A" w:rsidRDefault="0059789A">
            <w:pPr>
              <w:pStyle w:val="TAC"/>
              <w:rPr>
                <w:lang w:val="en-US" w:eastAsia="zh-CN"/>
              </w:rPr>
            </w:pPr>
            <w:r>
              <w:rPr>
                <w:lang w:val="en-US" w:eastAsia="zh-CN"/>
              </w:rPr>
              <w:t>CA_n41A-n66A</w:t>
            </w:r>
          </w:p>
        </w:tc>
        <w:tc>
          <w:tcPr>
            <w:tcW w:w="972" w:type="dxa"/>
            <w:tcBorders>
              <w:top w:val="single" w:sz="4" w:space="0" w:color="auto"/>
              <w:left w:val="single" w:sz="4" w:space="0" w:color="auto"/>
              <w:bottom w:val="single" w:sz="4" w:space="0" w:color="auto"/>
              <w:right w:val="single" w:sz="4" w:space="0" w:color="auto"/>
            </w:tcBorders>
          </w:tcPr>
          <w:p w14:paraId="10551D1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C496062"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16035A7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9B1FF97"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CA70976"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F22EA42"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9819927"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BDD4955" w14:textId="77777777" w:rsidR="0059789A" w:rsidRDefault="0059789A">
            <w:pPr>
              <w:pStyle w:val="TAC"/>
            </w:pPr>
          </w:p>
        </w:tc>
      </w:tr>
      <w:tr w:rsidR="0059789A" w14:paraId="700FC16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3029A0E" w14:textId="77777777" w:rsidR="0059789A" w:rsidRDefault="0059789A">
            <w:pPr>
              <w:pStyle w:val="TAC"/>
              <w:rPr>
                <w:lang w:val="en-US" w:eastAsia="zh-CN"/>
              </w:rPr>
            </w:pPr>
            <w:r>
              <w:rPr>
                <w:lang w:val="en-US" w:eastAsia="zh-CN"/>
              </w:rPr>
              <w:t>CA_n41A-n71A</w:t>
            </w:r>
          </w:p>
        </w:tc>
        <w:tc>
          <w:tcPr>
            <w:tcW w:w="972" w:type="dxa"/>
            <w:tcBorders>
              <w:top w:val="single" w:sz="4" w:space="0" w:color="auto"/>
              <w:left w:val="single" w:sz="4" w:space="0" w:color="auto"/>
              <w:bottom w:val="single" w:sz="4" w:space="0" w:color="auto"/>
              <w:right w:val="single" w:sz="4" w:space="0" w:color="auto"/>
            </w:tcBorders>
          </w:tcPr>
          <w:p w14:paraId="75DCE4E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64729C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631A43F4"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1ADDC3C"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5E68F3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90FF06A"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3870A63"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EA66224" w14:textId="77777777" w:rsidR="0059789A" w:rsidRDefault="0059789A">
            <w:pPr>
              <w:pStyle w:val="TAC"/>
            </w:pPr>
          </w:p>
        </w:tc>
      </w:tr>
      <w:tr w:rsidR="0059789A" w14:paraId="119A082B"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277AE9A7" w14:textId="77777777" w:rsidR="0059789A" w:rsidRDefault="0059789A">
            <w:pPr>
              <w:pStyle w:val="TAC"/>
              <w:rPr>
                <w:lang w:val="en-US" w:eastAsia="zh-CN"/>
              </w:rPr>
            </w:pPr>
            <w:r>
              <w:rPr>
                <w:rFonts w:cs="Arial"/>
                <w:lang w:eastAsia="zh-CN"/>
              </w:rPr>
              <w:t>CA_n41A-n77A</w:t>
            </w:r>
          </w:p>
        </w:tc>
        <w:tc>
          <w:tcPr>
            <w:tcW w:w="972" w:type="dxa"/>
            <w:tcBorders>
              <w:top w:val="single" w:sz="4" w:space="0" w:color="auto"/>
              <w:left w:val="single" w:sz="4" w:space="0" w:color="auto"/>
              <w:bottom w:val="single" w:sz="4" w:space="0" w:color="auto"/>
              <w:right w:val="single" w:sz="4" w:space="0" w:color="auto"/>
            </w:tcBorders>
          </w:tcPr>
          <w:p w14:paraId="31627AB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A0AB08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7722C9B0" w14:textId="0021839E" w:rsidR="0059789A" w:rsidRDefault="0059789A">
            <w:pPr>
              <w:pStyle w:val="TAC"/>
            </w:pPr>
            <w:ins w:id="22"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0CA049F2" w14:textId="20C2E43F" w:rsidR="0059789A" w:rsidRDefault="0059789A">
            <w:pPr>
              <w:pStyle w:val="TAC"/>
            </w:pPr>
            <w:ins w:id="23"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7C4176B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67363D3"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3C99BB3"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866FA38" w14:textId="77777777" w:rsidR="0059789A" w:rsidRDefault="0059789A">
            <w:pPr>
              <w:pStyle w:val="TAC"/>
            </w:pPr>
          </w:p>
        </w:tc>
      </w:tr>
      <w:tr w:rsidR="0059789A" w14:paraId="12E8C15A"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D381A95" w14:textId="77777777" w:rsidR="0059789A" w:rsidRDefault="0059789A">
            <w:pPr>
              <w:pStyle w:val="TAC"/>
              <w:rPr>
                <w:lang w:val="en-US" w:eastAsia="zh-CN"/>
              </w:rPr>
            </w:pPr>
            <w:r>
              <w:rPr>
                <w:lang w:eastAsia="zh-CN"/>
              </w:rPr>
              <w:t>CA_n41</w:t>
            </w:r>
            <w:r>
              <w:rPr>
                <w:lang w:val="sv-SE" w:eastAsia="ja-JP"/>
              </w:rPr>
              <w:t>A-</w:t>
            </w:r>
            <w:r>
              <w:rPr>
                <w:lang w:val="en-US" w:eastAsia="zh-CN"/>
              </w:rPr>
              <w:t>n78</w:t>
            </w:r>
            <w:r>
              <w:rPr>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4C60B27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4ABBED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BC4699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9137D8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BC37C4E"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84BB7E"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20198DB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F5D8CA1" w14:textId="77777777" w:rsidR="0059789A" w:rsidRDefault="0059789A">
            <w:pPr>
              <w:pStyle w:val="TAC"/>
            </w:pPr>
          </w:p>
        </w:tc>
      </w:tr>
      <w:tr w:rsidR="0059789A" w14:paraId="0F4B959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64E4A67" w14:textId="77777777" w:rsidR="0059789A" w:rsidRDefault="0059789A">
            <w:pPr>
              <w:pStyle w:val="TAC"/>
              <w:rPr>
                <w:lang w:val="en-US" w:eastAsia="zh-CN"/>
              </w:rPr>
            </w:pPr>
            <w:r>
              <w:rPr>
                <w:lang w:val="en-US" w:eastAsia="zh-CN"/>
              </w:rPr>
              <w:t>CA_n41A-n79A</w:t>
            </w:r>
          </w:p>
        </w:tc>
        <w:tc>
          <w:tcPr>
            <w:tcW w:w="972" w:type="dxa"/>
            <w:tcBorders>
              <w:top w:val="single" w:sz="4" w:space="0" w:color="auto"/>
              <w:left w:val="single" w:sz="4" w:space="0" w:color="auto"/>
              <w:bottom w:val="single" w:sz="4" w:space="0" w:color="auto"/>
              <w:right w:val="single" w:sz="4" w:space="0" w:color="auto"/>
            </w:tcBorders>
          </w:tcPr>
          <w:p w14:paraId="0489077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7EF5278"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533B85F5" w14:textId="1A7BB6B9" w:rsidR="0059789A" w:rsidRDefault="0059789A">
            <w:pPr>
              <w:pStyle w:val="TAC"/>
            </w:pPr>
            <w:ins w:id="24"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2D8EE2F8" w14:textId="171DA3B6" w:rsidR="0059789A" w:rsidRDefault="0059789A">
            <w:pPr>
              <w:pStyle w:val="TAC"/>
            </w:pPr>
            <w:ins w:id="25"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5DA60B33"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6088BD4"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0E917D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9453694" w14:textId="77777777" w:rsidR="0059789A" w:rsidRDefault="0059789A">
            <w:pPr>
              <w:pStyle w:val="TAC"/>
            </w:pPr>
          </w:p>
        </w:tc>
      </w:tr>
      <w:tr w:rsidR="0059789A" w14:paraId="5044414C"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1B5D8A8" w14:textId="77777777" w:rsidR="0059789A" w:rsidRDefault="0059789A">
            <w:pPr>
              <w:pStyle w:val="TAC"/>
              <w:rPr>
                <w:lang w:val="en-US" w:eastAsia="zh-CN"/>
              </w:rPr>
            </w:pPr>
            <w:r>
              <w:rPr>
                <w:lang w:val="en-US" w:eastAsia="zh-CN"/>
              </w:rPr>
              <w:t>CA_n41A-n50A</w:t>
            </w:r>
          </w:p>
        </w:tc>
        <w:tc>
          <w:tcPr>
            <w:tcW w:w="972" w:type="dxa"/>
            <w:tcBorders>
              <w:top w:val="single" w:sz="4" w:space="0" w:color="auto"/>
              <w:left w:val="single" w:sz="4" w:space="0" w:color="auto"/>
              <w:bottom w:val="single" w:sz="4" w:space="0" w:color="auto"/>
              <w:right w:val="single" w:sz="4" w:space="0" w:color="auto"/>
            </w:tcBorders>
          </w:tcPr>
          <w:p w14:paraId="18457DF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CFE843C"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B23D647"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8E02B8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AF28354"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4A50AA7"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A967A0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9D4B583" w14:textId="77777777" w:rsidR="0059789A" w:rsidRDefault="0059789A">
            <w:pPr>
              <w:pStyle w:val="TAC"/>
            </w:pPr>
          </w:p>
        </w:tc>
      </w:tr>
      <w:tr w:rsidR="0059789A" w14:paraId="006AD78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589F13A" w14:textId="77777777" w:rsidR="0059789A" w:rsidRDefault="0059789A">
            <w:pPr>
              <w:pStyle w:val="TAC"/>
              <w:rPr>
                <w:lang w:val="en-US" w:eastAsia="zh-CN"/>
              </w:rPr>
            </w:pPr>
            <w:r>
              <w:t>CA_n46A-n48A</w:t>
            </w:r>
          </w:p>
        </w:tc>
        <w:tc>
          <w:tcPr>
            <w:tcW w:w="972" w:type="dxa"/>
            <w:tcBorders>
              <w:top w:val="single" w:sz="4" w:space="0" w:color="auto"/>
              <w:left w:val="single" w:sz="4" w:space="0" w:color="auto"/>
              <w:bottom w:val="single" w:sz="4" w:space="0" w:color="auto"/>
              <w:right w:val="single" w:sz="4" w:space="0" w:color="auto"/>
            </w:tcBorders>
          </w:tcPr>
          <w:p w14:paraId="77F8182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3C2B6E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5FF0958F"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BA68BA2"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F4782EB" w14:textId="77777777" w:rsidR="0059789A" w:rsidRDefault="0059789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5764CA2" w14:textId="77777777" w:rsidR="0059789A" w:rsidRDefault="0059789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666C5D6"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FC05432" w14:textId="77777777" w:rsidR="0059789A" w:rsidRDefault="0059789A">
            <w:pPr>
              <w:pStyle w:val="TAC"/>
            </w:pPr>
          </w:p>
        </w:tc>
      </w:tr>
      <w:tr w:rsidR="0059789A" w14:paraId="5B369EC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1DDA6BCC" w14:textId="77777777" w:rsidR="0059789A" w:rsidRDefault="0059789A">
            <w:pPr>
              <w:pStyle w:val="TAC"/>
              <w:rPr>
                <w:lang w:val="en-US" w:eastAsia="zh-CN"/>
              </w:rPr>
            </w:pPr>
            <w:r>
              <w:t>CA_n46A-n48B</w:t>
            </w:r>
          </w:p>
        </w:tc>
        <w:tc>
          <w:tcPr>
            <w:tcW w:w="972" w:type="dxa"/>
            <w:tcBorders>
              <w:top w:val="single" w:sz="4" w:space="0" w:color="auto"/>
              <w:left w:val="single" w:sz="4" w:space="0" w:color="auto"/>
              <w:bottom w:val="single" w:sz="4" w:space="0" w:color="auto"/>
              <w:right w:val="single" w:sz="4" w:space="0" w:color="auto"/>
            </w:tcBorders>
          </w:tcPr>
          <w:p w14:paraId="5F66353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F148EF4"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2BD149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ACA9DC6"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A137705" w14:textId="77777777" w:rsidR="0059789A" w:rsidRDefault="0059789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17C9CD3E" w14:textId="77777777" w:rsidR="0059789A" w:rsidRDefault="0059789A">
            <w:pPr>
              <w:pStyle w:val="TAC"/>
              <w:rPr>
                <w:rFonts w:cs="Arial"/>
              </w:rPr>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3D36F8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169999B" w14:textId="77777777" w:rsidR="0059789A" w:rsidRDefault="0059789A">
            <w:pPr>
              <w:pStyle w:val="TAC"/>
            </w:pPr>
          </w:p>
        </w:tc>
      </w:tr>
      <w:tr w:rsidR="0059789A" w14:paraId="1F7FC29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9773A53" w14:textId="77777777" w:rsidR="0059789A" w:rsidRDefault="0059789A">
            <w:pPr>
              <w:pStyle w:val="TAC"/>
              <w:rPr>
                <w:lang w:val="en-US" w:eastAsia="zh-CN"/>
              </w:rPr>
            </w:pPr>
            <w:r>
              <w:rPr>
                <w:lang w:val="en-US" w:eastAsia="zh-CN"/>
              </w:rPr>
              <w:t>CA_n48A-n66A</w:t>
            </w:r>
          </w:p>
        </w:tc>
        <w:tc>
          <w:tcPr>
            <w:tcW w:w="972" w:type="dxa"/>
            <w:tcBorders>
              <w:top w:val="single" w:sz="4" w:space="0" w:color="auto"/>
              <w:left w:val="single" w:sz="4" w:space="0" w:color="auto"/>
              <w:bottom w:val="single" w:sz="4" w:space="0" w:color="auto"/>
              <w:right w:val="single" w:sz="4" w:space="0" w:color="auto"/>
            </w:tcBorders>
          </w:tcPr>
          <w:p w14:paraId="4E0554C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D92FD5C"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B0E97C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9E26419"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D26D7A4"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62B9022"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045553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EE3429F" w14:textId="77777777" w:rsidR="0059789A" w:rsidRDefault="0059789A">
            <w:pPr>
              <w:pStyle w:val="TAC"/>
            </w:pPr>
          </w:p>
        </w:tc>
      </w:tr>
      <w:tr w:rsidR="0059789A" w14:paraId="4CABEDD7"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03586224" w14:textId="77777777" w:rsidR="0059789A" w:rsidRDefault="0059789A">
            <w:pPr>
              <w:pStyle w:val="TAC"/>
              <w:rPr>
                <w:lang w:val="en-US" w:eastAsia="zh-CN"/>
              </w:rPr>
            </w:pPr>
            <w:r>
              <w:rPr>
                <w:lang w:val="en-US" w:eastAsia="zh-CN"/>
              </w:rPr>
              <w:t>CA_n50A-n78A</w:t>
            </w:r>
          </w:p>
        </w:tc>
        <w:tc>
          <w:tcPr>
            <w:tcW w:w="972" w:type="dxa"/>
            <w:tcBorders>
              <w:top w:val="single" w:sz="4" w:space="0" w:color="auto"/>
              <w:left w:val="single" w:sz="4" w:space="0" w:color="auto"/>
              <w:bottom w:val="single" w:sz="4" w:space="0" w:color="auto"/>
              <w:right w:val="single" w:sz="4" w:space="0" w:color="auto"/>
            </w:tcBorders>
          </w:tcPr>
          <w:p w14:paraId="70B99F4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C21047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9B6468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0BD042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E546AB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78DAFB6"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719AC7C9"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9EF4EB9" w14:textId="77777777" w:rsidR="0059789A" w:rsidRDefault="0059789A">
            <w:pPr>
              <w:pStyle w:val="TAC"/>
            </w:pPr>
          </w:p>
        </w:tc>
      </w:tr>
      <w:tr w:rsidR="0059789A" w14:paraId="08623214"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AD03AC0" w14:textId="77777777" w:rsidR="0059789A" w:rsidRDefault="0059789A">
            <w:pPr>
              <w:pStyle w:val="TAC"/>
              <w:rPr>
                <w:lang w:val="en-US" w:eastAsia="zh-CN"/>
              </w:rPr>
            </w:pPr>
            <w:r>
              <w:rPr>
                <w:lang w:val="en-US" w:eastAsia="zh-CN"/>
              </w:rPr>
              <w:t>CA_n66A-n71A</w:t>
            </w:r>
          </w:p>
        </w:tc>
        <w:tc>
          <w:tcPr>
            <w:tcW w:w="972" w:type="dxa"/>
            <w:tcBorders>
              <w:top w:val="single" w:sz="4" w:space="0" w:color="auto"/>
              <w:left w:val="single" w:sz="4" w:space="0" w:color="auto"/>
              <w:bottom w:val="single" w:sz="4" w:space="0" w:color="auto"/>
              <w:right w:val="single" w:sz="4" w:space="0" w:color="auto"/>
            </w:tcBorders>
          </w:tcPr>
          <w:p w14:paraId="216ADC4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B9235E4"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532A1CF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1A6A90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1AEE481"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D8111D6"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B962AF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AFA1E1E" w14:textId="77777777" w:rsidR="0059789A" w:rsidRDefault="0059789A">
            <w:pPr>
              <w:pStyle w:val="TAC"/>
            </w:pPr>
          </w:p>
        </w:tc>
      </w:tr>
      <w:tr w:rsidR="0059789A" w14:paraId="08CEAB52"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3A27E030" w14:textId="77777777" w:rsidR="0059789A" w:rsidRDefault="0059789A">
            <w:pPr>
              <w:pStyle w:val="TAC"/>
              <w:rPr>
                <w:lang w:val="en-US" w:eastAsia="zh-CN"/>
              </w:rPr>
            </w:pPr>
            <w:r>
              <w:rPr>
                <w:lang w:val="en-US" w:eastAsia="zh-CN"/>
              </w:rPr>
              <w:t>CA_n66A-n77A</w:t>
            </w:r>
          </w:p>
        </w:tc>
        <w:tc>
          <w:tcPr>
            <w:tcW w:w="972" w:type="dxa"/>
            <w:tcBorders>
              <w:top w:val="single" w:sz="4" w:space="0" w:color="auto"/>
              <w:left w:val="single" w:sz="4" w:space="0" w:color="auto"/>
              <w:bottom w:val="single" w:sz="4" w:space="0" w:color="auto"/>
              <w:right w:val="single" w:sz="4" w:space="0" w:color="auto"/>
            </w:tcBorders>
          </w:tcPr>
          <w:p w14:paraId="26D070C0"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5822B07"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DB964A4" w14:textId="34CDD5BF" w:rsidR="0059789A" w:rsidRDefault="0059789A">
            <w:pPr>
              <w:pStyle w:val="TAC"/>
            </w:pPr>
            <w:ins w:id="26"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1C56AACB" w14:textId="578DDB46" w:rsidR="0059789A" w:rsidRDefault="0059789A">
            <w:pPr>
              <w:pStyle w:val="TAC"/>
            </w:pPr>
            <w:ins w:id="27"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43E2DE99"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1827DE7"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624FD7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41C329E" w14:textId="77777777" w:rsidR="0059789A" w:rsidRDefault="0059789A">
            <w:pPr>
              <w:pStyle w:val="TAC"/>
            </w:pPr>
          </w:p>
        </w:tc>
      </w:tr>
      <w:tr w:rsidR="0059789A" w14:paraId="73F393F1"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B8F2D0C" w14:textId="77777777" w:rsidR="0059789A" w:rsidRDefault="0059789A">
            <w:pPr>
              <w:pStyle w:val="TAC"/>
              <w:rPr>
                <w:lang w:val="en-US" w:eastAsia="zh-CN"/>
              </w:rPr>
            </w:pPr>
            <w:r>
              <w:rPr>
                <w:lang w:val="en-US" w:eastAsia="zh-CN"/>
              </w:rPr>
              <w:t>CA_n66A-n78A</w:t>
            </w:r>
          </w:p>
        </w:tc>
        <w:tc>
          <w:tcPr>
            <w:tcW w:w="972" w:type="dxa"/>
            <w:tcBorders>
              <w:top w:val="single" w:sz="4" w:space="0" w:color="auto"/>
              <w:left w:val="single" w:sz="4" w:space="0" w:color="auto"/>
              <w:bottom w:val="single" w:sz="4" w:space="0" w:color="auto"/>
              <w:right w:val="single" w:sz="4" w:space="0" w:color="auto"/>
            </w:tcBorders>
          </w:tcPr>
          <w:p w14:paraId="3EC0116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96899C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6CE0165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BC630DE"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2D4D9B14"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5430D6F"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867138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564B7FF" w14:textId="77777777" w:rsidR="0059789A" w:rsidRDefault="0059789A">
            <w:pPr>
              <w:pStyle w:val="TAC"/>
            </w:pPr>
          </w:p>
        </w:tc>
      </w:tr>
      <w:tr w:rsidR="0059789A" w14:paraId="7B8434D2"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627F6A60" w14:textId="77777777" w:rsidR="0059789A" w:rsidRDefault="0059789A">
            <w:pPr>
              <w:pStyle w:val="TAC"/>
              <w:rPr>
                <w:lang w:val="en-US" w:eastAsia="zh-CN"/>
              </w:rPr>
            </w:pPr>
            <w:r>
              <w:rPr>
                <w:rFonts w:cs="Arial"/>
                <w:szCs w:val="18"/>
                <w:lang w:val="en-US" w:eastAsia="zh-CN"/>
              </w:rPr>
              <w:t>CA_n70A-n71A</w:t>
            </w:r>
          </w:p>
        </w:tc>
        <w:tc>
          <w:tcPr>
            <w:tcW w:w="972" w:type="dxa"/>
            <w:tcBorders>
              <w:top w:val="single" w:sz="4" w:space="0" w:color="auto"/>
              <w:left w:val="single" w:sz="4" w:space="0" w:color="auto"/>
              <w:bottom w:val="single" w:sz="4" w:space="0" w:color="auto"/>
              <w:right w:val="single" w:sz="4" w:space="0" w:color="auto"/>
            </w:tcBorders>
          </w:tcPr>
          <w:p w14:paraId="4D20DF6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1268BC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3ECCBDE3"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F9D8595"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91A7B72"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7FEA7D8"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3F79E4B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248BCEA" w14:textId="77777777" w:rsidR="0059789A" w:rsidRDefault="0059789A">
            <w:pPr>
              <w:pStyle w:val="TAC"/>
            </w:pPr>
          </w:p>
        </w:tc>
      </w:tr>
      <w:tr w:rsidR="0059789A" w14:paraId="2BB8477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19EB5800" w14:textId="77777777" w:rsidR="0059789A" w:rsidRDefault="0059789A">
            <w:pPr>
              <w:pStyle w:val="TAC"/>
              <w:rPr>
                <w:rFonts w:cs="Arial"/>
                <w:szCs w:val="18"/>
                <w:lang w:val="en-US" w:eastAsia="zh-CN"/>
              </w:rPr>
            </w:pPr>
            <w:r>
              <w:rPr>
                <w:rFonts w:cs="Arial"/>
                <w:szCs w:val="18"/>
              </w:rPr>
              <w:t>CA_n71A-n7</w:t>
            </w:r>
            <w:r>
              <w:rPr>
                <w:rFonts w:cs="Arial"/>
                <w:szCs w:val="18"/>
                <w:lang w:val="en-US" w:eastAsia="zh-CN"/>
              </w:rPr>
              <w:t>7</w:t>
            </w:r>
            <w:r>
              <w:rPr>
                <w:rFonts w:cs="Arial"/>
                <w:szCs w:val="18"/>
              </w:rPr>
              <w:t>A</w:t>
            </w:r>
          </w:p>
        </w:tc>
        <w:tc>
          <w:tcPr>
            <w:tcW w:w="972" w:type="dxa"/>
            <w:tcBorders>
              <w:top w:val="single" w:sz="4" w:space="0" w:color="auto"/>
              <w:left w:val="single" w:sz="4" w:space="0" w:color="auto"/>
              <w:bottom w:val="single" w:sz="4" w:space="0" w:color="auto"/>
              <w:right w:val="single" w:sz="4" w:space="0" w:color="auto"/>
            </w:tcBorders>
          </w:tcPr>
          <w:p w14:paraId="749BA747"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26D403D"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44617CA" w14:textId="0900E697" w:rsidR="0059789A" w:rsidRDefault="0059789A">
            <w:pPr>
              <w:pStyle w:val="TAC"/>
            </w:pPr>
            <w:ins w:id="28" w:author="Bo Liu, CTC" w:date="2021-04-01T16:24:00Z">
              <w:r>
                <w:rPr>
                  <w:lang w:val="en-US" w:eastAsia="zh-CN"/>
                </w:rPr>
                <w:t>26</w:t>
              </w:r>
              <w:r>
                <w:rPr>
                  <w:vertAlign w:val="superscript"/>
                  <w:lang w:val="en-US" w:eastAsia="zh-CN"/>
                </w:rPr>
                <w:t>6</w:t>
              </w:r>
            </w:ins>
          </w:p>
        </w:tc>
        <w:tc>
          <w:tcPr>
            <w:tcW w:w="1086" w:type="dxa"/>
            <w:tcBorders>
              <w:top w:val="single" w:sz="4" w:space="0" w:color="auto"/>
              <w:left w:val="single" w:sz="4" w:space="0" w:color="auto"/>
              <w:bottom w:val="single" w:sz="4" w:space="0" w:color="auto"/>
              <w:right w:val="single" w:sz="4" w:space="0" w:color="auto"/>
            </w:tcBorders>
          </w:tcPr>
          <w:p w14:paraId="100B59A2" w14:textId="029AD599" w:rsidR="0059789A" w:rsidRDefault="0059789A">
            <w:pPr>
              <w:pStyle w:val="TAC"/>
            </w:pPr>
            <w:ins w:id="29" w:author="Bo Liu, CTC" w:date="2021-04-01T16:24:00Z">
              <w:r>
                <w:rPr>
                  <w:rFonts w:cs="Arial"/>
                </w:rPr>
                <w:t>+2/-3</w:t>
              </w:r>
              <w:r>
                <w:rPr>
                  <w:rFonts w:cs="Arial"/>
                  <w:vertAlign w:val="superscript"/>
                </w:rPr>
                <w:t>2</w:t>
              </w:r>
            </w:ins>
          </w:p>
        </w:tc>
        <w:tc>
          <w:tcPr>
            <w:tcW w:w="972" w:type="dxa"/>
            <w:tcBorders>
              <w:top w:val="single" w:sz="4" w:space="0" w:color="auto"/>
              <w:left w:val="single" w:sz="4" w:space="0" w:color="auto"/>
              <w:bottom w:val="single" w:sz="4" w:space="0" w:color="auto"/>
              <w:right w:val="single" w:sz="4" w:space="0" w:color="auto"/>
            </w:tcBorders>
            <w:hideMark/>
          </w:tcPr>
          <w:p w14:paraId="1E7A46A3"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3F4AA30"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C31DE82"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03210B8" w14:textId="77777777" w:rsidR="0059789A" w:rsidRDefault="0059789A">
            <w:pPr>
              <w:pStyle w:val="TAC"/>
            </w:pPr>
          </w:p>
        </w:tc>
      </w:tr>
      <w:tr w:rsidR="0059789A" w14:paraId="55589903"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579AC49F" w14:textId="77777777" w:rsidR="0059789A" w:rsidRDefault="0059789A">
            <w:pPr>
              <w:pStyle w:val="TAC"/>
              <w:rPr>
                <w:rFonts w:cs="Arial"/>
                <w:szCs w:val="18"/>
                <w:lang w:val="en-US" w:eastAsia="zh-CN"/>
              </w:rPr>
            </w:pPr>
            <w:r>
              <w:rPr>
                <w:rFonts w:cs="Arial"/>
                <w:szCs w:val="18"/>
              </w:rPr>
              <w:t>CA_n71A-n78A</w:t>
            </w:r>
          </w:p>
        </w:tc>
        <w:tc>
          <w:tcPr>
            <w:tcW w:w="972" w:type="dxa"/>
            <w:tcBorders>
              <w:top w:val="single" w:sz="4" w:space="0" w:color="auto"/>
              <w:left w:val="single" w:sz="4" w:space="0" w:color="auto"/>
              <w:bottom w:val="single" w:sz="4" w:space="0" w:color="auto"/>
              <w:right w:val="single" w:sz="4" w:space="0" w:color="auto"/>
            </w:tcBorders>
          </w:tcPr>
          <w:p w14:paraId="6775F58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33594038"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020167B5"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0AF4498C"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8B63B94"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21884AE"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61A6F5A7"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D2AFDD4" w14:textId="77777777" w:rsidR="0059789A" w:rsidRDefault="0059789A">
            <w:pPr>
              <w:pStyle w:val="TAC"/>
            </w:pPr>
          </w:p>
        </w:tc>
      </w:tr>
      <w:tr w:rsidR="0059789A" w14:paraId="29F3433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2F2F09D" w14:textId="77777777" w:rsidR="0059789A" w:rsidRDefault="0059789A">
            <w:pPr>
              <w:pStyle w:val="TAC"/>
              <w:rPr>
                <w:rFonts w:cs="Arial"/>
                <w:szCs w:val="18"/>
                <w:lang w:val="en-US" w:eastAsia="zh-CN"/>
              </w:rPr>
            </w:pPr>
            <w:r>
              <w:rPr>
                <w:lang w:eastAsia="zh-CN"/>
              </w:rPr>
              <w:t>CA_n77A-n79A</w:t>
            </w:r>
          </w:p>
        </w:tc>
        <w:tc>
          <w:tcPr>
            <w:tcW w:w="972" w:type="dxa"/>
            <w:tcBorders>
              <w:top w:val="single" w:sz="4" w:space="0" w:color="auto"/>
              <w:left w:val="single" w:sz="4" w:space="0" w:color="auto"/>
              <w:bottom w:val="single" w:sz="4" w:space="0" w:color="auto"/>
              <w:right w:val="single" w:sz="4" w:space="0" w:color="auto"/>
            </w:tcBorders>
          </w:tcPr>
          <w:p w14:paraId="7D059FC8"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BCFB94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B04FD11"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196D483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107789E6"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4F1E6F7"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5F36643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4AFDE63" w14:textId="77777777" w:rsidR="0059789A" w:rsidRDefault="0059789A">
            <w:pPr>
              <w:pStyle w:val="TAC"/>
            </w:pPr>
          </w:p>
        </w:tc>
      </w:tr>
      <w:tr w:rsidR="0059789A" w14:paraId="7FCBE39E"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7466B194" w14:textId="77777777" w:rsidR="0059789A" w:rsidRDefault="0059789A">
            <w:pPr>
              <w:pStyle w:val="TAC"/>
              <w:rPr>
                <w:rFonts w:cs="Arial"/>
                <w:szCs w:val="18"/>
                <w:lang w:val="en-US" w:eastAsia="zh-CN"/>
              </w:rPr>
            </w:pPr>
            <w:r>
              <w:rPr>
                <w:lang w:eastAsia="zh-CN"/>
              </w:rPr>
              <w:t>CA_n7</w:t>
            </w:r>
            <w:r>
              <w:rPr>
                <w:lang w:val="en-US" w:eastAsia="zh-CN"/>
              </w:rPr>
              <w:t>8</w:t>
            </w:r>
            <w:r>
              <w:rPr>
                <w:lang w:eastAsia="zh-CN"/>
              </w:rPr>
              <w:t>A-n79A</w:t>
            </w:r>
          </w:p>
        </w:tc>
        <w:tc>
          <w:tcPr>
            <w:tcW w:w="972" w:type="dxa"/>
            <w:tcBorders>
              <w:top w:val="single" w:sz="4" w:space="0" w:color="auto"/>
              <w:left w:val="single" w:sz="4" w:space="0" w:color="auto"/>
              <w:bottom w:val="single" w:sz="4" w:space="0" w:color="auto"/>
              <w:right w:val="single" w:sz="4" w:space="0" w:color="auto"/>
            </w:tcBorders>
          </w:tcPr>
          <w:p w14:paraId="22B76CB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1D32669"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4C757A3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51DF45C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D85F342"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6D21BBF"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157F301A"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4B651462" w14:textId="77777777" w:rsidR="0059789A" w:rsidRDefault="0059789A">
            <w:pPr>
              <w:pStyle w:val="TAC"/>
            </w:pPr>
          </w:p>
        </w:tc>
      </w:tr>
      <w:tr w:rsidR="0059789A" w14:paraId="1919FDE9" w14:textId="77777777" w:rsidTr="002D73E0">
        <w:trPr>
          <w:trHeight w:val="187"/>
        </w:trPr>
        <w:tc>
          <w:tcPr>
            <w:tcW w:w="1596" w:type="dxa"/>
            <w:tcBorders>
              <w:top w:val="single" w:sz="4" w:space="0" w:color="auto"/>
              <w:left w:val="single" w:sz="4" w:space="0" w:color="auto"/>
              <w:bottom w:val="single" w:sz="4" w:space="0" w:color="auto"/>
              <w:right w:val="single" w:sz="4" w:space="0" w:color="auto"/>
            </w:tcBorders>
            <w:hideMark/>
          </w:tcPr>
          <w:p w14:paraId="4BE81371" w14:textId="77777777" w:rsidR="0059789A" w:rsidRDefault="0059789A">
            <w:pPr>
              <w:pStyle w:val="TAC"/>
              <w:rPr>
                <w:rFonts w:cs="Arial"/>
                <w:szCs w:val="18"/>
                <w:lang w:val="en-US" w:eastAsia="zh-CN"/>
              </w:rPr>
            </w:pPr>
            <w:r>
              <w:rPr>
                <w:lang w:eastAsia="zh-CN"/>
              </w:rPr>
              <w:t>CA</w:t>
            </w:r>
            <w:r>
              <w:t>_</w:t>
            </w:r>
            <w:r>
              <w:rPr>
                <w:lang w:val="en-US" w:eastAsia="zh-CN"/>
              </w:rPr>
              <w:t>n78</w:t>
            </w:r>
            <w:r>
              <w:rPr>
                <w:lang w:val="sv-SE" w:eastAsia="ja-JP"/>
              </w:rPr>
              <w:t>A-</w:t>
            </w:r>
            <w:r>
              <w:rPr>
                <w:lang w:val="en-US" w:eastAsia="zh-CN"/>
              </w:rPr>
              <w:t>n92</w:t>
            </w:r>
            <w:r>
              <w:rPr>
                <w:lang w:val="sv-SE" w:eastAsia="ja-JP"/>
              </w:rPr>
              <w:t>A</w:t>
            </w:r>
          </w:p>
        </w:tc>
        <w:tc>
          <w:tcPr>
            <w:tcW w:w="972" w:type="dxa"/>
            <w:tcBorders>
              <w:top w:val="single" w:sz="4" w:space="0" w:color="auto"/>
              <w:left w:val="single" w:sz="4" w:space="0" w:color="auto"/>
              <w:bottom w:val="single" w:sz="4" w:space="0" w:color="auto"/>
              <w:right w:val="single" w:sz="4" w:space="0" w:color="auto"/>
            </w:tcBorders>
          </w:tcPr>
          <w:p w14:paraId="213EB73C"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7E0842D3"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tcPr>
          <w:p w14:paraId="1DF8842D"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61F37EFF" w14:textId="77777777" w:rsidR="0059789A" w:rsidRDefault="005978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555BF5DF" w14:textId="77777777" w:rsidR="0059789A" w:rsidRDefault="005978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3F441CE" w14:textId="77777777" w:rsidR="0059789A" w:rsidRDefault="0059789A">
            <w:pPr>
              <w:pStyle w:val="TAC"/>
              <w:rPr>
                <w:rFonts w:cs="Arial"/>
              </w:rPr>
            </w:pPr>
            <w:r>
              <w:rPr>
                <w:rFonts w:cs="Arial"/>
              </w:rPr>
              <w:t>+2/-3</w:t>
            </w:r>
            <w:r>
              <w:rPr>
                <w:rFonts w:cs="Arial"/>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0C8D54DB" w14:textId="77777777" w:rsidR="0059789A" w:rsidRDefault="0059789A">
            <w:pPr>
              <w:pStyle w:val="TAC"/>
            </w:pPr>
          </w:p>
        </w:tc>
        <w:tc>
          <w:tcPr>
            <w:tcW w:w="1086" w:type="dxa"/>
            <w:tcBorders>
              <w:top w:val="single" w:sz="4" w:space="0" w:color="auto"/>
              <w:left w:val="single" w:sz="4" w:space="0" w:color="auto"/>
              <w:bottom w:val="single" w:sz="4" w:space="0" w:color="auto"/>
              <w:right w:val="single" w:sz="4" w:space="0" w:color="auto"/>
            </w:tcBorders>
          </w:tcPr>
          <w:p w14:paraId="24FD00F2" w14:textId="77777777" w:rsidR="0059789A" w:rsidRDefault="0059789A">
            <w:pPr>
              <w:pStyle w:val="TAC"/>
            </w:pPr>
          </w:p>
        </w:tc>
      </w:tr>
      <w:tr w:rsidR="0059789A" w14:paraId="24BD18EC" w14:textId="77777777" w:rsidTr="002D73E0">
        <w:tc>
          <w:tcPr>
            <w:tcW w:w="9829" w:type="dxa"/>
            <w:gridSpan w:val="9"/>
            <w:tcBorders>
              <w:top w:val="single" w:sz="4" w:space="0" w:color="auto"/>
              <w:left w:val="single" w:sz="4" w:space="0" w:color="auto"/>
              <w:bottom w:val="single" w:sz="4" w:space="0" w:color="auto"/>
              <w:right w:val="single" w:sz="4" w:space="0" w:color="auto"/>
            </w:tcBorders>
            <w:hideMark/>
          </w:tcPr>
          <w:p w14:paraId="152E9DC0" w14:textId="77777777" w:rsidR="0059789A" w:rsidRDefault="0059789A">
            <w:pPr>
              <w:pStyle w:val="TAN"/>
            </w:pPr>
            <w:r>
              <w:t>NOTE 1:</w:t>
            </w:r>
            <w:r>
              <w:tab/>
              <w:t>Void</w:t>
            </w:r>
          </w:p>
          <w:p w14:paraId="38669AE1" w14:textId="77777777" w:rsidR="0059789A" w:rsidRDefault="0059789A">
            <w:pPr>
              <w:pStyle w:val="TAN"/>
            </w:pPr>
            <w:r>
              <w:t>NOTE 2:</w:t>
            </w:r>
            <w:r>
              <w:tab/>
              <w:t xml:space="preserve">2 refers to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p w14:paraId="53507231" w14:textId="77777777" w:rsidR="0059789A" w:rsidRDefault="0059789A">
            <w:pPr>
              <w:pStyle w:val="TAN"/>
            </w:pPr>
            <w:r>
              <w:t>NOTE 3:</w:t>
            </w:r>
            <w:r>
              <w:tab/>
            </w:r>
            <w:proofErr w:type="spellStart"/>
            <w:r>
              <w:t>P</w:t>
            </w:r>
            <w:r>
              <w:rPr>
                <w:vertAlign w:val="subscript"/>
              </w:rPr>
              <w:t>PowerClass</w:t>
            </w:r>
            <w:proofErr w:type="spellEnd"/>
            <w:r>
              <w:t xml:space="preserve"> is the maximum UE power specified without taking into account the tolerance</w:t>
            </w:r>
          </w:p>
          <w:p w14:paraId="5039B471" w14:textId="77777777" w:rsidR="0059789A" w:rsidRDefault="0059789A">
            <w:pPr>
              <w:pStyle w:val="TAN"/>
            </w:pPr>
            <w:r>
              <w:t>NOTE 4:</w:t>
            </w:r>
            <w:r>
              <w:tab/>
              <w:t>For inter-band carrier aggregation the maximum power requirement should apply to the total transmitted power over all component carriers (per UE).</w:t>
            </w:r>
          </w:p>
          <w:p w14:paraId="50CC2971" w14:textId="77777777" w:rsidR="0059789A" w:rsidRDefault="0059789A">
            <w:pPr>
              <w:pStyle w:val="TAN"/>
              <w:rPr>
                <w:lang w:eastAsia="zh-CN"/>
              </w:rPr>
            </w:pPr>
            <w:r>
              <w:t>NOTE 5:</w:t>
            </w:r>
            <w:r>
              <w:tab/>
              <w:t>Power class 3 is the default power class unless otherwise stated.</w:t>
            </w:r>
          </w:p>
          <w:p w14:paraId="435EBE73" w14:textId="77777777" w:rsidR="0059789A" w:rsidRDefault="0059789A">
            <w:pPr>
              <w:pStyle w:val="TAN"/>
            </w:pPr>
            <w:r>
              <w:t xml:space="preserve">NOTE </w:t>
            </w:r>
            <w:r>
              <w:rPr>
                <w:lang w:eastAsia="zh-CN"/>
              </w:rPr>
              <w:t>6</w:t>
            </w:r>
            <w:r>
              <w:t>:</w:t>
            </w:r>
            <w:r>
              <w:tab/>
            </w:r>
            <w:r>
              <w:rPr>
                <w:lang w:eastAsia="zh-CN"/>
              </w:rPr>
              <w:t>The UE supports PC3 within NR FDD band, and supports either PC3 or PC2 within NR TDD band.</w:t>
            </w:r>
          </w:p>
        </w:tc>
      </w:tr>
    </w:tbl>
    <w:p w14:paraId="25D12B1B" w14:textId="77777777" w:rsidR="002D73E0" w:rsidRDefault="002D73E0" w:rsidP="002D73E0">
      <w:pPr>
        <w:rPr>
          <w:ins w:id="30" w:author="Bo Liu, CTC" w:date="2021-05-31T15:16:00Z"/>
          <w:rFonts w:hint="eastAsia"/>
          <w:lang w:eastAsia="zh-CN"/>
        </w:rPr>
      </w:pPr>
    </w:p>
    <w:p w14:paraId="39203D69" w14:textId="0B74761C" w:rsidR="00604C2A" w:rsidRDefault="00604C2A" w:rsidP="00604C2A">
      <w:pPr>
        <w:pStyle w:val="TH"/>
        <w:rPr>
          <w:ins w:id="31" w:author="Bo Liu, CTC" w:date="2021-05-31T15:16:00Z"/>
          <w:rFonts w:eastAsia="宋体"/>
          <w:lang w:eastAsia="zh-CN"/>
        </w:rPr>
      </w:pPr>
      <w:ins w:id="32" w:author="Bo Liu, CTC" w:date="2021-05-31T15:16:00Z">
        <w:r>
          <w:t>Table 6.2A.1.3-</w:t>
        </w:r>
        <w:r>
          <w:rPr>
            <w:rFonts w:eastAsia="宋体"/>
            <w:lang w:eastAsia="zh-CN"/>
          </w:rPr>
          <w:t>2</w:t>
        </w:r>
        <w:r>
          <w:t xml:space="preserve"> UE Power Class</w:t>
        </w:r>
        <w:r>
          <w:rPr>
            <w:rFonts w:eastAsia="宋体"/>
            <w:lang w:eastAsia="zh-CN"/>
          </w:rPr>
          <w:t xml:space="preserve"> except class 3</w:t>
        </w:r>
        <w:r>
          <w:t xml:space="preserve"> for</w:t>
        </w:r>
        <w:r>
          <w:rPr>
            <w:rFonts w:eastAsia="宋体"/>
            <w:lang w:eastAsia="zh-CN"/>
          </w:rPr>
          <w:t xml:space="preserve"> downlink</w:t>
        </w:r>
        <w:r>
          <w:t xml:space="preserve"> inter-band CA (two bands DL/ 1 band UL)</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433"/>
        <w:gridCol w:w="1433"/>
        <w:gridCol w:w="1602"/>
        <w:gridCol w:w="1433"/>
        <w:gridCol w:w="1602"/>
      </w:tblGrid>
      <w:tr w:rsidR="00604C2A" w14:paraId="2F647A3C" w14:textId="77777777" w:rsidTr="00604C2A">
        <w:trPr>
          <w:trHeight w:val="187"/>
          <w:ins w:id="33" w:author="Bo Liu, CTC" w:date="2021-05-31T15:16:00Z"/>
        </w:trPr>
        <w:tc>
          <w:tcPr>
            <w:tcW w:w="1193" w:type="pct"/>
            <w:tcBorders>
              <w:top w:val="single" w:sz="4" w:space="0" w:color="auto"/>
              <w:left w:val="single" w:sz="4" w:space="0" w:color="auto"/>
              <w:bottom w:val="single" w:sz="4" w:space="0" w:color="auto"/>
              <w:right w:val="single" w:sz="4" w:space="0" w:color="auto"/>
            </w:tcBorders>
            <w:hideMark/>
          </w:tcPr>
          <w:p w14:paraId="24E0BDDD" w14:textId="77777777" w:rsidR="00604C2A" w:rsidRDefault="00604C2A">
            <w:pPr>
              <w:pStyle w:val="TAH"/>
              <w:rPr>
                <w:ins w:id="34" w:author="Bo Liu, CTC" w:date="2021-05-31T15:16:00Z"/>
                <w:rFonts w:eastAsia="Times New Roman"/>
              </w:rPr>
            </w:pPr>
            <w:ins w:id="35" w:author="Bo Liu, CTC" w:date="2021-05-31T15:16:00Z">
              <w:r>
                <w:rPr>
                  <w:rFonts w:eastAsia="宋体"/>
                  <w:lang w:eastAsia="zh-CN"/>
                </w:rPr>
                <w:t xml:space="preserve">Downlink </w:t>
              </w:r>
              <w:r>
                <w:t>CA Configuration</w:t>
              </w:r>
            </w:ins>
          </w:p>
        </w:tc>
        <w:tc>
          <w:tcPr>
            <w:tcW w:w="727" w:type="pct"/>
            <w:tcBorders>
              <w:top w:val="single" w:sz="4" w:space="0" w:color="auto"/>
              <w:left w:val="single" w:sz="4" w:space="0" w:color="auto"/>
              <w:bottom w:val="single" w:sz="4" w:space="0" w:color="auto"/>
              <w:right w:val="single" w:sz="4" w:space="0" w:color="auto"/>
            </w:tcBorders>
            <w:hideMark/>
          </w:tcPr>
          <w:p w14:paraId="5CE07D28" w14:textId="77777777" w:rsidR="00604C2A" w:rsidRDefault="00604C2A">
            <w:pPr>
              <w:pStyle w:val="TAH"/>
              <w:rPr>
                <w:ins w:id="36" w:author="Bo Liu, CTC" w:date="2021-05-31T15:16:00Z"/>
                <w:rFonts w:eastAsia="宋体"/>
                <w:lang w:eastAsia="zh-CN"/>
              </w:rPr>
            </w:pPr>
            <w:ins w:id="37" w:author="Bo Liu, CTC" w:date="2021-05-31T15:16:00Z">
              <w:r>
                <w:rPr>
                  <w:rFonts w:eastAsia="宋体"/>
                  <w:lang w:eastAsia="zh-CN"/>
                </w:rPr>
                <w:t>Band</w:t>
              </w:r>
            </w:ins>
          </w:p>
        </w:tc>
        <w:tc>
          <w:tcPr>
            <w:tcW w:w="727" w:type="pct"/>
            <w:tcBorders>
              <w:top w:val="single" w:sz="4" w:space="0" w:color="auto"/>
              <w:left w:val="single" w:sz="4" w:space="0" w:color="auto"/>
              <w:bottom w:val="single" w:sz="4" w:space="0" w:color="auto"/>
              <w:right w:val="single" w:sz="4" w:space="0" w:color="auto"/>
            </w:tcBorders>
            <w:hideMark/>
          </w:tcPr>
          <w:p w14:paraId="2B2E5860" w14:textId="77777777" w:rsidR="00604C2A" w:rsidRDefault="00604C2A">
            <w:pPr>
              <w:pStyle w:val="TAH"/>
              <w:rPr>
                <w:ins w:id="38" w:author="Bo Liu, CTC" w:date="2021-05-31T15:16:00Z"/>
                <w:rFonts w:eastAsia="Times New Roman"/>
              </w:rPr>
            </w:pPr>
            <w:ins w:id="39" w:author="Bo Liu, CTC" w:date="2021-05-31T15:16:00Z">
              <w:r>
                <w:t>Class 1</w:t>
              </w:r>
              <w:r>
                <w:rPr>
                  <w:rFonts w:eastAsia="宋体"/>
                  <w:lang w:eastAsia="zh-CN"/>
                </w:rPr>
                <w:t>.5</w:t>
              </w:r>
              <w:r>
                <w:t xml:space="preserve"> (</w:t>
              </w:r>
              <w:proofErr w:type="spellStart"/>
              <w:r>
                <w:t>dBm</w:t>
              </w:r>
              <w:proofErr w:type="spellEnd"/>
              <w:r>
                <w:t>)</w:t>
              </w:r>
              <w:r>
                <w:tab/>
              </w:r>
            </w:ins>
          </w:p>
        </w:tc>
        <w:tc>
          <w:tcPr>
            <w:tcW w:w="813" w:type="pct"/>
            <w:tcBorders>
              <w:top w:val="single" w:sz="4" w:space="0" w:color="auto"/>
              <w:left w:val="single" w:sz="4" w:space="0" w:color="auto"/>
              <w:bottom w:val="single" w:sz="4" w:space="0" w:color="auto"/>
              <w:right w:val="single" w:sz="4" w:space="0" w:color="auto"/>
            </w:tcBorders>
            <w:hideMark/>
          </w:tcPr>
          <w:p w14:paraId="2C01237B" w14:textId="77777777" w:rsidR="00604C2A" w:rsidRDefault="00604C2A">
            <w:pPr>
              <w:pStyle w:val="TAH"/>
              <w:rPr>
                <w:ins w:id="40" w:author="Bo Liu, CTC" w:date="2021-05-31T15:16:00Z"/>
                <w:rFonts w:eastAsia="Times New Roman"/>
              </w:rPr>
            </w:pPr>
            <w:ins w:id="41" w:author="Bo Liu, CTC" w:date="2021-05-31T15:16:00Z">
              <w:r>
                <w:t>Tolerance (dB)</w:t>
              </w:r>
              <w:r>
                <w:tab/>
              </w:r>
            </w:ins>
          </w:p>
        </w:tc>
        <w:tc>
          <w:tcPr>
            <w:tcW w:w="727" w:type="pct"/>
            <w:tcBorders>
              <w:top w:val="single" w:sz="4" w:space="0" w:color="auto"/>
              <w:left w:val="single" w:sz="4" w:space="0" w:color="auto"/>
              <w:bottom w:val="single" w:sz="4" w:space="0" w:color="auto"/>
              <w:right w:val="single" w:sz="4" w:space="0" w:color="auto"/>
            </w:tcBorders>
            <w:hideMark/>
          </w:tcPr>
          <w:p w14:paraId="42BAFFE6" w14:textId="77777777" w:rsidR="00604C2A" w:rsidRDefault="00604C2A">
            <w:pPr>
              <w:pStyle w:val="TAH"/>
              <w:rPr>
                <w:ins w:id="42" w:author="Bo Liu, CTC" w:date="2021-05-31T15:16:00Z"/>
                <w:rFonts w:eastAsia="Times New Roman"/>
              </w:rPr>
            </w:pPr>
            <w:ins w:id="43" w:author="Bo Liu, CTC" w:date="2021-05-31T15:16:00Z">
              <w:r>
                <w:t>Class 2 (</w:t>
              </w:r>
              <w:proofErr w:type="spellStart"/>
              <w:r>
                <w:t>dBm</w:t>
              </w:r>
              <w:proofErr w:type="spellEnd"/>
              <w:r>
                <w:t>)</w:t>
              </w:r>
            </w:ins>
          </w:p>
        </w:tc>
        <w:tc>
          <w:tcPr>
            <w:tcW w:w="813" w:type="pct"/>
            <w:tcBorders>
              <w:top w:val="single" w:sz="4" w:space="0" w:color="auto"/>
              <w:left w:val="single" w:sz="4" w:space="0" w:color="auto"/>
              <w:bottom w:val="single" w:sz="4" w:space="0" w:color="auto"/>
              <w:right w:val="single" w:sz="4" w:space="0" w:color="auto"/>
            </w:tcBorders>
            <w:hideMark/>
          </w:tcPr>
          <w:p w14:paraId="1AF7E8B5" w14:textId="77777777" w:rsidR="00604C2A" w:rsidRDefault="00604C2A">
            <w:pPr>
              <w:pStyle w:val="TAH"/>
              <w:rPr>
                <w:ins w:id="44" w:author="Bo Liu, CTC" w:date="2021-05-31T15:16:00Z"/>
                <w:rFonts w:eastAsia="Times New Roman"/>
              </w:rPr>
            </w:pPr>
            <w:ins w:id="45" w:author="Bo Liu, CTC" w:date="2021-05-31T15:16:00Z">
              <w:r>
                <w:t>Tolerance</w:t>
              </w:r>
            </w:ins>
          </w:p>
          <w:p w14:paraId="33A72C8A" w14:textId="77777777" w:rsidR="00604C2A" w:rsidRDefault="00604C2A">
            <w:pPr>
              <w:pStyle w:val="TAH"/>
              <w:rPr>
                <w:ins w:id="46" w:author="Bo Liu, CTC" w:date="2021-05-31T15:16:00Z"/>
                <w:rFonts w:eastAsia="Times New Roman"/>
              </w:rPr>
            </w:pPr>
            <w:ins w:id="47" w:author="Bo Liu, CTC" w:date="2021-05-31T15:16:00Z">
              <w:r>
                <w:t>(dB)</w:t>
              </w:r>
              <w:r>
                <w:tab/>
              </w:r>
            </w:ins>
          </w:p>
        </w:tc>
      </w:tr>
      <w:tr w:rsidR="00604C2A" w14:paraId="017307D5" w14:textId="77777777" w:rsidTr="00604C2A">
        <w:trPr>
          <w:trHeight w:val="187"/>
          <w:ins w:id="48" w:author="Bo Liu, CTC" w:date="2021-05-31T15:16:00Z"/>
        </w:trPr>
        <w:tc>
          <w:tcPr>
            <w:tcW w:w="1193" w:type="pct"/>
            <w:tcBorders>
              <w:top w:val="single" w:sz="4" w:space="0" w:color="auto"/>
              <w:left w:val="single" w:sz="4" w:space="0" w:color="auto"/>
              <w:bottom w:val="single" w:sz="4" w:space="0" w:color="auto"/>
              <w:right w:val="single" w:sz="4" w:space="0" w:color="auto"/>
            </w:tcBorders>
            <w:hideMark/>
          </w:tcPr>
          <w:p w14:paraId="3CB209F1" w14:textId="77777777" w:rsidR="00604C2A" w:rsidRDefault="00604C2A">
            <w:pPr>
              <w:pStyle w:val="TAC"/>
              <w:rPr>
                <w:ins w:id="49" w:author="Bo Liu, CTC" w:date="2021-05-31T15:16:00Z"/>
                <w:rFonts w:eastAsia="Times New Roman"/>
              </w:rPr>
            </w:pPr>
            <w:ins w:id="50" w:author="Bo Liu, CTC" w:date="2021-05-31T15:16:00Z">
              <w:r>
                <w:rPr>
                  <w:lang w:val="en-US" w:eastAsia="zh-CN"/>
                </w:rPr>
                <w:t>CA_n1A-n78A</w:t>
              </w:r>
            </w:ins>
          </w:p>
        </w:tc>
        <w:tc>
          <w:tcPr>
            <w:tcW w:w="727" w:type="pct"/>
            <w:tcBorders>
              <w:top w:val="single" w:sz="4" w:space="0" w:color="auto"/>
              <w:left w:val="single" w:sz="4" w:space="0" w:color="auto"/>
              <w:bottom w:val="single" w:sz="4" w:space="0" w:color="auto"/>
              <w:right w:val="single" w:sz="4" w:space="0" w:color="auto"/>
            </w:tcBorders>
            <w:hideMark/>
          </w:tcPr>
          <w:p w14:paraId="15343A98" w14:textId="77777777" w:rsidR="00604C2A" w:rsidRDefault="00604C2A">
            <w:pPr>
              <w:pStyle w:val="TAC"/>
              <w:rPr>
                <w:ins w:id="51" w:author="Bo Liu, CTC" w:date="2021-05-31T15:16:00Z"/>
                <w:rFonts w:eastAsia="宋体"/>
                <w:lang w:eastAsia="zh-CN"/>
              </w:rPr>
            </w:pPr>
            <w:ins w:id="52" w:author="Bo Liu, CTC" w:date="2021-05-31T15:16:00Z">
              <w:r>
                <w:rPr>
                  <w:rFonts w:eastAsia="宋体"/>
                  <w:lang w:eastAsia="zh-CN"/>
                </w:rPr>
                <w:t>n78</w:t>
              </w:r>
            </w:ins>
          </w:p>
        </w:tc>
        <w:tc>
          <w:tcPr>
            <w:tcW w:w="727" w:type="pct"/>
            <w:tcBorders>
              <w:top w:val="single" w:sz="4" w:space="0" w:color="auto"/>
              <w:left w:val="single" w:sz="4" w:space="0" w:color="auto"/>
              <w:bottom w:val="single" w:sz="4" w:space="0" w:color="auto"/>
              <w:right w:val="single" w:sz="4" w:space="0" w:color="auto"/>
            </w:tcBorders>
          </w:tcPr>
          <w:p w14:paraId="0FB89D1B" w14:textId="77777777" w:rsidR="00604C2A" w:rsidRDefault="00604C2A">
            <w:pPr>
              <w:pStyle w:val="TAC"/>
              <w:rPr>
                <w:ins w:id="53" w:author="Bo Liu, CTC" w:date="2021-05-31T15:16: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386FDE04" w14:textId="77777777" w:rsidR="00604C2A" w:rsidRDefault="00604C2A">
            <w:pPr>
              <w:pStyle w:val="TAC"/>
              <w:rPr>
                <w:ins w:id="54" w:author="Bo Liu, CTC" w:date="2021-05-31T15:16:00Z"/>
                <w:rFonts w:eastAsia="Times New Roman"/>
              </w:rPr>
            </w:pPr>
          </w:p>
        </w:tc>
        <w:tc>
          <w:tcPr>
            <w:tcW w:w="727" w:type="pct"/>
            <w:tcBorders>
              <w:top w:val="single" w:sz="4" w:space="0" w:color="auto"/>
              <w:left w:val="single" w:sz="4" w:space="0" w:color="auto"/>
              <w:bottom w:val="single" w:sz="4" w:space="0" w:color="auto"/>
              <w:right w:val="single" w:sz="4" w:space="0" w:color="auto"/>
            </w:tcBorders>
            <w:hideMark/>
          </w:tcPr>
          <w:p w14:paraId="36A504B0" w14:textId="77777777" w:rsidR="00604C2A" w:rsidRDefault="00604C2A">
            <w:pPr>
              <w:pStyle w:val="TAC"/>
              <w:rPr>
                <w:ins w:id="55" w:author="Bo Liu, CTC" w:date="2021-05-31T15:16:00Z"/>
                <w:rFonts w:eastAsia="宋体"/>
              </w:rPr>
            </w:pPr>
            <w:ins w:id="56"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hideMark/>
          </w:tcPr>
          <w:p w14:paraId="73B1A77B" w14:textId="77777777" w:rsidR="00604C2A" w:rsidRDefault="00604C2A">
            <w:pPr>
              <w:pStyle w:val="TAC"/>
              <w:rPr>
                <w:ins w:id="57" w:author="Bo Liu, CTC" w:date="2021-05-31T15:16:00Z"/>
                <w:rFonts w:eastAsia="Times New Roman"/>
              </w:rPr>
            </w:pPr>
            <w:ins w:id="58" w:author="Bo Liu, CTC" w:date="2021-05-31T15:16:00Z">
              <w:r>
                <w:rPr>
                  <w:rFonts w:cs="Arial"/>
                </w:rPr>
                <w:t>+2/-3</w:t>
              </w:r>
              <w:r>
                <w:rPr>
                  <w:rFonts w:cs="Arial"/>
                  <w:vertAlign w:val="superscript"/>
                </w:rPr>
                <w:t>2</w:t>
              </w:r>
            </w:ins>
          </w:p>
        </w:tc>
      </w:tr>
      <w:tr w:rsidR="003E4FE0" w14:paraId="5B33DACD" w14:textId="77777777" w:rsidTr="00604C2A">
        <w:trPr>
          <w:trHeight w:val="187"/>
          <w:ins w:id="59" w:author="Bo Liu, CTC" w:date="2021-05-31T15:16:00Z"/>
        </w:trPr>
        <w:tc>
          <w:tcPr>
            <w:tcW w:w="1193" w:type="pct"/>
            <w:tcBorders>
              <w:top w:val="single" w:sz="4" w:space="0" w:color="auto"/>
              <w:left w:val="single" w:sz="4" w:space="0" w:color="auto"/>
              <w:bottom w:val="single" w:sz="4" w:space="0" w:color="auto"/>
              <w:right w:val="single" w:sz="4" w:space="0" w:color="auto"/>
            </w:tcBorders>
          </w:tcPr>
          <w:p w14:paraId="35002A4E" w14:textId="6EEDCE92" w:rsidR="003E4FE0" w:rsidRDefault="003E4FE0">
            <w:pPr>
              <w:pStyle w:val="TAC"/>
              <w:rPr>
                <w:ins w:id="60" w:author="Bo Liu, CTC" w:date="2021-05-31T15:16:00Z"/>
                <w:rFonts w:eastAsia="Times New Roman"/>
              </w:rPr>
            </w:pPr>
            <w:ins w:id="61" w:author="Bo Liu, CTC" w:date="2021-05-31T15:20:00Z">
              <w:r>
                <w:rPr>
                  <w:lang w:eastAsia="zh-CN"/>
                </w:rPr>
                <w:t>CA_n2A-n77A</w:t>
              </w:r>
              <w:r>
                <w:rPr>
                  <w:rFonts w:hint="eastAsia"/>
                  <w:lang w:eastAsia="zh-CN"/>
                </w:rPr>
                <w:t xml:space="preserve">, </w:t>
              </w:r>
              <w:r>
                <w:rPr>
                  <w:lang w:eastAsia="zh-CN"/>
                </w:rPr>
                <w:t>CA_n2A-n77(2A)</w:t>
              </w:r>
            </w:ins>
          </w:p>
        </w:tc>
        <w:tc>
          <w:tcPr>
            <w:tcW w:w="727" w:type="pct"/>
            <w:tcBorders>
              <w:top w:val="single" w:sz="4" w:space="0" w:color="auto"/>
              <w:left w:val="single" w:sz="4" w:space="0" w:color="auto"/>
              <w:bottom w:val="single" w:sz="4" w:space="0" w:color="auto"/>
              <w:right w:val="single" w:sz="4" w:space="0" w:color="auto"/>
            </w:tcBorders>
          </w:tcPr>
          <w:p w14:paraId="6263C774" w14:textId="6E9A4C97" w:rsidR="003E4FE0" w:rsidRDefault="003E4FE0">
            <w:pPr>
              <w:pStyle w:val="TAC"/>
              <w:rPr>
                <w:ins w:id="62" w:author="Bo Liu, CTC" w:date="2021-05-31T15:16:00Z"/>
                <w:rFonts w:eastAsia="Times New Roman"/>
              </w:rPr>
            </w:pPr>
            <w:ins w:id="63" w:author="Bo Liu, CTC" w:date="2021-05-31T15:21:00Z">
              <w:r>
                <w:rPr>
                  <w:noProof/>
                  <w:lang w:eastAsia="zh-CN"/>
                </w:rPr>
                <w:t>n77</w:t>
              </w:r>
            </w:ins>
          </w:p>
        </w:tc>
        <w:tc>
          <w:tcPr>
            <w:tcW w:w="727" w:type="pct"/>
            <w:tcBorders>
              <w:top w:val="single" w:sz="4" w:space="0" w:color="auto"/>
              <w:left w:val="single" w:sz="4" w:space="0" w:color="auto"/>
              <w:bottom w:val="single" w:sz="4" w:space="0" w:color="auto"/>
              <w:right w:val="single" w:sz="4" w:space="0" w:color="auto"/>
            </w:tcBorders>
          </w:tcPr>
          <w:p w14:paraId="28E79FAC" w14:textId="77777777" w:rsidR="003E4FE0" w:rsidRDefault="003E4FE0">
            <w:pPr>
              <w:pStyle w:val="TAC"/>
              <w:rPr>
                <w:ins w:id="64" w:author="Bo Liu, CTC" w:date="2021-05-31T15:16: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58E54247" w14:textId="77777777" w:rsidR="003E4FE0" w:rsidRDefault="003E4FE0">
            <w:pPr>
              <w:pStyle w:val="TAC"/>
              <w:rPr>
                <w:ins w:id="65" w:author="Bo Liu, CTC" w:date="2021-05-31T15:16: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6E2C91DB" w14:textId="32949D91" w:rsidR="003E4FE0" w:rsidRDefault="003E4FE0">
            <w:pPr>
              <w:pStyle w:val="TAC"/>
              <w:rPr>
                <w:ins w:id="66" w:author="Bo Liu, CTC" w:date="2021-05-31T15:16:00Z"/>
                <w:rFonts w:eastAsia="Times New Roman"/>
              </w:rPr>
            </w:pPr>
            <w:ins w:id="67"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3EE46642" w14:textId="0A6D83BE" w:rsidR="003E4FE0" w:rsidRDefault="003E4FE0">
            <w:pPr>
              <w:pStyle w:val="TAC"/>
              <w:rPr>
                <w:ins w:id="68" w:author="Bo Liu, CTC" w:date="2021-05-31T15:16:00Z"/>
                <w:rFonts w:eastAsia="Times New Roman"/>
              </w:rPr>
            </w:pPr>
            <w:ins w:id="69" w:author="Bo Liu, CTC" w:date="2021-05-31T15:16:00Z">
              <w:r>
                <w:rPr>
                  <w:rFonts w:cs="Arial"/>
                </w:rPr>
                <w:t>+2/-3</w:t>
              </w:r>
              <w:r>
                <w:rPr>
                  <w:rFonts w:cs="Arial"/>
                  <w:vertAlign w:val="superscript"/>
                </w:rPr>
                <w:t>2</w:t>
              </w:r>
            </w:ins>
          </w:p>
        </w:tc>
      </w:tr>
      <w:tr w:rsidR="003E4FE0" w14:paraId="058BA911" w14:textId="77777777" w:rsidTr="00604C2A">
        <w:trPr>
          <w:trHeight w:val="187"/>
          <w:ins w:id="70"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2E3009D9" w14:textId="647E07F7" w:rsidR="003E4FE0" w:rsidRDefault="003E4FE0">
            <w:pPr>
              <w:pStyle w:val="TAC"/>
              <w:rPr>
                <w:ins w:id="71" w:author="Bo Liu, CTC" w:date="2021-05-31T15:19:00Z"/>
                <w:rFonts w:eastAsia="Times New Roman"/>
              </w:rPr>
            </w:pPr>
            <w:ins w:id="72" w:author="Bo Liu, CTC" w:date="2021-05-31T15:20:00Z">
              <w:r>
                <w:rPr>
                  <w:lang w:eastAsia="zh-CN"/>
                </w:rPr>
                <w:t>CA_n3A-n41A</w:t>
              </w:r>
            </w:ins>
          </w:p>
        </w:tc>
        <w:tc>
          <w:tcPr>
            <w:tcW w:w="727" w:type="pct"/>
            <w:tcBorders>
              <w:top w:val="single" w:sz="4" w:space="0" w:color="auto"/>
              <w:left w:val="single" w:sz="4" w:space="0" w:color="auto"/>
              <w:bottom w:val="single" w:sz="4" w:space="0" w:color="auto"/>
              <w:right w:val="single" w:sz="4" w:space="0" w:color="auto"/>
            </w:tcBorders>
          </w:tcPr>
          <w:p w14:paraId="03F68EFF" w14:textId="714E7479" w:rsidR="003E4FE0" w:rsidRDefault="003E4FE0">
            <w:pPr>
              <w:pStyle w:val="TAC"/>
              <w:rPr>
                <w:ins w:id="73" w:author="Bo Liu, CTC" w:date="2021-05-31T15:19:00Z"/>
                <w:rFonts w:eastAsia="Times New Roman"/>
              </w:rPr>
            </w:pPr>
            <w:ins w:id="74" w:author="Bo Liu, CTC" w:date="2021-05-31T15:21:00Z">
              <w:r w:rsidRPr="00B25B63">
                <w:rPr>
                  <w:lang w:eastAsia="zh-CN"/>
                </w:rPr>
                <w:t>n41</w:t>
              </w:r>
            </w:ins>
          </w:p>
        </w:tc>
        <w:tc>
          <w:tcPr>
            <w:tcW w:w="727" w:type="pct"/>
            <w:tcBorders>
              <w:top w:val="single" w:sz="4" w:space="0" w:color="auto"/>
              <w:left w:val="single" w:sz="4" w:space="0" w:color="auto"/>
              <w:bottom w:val="single" w:sz="4" w:space="0" w:color="auto"/>
              <w:right w:val="single" w:sz="4" w:space="0" w:color="auto"/>
            </w:tcBorders>
          </w:tcPr>
          <w:p w14:paraId="24D872DA" w14:textId="77777777" w:rsidR="003E4FE0" w:rsidRDefault="003E4FE0">
            <w:pPr>
              <w:pStyle w:val="TAC"/>
              <w:rPr>
                <w:ins w:id="75"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1EBAE11A" w14:textId="77777777" w:rsidR="003E4FE0" w:rsidRDefault="003E4FE0">
            <w:pPr>
              <w:pStyle w:val="TAC"/>
              <w:rPr>
                <w:ins w:id="76"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025A5600" w14:textId="4ED1D064" w:rsidR="003E4FE0" w:rsidRDefault="003E4FE0">
            <w:pPr>
              <w:pStyle w:val="TAC"/>
              <w:rPr>
                <w:ins w:id="77" w:author="Bo Liu, CTC" w:date="2021-05-31T15:19:00Z"/>
                <w:rFonts w:eastAsia="Times New Roman"/>
              </w:rPr>
            </w:pPr>
            <w:ins w:id="78"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5EA1F046" w14:textId="62347500" w:rsidR="003E4FE0" w:rsidRDefault="003E4FE0">
            <w:pPr>
              <w:pStyle w:val="TAC"/>
              <w:rPr>
                <w:ins w:id="79" w:author="Bo Liu, CTC" w:date="2021-05-31T15:19:00Z"/>
                <w:rFonts w:eastAsia="Times New Roman"/>
              </w:rPr>
            </w:pPr>
            <w:ins w:id="80" w:author="Bo Liu, CTC" w:date="2021-05-31T15:16:00Z">
              <w:r>
                <w:rPr>
                  <w:rFonts w:cs="Arial"/>
                </w:rPr>
                <w:t>+2/-3</w:t>
              </w:r>
              <w:r>
                <w:rPr>
                  <w:rFonts w:cs="Arial"/>
                  <w:vertAlign w:val="superscript"/>
                </w:rPr>
                <w:t>2</w:t>
              </w:r>
            </w:ins>
          </w:p>
        </w:tc>
      </w:tr>
      <w:tr w:rsidR="003E4FE0" w14:paraId="670637B1" w14:textId="77777777" w:rsidTr="00604C2A">
        <w:trPr>
          <w:trHeight w:val="187"/>
          <w:ins w:id="81"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6A8379CE" w14:textId="756A1ECF" w:rsidR="003E4FE0" w:rsidRDefault="003E4FE0">
            <w:pPr>
              <w:pStyle w:val="TAC"/>
              <w:rPr>
                <w:ins w:id="82" w:author="Bo Liu, CTC" w:date="2021-05-31T15:19:00Z"/>
                <w:rFonts w:eastAsia="Times New Roman"/>
              </w:rPr>
            </w:pPr>
            <w:ins w:id="83" w:author="Bo Liu, CTC" w:date="2021-05-31T15:20:00Z">
              <w:r>
                <w:rPr>
                  <w:lang w:eastAsia="zh-CN"/>
                </w:rPr>
                <w:t>CA_n5A-n77A</w:t>
              </w:r>
              <w:r>
                <w:rPr>
                  <w:rFonts w:hint="eastAsia"/>
                  <w:lang w:eastAsia="zh-CN"/>
                </w:rPr>
                <w:t xml:space="preserve">, </w:t>
              </w:r>
              <w:r>
                <w:rPr>
                  <w:lang w:eastAsia="zh-CN"/>
                </w:rPr>
                <w:t>CA_n5A-n77(2A)</w:t>
              </w:r>
            </w:ins>
          </w:p>
        </w:tc>
        <w:tc>
          <w:tcPr>
            <w:tcW w:w="727" w:type="pct"/>
            <w:tcBorders>
              <w:top w:val="single" w:sz="4" w:space="0" w:color="auto"/>
              <w:left w:val="single" w:sz="4" w:space="0" w:color="auto"/>
              <w:bottom w:val="single" w:sz="4" w:space="0" w:color="auto"/>
              <w:right w:val="single" w:sz="4" w:space="0" w:color="auto"/>
            </w:tcBorders>
          </w:tcPr>
          <w:p w14:paraId="50E4C6C6" w14:textId="30792B14" w:rsidR="003E4FE0" w:rsidRDefault="003E4FE0">
            <w:pPr>
              <w:pStyle w:val="TAC"/>
              <w:rPr>
                <w:ins w:id="84" w:author="Bo Liu, CTC" w:date="2021-05-31T15:19:00Z"/>
                <w:rFonts w:eastAsia="Times New Roman"/>
              </w:rPr>
            </w:pPr>
            <w:ins w:id="85" w:author="Bo Liu, CTC" w:date="2021-05-31T15:21:00Z">
              <w:r>
                <w:rPr>
                  <w:noProof/>
                  <w:lang w:eastAsia="zh-CN"/>
                </w:rPr>
                <w:t>n77</w:t>
              </w:r>
            </w:ins>
          </w:p>
        </w:tc>
        <w:tc>
          <w:tcPr>
            <w:tcW w:w="727" w:type="pct"/>
            <w:tcBorders>
              <w:top w:val="single" w:sz="4" w:space="0" w:color="auto"/>
              <w:left w:val="single" w:sz="4" w:space="0" w:color="auto"/>
              <w:bottom w:val="single" w:sz="4" w:space="0" w:color="auto"/>
              <w:right w:val="single" w:sz="4" w:space="0" w:color="auto"/>
            </w:tcBorders>
          </w:tcPr>
          <w:p w14:paraId="73AA8C31" w14:textId="77777777" w:rsidR="003E4FE0" w:rsidRDefault="003E4FE0">
            <w:pPr>
              <w:pStyle w:val="TAC"/>
              <w:rPr>
                <w:ins w:id="86"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70D13413" w14:textId="77777777" w:rsidR="003E4FE0" w:rsidRDefault="003E4FE0">
            <w:pPr>
              <w:pStyle w:val="TAC"/>
              <w:rPr>
                <w:ins w:id="87"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24C7BBE8" w14:textId="1E37DE5E" w:rsidR="003E4FE0" w:rsidRDefault="003E4FE0">
            <w:pPr>
              <w:pStyle w:val="TAC"/>
              <w:rPr>
                <w:ins w:id="88" w:author="Bo Liu, CTC" w:date="2021-05-31T15:19:00Z"/>
                <w:rFonts w:eastAsia="Times New Roman"/>
              </w:rPr>
            </w:pPr>
            <w:ins w:id="89"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1D8088A1" w14:textId="605A70E5" w:rsidR="003E4FE0" w:rsidRDefault="003E4FE0">
            <w:pPr>
              <w:pStyle w:val="TAC"/>
              <w:rPr>
                <w:ins w:id="90" w:author="Bo Liu, CTC" w:date="2021-05-31T15:19:00Z"/>
                <w:rFonts w:eastAsia="Times New Roman"/>
              </w:rPr>
            </w:pPr>
            <w:ins w:id="91" w:author="Bo Liu, CTC" w:date="2021-05-31T15:16:00Z">
              <w:r>
                <w:rPr>
                  <w:rFonts w:cs="Arial"/>
                </w:rPr>
                <w:t>+2/-3</w:t>
              </w:r>
              <w:r>
                <w:rPr>
                  <w:rFonts w:cs="Arial"/>
                  <w:vertAlign w:val="superscript"/>
                </w:rPr>
                <w:t>2</w:t>
              </w:r>
            </w:ins>
          </w:p>
        </w:tc>
      </w:tr>
      <w:tr w:rsidR="001A6CC1" w14:paraId="7D0F4EF6" w14:textId="77777777" w:rsidTr="00604C2A">
        <w:trPr>
          <w:trHeight w:val="187"/>
          <w:ins w:id="92" w:author="Bo Liu, CTC" w:date="2021-05-31T15:22:00Z"/>
        </w:trPr>
        <w:tc>
          <w:tcPr>
            <w:tcW w:w="1193" w:type="pct"/>
            <w:tcBorders>
              <w:top w:val="single" w:sz="4" w:space="0" w:color="auto"/>
              <w:left w:val="single" w:sz="4" w:space="0" w:color="auto"/>
              <w:bottom w:val="single" w:sz="4" w:space="0" w:color="auto"/>
              <w:right w:val="single" w:sz="4" w:space="0" w:color="auto"/>
            </w:tcBorders>
          </w:tcPr>
          <w:p w14:paraId="0770E36B" w14:textId="4F553465" w:rsidR="001A6CC1" w:rsidRDefault="001A6CC1">
            <w:pPr>
              <w:pStyle w:val="TAC"/>
              <w:rPr>
                <w:ins w:id="93" w:author="Bo Liu, CTC" w:date="2021-05-31T15:22:00Z"/>
                <w:lang w:eastAsia="zh-CN"/>
              </w:rPr>
            </w:pPr>
            <w:ins w:id="94" w:author="Bo Liu, CTC" w:date="2021-05-31T15:22:00Z">
              <w:r>
                <w:rPr>
                  <w:noProof/>
                  <w:lang w:eastAsia="zh-CN"/>
                </w:rPr>
                <w:t>CA_n25A-n77A</w:t>
              </w:r>
            </w:ins>
          </w:p>
        </w:tc>
        <w:tc>
          <w:tcPr>
            <w:tcW w:w="727" w:type="pct"/>
            <w:tcBorders>
              <w:top w:val="single" w:sz="4" w:space="0" w:color="auto"/>
              <w:left w:val="single" w:sz="4" w:space="0" w:color="auto"/>
              <w:bottom w:val="single" w:sz="4" w:space="0" w:color="auto"/>
              <w:right w:val="single" w:sz="4" w:space="0" w:color="auto"/>
            </w:tcBorders>
          </w:tcPr>
          <w:p w14:paraId="10D12FC1" w14:textId="1C813E76" w:rsidR="001A6CC1" w:rsidRDefault="001A6CC1">
            <w:pPr>
              <w:pStyle w:val="TAC"/>
              <w:rPr>
                <w:ins w:id="95" w:author="Bo Liu, CTC" w:date="2021-05-31T15:22:00Z"/>
                <w:noProof/>
                <w:lang w:eastAsia="zh-CN"/>
              </w:rPr>
            </w:pPr>
            <w:ins w:id="96" w:author="Bo Liu, CTC" w:date="2021-05-31T15:24:00Z">
              <w:r w:rsidRPr="00B25B63">
                <w:rPr>
                  <w:lang w:eastAsia="zh-CN"/>
                </w:rPr>
                <w:t>n</w:t>
              </w:r>
              <w:r>
                <w:rPr>
                  <w:rFonts w:hint="eastAsia"/>
                  <w:lang w:eastAsia="zh-CN"/>
                </w:rPr>
                <w:t>77</w:t>
              </w:r>
            </w:ins>
          </w:p>
        </w:tc>
        <w:tc>
          <w:tcPr>
            <w:tcW w:w="727" w:type="pct"/>
            <w:tcBorders>
              <w:top w:val="single" w:sz="4" w:space="0" w:color="auto"/>
              <w:left w:val="single" w:sz="4" w:space="0" w:color="auto"/>
              <w:bottom w:val="single" w:sz="4" w:space="0" w:color="auto"/>
              <w:right w:val="single" w:sz="4" w:space="0" w:color="auto"/>
            </w:tcBorders>
          </w:tcPr>
          <w:p w14:paraId="4421B536" w14:textId="77777777" w:rsidR="001A6CC1" w:rsidRDefault="001A6CC1">
            <w:pPr>
              <w:pStyle w:val="TAC"/>
              <w:rPr>
                <w:ins w:id="97" w:author="Bo Liu, CTC" w:date="2021-05-31T15:22: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5C31B800" w14:textId="77777777" w:rsidR="001A6CC1" w:rsidRDefault="001A6CC1">
            <w:pPr>
              <w:pStyle w:val="TAC"/>
              <w:rPr>
                <w:ins w:id="98" w:author="Bo Liu, CTC" w:date="2021-05-31T15:22: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7A6CBA9A" w14:textId="11A3A00A" w:rsidR="001A6CC1" w:rsidRDefault="001A6CC1">
            <w:pPr>
              <w:pStyle w:val="TAC"/>
              <w:rPr>
                <w:ins w:id="99" w:author="Bo Liu, CTC" w:date="2021-05-31T15:22:00Z"/>
                <w:lang w:val="en-US" w:eastAsia="zh-CN"/>
              </w:rPr>
            </w:pPr>
            <w:ins w:id="100" w:author="Bo Liu, CTC" w:date="2021-05-31T15:25: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383FA7A6" w14:textId="4D3F5A73" w:rsidR="001A6CC1" w:rsidRDefault="001A6CC1">
            <w:pPr>
              <w:pStyle w:val="TAC"/>
              <w:rPr>
                <w:ins w:id="101" w:author="Bo Liu, CTC" w:date="2021-05-31T15:22:00Z"/>
                <w:rFonts w:cs="Arial"/>
              </w:rPr>
            </w:pPr>
            <w:ins w:id="102" w:author="Bo Liu, CTC" w:date="2021-05-31T15:25:00Z">
              <w:r>
                <w:rPr>
                  <w:rFonts w:cs="Arial"/>
                </w:rPr>
                <w:t>+2/-3</w:t>
              </w:r>
              <w:r>
                <w:rPr>
                  <w:rFonts w:cs="Arial"/>
                  <w:vertAlign w:val="superscript"/>
                </w:rPr>
                <w:t>2</w:t>
              </w:r>
            </w:ins>
          </w:p>
        </w:tc>
      </w:tr>
      <w:tr w:rsidR="001A6CC1" w14:paraId="13B031B1" w14:textId="77777777" w:rsidTr="00604C2A">
        <w:trPr>
          <w:trHeight w:val="187"/>
          <w:ins w:id="103"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1F06CB0E" w14:textId="2C47F702" w:rsidR="001A6CC1" w:rsidRDefault="001A6CC1">
            <w:pPr>
              <w:pStyle w:val="TAC"/>
              <w:rPr>
                <w:ins w:id="104" w:author="Bo Liu, CTC" w:date="2021-05-31T15:19:00Z"/>
                <w:rFonts w:eastAsia="Times New Roman"/>
              </w:rPr>
            </w:pPr>
            <w:ins w:id="105" w:author="Bo Liu, CTC" w:date="2021-05-31T15:19:00Z">
              <w:r>
                <w:rPr>
                  <w:lang w:eastAsia="zh-CN"/>
                </w:rPr>
                <w:t>CA_n28A-n41A</w:t>
              </w:r>
            </w:ins>
          </w:p>
        </w:tc>
        <w:tc>
          <w:tcPr>
            <w:tcW w:w="727" w:type="pct"/>
            <w:tcBorders>
              <w:top w:val="single" w:sz="4" w:space="0" w:color="auto"/>
              <w:left w:val="single" w:sz="4" w:space="0" w:color="auto"/>
              <w:bottom w:val="single" w:sz="4" w:space="0" w:color="auto"/>
              <w:right w:val="single" w:sz="4" w:space="0" w:color="auto"/>
            </w:tcBorders>
          </w:tcPr>
          <w:p w14:paraId="62A895AD" w14:textId="6D5C5B95" w:rsidR="001A6CC1" w:rsidRDefault="001A6CC1">
            <w:pPr>
              <w:pStyle w:val="TAC"/>
              <w:rPr>
                <w:ins w:id="106" w:author="Bo Liu, CTC" w:date="2021-05-31T15:19:00Z"/>
                <w:rFonts w:eastAsia="Times New Roman"/>
              </w:rPr>
            </w:pPr>
            <w:ins w:id="107" w:author="Bo Liu, CTC" w:date="2021-05-31T15:20:00Z">
              <w:r w:rsidRPr="00B25B63">
                <w:rPr>
                  <w:lang w:eastAsia="zh-CN"/>
                </w:rPr>
                <w:t>n41</w:t>
              </w:r>
            </w:ins>
          </w:p>
        </w:tc>
        <w:tc>
          <w:tcPr>
            <w:tcW w:w="727" w:type="pct"/>
            <w:tcBorders>
              <w:top w:val="single" w:sz="4" w:space="0" w:color="auto"/>
              <w:left w:val="single" w:sz="4" w:space="0" w:color="auto"/>
              <w:bottom w:val="single" w:sz="4" w:space="0" w:color="auto"/>
              <w:right w:val="single" w:sz="4" w:space="0" w:color="auto"/>
            </w:tcBorders>
          </w:tcPr>
          <w:p w14:paraId="7882F386" w14:textId="77777777" w:rsidR="001A6CC1" w:rsidRDefault="001A6CC1">
            <w:pPr>
              <w:pStyle w:val="TAC"/>
              <w:rPr>
                <w:ins w:id="108"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52C5482D" w14:textId="77777777" w:rsidR="001A6CC1" w:rsidRDefault="001A6CC1">
            <w:pPr>
              <w:pStyle w:val="TAC"/>
              <w:rPr>
                <w:ins w:id="109"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756EC0C8" w14:textId="489C1D69" w:rsidR="001A6CC1" w:rsidRDefault="001A6CC1">
            <w:pPr>
              <w:pStyle w:val="TAC"/>
              <w:rPr>
                <w:ins w:id="110" w:author="Bo Liu, CTC" w:date="2021-05-31T15:19:00Z"/>
                <w:rFonts w:eastAsia="Times New Roman"/>
              </w:rPr>
            </w:pPr>
            <w:ins w:id="111"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34E6C213" w14:textId="28211B64" w:rsidR="001A6CC1" w:rsidRDefault="001A6CC1">
            <w:pPr>
              <w:pStyle w:val="TAC"/>
              <w:rPr>
                <w:ins w:id="112" w:author="Bo Liu, CTC" w:date="2021-05-31T15:19:00Z"/>
                <w:rFonts w:eastAsia="Times New Roman"/>
              </w:rPr>
            </w:pPr>
            <w:ins w:id="113" w:author="Bo Liu, CTC" w:date="2021-05-31T15:16:00Z">
              <w:r>
                <w:rPr>
                  <w:rFonts w:cs="Arial"/>
                </w:rPr>
                <w:t>+2/-3</w:t>
              </w:r>
              <w:r>
                <w:rPr>
                  <w:rFonts w:cs="Arial"/>
                  <w:vertAlign w:val="superscript"/>
                </w:rPr>
                <w:t>2</w:t>
              </w:r>
            </w:ins>
          </w:p>
        </w:tc>
      </w:tr>
      <w:tr w:rsidR="001A6CC1" w14:paraId="2A5C8A24" w14:textId="77777777" w:rsidTr="00604C2A">
        <w:trPr>
          <w:trHeight w:val="187"/>
          <w:ins w:id="114"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43E4870E" w14:textId="50BEB84A" w:rsidR="001A6CC1" w:rsidRDefault="001A6CC1">
            <w:pPr>
              <w:pStyle w:val="TAC"/>
              <w:rPr>
                <w:ins w:id="115" w:author="Bo Liu, CTC" w:date="2021-05-31T15:19:00Z"/>
                <w:rFonts w:eastAsia="Times New Roman"/>
              </w:rPr>
            </w:pPr>
            <w:ins w:id="116" w:author="Bo Liu, CTC" w:date="2021-05-31T15:20:00Z">
              <w:r>
                <w:rPr>
                  <w:lang w:eastAsia="zh-CN"/>
                </w:rPr>
                <w:t>CA_n28A-n79A</w:t>
              </w:r>
            </w:ins>
          </w:p>
        </w:tc>
        <w:tc>
          <w:tcPr>
            <w:tcW w:w="727" w:type="pct"/>
            <w:tcBorders>
              <w:top w:val="single" w:sz="4" w:space="0" w:color="auto"/>
              <w:left w:val="single" w:sz="4" w:space="0" w:color="auto"/>
              <w:bottom w:val="single" w:sz="4" w:space="0" w:color="auto"/>
              <w:right w:val="single" w:sz="4" w:space="0" w:color="auto"/>
            </w:tcBorders>
          </w:tcPr>
          <w:p w14:paraId="311DF3BC" w14:textId="7E277B65" w:rsidR="001A6CC1" w:rsidRDefault="001A6CC1">
            <w:pPr>
              <w:pStyle w:val="TAC"/>
              <w:rPr>
                <w:ins w:id="117" w:author="Bo Liu, CTC" w:date="2021-05-31T15:19:00Z"/>
                <w:rFonts w:eastAsia="Times New Roman"/>
              </w:rPr>
            </w:pPr>
            <w:ins w:id="118" w:author="Bo Liu, CTC" w:date="2021-05-31T15:21:00Z">
              <w:r>
                <w:rPr>
                  <w:noProof/>
                  <w:lang w:eastAsia="zh-CN"/>
                </w:rPr>
                <w:t>n79</w:t>
              </w:r>
            </w:ins>
          </w:p>
        </w:tc>
        <w:tc>
          <w:tcPr>
            <w:tcW w:w="727" w:type="pct"/>
            <w:tcBorders>
              <w:top w:val="single" w:sz="4" w:space="0" w:color="auto"/>
              <w:left w:val="single" w:sz="4" w:space="0" w:color="auto"/>
              <w:bottom w:val="single" w:sz="4" w:space="0" w:color="auto"/>
              <w:right w:val="single" w:sz="4" w:space="0" w:color="auto"/>
            </w:tcBorders>
          </w:tcPr>
          <w:p w14:paraId="651C505B" w14:textId="77777777" w:rsidR="001A6CC1" w:rsidRDefault="001A6CC1">
            <w:pPr>
              <w:pStyle w:val="TAC"/>
              <w:rPr>
                <w:ins w:id="119"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0A43A3D4" w14:textId="77777777" w:rsidR="001A6CC1" w:rsidRDefault="001A6CC1">
            <w:pPr>
              <w:pStyle w:val="TAC"/>
              <w:rPr>
                <w:ins w:id="120"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5FF0BDA7" w14:textId="4EE228CB" w:rsidR="001A6CC1" w:rsidRDefault="001A6CC1">
            <w:pPr>
              <w:pStyle w:val="TAC"/>
              <w:rPr>
                <w:ins w:id="121" w:author="Bo Liu, CTC" w:date="2021-05-31T15:19:00Z"/>
                <w:rFonts w:eastAsia="Times New Roman"/>
              </w:rPr>
            </w:pPr>
            <w:ins w:id="122"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31A88E01" w14:textId="5543C771" w:rsidR="001A6CC1" w:rsidRDefault="001A6CC1">
            <w:pPr>
              <w:pStyle w:val="TAC"/>
              <w:rPr>
                <w:ins w:id="123" w:author="Bo Liu, CTC" w:date="2021-05-31T15:19:00Z"/>
                <w:rFonts w:eastAsia="Times New Roman"/>
              </w:rPr>
            </w:pPr>
            <w:ins w:id="124" w:author="Bo Liu, CTC" w:date="2021-05-31T15:16:00Z">
              <w:r>
                <w:rPr>
                  <w:rFonts w:cs="Arial"/>
                </w:rPr>
                <w:t>+2/-3</w:t>
              </w:r>
              <w:r>
                <w:rPr>
                  <w:rFonts w:cs="Arial"/>
                  <w:vertAlign w:val="superscript"/>
                </w:rPr>
                <w:t>2</w:t>
              </w:r>
            </w:ins>
          </w:p>
        </w:tc>
      </w:tr>
      <w:tr w:rsidR="001A6CC1" w14:paraId="04222E06" w14:textId="77777777" w:rsidTr="00604C2A">
        <w:trPr>
          <w:trHeight w:val="187"/>
          <w:ins w:id="125"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6EAFC650" w14:textId="569A690A" w:rsidR="001A6CC1" w:rsidRDefault="001A6CC1">
            <w:pPr>
              <w:pStyle w:val="TAC"/>
              <w:rPr>
                <w:ins w:id="126" w:author="Bo Liu, CTC" w:date="2021-05-31T15:19:00Z"/>
                <w:rFonts w:eastAsia="Times New Roman"/>
              </w:rPr>
            </w:pPr>
            <w:ins w:id="127" w:author="Bo Liu, CTC" w:date="2021-05-31T15:19:00Z">
              <w:r>
                <w:rPr>
                  <w:lang w:eastAsia="zh-CN"/>
                </w:rPr>
                <w:t>CA_n40A-n41A</w:t>
              </w:r>
            </w:ins>
          </w:p>
        </w:tc>
        <w:tc>
          <w:tcPr>
            <w:tcW w:w="727" w:type="pct"/>
            <w:tcBorders>
              <w:top w:val="single" w:sz="4" w:space="0" w:color="auto"/>
              <w:left w:val="single" w:sz="4" w:space="0" w:color="auto"/>
              <w:bottom w:val="single" w:sz="4" w:space="0" w:color="auto"/>
              <w:right w:val="single" w:sz="4" w:space="0" w:color="auto"/>
            </w:tcBorders>
          </w:tcPr>
          <w:p w14:paraId="6857D515" w14:textId="6633D417" w:rsidR="001A6CC1" w:rsidRDefault="001A6CC1">
            <w:pPr>
              <w:pStyle w:val="TAC"/>
              <w:rPr>
                <w:ins w:id="128" w:author="Bo Liu, CTC" w:date="2021-05-31T15:19:00Z"/>
                <w:rFonts w:eastAsia="Times New Roman"/>
              </w:rPr>
            </w:pPr>
            <w:ins w:id="129" w:author="Bo Liu, CTC" w:date="2021-05-31T15:20:00Z">
              <w:r w:rsidRPr="00B25B63">
                <w:rPr>
                  <w:lang w:eastAsia="zh-CN"/>
                </w:rPr>
                <w:t>n41</w:t>
              </w:r>
            </w:ins>
          </w:p>
        </w:tc>
        <w:tc>
          <w:tcPr>
            <w:tcW w:w="727" w:type="pct"/>
            <w:tcBorders>
              <w:top w:val="single" w:sz="4" w:space="0" w:color="auto"/>
              <w:left w:val="single" w:sz="4" w:space="0" w:color="auto"/>
              <w:bottom w:val="single" w:sz="4" w:space="0" w:color="auto"/>
              <w:right w:val="single" w:sz="4" w:space="0" w:color="auto"/>
            </w:tcBorders>
          </w:tcPr>
          <w:p w14:paraId="0C9687BC" w14:textId="77777777" w:rsidR="001A6CC1" w:rsidRDefault="001A6CC1">
            <w:pPr>
              <w:pStyle w:val="TAC"/>
              <w:rPr>
                <w:ins w:id="130"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05E1E981" w14:textId="77777777" w:rsidR="001A6CC1" w:rsidRDefault="001A6CC1">
            <w:pPr>
              <w:pStyle w:val="TAC"/>
              <w:rPr>
                <w:ins w:id="131"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46C7A1CD" w14:textId="394E028B" w:rsidR="001A6CC1" w:rsidRDefault="001A6CC1">
            <w:pPr>
              <w:pStyle w:val="TAC"/>
              <w:rPr>
                <w:ins w:id="132" w:author="Bo Liu, CTC" w:date="2021-05-31T15:19:00Z"/>
                <w:rFonts w:eastAsia="Times New Roman"/>
              </w:rPr>
            </w:pPr>
            <w:ins w:id="133"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73970831" w14:textId="00C46F3C" w:rsidR="001A6CC1" w:rsidRDefault="001A6CC1">
            <w:pPr>
              <w:pStyle w:val="TAC"/>
              <w:rPr>
                <w:ins w:id="134" w:author="Bo Liu, CTC" w:date="2021-05-31T15:19:00Z"/>
                <w:rFonts w:eastAsia="Times New Roman"/>
              </w:rPr>
            </w:pPr>
            <w:ins w:id="135" w:author="Bo Liu, CTC" w:date="2021-05-31T15:16:00Z">
              <w:r>
                <w:rPr>
                  <w:rFonts w:cs="Arial"/>
                </w:rPr>
                <w:t>+2/-3</w:t>
              </w:r>
              <w:r>
                <w:rPr>
                  <w:rFonts w:cs="Arial"/>
                  <w:vertAlign w:val="superscript"/>
                </w:rPr>
                <w:t>2</w:t>
              </w:r>
            </w:ins>
          </w:p>
        </w:tc>
      </w:tr>
      <w:tr w:rsidR="001A6CC1" w14:paraId="62AA3A67" w14:textId="77777777" w:rsidTr="00604C2A">
        <w:trPr>
          <w:trHeight w:val="187"/>
          <w:ins w:id="136" w:author="Bo Liu, CTC" w:date="2021-05-31T15:23:00Z"/>
        </w:trPr>
        <w:tc>
          <w:tcPr>
            <w:tcW w:w="1193" w:type="pct"/>
            <w:tcBorders>
              <w:top w:val="single" w:sz="4" w:space="0" w:color="auto"/>
              <w:left w:val="single" w:sz="4" w:space="0" w:color="auto"/>
              <w:bottom w:val="single" w:sz="4" w:space="0" w:color="auto"/>
              <w:right w:val="single" w:sz="4" w:space="0" w:color="auto"/>
            </w:tcBorders>
          </w:tcPr>
          <w:p w14:paraId="728EFC31" w14:textId="378F5ACF" w:rsidR="001A6CC1" w:rsidRDefault="001A6CC1">
            <w:pPr>
              <w:pStyle w:val="TAC"/>
              <w:rPr>
                <w:ins w:id="137" w:author="Bo Liu, CTC" w:date="2021-05-31T15:23:00Z"/>
                <w:lang w:eastAsia="zh-CN"/>
              </w:rPr>
            </w:pPr>
            <w:ins w:id="138" w:author="Bo Liu, CTC" w:date="2021-05-31T15:23:00Z">
              <w:r>
                <w:rPr>
                  <w:noProof/>
                  <w:lang w:eastAsia="zh-CN"/>
                </w:rPr>
                <w:t>CA_n41A-n77A</w:t>
              </w:r>
            </w:ins>
          </w:p>
        </w:tc>
        <w:tc>
          <w:tcPr>
            <w:tcW w:w="727" w:type="pct"/>
            <w:tcBorders>
              <w:top w:val="single" w:sz="4" w:space="0" w:color="auto"/>
              <w:left w:val="single" w:sz="4" w:space="0" w:color="auto"/>
              <w:bottom w:val="single" w:sz="4" w:space="0" w:color="auto"/>
              <w:right w:val="single" w:sz="4" w:space="0" w:color="auto"/>
            </w:tcBorders>
          </w:tcPr>
          <w:p w14:paraId="726DDAC9" w14:textId="3E98CDDB" w:rsidR="001A6CC1" w:rsidRPr="00B25B63" w:rsidRDefault="001A6CC1">
            <w:pPr>
              <w:pStyle w:val="TAC"/>
              <w:rPr>
                <w:ins w:id="139" w:author="Bo Liu, CTC" w:date="2021-05-31T15:23:00Z"/>
                <w:lang w:eastAsia="zh-CN"/>
              </w:rPr>
            </w:pPr>
            <w:ins w:id="140" w:author="Bo Liu, CTC" w:date="2021-05-31T15:24:00Z">
              <w:r w:rsidRPr="00B25B63">
                <w:rPr>
                  <w:lang w:eastAsia="zh-CN"/>
                </w:rPr>
                <w:t>n</w:t>
              </w:r>
              <w:r>
                <w:rPr>
                  <w:rFonts w:hint="eastAsia"/>
                  <w:lang w:eastAsia="zh-CN"/>
                </w:rPr>
                <w:t>41</w:t>
              </w:r>
              <w:r>
                <w:rPr>
                  <w:rFonts w:hint="eastAsia"/>
                  <w:lang w:eastAsia="zh-CN"/>
                </w:rPr>
                <w:t xml:space="preserve">, </w:t>
              </w:r>
              <w:r>
                <w:rPr>
                  <w:noProof/>
                  <w:lang w:eastAsia="zh-CN"/>
                </w:rPr>
                <w:t>n77</w:t>
              </w:r>
            </w:ins>
          </w:p>
        </w:tc>
        <w:tc>
          <w:tcPr>
            <w:tcW w:w="727" w:type="pct"/>
            <w:tcBorders>
              <w:top w:val="single" w:sz="4" w:space="0" w:color="auto"/>
              <w:left w:val="single" w:sz="4" w:space="0" w:color="auto"/>
              <w:bottom w:val="single" w:sz="4" w:space="0" w:color="auto"/>
              <w:right w:val="single" w:sz="4" w:space="0" w:color="auto"/>
            </w:tcBorders>
          </w:tcPr>
          <w:p w14:paraId="7B6F3BF0" w14:textId="77777777" w:rsidR="001A6CC1" w:rsidRDefault="001A6CC1">
            <w:pPr>
              <w:pStyle w:val="TAC"/>
              <w:rPr>
                <w:ins w:id="141" w:author="Bo Liu, CTC" w:date="2021-05-31T15:23: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755B6E2E" w14:textId="77777777" w:rsidR="001A6CC1" w:rsidRDefault="001A6CC1">
            <w:pPr>
              <w:pStyle w:val="TAC"/>
              <w:rPr>
                <w:ins w:id="142" w:author="Bo Liu, CTC" w:date="2021-05-31T15:23: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4F9ECEA0" w14:textId="00B44EAE" w:rsidR="001A6CC1" w:rsidRDefault="001A6CC1">
            <w:pPr>
              <w:pStyle w:val="TAC"/>
              <w:rPr>
                <w:ins w:id="143" w:author="Bo Liu, CTC" w:date="2021-05-31T15:23:00Z"/>
                <w:lang w:val="en-US" w:eastAsia="zh-CN"/>
              </w:rPr>
            </w:pPr>
            <w:ins w:id="144" w:author="Bo Liu, CTC" w:date="2021-05-31T15:25: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1A69A9F7" w14:textId="203B2335" w:rsidR="001A6CC1" w:rsidRDefault="001A6CC1">
            <w:pPr>
              <w:pStyle w:val="TAC"/>
              <w:rPr>
                <w:ins w:id="145" w:author="Bo Liu, CTC" w:date="2021-05-31T15:23:00Z"/>
                <w:rFonts w:cs="Arial"/>
              </w:rPr>
            </w:pPr>
            <w:ins w:id="146" w:author="Bo Liu, CTC" w:date="2021-05-31T15:25:00Z">
              <w:r>
                <w:rPr>
                  <w:rFonts w:cs="Arial"/>
                </w:rPr>
                <w:t>+2/-3</w:t>
              </w:r>
              <w:r>
                <w:rPr>
                  <w:rFonts w:cs="Arial"/>
                  <w:vertAlign w:val="superscript"/>
                </w:rPr>
                <w:t>2</w:t>
              </w:r>
            </w:ins>
          </w:p>
        </w:tc>
      </w:tr>
      <w:tr w:rsidR="001A6CC1" w14:paraId="6DC416B9" w14:textId="77777777" w:rsidTr="00604C2A">
        <w:trPr>
          <w:trHeight w:val="187"/>
          <w:ins w:id="147"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7BA46EB3" w14:textId="669C8F2C" w:rsidR="001A6CC1" w:rsidRDefault="001A6CC1">
            <w:pPr>
              <w:pStyle w:val="TAC"/>
              <w:rPr>
                <w:ins w:id="148" w:author="Bo Liu, CTC" w:date="2021-05-31T15:19:00Z"/>
                <w:rFonts w:eastAsia="Times New Roman"/>
              </w:rPr>
            </w:pPr>
            <w:ins w:id="149" w:author="Bo Liu, CTC" w:date="2021-05-31T15:22:00Z">
              <w:r w:rsidRPr="009F3143">
                <w:rPr>
                  <w:rFonts w:eastAsia="Times New Roman"/>
                </w:rPr>
                <w:t>CA_n41A-n79A</w:t>
              </w:r>
            </w:ins>
          </w:p>
        </w:tc>
        <w:tc>
          <w:tcPr>
            <w:tcW w:w="727" w:type="pct"/>
            <w:tcBorders>
              <w:top w:val="single" w:sz="4" w:space="0" w:color="auto"/>
              <w:left w:val="single" w:sz="4" w:space="0" w:color="auto"/>
              <w:bottom w:val="single" w:sz="4" w:space="0" w:color="auto"/>
              <w:right w:val="single" w:sz="4" w:space="0" w:color="auto"/>
            </w:tcBorders>
          </w:tcPr>
          <w:p w14:paraId="6E37D60A" w14:textId="47F761FC" w:rsidR="001A6CC1" w:rsidRDefault="001A6CC1">
            <w:pPr>
              <w:pStyle w:val="TAC"/>
              <w:rPr>
                <w:ins w:id="150" w:author="Bo Liu, CTC" w:date="2021-05-31T15:19:00Z"/>
                <w:rFonts w:eastAsia="Times New Roman"/>
              </w:rPr>
            </w:pPr>
            <w:ins w:id="151" w:author="Bo Liu, CTC" w:date="2021-05-31T15:24:00Z">
              <w:r w:rsidRPr="00B25B63">
                <w:rPr>
                  <w:lang w:eastAsia="zh-CN"/>
                </w:rPr>
                <w:t>n41</w:t>
              </w:r>
              <w:r>
                <w:rPr>
                  <w:rFonts w:hint="eastAsia"/>
                  <w:lang w:eastAsia="zh-CN"/>
                </w:rPr>
                <w:t xml:space="preserve">, </w:t>
              </w:r>
              <w:r w:rsidRPr="00B25B63">
                <w:rPr>
                  <w:lang w:eastAsia="zh-CN"/>
                </w:rPr>
                <w:t>n</w:t>
              </w:r>
              <w:r>
                <w:rPr>
                  <w:rFonts w:hint="eastAsia"/>
                  <w:lang w:eastAsia="zh-CN"/>
                </w:rPr>
                <w:t>79</w:t>
              </w:r>
            </w:ins>
          </w:p>
        </w:tc>
        <w:tc>
          <w:tcPr>
            <w:tcW w:w="727" w:type="pct"/>
            <w:tcBorders>
              <w:top w:val="single" w:sz="4" w:space="0" w:color="auto"/>
              <w:left w:val="single" w:sz="4" w:space="0" w:color="auto"/>
              <w:bottom w:val="single" w:sz="4" w:space="0" w:color="auto"/>
              <w:right w:val="single" w:sz="4" w:space="0" w:color="auto"/>
            </w:tcBorders>
          </w:tcPr>
          <w:p w14:paraId="6F1B37FD" w14:textId="77777777" w:rsidR="001A6CC1" w:rsidRDefault="001A6CC1">
            <w:pPr>
              <w:pStyle w:val="TAC"/>
              <w:rPr>
                <w:ins w:id="152"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023FD695" w14:textId="77777777" w:rsidR="001A6CC1" w:rsidRDefault="001A6CC1">
            <w:pPr>
              <w:pStyle w:val="TAC"/>
              <w:rPr>
                <w:ins w:id="153"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6617B45F" w14:textId="18F64C5F" w:rsidR="001A6CC1" w:rsidRDefault="001A6CC1">
            <w:pPr>
              <w:pStyle w:val="TAC"/>
              <w:rPr>
                <w:ins w:id="154" w:author="Bo Liu, CTC" w:date="2021-05-31T15:19:00Z"/>
                <w:rFonts w:eastAsia="Times New Roman"/>
              </w:rPr>
            </w:pPr>
            <w:ins w:id="155" w:author="Bo Liu, CTC" w:date="2021-05-31T15:25: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366F7ABB" w14:textId="3BDC8BB0" w:rsidR="001A6CC1" w:rsidRDefault="001A6CC1">
            <w:pPr>
              <w:pStyle w:val="TAC"/>
              <w:rPr>
                <w:ins w:id="156" w:author="Bo Liu, CTC" w:date="2021-05-31T15:19:00Z"/>
                <w:rFonts w:eastAsia="Times New Roman"/>
              </w:rPr>
            </w:pPr>
            <w:ins w:id="157" w:author="Bo Liu, CTC" w:date="2021-05-31T15:25:00Z">
              <w:r>
                <w:rPr>
                  <w:rFonts w:cs="Arial"/>
                </w:rPr>
                <w:t>+2/-3</w:t>
              </w:r>
              <w:r>
                <w:rPr>
                  <w:rFonts w:cs="Arial"/>
                  <w:vertAlign w:val="superscript"/>
                </w:rPr>
                <w:t>2</w:t>
              </w:r>
            </w:ins>
          </w:p>
        </w:tc>
      </w:tr>
      <w:tr w:rsidR="001A6CC1" w14:paraId="40D651F2" w14:textId="77777777" w:rsidTr="00604C2A">
        <w:trPr>
          <w:trHeight w:val="187"/>
          <w:ins w:id="158"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0C6AD153" w14:textId="481A5BE6" w:rsidR="001A6CC1" w:rsidRDefault="001A6CC1">
            <w:pPr>
              <w:pStyle w:val="TAC"/>
              <w:rPr>
                <w:ins w:id="159" w:author="Bo Liu, CTC" w:date="2021-05-31T15:19:00Z"/>
                <w:rFonts w:eastAsia="Times New Roman"/>
              </w:rPr>
            </w:pPr>
            <w:ins w:id="160" w:author="Bo Liu, CTC" w:date="2021-05-31T15:20:00Z">
              <w:r>
                <w:rPr>
                  <w:lang w:eastAsia="zh-CN"/>
                </w:rPr>
                <w:t>CA_n66A_n77A</w:t>
              </w:r>
              <w:r>
                <w:rPr>
                  <w:rFonts w:hint="eastAsia"/>
                  <w:lang w:eastAsia="zh-CN"/>
                </w:rPr>
                <w:t xml:space="preserve">, </w:t>
              </w:r>
              <w:r>
                <w:rPr>
                  <w:lang w:eastAsia="zh-CN"/>
                </w:rPr>
                <w:t>CA_n66A-n77(2A)</w:t>
              </w:r>
            </w:ins>
          </w:p>
        </w:tc>
        <w:tc>
          <w:tcPr>
            <w:tcW w:w="727" w:type="pct"/>
            <w:tcBorders>
              <w:top w:val="single" w:sz="4" w:space="0" w:color="auto"/>
              <w:left w:val="single" w:sz="4" w:space="0" w:color="auto"/>
              <w:bottom w:val="single" w:sz="4" w:space="0" w:color="auto"/>
              <w:right w:val="single" w:sz="4" w:space="0" w:color="auto"/>
            </w:tcBorders>
          </w:tcPr>
          <w:p w14:paraId="78ED0742" w14:textId="3376702A" w:rsidR="001A6CC1" w:rsidRDefault="001A6CC1">
            <w:pPr>
              <w:pStyle w:val="TAC"/>
              <w:rPr>
                <w:ins w:id="161" w:author="Bo Liu, CTC" w:date="2021-05-31T15:19:00Z"/>
                <w:rFonts w:eastAsia="Times New Roman"/>
              </w:rPr>
            </w:pPr>
            <w:ins w:id="162" w:author="Bo Liu, CTC" w:date="2021-05-31T15:21:00Z">
              <w:r>
                <w:rPr>
                  <w:noProof/>
                  <w:lang w:eastAsia="zh-CN"/>
                </w:rPr>
                <w:t>n77</w:t>
              </w:r>
            </w:ins>
          </w:p>
        </w:tc>
        <w:tc>
          <w:tcPr>
            <w:tcW w:w="727" w:type="pct"/>
            <w:tcBorders>
              <w:top w:val="single" w:sz="4" w:space="0" w:color="auto"/>
              <w:left w:val="single" w:sz="4" w:space="0" w:color="auto"/>
              <w:bottom w:val="single" w:sz="4" w:space="0" w:color="auto"/>
              <w:right w:val="single" w:sz="4" w:space="0" w:color="auto"/>
            </w:tcBorders>
          </w:tcPr>
          <w:p w14:paraId="383C7254" w14:textId="77777777" w:rsidR="001A6CC1" w:rsidRDefault="001A6CC1">
            <w:pPr>
              <w:pStyle w:val="TAC"/>
              <w:rPr>
                <w:ins w:id="163"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01FAC408" w14:textId="77777777" w:rsidR="001A6CC1" w:rsidRDefault="001A6CC1">
            <w:pPr>
              <w:pStyle w:val="TAC"/>
              <w:rPr>
                <w:ins w:id="164"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0C3F0D46" w14:textId="343C3E3C" w:rsidR="001A6CC1" w:rsidRDefault="001A6CC1">
            <w:pPr>
              <w:pStyle w:val="TAC"/>
              <w:rPr>
                <w:ins w:id="165" w:author="Bo Liu, CTC" w:date="2021-05-31T15:19:00Z"/>
                <w:rFonts w:eastAsia="Times New Roman"/>
              </w:rPr>
            </w:pPr>
            <w:ins w:id="166" w:author="Bo Liu, CTC" w:date="2021-05-31T15:16: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69ECE9E8" w14:textId="062C54F3" w:rsidR="001A6CC1" w:rsidRDefault="001A6CC1">
            <w:pPr>
              <w:pStyle w:val="TAC"/>
              <w:rPr>
                <w:ins w:id="167" w:author="Bo Liu, CTC" w:date="2021-05-31T15:19:00Z"/>
                <w:rFonts w:eastAsia="Times New Roman"/>
              </w:rPr>
            </w:pPr>
            <w:ins w:id="168" w:author="Bo Liu, CTC" w:date="2021-05-31T15:16:00Z">
              <w:r>
                <w:rPr>
                  <w:rFonts w:cs="Arial"/>
                </w:rPr>
                <w:t>+2/-3</w:t>
              </w:r>
              <w:r>
                <w:rPr>
                  <w:rFonts w:cs="Arial"/>
                  <w:vertAlign w:val="superscript"/>
                </w:rPr>
                <w:t>2</w:t>
              </w:r>
            </w:ins>
          </w:p>
        </w:tc>
      </w:tr>
      <w:tr w:rsidR="001A6CC1" w14:paraId="4EBB69A2" w14:textId="77777777" w:rsidTr="00604C2A">
        <w:trPr>
          <w:trHeight w:val="187"/>
          <w:ins w:id="169" w:author="Bo Liu, CTC" w:date="2021-05-31T15:19:00Z"/>
        </w:trPr>
        <w:tc>
          <w:tcPr>
            <w:tcW w:w="1193" w:type="pct"/>
            <w:tcBorders>
              <w:top w:val="single" w:sz="4" w:space="0" w:color="auto"/>
              <w:left w:val="single" w:sz="4" w:space="0" w:color="auto"/>
              <w:bottom w:val="single" w:sz="4" w:space="0" w:color="auto"/>
              <w:right w:val="single" w:sz="4" w:space="0" w:color="auto"/>
            </w:tcBorders>
          </w:tcPr>
          <w:p w14:paraId="7999AE99" w14:textId="26E1B2AD" w:rsidR="001A6CC1" w:rsidRDefault="001A6CC1">
            <w:pPr>
              <w:pStyle w:val="TAC"/>
              <w:rPr>
                <w:ins w:id="170" w:author="Bo Liu, CTC" w:date="2021-05-31T15:19:00Z"/>
                <w:rFonts w:eastAsia="Times New Roman"/>
              </w:rPr>
            </w:pPr>
            <w:ins w:id="171" w:author="Bo Liu, CTC" w:date="2021-05-31T15:23:00Z">
              <w:r>
                <w:rPr>
                  <w:noProof/>
                  <w:lang w:eastAsia="zh-CN"/>
                </w:rPr>
                <w:t>CA_n71A-n77A</w:t>
              </w:r>
            </w:ins>
          </w:p>
        </w:tc>
        <w:tc>
          <w:tcPr>
            <w:tcW w:w="727" w:type="pct"/>
            <w:tcBorders>
              <w:top w:val="single" w:sz="4" w:space="0" w:color="auto"/>
              <w:left w:val="single" w:sz="4" w:space="0" w:color="auto"/>
              <w:bottom w:val="single" w:sz="4" w:space="0" w:color="auto"/>
              <w:right w:val="single" w:sz="4" w:space="0" w:color="auto"/>
            </w:tcBorders>
          </w:tcPr>
          <w:p w14:paraId="17CC1D32" w14:textId="071E1BA3" w:rsidR="001A6CC1" w:rsidRDefault="001A6CC1">
            <w:pPr>
              <w:pStyle w:val="TAC"/>
              <w:rPr>
                <w:ins w:id="172" w:author="Bo Liu, CTC" w:date="2021-05-31T15:19:00Z"/>
                <w:rFonts w:eastAsia="Times New Roman"/>
              </w:rPr>
            </w:pPr>
            <w:ins w:id="173" w:author="Bo Liu, CTC" w:date="2021-05-31T15:24:00Z">
              <w:r>
                <w:rPr>
                  <w:noProof/>
                  <w:lang w:eastAsia="zh-CN"/>
                </w:rPr>
                <w:t>n77</w:t>
              </w:r>
            </w:ins>
          </w:p>
        </w:tc>
        <w:tc>
          <w:tcPr>
            <w:tcW w:w="727" w:type="pct"/>
            <w:tcBorders>
              <w:top w:val="single" w:sz="4" w:space="0" w:color="auto"/>
              <w:left w:val="single" w:sz="4" w:space="0" w:color="auto"/>
              <w:bottom w:val="single" w:sz="4" w:space="0" w:color="auto"/>
              <w:right w:val="single" w:sz="4" w:space="0" w:color="auto"/>
            </w:tcBorders>
          </w:tcPr>
          <w:p w14:paraId="0C88B327" w14:textId="77777777" w:rsidR="001A6CC1" w:rsidRDefault="001A6CC1">
            <w:pPr>
              <w:pStyle w:val="TAC"/>
              <w:rPr>
                <w:ins w:id="174" w:author="Bo Liu, CTC" w:date="2021-05-31T15:19:00Z"/>
                <w:rFonts w:eastAsia="Times New Roman"/>
              </w:rPr>
            </w:pPr>
          </w:p>
        </w:tc>
        <w:tc>
          <w:tcPr>
            <w:tcW w:w="813" w:type="pct"/>
            <w:tcBorders>
              <w:top w:val="single" w:sz="4" w:space="0" w:color="auto"/>
              <w:left w:val="single" w:sz="4" w:space="0" w:color="auto"/>
              <w:bottom w:val="single" w:sz="4" w:space="0" w:color="auto"/>
              <w:right w:val="single" w:sz="4" w:space="0" w:color="auto"/>
            </w:tcBorders>
          </w:tcPr>
          <w:p w14:paraId="734D842E" w14:textId="77777777" w:rsidR="001A6CC1" w:rsidRDefault="001A6CC1">
            <w:pPr>
              <w:pStyle w:val="TAC"/>
              <w:rPr>
                <w:ins w:id="175" w:author="Bo Liu, CTC" w:date="2021-05-31T15:19:00Z"/>
                <w:rFonts w:eastAsia="Times New Roman"/>
              </w:rPr>
            </w:pPr>
          </w:p>
        </w:tc>
        <w:tc>
          <w:tcPr>
            <w:tcW w:w="727" w:type="pct"/>
            <w:tcBorders>
              <w:top w:val="single" w:sz="4" w:space="0" w:color="auto"/>
              <w:left w:val="single" w:sz="4" w:space="0" w:color="auto"/>
              <w:bottom w:val="single" w:sz="4" w:space="0" w:color="auto"/>
              <w:right w:val="single" w:sz="4" w:space="0" w:color="auto"/>
            </w:tcBorders>
          </w:tcPr>
          <w:p w14:paraId="7FD4CE92" w14:textId="21C997EE" w:rsidR="001A6CC1" w:rsidRDefault="001A6CC1">
            <w:pPr>
              <w:pStyle w:val="TAC"/>
              <w:rPr>
                <w:ins w:id="176" w:author="Bo Liu, CTC" w:date="2021-05-31T15:19:00Z"/>
                <w:rFonts w:eastAsia="Times New Roman"/>
              </w:rPr>
            </w:pPr>
            <w:ins w:id="177" w:author="Bo Liu, CTC" w:date="2021-05-31T15:25:00Z">
              <w:r>
                <w:rPr>
                  <w:lang w:val="en-US" w:eastAsia="zh-CN"/>
                </w:rPr>
                <w:t>26</w:t>
              </w:r>
              <w:r>
                <w:rPr>
                  <w:rFonts w:eastAsia="宋体"/>
                  <w:vertAlign w:val="superscript"/>
                  <w:lang w:val="en-US" w:eastAsia="zh-CN"/>
                </w:rPr>
                <w:t>5</w:t>
              </w:r>
            </w:ins>
          </w:p>
        </w:tc>
        <w:tc>
          <w:tcPr>
            <w:tcW w:w="813" w:type="pct"/>
            <w:tcBorders>
              <w:top w:val="single" w:sz="4" w:space="0" w:color="auto"/>
              <w:left w:val="single" w:sz="4" w:space="0" w:color="auto"/>
              <w:bottom w:val="single" w:sz="4" w:space="0" w:color="auto"/>
              <w:right w:val="single" w:sz="4" w:space="0" w:color="auto"/>
            </w:tcBorders>
          </w:tcPr>
          <w:p w14:paraId="2205AC9B" w14:textId="4DD64603" w:rsidR="001A6CC1" w:rsidRDefault="001A6CC1">
            <w:pPr>
              <w:pStyle w:val="TAC"/>
              <w:rPr>
                <w:ins w:id="178" w:author="Bo Liu, CTC" w:date="2021-05-31T15:19:00Z"/>
                <w:rFonts w:eastAsia="Times New Roman"/>
              </w:rPr>
            </w:pPr>
            <w:ins w:id="179" w:author="Bo Liu, CTC" w:date="2021-05-31T15:25:00Z">
              <w:r>
                <w:rPr>
                  <w:rFonts w:cs="Arial"/>
                </w:rPr>
                <w:t>+2/-3</w:t>
              </w:r>
              <w:r>
                <w:rPr>
                  <w:rFonts w:cs="Arial"/>
                  <w:vertAlign w:val="superscript"/>
                </w:rPr>
                <w:t>2</w:t>
              </w:r>
            </w:ins>
          </w:p>
        </w:tc>
      </w:tr>
      <w:tr w:rsidR="001A6CC1" w14:paraId="3E86D6A5" w14:textId="77777777" w:rsidTr="00604C2A">
        <w:trPr>
          <w:trHeight w:val="187"/>
          <w:ins w:id="180" w:author="Bo Liu, CTC" w:date="2021-05-31T15:16:00Z"/>
        </w:trPr>
        <w:tc>
          <w:tcPr>
            <w:tcW w:w="5000" w:type="pct"/>
            <w:gridSpan w:val="6"/>
            <w:tcBorders>
              <w:top w:val="single" w:sz="4" w:space="0" w:color="auto"/>
              <w:left w:val="single" w:sz="4" w:space="0" w:color="auto"/>
              <w:bottom w:val="single" w:sz="4" w:space="0" w:color="auto"/>
              <w:right w:val="single" w:sz="4" w:space="0" w:color="auto"/>
            </w:tcBorders>
            <w:hideMark/>
          </w:tcPr>
          <w:p w14:paraId="03263CEA" w14:textId="77777777" w:rsidR="001A6CC1" w:rsidRDefault="001A6CC1">
            <w:pPr>
              <w:pStyle w:val="TAN"/>
              <w:rPr>
                <w:ins w:id="181" w:author="Bo Liu, CTC" w:date="2021-05-31T15:16:00Z"/>
                <w:rFonts w:eastAsia="Times New Roman"/>
              </w:rPr>
            </w:pPr>
            <w:ins w:id="182" w:author="Bo Liu, CTC" w:date="2021-05-31T15:16:00Z">
              <w:r>
                <w:t>NOTE 1:</w:t>
              </w:r>
              <w:r>
                <w:tab/>
                <w:t>Void</w:t>
              </w:r>
            </w:ins>
          </w:p>
          <w:p w14:paraId="6CFB8B3C" w14:textId="77777777" w:rsidR="001A6CC1" w:rsidRDefault="001A6CC1">
            <w:pPr>
              <w:pStyle w:val="TAN"/>
              <w:rPr>
                <w:ins w:id="183" w:author="Bo Liu, CTC" w:date="2021-05-31T15:16:00Z"/>
              </w:rPr>
            </w:pPr>
            <w:ins w:id="184" w:author="Bo Liu, CTC" w:date="2021-05-31T15:16:00Z">
              <w:r>
                <w:t>NOTE 2:</w:t>
              </w:r>
              <w:r>
                <w:tab/>
                <w:t xml:space="preserve">2 refers to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ins>
          </w:p>
          <w:p w14:paraId="09197FC7" w14:textId="77777777" w:rsidR="001A6CC1" w:rsidRDefault="001A6CC1">
            <w:pPr>
              <w:pStyle w:val="TAN"/>
              <w:rPr>
                <w:ins w:id="185" w:author="Bo Liu, CTC" w:date="2021-05-31T15:16:00Z"/>
                <w:rFonts w:eastAsia="宋体"/>
                <w:lang w:eastAsia="zh-CN"/>
              </w:rPr>
            </w:pPr>
            <w:ins w:id="186" w:author="Bo Liu, CTC" w:date="2021-05-31T15:16:00Z">
              <w:r>
                <w:t>NOTE 3:</w:t>
              </w:r>
              <w:r>
                <w:tab/>
              </w:r>
              <w:proofErr w:type="spellStart"/>
              <w:r>
                <w:t>P</w:t>
              </w:r>
              <w:r>
                <w:rPr>
                  <w:vertAlign w:val="subscript"/>
                </w:rPr>
                <w:t>PowerClass</w:t>
              </w:r>
              <w:proofErr w:type="spellEnd"/>
              <w:r>
                <w:t xml:space="preserve"> is the maximum UE power specified without taking into account the tolerance</w:t>
              </w:r>
              <w:r>
                <w:rPr>
                  <w:rFonts w:eastAsia="宋体"/>
                  <w:lang w:eastAsia="zh-CN"/>
                </w:rPr>
                <w:t>.</w:t>
              </w:r>
            </w:ins>
          </w:p>
          <w:p w14:paraId="3247ACD1" w14:textId="7D70205E" w:rsidR="001A6CC1" w:rsidRDefault="001A6CC1">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510"/>
              </w:tabs>
              <w:rPr>
                <w:ins w:id="187" w:author="Bo Liu, CTC" w:date="2021-05-31T15:16:00Z"/>
                <w:rFonts w:eastAsia="Times New Roman"/>
                <w:lang w:eastAsia="zh-CN"/>
              </w:rPr>
            </w:pPr>
            <w:ins w:id="188" w:author="Bo Liu, CTC" w:date="2021-05-31T15:16:00Z">
              <w:r>
                <w:t xml:space="preserve">NOTE </w:t>
              </w:r>
              <w:r>
                <w:rPr>
                  <w:rFonts w:eastAsia="宋体"/>
                  <w:lang w:eastAsia="zh-CN"/>
                </w:rPr>
                <w:t>4</w:t>
              </w:r>
              <w:r>
                <w:t>:</w:t>
              </w:r>
              <w:r>
                <w:tab/>
                <w:t>Power class 3 is the default power class unless otherwise stated.</w:t>
              </w:r>
            </w:ins>
          </w:p>
          <w:p w14:paraId="02BD9842" w14:textId="26AE5E62" w:rsidR="001A6CC1" w:rsidRDefault="001A6CC1" w:rsidP="0044489B">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510"/>
              </w:tabs>
              <w:rPr>
                <w:ins w:id="189" w:author="Bo Liu, CTC" w:date="2021-05-31T15:16:00Z"/>
                <w:rFonts w:eastAsia="Times New Roman"/>
              </w:rPr>
            </w:pPr>
            <w:ins w:id="190" w:author="Bo Liu, CTC" w:date="2021-05-31T15:16:00Z">
              <w:r>
                <w:t>NOTE 5:</w:t>
              </w:r>
              <w:r>
                <w:tab/>
                <w:t>The power class is supported by UE</w:t>
              </w:r>
            </w:ins>
            <w:ins w:id="191" w:author="Bo Liu, CTC" w:date="2021-05-31T15:18:00Z">
              <w:r>
                <w:rPr>
                  <w:rFonts w:hint="eastAsia"/>
                  <w:lang w:eastAsia="zh-CN"/>
                </w:rPr>
                <w:t xml:space="preserve"> </w:t>
              </w:r>
            </w:ins>
            <w:ins w:id="192" w:author="Bo Liu, CTC" w:date="2021-05-31T15:16:00Z">
              <w:r>
                <w:t>within NR TDD band.</w:t>
              </w:r>
            </w:ins>
          </w:p>
        </w:tc>
      </w:tr>
    </w:tbl>
    <w:p w14:paraId="046AAF4A" w14:textId="77777777" w:rsidR="0071212E" w:rsidRDefault="0071212E" w:rsidP="0071212E"/>
    <w:p w14:paraId="6650B051" w14:textId="4915A88C" w:rsidR="005349FE" w:rsidRDefault="00BA0B2D" w:rsidP="006E435B">
      <w:pPr>
        <w:pStyle w:val="2"/>
        <w:rPr>
          <w:rFonts w:hint="eastAsia"/>
          <w:color w:val="FF0000"/>
          <w:lang w:eastAsia="zh-CN"/>
        </w:rPr>
      </w:pPr>
      <w:r>
        <w:rPr>
          <w:color w:val="FF0000"/>
        </w:rPr>
        <w:lastRenderedPageBreak/>
        <w:t>&lt;</w:t>
      </w:r>
      <w:r>
        <w:rPr>
          <w:rFonts w:hint="eastAsia"/>
          <w:color w:val="FF0000"/>
          <w:lang w:eastAsia="zh-CN"/>
        </w:rPr>
        <w:t xml:space="preserve">Next </w:t>
      </w:r>
      <w:r w:rsidR="0071212E">
        <w:rPr>
          <w:color w:val="FF0000"/>
        </w:rPr>
        <w:t>Change</w:t>
      </w:r>
      <w:r>
        <w:rPr>
          <w:color w:val="FF0000"/>
        </w:rPr>
        <w:t>&gt;</w:t>
      </w:r>
    </w:p>
    <w:p w14:paraId="5D9B127B" w14:textId="77777777" w:rsidR="00B73CE7" w:rsidRDefault="00B73CE7" w:rsidP="00B73CE7">
      <w:pPr>
        <w:pStyle w:val="30"/>
        <w:rPr>
          <w:lang w:eastAsia="zh-CN"/>
        </w:rPr>
      </w:pPr>
      <w:bookmarkStart w:id="193" w:name="_Toc69084468"/>
      <w:bookmarkStart w:id="194" w:name="_Toc68231055"/>
      <w:r>
        <w:rPr>
          <w:lang w:eastAsia="zh-CN"/>
        </w:rPr>
        <w:t>7.3A.4</w:t>
      </w:r>
      <w:r>
        <w:rPr>
          <w:lang w:eastAsia="zh-CN"/>
        </w:rPr>
        <w:tab/>
        <w:t>Reference sensitivity exceptions due to UL harmonic interference for CA</w:t>
      </w:r>
      <w:bookmarkEnd w:id="193"/>
      <w:bookmarkEnd w:id="194"/>
    </w:p>
    <w:p w14:paraId="2120DE5D" w14:textId="77777777" w:rsidR="00B73CE7" w:rsidRDefault="00B73CE7" w:rsidP="00B73CE7">
      <w:r>
        <w:rPr>
          <w:lang w:val="en-US"/>
        </w:rPr>
        <w:t xml:space="preserve">Sensitivity degradation is allowed for a band in frequency range 1 if it is impacted by UL harmonic interference from another band in frequency range 1 of the same CA configuration. Reference sensitivity exceptions are specified in Table 7.3A.4-1 </w:t>
      </w:r>
      <w:r>
        <w:rPr>
          <w:rFonts w:eastAsia="宋体"/>
        </w:rPr>
        <w:t xml:space="preserve">with uplink configuration specified in </w:t>
      </w:r>
      <w:r>
        <w:rPr>
          <w:lang w:val="en-US"/>
        </w:rPr>
        <w:t xml:space="preserve">Table </w:t>
      </w:r>
      <w:r>
        <w:rPr>
          <w:rFonts w:eastAsia="宋体"/>
        </w:rPr>
        <w:t>7.3A.4-2</w:t>
      </w:r>
      <w:r>
        <w:rPr>
          <w:lang w:val="en-US"/>
        </w:rPr>
        <w:t>.</w:t>
      </w:r>
    </w:p>
    <w:p w14:paraId="04FF5BEC" w14:textId="77777777" w:rsidR="00B73CE7" w:rsidRDefault="00B73CE7" w:rsidP="00B73CE7">
      <w:pPr>
        <w:pStyle w:val="TH"/>
      </w:pPr>
      <w:r>
        <w:rPr>
          <w:rFonts w:eastAsia="宋体"/>
        </w:rPr>
        <w:t xml:space="preserve">Table 7.3A.4-1: </w:t>
      </w:r>
      <w:r>
        <w:t>Reference sensitivity exceptions due to UL harmonic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06"/>
        <w:gridCol w:w="586"/>
        <w:gridCol w:w="586"/>
        <w:gridCol w:w="586"/>
        <w:gridCol w:w="586"/>
        <w:gridCol w:w="586"/>
        <w:gridCol w:w="586"/>
        <w:gridCol w:w="586"/>
        <w:gridCol w:w="700"/>
        <w:gridCol w:w="700"/>
        <w:gridCol w:w="586"/>
        <w:gridCol w:w="700"/>
        <w:gridCol w:w="700"/>
        <w:gridCol w:w="700"/>
      </w:tblGrid>
      <w:tr w:rsidR="00B73CE7" w14:paraId="75D58840" w14:textId="77777777" w:rsidTr="00B73CE7">
        <w:trPr>
          <w:trHeight w:val="187"/>
          <w:jc w:val="center"/>
        </w:trPr>
        <w:tc>
          <w:tcPr>
            <w:tcW w:w="0" w:type="auto"/>
            <w:gridSpan w:val="15"/>
            <w:tcBorders>
              <w:top w:val="single" w:sz="4" w:space="0" w:color="auto"/>
              <w:left w:val="single" w:sz="4" w:space="0" w:color="auto"/>
              <w:bottom w:val="single" w:sz="4" w:space="0" w:color="auto"/>
              <w:right w:val="single" w:sz="4" w:space="0" w:color="auto"/>
            </w:tcBorders>
            <w:hideMark/>
          </w:tcPr>
          <w:p w14:paraId="537620CF" w14:textId="77777777" w:rsidR="00B73CE7" w:rsidRDefault="00B73CE7">
            <w:pPr>
              <w:pStyle w:val="TAH"/>
            </w:pPr>
            <w:r>
              <w:t>MSD due to harmonic exception for the DL band</w:t>
            </w:r>
          </w:p>
        </w:tc>
      </w:tr>
      <w:tr w:rsidR="00B73CE7" w14:paraId="42B1634F"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1BD90466" w14:textId="77777777" w:rsidR="00B73CE7" w:rsidRDefault="00B73CE7">
            <w:pPr>
              <w:pStyle w:val="TAH"/>
            </w:pPr>
            <w:r>
              <w:t>UL band</w:t>
            </w:r>
          </w:p>
        </w:tc>
        <w:tc>
          <w:tcPr>
            <w:tcW w:w="358" w:type="dxa"/>
            <w:tcBorders>
              <w:top w:val="single" w:sz="4" w:space="0" w:color="auto"/>
              <w:left w:val="single" w:sz="4" w:space="0" w:color="auto"/>
              <w:bottom w:val="nil"/>
              <w:right w:val="single" w:sz="4" w:space="0" w:color="auto"/>
            </w:tcBorders>
            <w:hideMark/>
          </w:tcPr>
          <w:p w14:paraId="6F8A8E59" w14:textId="77777777" w:rsidR="00B73CE7" w:rsidRDefault="00B73CE7">
            <w:pPr>
              <w:pStyle w:val="TAH"/>
            </w:pPr>
            <w: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3EF9C" w14:textId="77777777" w:rsidR="00B73CE7" w:rsidRDefault="00B73CE7">
            <w:pPr>
              <w:pStyle w:val="TAH"/>
              <w:rPr>
                <w:rFonts w:cs="Arial"/>
                <w:bCs/>
                <w:szCs w:val="18"/>
              </w:rPr>
            </w:pPr>
            <w:r>
              <w:rPr>
                <w:rFonts w:cs="Arial"/>
                <w:bCs/>
                <w:szCs w:val="18"/>
              </w:rPr>
              <w:t>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BF024" w14:textId="77777777" w:rsidR="00B73CE7" w:rsidRDefault="00B73CE7">
            <w:pPr>
              <w:pStyle w:val="TAH"/>
              <w:rPr>
                <w:rFonts w:cs="Arial"/>
                <w:bCs/>
                <w:szCs w:val="18"/>
              </w:rPr>
            </w:pPr>
            <w:r>
              <w:rPr>
                <w:rFonts w:cs="Arial"/>
                <w:bCs/>
                <w:szCs w:val="18"/>
              </w:rPr>
              <w:t>10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85EF4" w14:textId="77777777" w:rsidR="00B73CE7" w:rsidRDefault="00B73CE7">
            <w:pPr>
              <w:pStyle w:val="TAH"/>
              <w:rPr>
                <w:rFonts w:cs="Arial"/>
                <w:bCs/>
                <w:szCs w:val="18"/>
              </w:rPr>
            </w:pPr>
            <w:r>
              <w:rPr>
                <w:rFonts w:cs="Arial"/>
                <w:bCs/>
                <w:szCs w:val="18"/>
              </w:rPr>
              <w:t>15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FBA97" w14:textId="77777777" w:rsidR="00B73CE7" w:rsidRDefault="00B73CE7">
            <w:pPr>
              <w:pStyle w:val="TAH"/>
              <w:rPr>
                <w:rFonts w:cs="Arial"/>
                <w:bCs/>
                <w:szCs w:val="18"/>
              </w:rPr>
            </w:pPr>
            <w:r>
              <w:rPr>
                <w:rFonts w:cs="Arial"/>
                <w:bCs/>
                <w:szCs w:val="18"/>
              </w:rPr>
              <w:t>20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607BF" w14:textId="77777777" w:rsidR="00B73CE7" w:rsidRDefault="00B73CE7">
            <w:pPr>
              <w:pStyle w:val="TAH"/>
              <w:rPr>
                <w:rFonts w:cs="Arial"/>
                <w:bCs/>
                <w:szCs w:val="18"/>
              </w:rPr>
            </w:pPr>
            <w:r>
              <w:rPr>
                <w:rFonts w:cs="Arial"/>
                <w:bCs/>
                <w:szCs w:val="18"/>
              </w:rPr>
              <w:t>25 MHz</w:t>
            </w:r>
          </w:p>
        </w:tc>
        <w:tc>
          <w:tcPr>
            <w:tcW w:w="0" w:type="auto"/>
            <w:tcBorders>
              <w:top w:val="single" w:sz="4" w:space="0" w:color="auto"/>
              <w:left w:val="single" w:sz="4" w:space="0" w:color="auto"/>
              <w:bottom w:val="single" w:sz="4" w:space="0" w:color="auto"/>
              <w:right w:val="single" w:sz="4" w:space="0" w:color="auto"/>
            </w:tcBorders>
            <w:hideMark/>
          </w:tcPr>
          <w:p w14:paraId="3CB422DF" w14:textId="77777777" w:rsidR="00B73CE7" w:rsidRDefault="00B73CE7">
            <w:pPr>
              <w:pStyle w:val="TAH"/>
              <w:rPr>
                <w:rFonts w:cs="Arial"/>
                <w:bCs/>
                <w:szCs w:val="18"/>
              </w:rPr>
            </w:pPr>
            <w:r>
              <w:rPr>
                <w:rFonts w:cs="Arial"/>
                <w:bCs/>
                <w:szCs w:val="18"/>
              </w:rPr>
              <w:t>30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AA1D9" w14:textId="77777777" w:rsidR="00B73CE7" w:rsidRDefault="00B73CE7">
            <w:pPr>
              <w:pStyle w:val="TAH"/>
              <w:rPr>
                <w:rFonts w:cs="Arial"/>
                <w:bCs/>
                <w:szCs w:val="18"/>
                <w:lang w:val="en-US"/>
              </w:rPr>
            </w:pPr>
            <w:r>
              <w:rPr>
                <w:rFonts w:cs="Arial"/>
                <w:bCs/>
                <w:szCs w:val="18"/>
              </w:rPr>
              <w:t>40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FDDB1" w14:textId="77777777" w:rsidR="00B73CE7" w:rsidRDefault="00B73CE7">
            <w:pPr>
              <w:pStyle w:val="TAH"/>
              <w:rPr>
                <w:rFonts w:cs="Arial"/>
                <w:bCs/>
                <w:szCs w:val="18"/>
                <w:lang w:val="en-US"/>
              </w:rPr>
            </w:pPr>
            <w:r>
              <w:rPr>
                <w:rFonts w:cs="Arial"/>
                <w:bCs/>
                <w:szCs w:val="18"/>
              </w:rPr>
              <w:t>50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8C3AB" w14:textId="77777777" w:rsidR="00B73CE7" w:rsidRDefault="00B73CE7">
            <w:pPr>
              <w:pStyle w:val="TAH"/>
              <w:rPr>
                <w:rFonts w:cs="Arial"/>
                <w:bCs/>
                <w:szCs w:val="18"/>
                <w:lang w:val="en-US"/>
              </w:rPr>
            </w:pPr>
            <w:r>
              <w:rPr>
                <w:rFonts w:cs="Arial"/>
                <w:bCs/>
                <w:szCs w:val="18"/>
              </w:rPr>
              <w:t>60 MHz</w:t>
            </w:r>
          </w:p>
        </w:tc>
        <w:tc>
          <w:tcPr>
            <w:tcW w:w="0" w:type="auto"/>
            <w:tcBorders>
              <w:top w:val="single" w:sz="4" w:space="0" w:color="auto"/>
              <w:left w:val="single" w:sz="4" w:space="0" w:color="auto"/>
              <w:bottom w:val="single" w:sz="4" w:space="0" w:color="auto"/>
              <w:right w:val="single" w:sz="4" w:space="0" w:color="auto"/>
            </w:tcBorders>
            <w:hideMark/>
          </w:tcPr>
          <w:p w14:paraId="48372DF8" w14:textId="77777777" w:rsidR="00B73CE7" w:rsidRDefault="00B73CE7">
            <w:pPr>
              <w:spacing w:after="0"/>
              <w:jc w:val="center"/>
              <w:rPr>
                <w:rFonts w:ascii="Arial" w:eastAsia="宋体" w:hAnsi="Arial" w:cs="Arial"/>
                <w:b/>
                <w:bCs/>
                <w:sz w:val="18"/>
                <w:szCs w:val="18"/>
                <w:lang w:val="en-US" w:eastAsia="zh-CN"/>
              </w:rPr>
            </w:pPr>
            <w:r>
              <w:rPr>
                <w:rFonts w:ascii="Arial" w:eastAsia="宋体" w:hAnsi="Arial" w:cs="Arial"/>
                <w:b/>
                <w:bCs/>
                <w:sz w:val="18"/>
                <w:szCs w:val="18"/>
                <w:lang w:val="en-US" w:eastAsia="zh-CN"/>
              </w:rPr>
              <w:t>70</w:t>
            </w:r>
          </w:p>
          <w:p w14:paraId="07EB5B70" w14:textId="77777777" w:rsidR="00B73CE7" w:rsidRDefault="00B73CE7">
            <w:pPr>
              <w:pStyle w:val="TAH"/>
              <w:rPr>
                <w:rFonts w:cs="Arial"/>
                <w:bCs/>
                <w:szCs w:val="18"/>
              </w:rPr>
            </w:pPr>
            <w:r>
              <w:rPr>
                <w:rFonts w:eastAsia="宋体" w:cs="Arial"/>
                <w:b w:val="0"/>
                <w:bCs/>
                <w:szCs w:val="18"/>
                <w:lang w:val="en-US" w:eastAsia="zh-CN"/>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F9115" w14:textId="77777777" w:rsidR="00B73CE7" w:rsidRDefault="00B73CE7">
            <w:pPr>
              <w:pStyle w:val="TAH"/>
              <w:rPr>
                <w:rFonts w:cs="Arial"/>
                <w:bCs/>
                <w:szCs w:val="18"/>
                <w:lang w:val="en-US"/>
              </w:rPr>
            </w:pPr>
            <w:r>
              <w:rPr>
                <w:rFonts w:cs="Arial"/>
                <w:bCs/>
                <w:szCs w:val="18"/>
              </w:rPr>
              <w:t>80 MHz</w:t>
            </w:r>
          </w:p>
        </w:tc>
        <w:tc>
          <w:tcPr>
            <w:tcW w:w="0" w:type="auto"/>
            <w:tcBorders>
              <w:top w:val="single" w:sz="4" w:space="0" w:color="auto"/>
              <w:left w:val="single" w:sz="4" w:space="0" w:color="auto"/>
              <w:bottom w:val="single" w:sz="4" w:space="0" w:color="auto"/>
              <w:right w:val="single" w:sz="4" w:space="0" w:color="auto"/>
            </w:tcBorders>
            <w:hideMark/>
          </w:tcPr>
          <w:p w14:paraId="350DB1B7" w14:textId="77777777" w:rsidR="00B73CE7" w:rsidRDefault="00B73CE7">
            <w:pPr>
              <w:pStyle w:val="TAH"/>
              <w:rPr>
                <w:rFonts w:cs="Arial"/>
                <w:bCs/>
                <w:szCs w:val="18"/>
              </w:rPr>
            </w:pPr>
            <w:r>
              <w:rPr>
                <w:rFonts w:cs="Arial"/>
                <w:bCs/>
                <w:szCs w:val="18"/>
              </w:rPr>
              <w:t>90 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78049" w14:textId="77777777" w:rsidR="00B73CE7" w:rsidRDefault="00B73CE7">
            <w:pPr>
              <w:pStyle w:val="TAH"/>
              <w:rPr>
                <w:rFonts w:cs="Arial"/>
                <w:bCs/>
                <w:szCs w:val="18"/>
                <w:lang w:val="en-US"/>
              </w:rPr>
            </w:pPr>
            <w:r>
              <w:rPr>
                <w:rFonts w:cs="Arial"/>
                <w:bCs/>
                <w:szCs w:val="18"/>
              </w:rPr>
              <w:t>100 MHz</w:t>
            </w:r>
          </w:p>
        </w:tc>
      </w:tr>
      <w:tr w:rsidR="00B73CE7" w14:paraId="0C922924" w14:textId="77777777" w:rsidTr="00B73CE7">
        <w:trPr>
          <w:trHeight w:val="187"/>
          <w:jc w:val="center"/>
        </w:trPr>
        <w:tc>
          <w:tcPr>
            <w:tcW w:w="988" w:type="dxa"/>
            <w:tcBorders>
              <w:top w:val="nil"/>
              <w:left w:val="single" w:sz="4" w:space="0" w:color="auto"/>
              <w:bottom w:val="single" w:sz="4" w:space="0" w:color="auto"/>
              <w:right w:val="single" w:sz="4" w:space="0" w:color="auto"/>
            </w:tcBorders>
            <w:hideMark/>
          </w:tcPr>
          <w:p w14:paraId="2A3BB208" w14:textId="77777777" w:rsidR="00B73CE7" w:rsidRDefault="00B73CE7">
            <w:pPr>
              <w:spacing w:after="0"/>
              <w:rPr>
                <w:rFonts w:eastAsia="宋体"/>
                <w:lang w:eastAsia="en-GB"/>
              </w:rPr>
            </w:pPr>
          </w:p>
        </w:tc>
        <w:tc>
          <w:tcPr>
            <w:tcW w:w="358" w:type="dxa"/>
            <w:tcBorders>
              <w:top w:val="nil"/>
              <w:left w:val="single" w:sz="4" w:space="0" w:color="auto"/>
              <w:bottom w:val="single" w:sz="4" w:space="0" w:color="auto"/>
              <w:right w:val="single" w:sz="4" w:space="0" w:color="auto"/>
            </w:tcBorders>
            <w:hideMark/>
          </w:tcPr>
          <w:p w14:paraId="4F2998B3"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9D3E2EC"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20B52DAF"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1A66405"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757FEAA"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5D19A59"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251B12F6" w14:textId="77777777" w:rsidR="00B73CE7" w:rsidRDefault="00B73CE7">
            <w:pPr>
              <w:pStyle w:val="TAH"/>
              <w:rPr>
                <w:rFonts w:eastAsia="宋体"/>
                <w:lang w:eastAsia="zh-CN"/>
              </w:rPr>
            </w:pPr>
            <w:r>
              <w:rPr>
                <w:rFonts w:eastAsia="宋体"/>
                <w:lang w:eastAsia="zh-CN"/>
              </w:rPr>
              <w:t>dB</w:t>
            </w:r>
          </w:p>
        </w:tc>
        <w:tc>
          <w:tcPr>
            <w:tcW w:w="0" w:type="auto"/>
            <w:tcBorders>
              <w:top w:val="single" w:sz="4" w:space="0" w:color="auto"/>
              <w:left w:val="single" w:sz="4" w:space="0" w:color="auto"/>
              <w:bottom w:val="single" w:sz="4" w:space="0" w:color="auto"/>
              <w:right w:val="single" w:sz="4" w:space="0" w:color="auto"/>
            </w:tcBorders>
            <w:hideMark/>
          </w:tcPr>
          <w:p w14:paraId="1AB33DE9"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95AE59D"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5F27AD4C"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tcPr>
          <w:p w14:paraId="103020B8" w14:textId="77777777" w:rsidR="00B73CE7" w:rsidRDefault="00B73CE7">
            <w:pPr>
              <w:pStyle w:val="TAH"/>
            </w:pPr>
          </w:p>
        </w:tc>
        <w:tc>
          <w:tcPr>
            <w:tcW w:w="0" w:type="auto"/>
            <w:tcBorders>
              <w:top w:val="single" w:sz="4" w:space="0" w:color="auto"/>
              <w:left w:val="single" w:sz="4" w:space="0" w:color="auto"/>
              <w:bottom w:val="single" w:sz="4" w:space="0" w:color="auto"/>
              <w:right w:val="single" w:sz="4" w:space="0" w:color="auto"/>
            </w:tcBorders>
            <w:hideMark/>
          </w:tcPr>
          <w:p w14:paraId="2163D9BC"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0EA4BF31" w14:textId="77777777" w:rsidR="00B73CE7" w:rsidRDefault="00B73CE7">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1476FA0" w14:textId="77777777" w:rsidR="00B73CE7" w:rsidRDefault="00B73CE7">
            <w:pPr>
              <w:pStyle w:val="TAH"/>
            </w:pPr>
            <w:r>
              <w:t>dB</w:t>
            </w:r>
          </w:p>
        </w:tc>
      </w:tr>
      <w:tr w:rsidR="00B73CE7" w14:paraId="4C62A481"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5E40FFA6" w14:textId="77777777" w:rsidR="00B73CE7" w:rsidRDefault="00B73CE7">
            <w:pPr>
              <w:pStyle w:val="TAC"/>
            </w:pPr>
            <w:r>
              <w:rPr>
                <w:lang w:val="en-US" w:eastAsia="zh-CN"/>
              </w:rPr>
              <w:t>n1</w:t>
            </w:r>
          </w:p>
        </w:tc>
        <w:tc>
          <w:tcPr>
            <w:tcW w:w="358" w:type="dxa"/>
            <w:tcBorders>
              <w:top w:val="single" w:sz="4" w:space="0" w:color="auto"/>
              <w:left w:val="single" w:sz="4" w:space="0" w:color="auto"/>
              <w:bottom w:val="single" w:sz="4" w:space="0" w:color="auto"/>
              <w:right w:val="single" w:sz="4" w:space="0" w:color="auto"/>
            </w:tcBorders>
            <w:hideMark/>
          </w:tcPr>
          <w:p w14:paraId="7E9C7EA2" w14:textId="77777777" w:rsidR="00B73CE7" w:rsidRDefault="00B73CE7">
            <w:pPr>
              <w:pStyle w:val="TAC"/>
            </w:pPr>
            <w:r>
              <w:t>n77</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54B30C4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3EBE520" w14:textId="77777777" w:rsidR="00B73CE7" w:rsidRDefault="00B73CE7">
            <w:pPr>
              <w:pStyle w:val="TAC"/>
            </w:pPr>
            <w:r>
              <w:rPr>
                <w:lang w:val="en-US" w:eastAsia="zh-CN"/>
              </w:rPr>
              <w:t>23.9</w:t>
            </w:r>
          </w:p>
        </w:tc>
        <w:tc>
          <w:tcPr>
            <w:tcW w:w="0" w:type="auto"/>
            <w:tcBorders>
              <w:top w:val="single" w:sz="4" w:space="0" w:color="auto"/>
              <w:left w:val="single" w:sz="4" w:space="0" w:color="auto"/>
              <w:bottom w:val="single" w:sz="4" w:space="0" w:color="auto"/>
              <w:right w:val="single" w:sz="4" w:space="0" w:color="auto"/>
            </w:tcBorders>
            <w:hideMark/>
          </w:tcPr>
          <w:p w14:paraId="3BC1DFD5" w14:textId="77777777" w:rsidR="00B73CE7" w:rsidRDefault="00B73CE7">
            <w:pPr>
              <w:pStyle w:val="TAC"/>
            </w:pPr>
            <w:r>
              <w:rPr>
                <w:lang w:val="en-US" w:eastAsia="zh-CN"/>
              </w:rPr>
              <w:t>22.1</w:t>
            </w:r>
          </w:p>
        </w:tc>
        <w:tc>
          <w:tcPr>
            <w:tcW w:w="0" w:type="auto"/>
            <w:tcBorders>
              <w:top w:val="single" w:sz="4" w:space="0" w:color="auto"/>
              <w:left w:val="single" w:sz="4" w:space="0" w:color="auto"/>
              <w:bottom w:val="single" w:sz="4" w:space="0" w:color="auto"/>
              <w:right w:val="single" w:sz="4" w:space="0" w:color="auto"/>
            </w:tcBorders>
            <w:hideMark/>
          </w:tcPr>
          <w:p w14:paraId="17B4B4BD" w14:textId="77777777" w:rsidR="00B73CE7" w:rsidRDefault="00B73CE7">
            <w:pPr>
              <w:pStyle w:val="TAC"/>
            </w:pPr>
            <w:r>
              <w:rPr>
                <w:lang w:val="en-US" w:eastAsia="zh-CN"/>
              </w:rPr>
              <w:t>20.9</w:t>
            </w:r>
          </w:p>
        </w:tc>
        <w:tc>
          <w:tcPr>
            <w:tcW w:w="0" w:type="auto"/>
            <w:tcBorders>
              <w:top w:val="single" w:sz="4" w:space="0" w:color="auto"/>
              <w:left w:val="single" w:sz="4" w:space="0" w:color="auto"/>
              <w:bottom w:val="single" w:sz="4" w:space="0" w:color="auto"/>
              <w:right w:val="single" w:sz="4" w:space="0" w:color="auto"/>
            </w:tcBorders>
          </w:tcPr>
          <w:p w14:paraId="0A867FA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4DB8D4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5C76FF9" w14:textId="77777777" w:rsidR="00B73CE7" w:rsidRDefault="00B73CE7">
            <w:pPr>
              <w:pStyle w:val="TAC"/>
            </w:pPr>
            <w:r>
              <w:rPr>
                <w:lang w:val="en-US" w:eastAsia="zh-CN"/>
              </w:rPr>
              <w:t>17.9</w:t>
            </w:r>
          </w:p>
        </w:tc>
        <w:tc>
          <w:tcPr>
            <w:tcW w:w="0" w:type="auto"/>
            <w:tcBorders>
              <w:top w:val="single" w:sz="4" w:space="0" w:color="auto"/>
              <w:left w:val="single" w:sz="4" w:space="0" w:color="auto"/>
              <w:bottom w:val="single" w:sz="4" w:space="0" w:color="auto"/>
              <w:right w:val="single" w:sz="4" w:space="0" w:color="auto"/>
            </w:tcBorders>
            <w:hideMark/>
          </w:tcPr>
          <w:p w14:paraId="5F1F907A" w14:textId="77777777" w:rsidR="00B73CE7" w:rsidRDefault="00B73CE7">
            <w:pPr>
              <w:pStyle w:val="TAC"/>
            </w:pPr>
            <w:r>
              <w:rPr>
                <w:lang w:val="en-US" w:eastAsia="zh-CN"/>
              </w:rPr>
              <w:t>16.8</w:t>
            </w:r>
          </w:p>
        </w:tc>
        <w:tc>
          <w:tcPr>
            <w:tcW w:w="0" w:type="auto"/>
            <w:tcBorders>
              <w:top w:val="single" w:sz="4" w:space="0" w:color="auto"/>
              <w:left w:val="single" w:sz="4" w:space="0" w:color="auto"/>
              <w:bottom w:val="single" w:sz="4" w:space="0" w:color="auto"/>
              <w:right w:val="single" w:sz="4" w:space="0" w:color="auto"/>
            </w:tcBorders>
            <w:hideMark/>
          </w:tcPr>
          <w:p w14:paraId="58F67D2C" w14:textId="77777777" w:rsidR="00B73CE7" w:rsidRDefault="00B73CE7">
            <w:pPr>
              <w:pStyle w:val="TAC"/>
            </w:pPr>
            <w:r>
              <w:rPr>
                <w:lang w:val="en-US" w:eastAsia="zh-CN"/>
              </w:rPr>
              <w:t>16.0</w:t>
            </w:r>
          </w:p>
        </w:tc>
        <w:tc>
          <w:tcPr>
            <w:tcW w:w="0" w:type="auto"/>
            <w:tcBorders>
              <w:top w:val="single" w:sz="4" w:space="0" w:color="auto"/>
              <w:left w:val="single" w:sz="4" w:space="0" w:color="auto"/>
              <w:bottom w:val="single" w:sz="4" w:space="0" w:color="auto"/>
              <w:right w:val="single" w:sz="4" w:space="0" w:color="auto"/>
            </w:tcBorders>
          </w:tcPr>
          <w:p w14:paraId="032CED8F"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DA241FE" w14:textId="77777777" w:rsidR="00B73CE7" w:rsidRDefault="00B73CE7">
            <w:pPr>
              <w:pStyle w:val="TAC"/>
            </w:pPr>
            <w:r>
              <w:rPr>
                <w:lang w:val="en-US" w:eastAsia="zh-CN"/>
              </w:rPr>
              <w:t>14.8</w:t>
            </w:r>
          </w:p>
        </w:tc>
        <w:tc>
          <w:tcPr>
            <w:tcW w:w="0" w:type="auto"/>
            <w:tcBorders>
              <w:top w:val="single" w:sz="4" w:space="0" w:color="auto"/>
              <w:left w:val="single" w:sz="4" w:space="0" w:color="auto"/>
              <w:bottom w:val="single" w:sz="4" w:space="0" w:color="auto"/>
              <w:right w:val="single" w:sz="4" w:space="0" w:color="auto"/>
            </w:tcBorders>
            <w:hideMark/>
          </w:tcPr>
          <w:p w14:paraId="04CA8C37" w14:textId="77777777" w:rsidR="00B73CE7" w:rsidRDefault="00B73CE7">
            <w:pPr>
              <w:pStyle w:val="TAC"/>
            </w:pPr>
            <w:r>
              <w:rPr>
                <w:lang w:val="en-US" w:eastAsia="zh-CN"/>
              </w:rPr>
              <w:t>14.3</w:t>
            </w:r>
          </w:p>
        </w:tc>
        <w:tc>
          <w:tcPr>
            <w:tcW w:w="0" w:type="auto"/>
            <w:tcBorders>
              <w:top w:val="single" w:sz="4" w:space="0" w:color="auto"/>
              <w:left w:val="single" w:sz="4" w:space="0" w:color="auto"/>
              <w:bottom w:val="single" w:sz="4" w:space="0" w:color="auto"/>
              <w:right w:val="single" w:sz="4" w:space="0" w:color="auto"/>
            </w:tcBorders>
            <w:hideMark/>
          </w:tcPr>
          <w:p w14:paraId="6971C36A" w14:textId="77777777" w:rsidR="00B73CE7" w:rsidRDefault="00B73CE7">
            <w:pPr>
              <w:pStyle w:val="TAC"/>
            </w:pPr>
            <w:r>
              <w:rPr>
                <w:lang w:val="en-US" w:eastAsia="zh-CN"/>
              </w:rPr>
              <w:t>13.8</w:t>
            </w:r>
          </w:p>
        </w:tc>
      </w:tr>
      <w:tr w:rsidR="00B73CE7" w14:paraId="2E3BAB42"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7F4DD162"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6766ABB6" w14:textId="77777777" w:rsidR="00B73CE7" w:rsidRDefault="00B73CE7">
            <w:pPr>
              <w:pStyle w:val="TAC"/>
            </w:pPr>
            <w:r>
              <w:t>n77</w:t>
            </w:r>
            <w:r>
              <w:rPr>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8D662C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39810DD" w14:textId="77777777" w:rsidR="00B73CE7" w:rsidRDefault="00B73CE7">
            <w:pPr>
              <w:pStyle w:val="TAC"/>
            </w:pPr>
            <w:r>
              <w:rPr>
                <w:lang w:val="en-US"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7BCB93F9" w14:textId="77777777" w:rsidR="00B73CE7" w:rsidRDefault="00B73CE7">
            <w:pPr>
              <w:pStyle w:val="TAC"/>
            </w:pPr>
            <w:r>
              <w:rPr>
                <w:lang w:val="en-US" w:eastAsia="zh-CN"/>
              </w:rPr>
              <w:t>0.8</w:t>
            </w:r>
          </w:p>
        </w:tc>
        <w:tc>
          <w:tcPr>
            <w:tcW w:w="0" w:type="auto"/>
            <w:tcBorders>
              <w:top w:val="single" w:sz="4" w:space="0" w:color="auto"/>
              <w:left w:val="single" w:sz="4" w:space="0" w:color="auto"/>
              <w:bottom w:val="single" w:sz="4" w:space="0" w:color="auto"/>
              <w:right w:val="single" w:sz="4" w:space="0" w:color="auto"/>
            </w:tcBorders>
            <w:hideMark/>
          </w:tcPr>
          <w:p w14:paraId="4BF89F4F" w14:textId="77777777" w:rsidR="00B73CE7" w:rsidRDefault="00B73CE7">
            <w:pPr>
              <w:pStyle w:val="TAC"/>
            </w:pPr>
            <w:r>
              <w:rPr>
                <w:lang w:val="en-US" w:eastAsia="zh-CN"/>
              </w:rPr>
              <w:t>0.3</w:t>
            </w:r>
          </w:p>
        </w:tc>
        <w:tc>
          <w:tcPr>
            <w:tcW w:w="0" w:type="auto"/>
            <w:tcBorders>
              <w:top w:val="single" w:sz="4" w:space="0" w:color="auto"/>
              <w:left w:val="single" w:sz="4" w:space="0" w:color="auto"/>
              <w:bottom w:val="single" w:sz="4" w:space="0" w:color="auto"/>
              <w:right w:val="single" w:sz="4" w:space="0" w:color="auto"/>
            </w:tcBorders>
          </w:tcPr>
          <w:p w14:paraId="1C046A1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067171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DEE0801"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FB5D3D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D8C07B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011BF7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3EA2D7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9DEF8C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9FB06AA" w14:textId="77777777" w:rsidR="00B73CE7" w:rsidRDefault="00B73CE7">
            <w:pPr>
              <w:pStyle w:val="TAC"/>
            </w:pPr>
          </w:p>
        </w:tc>
      </w:tr>
      <w:tr w:rsidR="00B73CE7" w14:paraId="5F62D30F"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4225D46C" w14:textId="77777777" w:rsidR="00B73CE7" w:rsidRDefault="00B73CE7">
            <w:pPr>
              <w:pStyle w:val="TAC"/>
            </w:pPr>
            <w:r>
              <w:rPr>
                <w:lang w:val="en-US" w:eastAsia="zh-CN"/>
              </w:rPr>
              <w:t>n2</w:t>
            </w:r>
          </w:p>
        </w:tc>
        <w:tc>
          <w:tcPr>
            <w:tcW w:w="358" w:type="dxa"/>
            <w:tcBorders>
              <w:top w:val="single" w:sz="4" w:space="0" w:color="auto"/>
              <w:left w:val="single" w:sz="4" w:space="0" w:color="auto"/>
              <w:bottom w:val="single" w:sz="4" w:space="0" w:color="auto"/>
              <w:right w:val="single" w:sz="4" w:space="0" w:color="auto"/>
            </w:tcBorders>
            <w:hideMark/>
          </w:tcPr>
          <w:p w14:paraId="40531E15" w14:textId="77777777" w:rsidR="00B73CE7" w:rsidRDefault="00B73CE7">
            <w:pPr>
              <w:pStyle w:val="TAC"/>
            </w:pPr>
            <w:r>
              <w:rPr>
                <w:lang w:eastAsia="zh-CN"/>
              </w:rPr>
              <w:t>n48</w:t>
            </w:r>
            <w:r>
              <w:rPr>
                <w:vertAlign w:val="superscript"/>
              </w:rPr>
              <w:t>1, 2</w:t>
            </w:r>
          </w:p>
        </w:tc>
        <w:tc>
          <w:tcPr>
            <w:tcW w:w="0" w:type="auto"/>
            <w:tcBorders>
              <w:top w:val="single" w:sz="4" w:space="0" w:color="auto"/>
              <w:left w:val="single" w:sz="4" w:space="0" w:color="auto"/>
              <w:bottom w:val="single" w:sz="4" w:space="0" w:color="auto"/>
              <w:right w:val="single" w:sz="4" w:space="0" w:color="auto"/>
            </w:tcBorders>
            <w:hideMark/>
          </w:tcPr>
          <w:p w14:paraId="4FB5E637" w14:textId="77777777" w:rsidR="00B73CE7" w:rsidRDefault="00B73CE7">
            <w:pPr>
              <w:pStyle w:val="TAC"/>
            </w:pPr>
            <w:r>
              <w:rPr>
                <w:lang w:val="en-US" w:eastAsia="zh-CN"/>
              </w:rPr>
              <w:t>27.1</w:t>
            </w:r>
          </w:p>
        </w:tc>
        <w:tc>
          <w:tcPr>
            <w:tcW w:w="0" w:type="auto"/>
            <w:tcBorders>
              <w:top w:val="single" w:sz="4" w:space="0" w:color="auto"/>
              <w:left w:val="single" w:sz="4" w:space="0" w:color="auto"/>
              <w:bottom w:val="single" w:sz="4" w:space="0" w:color="auto"/>
              <w:right w:val="single" w:sz="4" w:space="0" w:color="auto"/>
            </w:tcBorders>
            <w:hideMark/>
          </w:tcPr>
          <w:p w14:paraId="104DBCFA" w14:textId="77777777" w:rsidR="00B73CE7" w:rsidRDefault="00B73CE7">
            <w:pPr>
              <w:pStyle w:val="TAC"/>
              <w:rPr>
                <w:lang w:val="en-US" w:eastAsia="zh-CN"/>
              </w:rPr>
            </w:pPr>
            <w:r>
              <w:rPr>
                <w:lang w:val="en-US" w:eastAsia="zh-CN"/>
              </w:rPr>
              <w:t>23.9</w:t>
            </w:r>
          </w:p>
        </w:tc>
        <w:tc>
          <w:tcPr>
            <w:tcW w:w="0" w:type="auto"/>
            <w:tcBorders>
              <w:top w:val="single" w:sz="4" w:space="0" w:color="auto"/>
              <w:left w:val="single" w:sz="4" w:space="0" w:color="auto"/>
              <w:bottom w:val="single" w:sz="4" w:space="0" w:color="auto"/>
              <w:right w:val="single" w:sz="4" w:space="0" w:color="auto"/>
            </w:tcBorders>
            <w:hideMark/>
          </w:tcPr>
          <w:p w14:paraId="11577301" w14:textId="77777777" w:rsidR="00B73CE7" w:rsidRDefault="00B73CE7">
            <w:pPr>
              <w:pStyle w:val="TAC"/>
              <w:rPr>
                <w:lang w:val="en-US" w:eastAsia="zh-CN"/>
              </w:rPr>
            </w:pPr>
            <w:r>
              <w:rPr>
                <w:lang w:val="en-US" w:eastAsia="zh-CN"/>
              </w:rPr>
              <w:t>22.1</w:t>
            </w:r>
          </w:p>
        </w:tc>
        <w:tc>
          <w:tcPr>
            <w:tcW w:w="0" w:type="auto"/>
            <w:tcBorders>
              <w:top w:val="single" w:sz="4" w:space="0" w:color="auto"/>
              <w:left w:val="single" w:sz="4" w:space="0" w:color="auto"/>
              <w:bottom w:val="single" w:sz="4" w:space="0" w:color="auto"/>
              <w:right w:val="single" w:sz="4" w:space="0" w:color="auto"/>
            </w:tcBorders>
            <w:hideMark/>
          </w:tcPr>
          <w:p w14:paraId="62E398F8" w14:textId="77777777" w:rsidR="00B73CE7" w:rsidRDefault="00B73CE7">
            <w:pPr>
              <w:pStyle w:val="TAC"/>
              <w:rPr>
                <w:lang w:val="en-US" w:eastAsia="zh-CN"/>
              </w:rPr>
            </w:pPr>
            <w:r>
              <w:rPr>
                <w:lang w:val="en-US" w:eastAsia="zh-CN"/>
              </w:rPr>
              <w:t>20.9</w:t>
            </w:r>
          </w:p>
        </w:tc>
        <w:tc>
          <w:tcPr>
            <w:tcW w:w="0" w:type="auto"/>
            <w:tcBorders>
              <w:top w:val="single" w:sz="4" w:space="0" w:color="auto"/>
              <w:left w:val="single" w:sz="4" w:space="0" w:color="auto"/>
              <w:bottom w:val="single" w:sz="4" w:space="0" w:color="auto"/>
              <w:right w:val="single" w:sz="4" w:space="0" w:color="auto"/>
            </w:tcBorders>
          </w:tcPr>
          <w:p w14:paraId="5070575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0D4222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52F7282" w14:textId="77777777" w:rsidR="00B73CE7" w:rsidRDefault="00B73CE7">
            <w:pPr>
              <w:pStyle w:val="TAC"/>
            </w:pPr>
            <w:r>
              <w:rPr>
                <w:lang w:val="en-US" w:eastAsia="zh-CN"/>
              </w:rPr>
              <w:t>17.9</w:t>
            </w:r>
          </w:p>
        </w:tc>
        <w:tc>
          <w:tcPr>
            <w:tcW w:w="0" w:type="auto"/>
            <w:tcBorders>
              <w:top w:val="single" w:sz="4" w:space="0" w:color="auto"/>
              <w:left w:val="single" w:sz="4" w:space="0" w:color="auto"/>
              <w:bottom w:val="single" w:sz="4" w:space="0" w:color="auto"/>
              <w:right w:val="single" w:sz="4" w:space="0" w:color="auto"/>
            </w:tcBorders>
            <w:hideMark/>
          </w:tcPr>
          <w:p w14:paraId="6848C97B" w14:textId="77777777" w:rsidR="00B73CE7" w:rsidRDefault="00B73CE7">
            <w:pPr>
              <w:pStyle w:val="TAC"/>
            </w:pPr>
            <w:r>
              <w:rPr>
                <w:lang w:val="en-US" w:eastAsia="zh-CN"/>
              </w:rPr>
              <w:t>16.9</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4B665A56" w14:textId="77777777" w:rsidR="00B73CE7" w:rsidRDefault="00B73CE7">
            <w:pPr>
              <w:pStyle w:val="TAC"/>
            </w:pPr>
            <w:r>
              <w:rPr>
                <w:lang w:val="en-US" w:eastAsia="zh-CN"/>
              </w:rPr>
              <w:t>16.1</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tcPr>
          <w:p w14:paraId="30A4693D"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E661464" w14:textId="77777777" w:rsidR="00B73CE7" w:rsidRDefault="00B73CE7">
            <w:pPr>
              <w:pStyle w:val="TAC"/>
            </w:pPr>
            <w:r>
              <w:rPr>
                <w:lang w:val="en-US" w:eastAsia="zh-CN"/>
              </w:rPr>
              <w:t>14.8</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1D2901E5" w14:textId="77777777" w:rsidR="00B73CE7" w:rsidRDefault="00B73CE7">
            <w:pPr>
              <w:pStyle w:val="TAC"/>
            </w:pPr>
            <w:r>
              <w:rPr>
                <w:lang w:val="en-US" w:eastAsia="zh-CN"/>
              </w:rPr>
              <w:t>14.3</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493A5F32" w14:textId="77777777" w:rsidR="00B73CE7" w:rsidRDefault="00B73CE7">
            <w:pPr>
              <w:pStyle w:val="TAC"/>
            </w:pPr>
            <w:r>
              <w:rPr>
                <w:lang w:val="en-US" w:eastAsia="zh-CN"/>
              </w:rPr>
              <w:t>13.8</w:t>
            </w:r>
            <w:r>
              <w:rPr>
                <w:rFonts w:cs="Arial"/>
                <w:vertAlign w:val="superscript"/>
                <w:lang w:val="en-US" w:eastAsia="zh-CN"/>
              </w:rPr>
              <w:t>12</w:t>
            </w:r>
          </w:p>
        </w:tc>
      </w:tr>
      <w:tr w:rsidR="00B73CE7" w14:paraId="42332178"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6D47D4BE"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77B9653F" w14:textId="77777777" w:rsidR="00B73CE7" w:rsidRDefault="00B73CE7">
            <w:pPr>
              <w:pStyle w:val="TAC"/>
            </w:pPr>
            <w:r>
              <w:rPr>
                <w:lang w:eastAsia="zh-CN"/>
              </w:rPr>
              <w:t>n48</w:t>
            </w:r>
            <w:r>
              <w:rPr>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E6E1534" w14:textId="77777777" w:rsidR="00B73CE7" w:rsidRDefault="00B73CE7">
            <w:pPr>
              <w:pStyle w:val="TAC"/>
            </w:pPr>
            <w:r>
              <w:rPr>
                <w:lang w:val="en-US" w:eastAsia="zh-CN"/>
              </w:rPr>
              <w:t>1.9</w:t>
            </w:r>
          </w:p>
        </w:tc>
        <w:tc>
          <w:tcPr>
            <w:tcW w:w="0" w:type="auto"/>
            <w:tcBorders>
              <w:top w:val="single" w:sz="4" w:space="0" w:color="auto"/>
              <w:left w:val="single" w:sz="4" w:space="0" w:color="auto"/>
              <w:bottom w:val="single" w:sz="4" w:space="0" w:color="auto"/>
              <w:right w:val="single" w:sz="4" w:space="0" w:color="auto"/>
            </w:tcBorders>
            <w:hideMark/>
          </w:tcPr>
          <w:p w14:paraId="0030345A" w14:textId="77777777" w:rsidR="00B73CE7" w:rsidRDefault="00B73CE7">
            <w:pPr>
              <w:pStyle w:val="TAC"/>
              <w:rPr>
                <w:lang w:val="en-US" w:eastAsia="zh-CN"/>
              </w:rPr>
            </w:pPr>
            <w:r>
              <w:rPr>
                <w:lang w:val="en-US"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5455069C" w14:textId="77777777" w:rsidR="00B73CE7" w:rsidRDefault="00B73CE7">
            <w:pPr>
              <w:pStyle w:val="TAC"/>
              <w:rPr>
                <w:lang w:val="en-US" w:eastAsia="zh-CN"/>
              </w:rPr>
            </w:pPr>
            <w:r>
              <w:rPr>
                <w:lang w:val="en-US" w:eastAsia="zh-CN"/>
              </w:rPr>
              <w:t>0.8</w:t>
            </w:r>
          </w:p>
        </w:tc>
        <w:tc>
          <w:tcPr>
            <w:tcW w:w="0" w:type="auto"/>
            <w:tcBorders>
              <w:top w:val="single" w:sz="4" w:space="0" w:color="auto"/>
              <w:left w:val="single" w:sz="4" w:space="0" w:color="auto"/>
              <w:bottom w:val="single" w:sz="4" w:space="0" w:color="auto"/>
              <w:right w:val="single" w:sz="4" w:space="0" w:color="auto"/>
            </w:tcBorders>
            <w:hideMark/>
          </w:tcPr>
          <w:p w14:paraId="5CEB6510" w14:textId="77777777" w:rsidR="00B73CE7" w:rsidRDefault="00B73CE7">
            <w:pPr>
              <w:pStyle w:val="TAC"/>
              <w:rPr>
                <w:lang w:val="en-US" w:eastAsia="zh-CN"/>
              </w:rPr>
            </w:pPr>
            <w:r>
              <w:rPr>
                <w:lang w:val="en-US" w:eastAsia="zh-CN"/>
              </w:rPr>
              <w:t>0.3</w:t>
            </w:r>
          </w:p>
        </w:tc>
        <w:tc>
          <w:tcPr>
            <w:tcW w:w="0" w:type="auto"/>
            <w:tcBorders>
              <w:top w:val="single" w:sz="4" w:space="0" w:color="auto"/>
              <w:left w:val="single" w:sz="4" w:space="0" w:color="auto"/>
              <w:bottom w:val="single" w:sz="4" w:space="0" w:color="auto"/>
              <w:right w:val="single" w:sz="4" w:space="0" w:color="auto"/>
            </w:tcBorders>
          </w:tcPr>
          <w:p w14:paraId="4D910F9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11032E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57E9FD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5C6CA9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6576B8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2C433D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C05A23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F2DBD8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8CD9753" w14:textId="77777777" w:rsidR="00B73CE7" w:rsidRDefault="00B73CE7">
            <w:pPr>
              <w:pStyle w:val="TAC"/>
            </w:pPr>
          </w:p>
        </w:tc>
      </w:tr>
      <w:tr w:rsidR="00B73CE7" w14:paraId="29931F59"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3E97DC06" w14:textId="77777777" w:rsidR="00B73CE7" w:rsidRDefault="00B73CE7">
            <w:pPr>
              <w:pStyle w:val="TAC"/>
            </w:pPr>
            <w:r>
              <w:rPr>
                <w:rFonts w:cs="Arial"/>
                <w:szCs w:val="18"/>
              </w:rPr>
              <w:t>n2</w:t>
            </w:r>
          </w:p>
        </w:tc>
        <w:tc>
          <w:tcPr>
            <w:tcW w:w="358" w:type="dxa"/>
            <w:tcBorders>
              <w:top w:val="single" w:sz="4" w:space="0" w:color="auto"/>
              <w:left w:val="single" w:sz="4" w:space="0" w:color="auto"/>
              <w:bottom w:val="single" w:sz="4" w:space="0" w:color="auto"/>
              <w:right w:val="single" w:sz="4" w:space="0" w:color="auto"/>
            </w:tcBorders>
            <w:hideMark/>
          </w:tcPr>
          <w:p w14:paraId="62E0AD71" w14:textId="77777777" w:rsidR="00B73CE7" w:rsidRDefault="00B73CE7">
            <w:pPr>
              <w:pStyle w:val="TAC"/>
              <w:rPr>
                <w:lang w:eastAsia="zh-CN"/>
              </w:rPr>
            </w:pPr>
            <w:r>
              <w:rPr>
                <w:rFonts w:cs="Arial"/>
                <w:szCs w:val="18"/>
              </w:rPr>
              <w:t>n77</w:t>
            </w:r>
            <w:r>
              <w:rPr>
                <w:rFonts w:cs="Arial"/>
                <w:szCs w:val="18"/>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606AAB08"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73029B8" w14:textId="77777777" w:rsidR="00B73CE7" w:rsidRDefault="00B73CE7">
            <w:pPr>
              <w:pStyle w:val="TAC"/>
              <w:rPr>
                <w:lang w:val="en-US" w:eastAsia="zh-CN"/>
              </w:rPr>
            </w:pPr>
            <w:r>
              <w:rPr>
                <w:rFonts w:cs="Arial"/>
                <w:szCs w:val="18"/>
              </w:rPr>
              <w:t>23.9</w:t>
            </w:r>
          </w:p>
        </w:tc>
        <w:tc>
          <w:tcPr>
            <w:tcW w:w="0" w:type="auto"/>
            <w:tcBorders>
              <w:top w:val="single" w:sz="4" w:space="0" w:color="auto"/>
              <w:left w:val="single" w:sz="4" w:space="0" w:color="auto"/>
              <w:bottom w:val="single" w:sz="4" w:space="0" w:color="auto"/>
              <w:right w:val="single" w:sz="4" w:space="0" w:color="auto"/>
            </w:tcBorders>
            <w:hideMark/>
          </w:tcPr>
          <w:p w14:paraId="0DBD738E" w14:textId="77777777" w:rsidR="00B73CE7" w:rsidRDefault="00B73CE7">
            <w:pPr>
              <w:pStyle w:val="TAC"/>
              <w:rPr>
                <w:lang w:val="en-US" w:eastAsia="zh-CN"/>
              </w:rPr>
            </w:pPr>
            <w:r>
              <w:rPr>
                <w:rFonts w:cs="Arial"/>
                <w:szCs w:val="18"/>
              </w:rPr>
              <w:t>22.1</w:t>
            </w:r>
          </w:p>
        </w:tc>
        <w:tc>
          <w:tcPr>
            <w:tcW w:w="0" w:type="auto"/>
            <w:tcBorders>
              <w:top w:val="single" w:sz="4" w:space="0" w:color="auto"/>
              <w:left w:val="single" w:sz="4" w:space="0" w:color="auto"/>
              <w:bottom w:val="single" w:sz="4" w:space="0" w:color="auto"/>
              <w:right w:val="single" w:sz="4" w:space="0" w:color="auto"/>
            </w:tcBorders>
            <w:hideMark/>
          </w:tcPr>
          <w:p w14:paraId="3806BDDE" w14:textId="77777777" w:rsidR="00B73CE7" w:rsidRDefault="00B73CE7">
            <w:pPr>
              <w:pStyle w:val="TAC"/>
              <w:rPr>
                <w:lang w:val="en-US" w:eastAsia="zh-CN"/>
              </w:rPr>
            </w:pPr>
            <w:r>
              <w:rPr>
                <w:rFonts w:cs="Arial"/>
                <w:szCs w:val="18"/>
              </w:rPr>
              <w:t>20.9</w:t>
            </w:r>
          </w:p>
        </w:tc>
        <w:tc>
          <w:tcPr>
            <w:tcW w:w="0" w:type="auto"/>
            <w:tcBorders>
              <w:top w:val="single" w:sz="4" w:space="0" w:color="auto"/>
              <w:left w:val="single" w:sz="4" w:space="0" w:color="auto"/>
              <w:bottom w:val="single" w:sz="4" w:space="0" w:color="auto"/>
              <w:right w:val="single" w:sz="4" w:space="0" w:color="auto"/>
            </w:tcBorders>
            <w:hideMark/>
          </w:tcPr>
          <w:p w14:paraId="75AEB8B9" w14:textId="77777777" w:rsidR="00B73CE7" w:rsidRDefault="00B73CE7">
            <w:pPr>
              <w:pStyle w:val="TAC"/>
            </w:pPr>
            <w:r>
              <w:rPr>
                <w:rFonts w:cs="Arial"/>
                <w:szCs w:val="18"/>
                <w:lang w:eastAsia="zh-CN"/>
              </w:rPr>
              <w:t>19.8</w:t>
            </w:r>
          </w:p>
        </w:tc>
        <w:tc>
          <w:tcPr>
            <w:tcW w:w="0" w:type="auto"/>
            <w:tcBorders>
              <w:top w:val="single" w:sz="4" w:space="0" w:color="auto"/>
              <w:left w:val="single" w:sz="4" w:space="0" w:color="auto"/>
              <w:bottom w:val="single" w:sz="4" w:space="0" w:color="auto"/>
              <w:right w:val="single" w:sz="4" w:space="0" w:color="auto"/>
            </w:tcBorders>
            <w:hideMark/>
          </w:tcPr>
          <w:p w14:paraId="4AF1918F" w14:textId="77777777" w:rsidR="00B73CE7" w:rsidRDefault="00B73CE7">
            <w:pPr>
              <w:pStyle w:val="TAC"/>
            </w:pPr>
            <w:r>
              <w:rPr>
                <w:rFonts w:cs="Arial"/>
                <w:szCs w:val="18"/>
                <w:lang w:eastAsia="zh-CN"/>
              </w:rPr>
              <w:t>19.0</w:t>
            </w:r>
          </w:p>
        </w:tc>
        <w:tc>
          <w:tcPr>
            <w:tcW w:w="0" w:type="auto"/>
            <w:tcBorders>
              <w:top w:val="single" w:sz="4" w:space="0" w:color="auto"/>
              <w:left w:val="single" w:sz="4" w:space="0" w:color="auto"/>
              <w:bottom w:val="single" w:sz="4" w:space="0" w:color="auto"/>
              <w:right w:val="single" w:sz="4" w:space="0" w:color="auto"/>
            </w:tcBorders>
            <w:hideMark/>
          </w:tcPr>
          <w:p w14:paraId="3069FAA2" w14:textId="77777777" w:rsidR="00B73CE7" w:rsidRDefault="00B73CE7">
            <w:pPr>
              <w:pStyle w:val="TAC"/>
            </w:pPr>
            <w:r>
              <w:rPr>
                <w:rFonts w:cs="Arial"/>
                <w:szCs w:val="18"/>
              </w:rPr>
              <w:t>17.9</w:t>
            </w:r>
          </w:p>
        </w:tc>
        <w:tc>
          <w:tcPr>
            <w:tcW w:w="0" w:type="auto"/>
            <w:tcBorders>
              <w:top w:val="single" w:sz="4" w:space="0" w:color="auto"/>
              <w:left w:val="single" w:sz="4" w:space="0" w:color="auto"/>
              <w:bottom w:val="single" w:sz="4" w:space="0" w:color="auto"/>
              <w:right w:val="single" w:sz="4" w:space="0" w:color="auto"/>
            </w:tcBorders>
            <w:hideMark/>
          </w:tcPr>
          <w:p w14:paraId="6CC0F0F7" w14:textId="77777777" w:rsidR="00B73CE7" w:rsidRDefault="00B73CE7">
            <w:pPr>
              <w:pStyle w:val="TAC"/>
            </w:pPr>
            <w:r>
              <w:rPr>
                <w:rFonts w:cs="Arial"/>
                <w:szCs w:val="18"/>
              </w:rPr>
              <w:t>16.8</w:t>
            </w:r>
          </w:p>
        </w:tc>
        <w:tc>
          <w:tcPr>
            <w:tcW w:w="0" w:type="auto"/>
            <w:tcBorders>
              <w:top w:val="single" w:sz="4" w:space="0" w:color="auto"/>
              <w:left w:val="single" w:sz="4" w:space="0" w:color="auto"/>
              <w:bottom w:val="single" w:sz="4" w:space="0" w:color="auto"/>
              <w:right w:val="single" w:sz="4" w:space="0" w:color="auto"/>
            </w:tcBorders>
            <w:hideMark/>
          </w:tcPr>
          <w:p w14:paraId="40E924F3" w14:textId="77777777" w:rsidR="00B73CE7" w:rsidRDefault="00B73CE7">
            <w:pPr>
              <w:pStyle w:val="TAC"/>
            </w:pPr>
            <w:r>
              <w:rPr>
                <w:rFonts w:cs="Arial"/>
                <w:szCs w:val="18"/>
              </w:rPr>
              <w:t>16.0</w:t>
            </w:r>
          </w:p>
        </w:tc>
        <w:tc>
          <w:tcPr>
            <w:tcW w:w="0" w:type="auto"/>
            <w:tcBorders>
              <w:top w:val="single" w:sz="4" w:space="0" w:color="auto"/>
              <w:left w:val="single" w:sz="4" w:space="0" w:color="auto"/>
              <w:bottom w:val="single" w:sz="4" w:space="0" w:color="auto"/>
              <w:right w:val="single" w:sz="4" w:space="0" w:color="auto"/>
            </w:tcBorders>
          </w:tcPr>
          <w:p w14:paraId="4B3B4370" w14:textId="77777777" w:rsidR="00B73CE7" w:rsidRDefault="00B73CE7">
            <w:pPr>
              <w:pStyle w:val="TAC"/>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3B96EC44" w14:textId="77777777" w:rsidR="00B73CE7" w:rsidRDefault="00B73CE7">
            <w:pPr>
              <w:pStyle w:val="TAC"/>
            </w:pPr>
            <w:r>
              <w:rPr>
                <w:rFonts w:cs="Arial"/>
                <w:szCs w:val="18"/>
              </w:rPr>
              <w:t>15.5</w:t>
            </w:r>
          </w:p>
        </w:tc>
        <w:tc>
          <w:tcPr>
            <w:tcW w:w="0" w:type="auto"/>
            <w:tcBorders>
              <w:top w:val="single" w:sz="4" w:space="0" w:color="auto"/>
              <w:left w:val="single" w:sz="4" w:space="0" w:color="auto"/>
              <w:bottom w:val="single" w:sz="4" w:space="0" w:color="auto"/>
              <w:right w:val="single" w:sz="4" w:space="0" w:color="auto"/>
            </w:tcBorders>
            <w:hideMark/>
          </w:tcPr>
          <w:p w14:paraId="27F2B89B" w14:textId="77777777" w:rsidR="00B73CE7" w:rsidRDefault="00B73CE7">
            <w:pPr>
              <w:pStyle w:val="TAC"/>
            </w:pPr>
            <w:r>
              <w:rPr>
                <w:rFonts w:cs="Arial"/>
                <w:szCs w:val="18"/>
              </w:rPr>
              <w:t>14.8</w:t>
            </w:r>
          </w:p>
        </w:tc>
        <w:tc>
          <w:tcPr>
            <w:tcW w:w="0" w:type="auto"/>
            <w:tcBorders>
              <w:top w:val="single" w:sz="4" w:space="0" w:color="auto"/>
              <w:left w:val="single" w:sz="4" w:space="0" w:color="auto"/>
              <w:bottom w:val="single" w:sz="4" w:space="0" w:color="auto"/>
              <w:right w:val="single" w:sz="4" w:space="0" w:color="auto"/>
            </w:tcBorders>
            <w:hideMark/>
          </w:tcPr>
          <w:p w14:paraId="25A0EC39" w14:textId="77777777" w:rsidR="00B73CE7" w:rsidRDefault="00B73CE7">
            <w:pPr>
              <w:pStyle w:val="TAC"/>
            </w:pPr>
            <w:r>
              <w:rPr>
                <w:rFonts w:cs="Arial"/>
                <w:szCs w:val="18"/>
              </w:rPr>
              <w:t>14.3</w:t>
            </w:r>
          </w:p>
        </w:tc>
      </w:tr>
      <w:tr w:rsidR="00B73CE7" w14:paraId="39EB4855"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0C266E9B"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396DD88C" w14:textId="77777777" w:rsidR="00B73CE7" w:rsidRDefault="00B73CE7">
            <w:pPr>
              <w:pStyle w:val="TAC"/>
              <w:rPr>
                <w:lang w:eastAsia="zh-CN"/>
              </w:rPr>
            </w:pPr>
            <w:r>
              <w:rPr>
                <w:rFonts w:cs="Arial"/>
                <w:szCs w:val="18"/>
              </w:rPr>
              <w:t>n77</w:t>
            </w:r>
            <w:r>
              <w:rPr>
                <w:rFonts w:cs="Arial"/>
                <w:szCs w:val="18"/>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46193B17"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0FCBF17" w14:textId="77777777" w:rsidR="00B73CE7" w:rsidRDefault="00B73CE7">
            <w:pPr>
              <w:pStyle w:val="TAC"/>
              <w:rPr>
                <w:lang w:val="en-US" w:eastAsia="zh-CN"/>
              </w:rPr>
            </w:pPr>
            <w:r>
              <w:rPr>
                <w:rFonts w:cs="Arial"/>
                <w:szCs w:val="18"/>
              </w:rPr>
              <w:t>1.1</w:t>
            </w:r>
          </w:p>
        </w:tc>
        <w:tc>
          <w:tcPr>
            <w:tcW w:w="0" w:type="auto"/>
            <w:tcBorders>
              <w:top w:val="single" w:sz="4" w:space="0" w:color="auto"/>
              <w:left w:val="single" w:sz="4" w:space="0" w:color="auto"/>
              <w:bottom w:val="single" w:sz="4" w:space="0" w:color="auto"/>
              <w:right w:val="single" w:sz="4" w:space="0" w:color="auto"/>
            </w:tcBorders>
            <w:hideMark/>
          </w:tcPr>
          <w:p w14:paraId="0B3BB81D" w14:textId="77777777" w:rsidR="00B73CE7" w:rsidRDefault="00B73CE7">
            <w:pPr>
              <w:pStyle w:val="TAC"/>
              <w:rPr>
                <w:lang w:val="en-US" w:eastAsia="zh-CN"/>
              </w:rPr>
            </w:pPr>
            <w:r>
              <w:rPr>
                <w:rFonts w:cs="Arial"/>
                <w:szCs w:val="18"/>
              </w:rPr>
              <w:t>0.8</w:t>
            </w:r>
          </w:p>
        </w:tc>
        <w:tc>
          <w:tcPr>
            <w:tcW w:w="0" w:type="auto"/>
            <w:tcBorders>
              <w:top w:val="single" w:sz="4" w:space="0" w:color="auto"/>
              <w:left w:val="single" w:sz="4" w:space="0" w:color="auto"/>
              <w:bottom w:val="single" w:sz="4" w:space="0" w:color="auto"/>
              <w:right w:val="single" w:sz="4" w:space="0" w:color="auto"/>
            </w:tcBorders>
            <w:hideMark/>
          </w:tcPr>
          <w:p w14:paraId="0D12F373" w14:textId="77777777" w:rsidR="00B73CE7" w:rsidRDefault="00B73CE7">
            <w:pPr>
              <w:pStyle w:val="TAC"/>
              <w:rPr>
                <w:lang w:val="en-US" w:eastAsia="zh-CN"/>
              </w:rPr>
            </w:pPr>
            <w:r>
              <w:rPr>
                <w:rFonts w:cs="Arial"/>
                <w:szCs w:val="18"/>
              </w:rPr>
              <w:t>0.3</w:t>
            </w:r>
          </w:p>
        </w:tc>
        <w:tc>
          <w:tcPr>
            <w:tcW w:w="0" w:type="auto"/>
            <w:tcBorders>
              <w:top w:val="single" w:sz="4" w:space="0" w:color="auto"/>
              <w:left w:val="single" w:sz="4" w:space="0" w:color="auto"/>
              <w:bottom w:val="single" w:sz="4" w:space="0" w:color="auto"/>
              <w:right w:val="single" w:sz="4" w:space="0" w:color="auto"/>
            </w:tcBorders>
            <w:hideMark/>
          </w:tcPr>
          <w:p w14:paraId="2B123E1F" w14:textId="77777777" w:rsidR="00B73CE7" w:rsidRDefault="00B73CE7">
            <w:pPr>
              <w:pStyle w:val="TAC"/>
            </w:pPr>
            <w:r>
              <w:rPr>
                <w:rFonts w:cs="Arial"/>
                <w:szCs w:val="18"/>
              </w:rPr>
              <w:t>0.1</w:t>
            </w:r>
          </w:p>
        </w:tc>
        <w:tc>
          <w:tcPr>
            <w:tcW w:w="0" w:type="auto"/>
            <w:tcBorders>
              <w:top w:val="single" w:sz="4" w:space="0" w:color="auto"/>
              <w:left w:val="single" w:sz="4" w:space="0" w:color="auto"/>
              <w:bottom w:val="single" w:sz="4" w:space="0" w:color="auto"/>
              <w:right w:val="single" w:sz="4" w:space="0" w:color="auto"/>
            </w:tcBorders>
          </w:tcPr>
          <w:p w14:paraId="75E5FFB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38F916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5CAF82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69F168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02F5C5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3F6F4D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41A9CA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BF8FC14" w14:textId="77777777" w:rsidR="00B73CE7" w:rsidRDefault="00B73CE7">
            <w:pPr>
              <w:pStyle w:val="TAC"/>
            </w:pPr>
          </w:p>
        </w:tc>
      </w:tr>
      <w:tr w:rsidR="00B73CE7" w14:paraId="3A37515C"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1242C025" w14:textId="77777777" w:rsidR="00B73CE7" w:rsidRDefault="00B73CE7">
            <w:pPr>
              <w:pStyle w:val="TAC"/>
            </w:pPr>
            <w:r>
              <w:t>2</w:t>
            </w:r>
          </w:p>
        </w:tc>
        <w:tc>
          <w:tcPr>
            <w:tcW w:w="358" w:type="dxa"/>
            <w:tcBorders>
              <w:top w:val="single" w:sz="4" w:space="0" w:color="auto"/>
              <w:left w:val="single" w:sz="4" w:space="0" w:color="auto"/>
              <w:bottom w:val="single" w:sz="4" w:space="0" w:color="auto"/>
              <w:right w:val="single" w:sz="4" w:space="0" w:color="auto"/>
            </w:tcBorders>
            <w:hideMark/>
          </w:tcPr>
          <w:p w14:paraId="25D2080F" w14:textId="77777777" w:rsidR="00B73CE7" w:rsidRDefault="00B73CE7">
            <w:pPr>
              <w:pStyle w:val="TAC"/>
              <w:rPr>
                <w:lang w:eastAsia="zh-CN"/>
              </w:rPr>
            </w:pPr>
            <w:r>
              <w:t>n78</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058BFF45"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6CCA90B" w14:textId="77777777" w:rsidR="00B73CE7" w:rsidRDefault="00B73CE7">
            <w:pPr>
              <w:pStyle w:val="TAC"/>
              <w:rPr>
                <w:lang w:val="en-US" w:eastAsia="zh-CN"/>
              </w:rPr>
            </w:pPr>
            <w:r>
              <w:rPr>
                <w:rFonts w:cs="Arial"/>
              </w:rPr>
              <w:t>23.9</w:t>
            </w:r>
          </w:p>
        </w:tc>
        <w:tc>
          <w:tcPr>
            <w:tcW w:w="0" w:type="auto"/>
            <w:tcBorders>
              <w:top w:val="single" w:sz="4" w:space="0" w:color="auto"/>
              <w:left w:val="single" w:sz="4" w:space="0" w:color="auto"/>
              <w:bottom w:val="single" w:sz="4" w:space="0" w:color="auto"/>
              <w:right w:val="single" w:sz="4" w:space="0" w:color="auto"/>
            </w:tcBorders>
            <w:hideMark/>
          </w:tcPr>
          <w:p w14:paraId="547E06ED" w14:textId="77777777" w:rsidR="00B73CE7" w:rsidRDefault="00B73CE7">
            <w:pPr>
              <w:pStyle w:val="TAC"/>
              <w:rPr>
                <w:lang w:val="en-US" w:eastAsia="zh-CN"/>
              </w:rPr>
            </w:pPr>
            <w:r>
              <w:rPr>
                <w:rFonts w:cs="Arial"/>
              </w:rPr>
              <w:t>22.1</w:t>
            </w:r>
          </w:p>
        </w:tc>
        <w:tc>
          <w:tcPr>
            <w:tcW w:w="0" w:type="auto"/>
            <w:tcBorders>
              <w:top w:val="single" w:sz="4" w:space="0" w:color="auto"/>
              <w:left w:val="single" w:sz="4" w:space="0" w:color="auto"/>
              <w:bottom w:val="single" w:sz="4" w:space="0" w:color="auto"/>
              <w:right w:val="single" w:sz="4" w:space="0" w:color="auto"/>
            </w:tcBorders>
            <w:hideMark/>
          </w:tcPr>
          <w:p w14:paraId="01DC9C93" w14:textId="77777777" w:rsidR="00B73CE7" w:rsidRDefault="00B73CE7">
            <w:pPr>
              <w:pStyle w:val="TAC"/>
              <w:rPr>
                <w:lang w:val="en-US" w:eastAsia="zh-CN"/>
              </w:rPr>
            </w:pPr>
            <w:r>
              <w:rPr>
                <w:rFonts w:cs="Arial"/>
              </w:rPr>
              <w:t>20.9</w:t>
            </w:r>
          </w:p>
        </w:tc>
        <w:tc>
          <w:tcPr>
            <w:tcW w:w="0" w:type="auto"/>
            <w:tcBorders>
              <w:top w:val="single" w:sz="4" w:space="0" w:color="auto"/>
              <w:left w:val="single" w:sz="4" w:space="0" w:color="auto"/>
              <w:bottom w:val="single" w:sz="4" w:space="0" w:color="auto"/>
              <w:right w:val="single" w:sz="4" w:space="0" w:color="auto"/>
            </w:tcBorders>
          </w:tcPr>
          <w:p w14:paraId="076F6B2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86E700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CD1B4C" w14:textId="77777777" w:rsidR="00B73CE7" w:rsidRDefault="00B73CE7">
            <w:pPr>
              <w:pStyle w:val="TAC"/>
            </w:pPr>
            <w:r>
              <w:t>17.9</w:t>
            </w:r>
          </w:p>
        </w:tc>
        <w:tc>
          <w:tcPr>
            <w:tcW w:w="0" w:type="auto"/>
            <w:tcBorders>
              <w:top w:val="single" w:sz="4" w:space="0" w:color="auto"/>
              <w:left w:val="single" w:sz="4" w:space="0" w:color="auto"/>
              <w:bottom w:val="single" w:sz="4" w:space="0" w:color="auto"/>
              <w:right w:val="single" w:sz="4" w:space="0" w:color="auto"/>
            </w:tcBorders>
            <w:hideMark/>
          </w:tcPr>
          <w:p w14:paraId="1A9CFDD7" w14:textId="77777777" w:rsidR="00B73CE7" w:rsidRDefault="00B73CE7">
            <w:pPr>
              <w:pStyle w:val="TAC"/>
            </w:pPr>
            <w:r>
              <w:t>16.8</w:t>
            </w:r>
          </w:p>
        </w:tc>
        <w:tc>
          <w:tcPr>
            <w:tcW w:w="0" w:type="auto"/>
            <w:tcBorders>
              <w:top w:val="single" w:sz="4" w:space="0" w:color="auto"/>
              <w:left w:val="single" w:sz="4" w:space="0" w:color="auto"/>
              <w:bottom w:val="single" w:sz="4" w:space="0" w:color="auto"/>
              <w:right w:val="single" w:sz="4" w:space="0" w:color="auto"/>
            </w:tcBorders>
            <w:hideMark/>
          </w:tcPr>
          <w:p w14:paraId="13C2E2AC" w14:textId="77777777" w:rsidR="00B73CE7" w:rsidRDefault="00B73CE7">
            <w:pPr>
              <w:pStyle w:val="TAC"/>
            </w:pPr>
            <w:r>
              <w:t>16.0</w:t>
            </w:r>
          </w:p>
        </w:tc>
        <w:tc>
          <w:tcPr>
            <w:tcW w:w="0" w:type="auto"/>
            <w:tcBorders>
              <w:top w:val="single" w:sz="4" w:space="0" w:color="auto"/>
              <w:left w:val="single" w:sz="4" w:space="0" w:color="auto"/>
              <w:bottom w:val="single" w:sz="4" w:space="0" w:color="auto"/>
              <w:right w:val="single" w:sz="4" w:space="0" w:color="auto"/>
            </w:tcBorders>
          </w:tcPr>
          <w:p w14:paraId="367E917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0A03A4F" w14:textId="77777777" w:rsidR="00B73CE7" w:rsidRDefault="00B73CE7">
            <w:pPr>
              <w:pStyle w:val="TAC"/>
            </w:pPr>
            <w:r>
              <w:t>14.8</w:t>
            </w:r>
          </w:p>
        </w:tc>
        <w:tc>
          <w:tcPr>
            <w:tcW w:w="0" w:type="auto"/>
            <w:tcBorders>
              <w:top w:val="single" w:sz="4" w:space="0" w:color="auto"/>
              <w:left w:val="single" w:sz="4" w:space="0" w:color="auto"/>
              <w:bottom w:val="single" w:sz="4" w:space="0" w:color="auto"/>
              <w:right w:val="single" w:sz="4" w:space="0" w:color="auto"/>
            </w:tcBorders>
            <w:hideMark/>
          </w:tcPr>
          <w:p w14:paraId="0DE9B0A2" w14:textId="77777777" w:rsidR="00B73CE7" w:rsidRDefault="00B73CE7">
            <w:pPr>
              <w:pStyle w:val="TAC"/>
            </w:pPr>
            <w:r>
              <w:t>14.3</w:t>
            </w:r>
          </w:p>
        </w:tc>
        <w:tc>
          <w:tcPr>
            <w:tcW w:w="0" w:type="auto"/>
            <w:tcBorders>
              <w:top w:val="single" w:sz="4" w:space="0" w:color="auto"/>
              <w:left w:val="single" w:sz="4" w:space="0" w:color="auto"/>
              <w:bottom w:val="single" w:sz="4" w:space="0" w:color="auto"/>
              <w:right w:val="single" w:sz="4" w:space="0" w:color="auto"/>
            </w:tcBorders>
            <w:hideMark/>
          </w:tcPr>
          <w:p w14:paraId="5929F8B6" w14:textId="77777777" w:rsidR="00B73CE7" w:rsidRDefault="00B73CE7">
            <w:pPr>
              <w:pStyle w:val="TAC"/>
            </w:pPr>
            <w:r>
              <w:t>13.8</w:t>
            </w:r>
          </w:p>
        </w:tc>
      </w:tr>
      <w:tr w:rsidR="00B73CE7" w14:paraId="287C5D77"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7738F7D5"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5F88962C" w14:textId="77777777" w:rsidR="00B73CE7" w:rsidRDefault="00B73CE7">
            <w:pPr>
              <w:pStyle w:val="TAC"/>
              <w:rPr>
                <w:lang w:eastAsia="zh-CN"/>
              </w:rPr>
            </w:pPr>
            <w:r>
              <w:t>n78</w:t>
            </w:r>
            <w:r>
              <w:rPr>
                <w:rFonts w:cs="Arial"/>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15F5F020"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709C2CF" w14:textId="77777777" w:rsidR="00B73CE7" w:rsidRDefault="00B73CE7">
            <w:pPr>
              <w:pStyle w:val="TAC"/>
              <w:rPr>
                <w:lang w:val="en-US" w:eastAsia="zh-CN"/>
              </w:rPr>
            </w:pPr>
            <w:r>
              <w:rPr>
                <w:rFonts w:cs="Arial"/>
              </w:rPr>
              <w:t>1.1</w:t>
            </w:r>
          </w:p>
        </w:tc>
        <w:tc>
          <w:tcPr>
            <w:tcW w:w="0" w:type="auto"/>
            <w:tcBorders>
              <w:top w:val="single" w:sz="4" w:space="0" w:color="auto"/>
              <w:left w:val="single" w:sz="4" w:space="0" w:color="auto"/>
              <w:bottom w:val="single" w:sz="4" w:space="0" w:color="auto"/>
              <w:right w:val="single" w:sz="4" w:space="0" w:color="auto"/>
            </w:tcBorders>
            <w:hideMark/>
          </w:tcPr>
          <w:p w14:paraId="6C83481A" w14:textId="77777777" w:rsidR="00B73CE7" w:rsidRDefault="00B73CE7">
            <w:pPr>
              <w:pStyle w:val="TAC"/>
              <w:rPr>
                <w:lang w:val="en-US" w:eastAsia="zh-CN"/>
              </w:rPr>
            </w:pPr>
            <w:r>
              <w:rPr>
                <w:rFonts w:cs="Arial"/>
              </w:rPr>
              <w:t>0.8</w:t>
            </w:r>
          </w:p>
        </w:tc>
        <w:tc>
          <w:tcPr>
            <w:tcW w:w="0" w:type="auto"/>
            <w:tcBorders>
              <w:top w:val="single" w:sz="4" w:space="0" w:color="auto"/>
              <w:left w:val="single" w:sz="4" w:space="0" w:color="auto"/>
              <w:bottom w:val="single" w:sz="4" w:space="0" w:color="auto"/>
              <w:right w:val="single" w:sz="4" w:space="0" w:color="auto"/>
            </w:tcBorders>
            <w:hideMark/>
          </w:tcPr>
          <w:p w14:paraId="03720389" w14:textId="77777777" w:rsidR="00B73CE7" w:rsidRDefault="00B73CE7">
            <w:pPr>
              <w:pStyle w:val="TAC"/>
              <w:rPr>
                <w:lang w:val="en-US" w:eastAsia="zh-CN"/>
              </w:rPr>
            </w:pPr>
            <w:r>
              <w:rPr>
                <w:rFonts w:cs="Arial"/>
              </w:rPr>
              <w:t>0.3</w:t>
            </w:r>
          </w:p>
        </w:tc>
        <w:tc>
          <w:tcPr>
            <w:tcW w:w="0" w:type="auto"/>
            <w:tcBorders>
              <w:top w:val="single" w:sz="4" w:space="0" w:color="auto"/>
              <w:left w:val="single" w:sz="4" w:space="0" w:color="auto"/>
              <w:bottom w:val="single" w:sz="4" w:space="0" w:color="auto"/>
              <w:right w:val="single" w:sz="4" w:space="0" w:color="auto"/>
            </w:tcBorders>
          </w:tcPr>
          <w:p w14:paraId="47FE5C6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42CFAF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CA4E47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CDDAA6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EDF3751"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459E8A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840354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248A50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7EF0AC0" w14:textId="77777777" w:rsidR="00B73CE7" w:rsidRDefault="00B73CE7">
            <w:pPr>
              <w:pStyle w:val="TAC"/>
            </w:pPr>
          </w:p>
        </w:tc>
      </w:tr>
      <w:tr w:rsidR="00B73CE7" w14:paraId="595EB6F6"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461A5F7E" w14:textId="77777777" w:rsidR="00B73CE7" w:rsidRDefault="00B73CE7">
            <w:pPr>
              <w:pStyle w:val="TAC"/>
            </w:pPr>
            <w:r>
              <w:t>n3</w:t>
            </w:r>
          </w:p>
        </w:tc>
        <w:tc>
          <w:tcPr>
            <w:tcW w:w="358" w:type="dxa"/>
            <w:tcBorders>
              <w:top w:val="single" w:sz="4" w:space="0" w:color="auto"/>
              <w:left w:val="single" w:sz="4" w:space="0" w:color="auto"/>
              <w:bottom w:val="single" w:sz="4" w:space="0" w:color="auto"/>
              <w:right w:val="single" w:sz="4" w:space="0" w:color="auto"/>
            </w:tcBorders>
            <w:hideMark/>
          </w:tcPr>
          <w:p w14:paraId="7CCE46A0" w14:textId="77777777" w:rsidR="00B73CE7" w:rsidRDefault="00B73CE7">
            <w:pPr>
              <w:pStyle w:val="TAC"/>
            </w:pPr>
            <w:r>
              <w:t>n77</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107870D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78EE184" w14:textId="77777777" w:rsidR="00B73CE7" w:rsidRDefault="00B73CE7">
            <w:pPr>
              <w:pStyle w:val="TAC"/>
            </w:pPr>
            <w:r>
              <w:t>23.9</w:t>
            </w:r>
          </w:p>
        </w:tc>
        <w:tc>
          <w:tcPr>
            <w:tcW w:w="0" w:type="auto"/>
            <w:tcBorders>
              <w:top w:val="single" w:sz="4" w:space="0" w:color="auto"/>
              <w:left w:val="single" w:sz="4" w:space="0" w:color="auto"/>
              <w:bottom w:val="single" w:sz="4" w:space="0" w:color="auto"/>
              <w:right w:val="single" w:sz="4" w:space="0" w:color="auto"/>
            </w:tcBorders>
            <w:hideMark/>
          </w:tcPr>
          <w:p w14:paraId="3F6E823C" w14:textId="77777777" w:rsidR="00B73CE7" w:rsidRDefault="00B73CE7">
            <w:pPr>
              <w:pStyle w:val="TAC"/>
            </w:pPr>
            <w:r>
              <w:t>22.1</w:t>
            </w:r>
          </w:p>
        </w:tc>
        <w:tc>
          <w:tcPr>
            <w:tcW w:w="0" w:type="auto"/>
            <w:tcBorders>
              <w:top w:val="single" w:sz="4" w:space="0" w:color="auto"/>
              <w:left w:val="single" w:sz="4" w:space="0" w:color="auto"/>
              <w:bottom w:val="single" w:sz="4" w:space="0" w:color="auto"/>
              <w:right w:val="single" w:sz="4" w:space="0" w:color="auto"/>
            </w:tcBorders>
            <w:hideMark/>
          </w:tcPr>
          <w:p w14:paraId="0D870640" w14:textId="77777777" w:rsidR="00B73CE7" w:rsidRDefault="00B73CE7">
            <w:pPr>
              <w:pStyle w:val="TAC"/>
            </w:pPr>
            <w:r>
              <w:t>20.9</w:t>
            </w:r>
          </w:p>
        </w:tc>
        <w:tc>
          <w:tcPr>
            <w:tcW w:w="0" w:type="auto"/>
            <w:tcBorders>
              <w:top w:val="single" w:sz="4" w:space="0" w:color="auto"/>
              <w:left w:val="single" w:sz="4" w:space="0" w:color="auto"/>
              <w:bottom w:val="single" w:sz="4" w:space="0" w:color="auto"/>
              <w:right w:val="single" w:sz="4" w:space="0" w:color="auto"/>
            </w:tcBorders>
          </w:tcPr>
          <w:p w14:paraId="10077F8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AB4DD7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A14CF6" w14:textId="77777777" w:rsidR="00B73CE7" w:rsidRDefault="00B73CE7">
            <w:pPr>
              <w:pStyle w:val="TAC"/>
            </w:pPr>
            <w:r>
              <w:t>17.9</w:t>
            </w:r>
          </w:p>
        </w:tc>
        <w:tc>
          <w:tcPr>
            <w:tcW w:w="0" w:type="auto"/>
            <w:tcBorders>
              <w:top w:val="single" w:sz="4" w:space="0" w:color="auto"/>
              <w:left w:val="single" w:sz="4" w:space="0" w:color="auto"/>
              <w:bottom w:val="single" w:sz="4" w:space="0" w:color="auto"/>
              <w:right w:val="single" w:sz="4" w:space="0" w:color="auto"/>
            </w:tcBorders>
            <w:hideMark/>
          </w:tcPr>
          <w:p w14:paraId="621269AF" w14:textId="77777777" w:rsidR="00B73CE7" w:rsidRDefault="00B73CE7">
            <w:pPr>
              <w:pStyle w:val="TAC"/>
            </w:pPr>
            <w:r>
              <w:t>16.9</w:t>
            </w:r>
          </w:p>
        </w:tc>
        <w:tc>
          <w:tcPr>
            <w:tcW w:w="0" w:type="auto"/>
            <w:tcBorders>
              <w:top w:val="single" w:sz="4" w:space="0" w:color="auto"/>
              <w:left w:val="single" w:sz="4" w:space="0" w:color="auto"/>
              <w:bottom w:val="single" w:sz="4" w:space="0" w:color="auto"/>
              <w:right w:val="single" w:sz="4" w:space="0" w:color="auto"/>
            </w:tcBorders>
            <w:hideMark/>
          </w:tcPr>
          <w:p w14:paraId="776D4320" w14:textId="77777777" w:rsidR="00B73CE7" w:rsidRDefault="00B73CE7">
            <w:pPr>
              <w:pStyle w:val="TAC"/>
            </w:pPr>
            <w:r>
              <w:t>16.1</w:t>
            </w:r>
          </w:p>
        </w:tc>
        <w:tc>
          <w:tcPr>
            <w:tcW w:w="0" w:type="auto"/>
            <w:tcBorders>
              <w:top w:val="single" w:sz="4" w:space="0" w:color="auto"/>
              <w:left w:val="single" w:sz="4" w:space="0" w:color="auto"/>
              <w:bottom w:val="single" w:sz="4" w:space="0" w:color="auto"/>
              <w:right w:val="single" w:sz="4" w:space="0" w:color="auto"/>
            </w:tcBorders>
          </w:tcPr>
          <w:p w14:paraId="35B519B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FA74089" w14:textId="77777777" w:rsidR="00B73CE7" w:rsidRDefault="00B73CE7">
            <w:pPr>
              <w:pStyle w:val="TAC"/>
            </w:pPr>
            <w:r>
              <w:t>14.8</w:t>
            </w:r>
          </w:p>
        </w:tc>
        <w:tc>
          <w:tcPr>
            <w:tcW w:w="0" w:type="auto"/>
            <w:tcBorders>
              <w:top w:val="single" w:sz="4" w:space="0" w:color="auto"/>
              <w:left w:val="single" w:sz="4" w:space="0" w:color="auto"/>
              <w:bottom w:val="single" w:sz="4" w:space="0" w:color="auto"/>
              <w:right w:val="single" w:sz="4" w:space="0" w:color="auto"/>
            </w:tcBorders>
            <w:hideMark/>
          </w:tcPr>
          <w:p w14:paraId="4E63D289" w14:textId="77777777" w:rsidR="00B73CE7" w:rsidRDefault="00B73CE7">
            <w:pPr>
              <w:pStyle w:val="TAC"/>
            </w:pPr>
            <w:r>
              <w:t>14.3</w:t>
            </w:r>
          </w:p>
        </w:tc>
        <w:tc>
          <w:tcPr>
            <w:tcW w:w="0" w:type="auto"/>
            <w:tcBorders>
              <w:top w:val="single" w:sz="4" w:space="0" w:color="auto"/>
              <w:left w:val="single" w:sz="4" w:space="0" w:color="auto"/>
              <w:bottom w:val="single" w:sz="4" w:space="0" w:color="auto"/>
              <w:right w:val="single" w:sz="4" w:space="0" w:color="auto"/>
            </w:tcBorders>
            <w:hideMark/>
          </w:tcPr>
          <w:p w14:paraId="6690BAE4" w14:textId="77777777" w:rsidR="00B73CE7" w:rsidRDefault="00B73CE7">
            <w:pPr>
              <w:pStyle w:val="TAC"/>
            </w:pPr>
            <w:r>
              <w:t>13.8</w:t>
            </w:r>
          </w:p>
        </w:tc>
      </w:tr>
      <w:tr w:rsidR="00B73CE7" w14:paraId="6499AB01" w14:textId="77777777" w:rsidTr="00B73CE7">
        <w:trPr>
          <w:trHeight w:val="187"/>
          <w:jc w:val="center"/>
        </w:trPr>
        <w:tc>
          <w:tcPr>
            <w:tcW w:w="988" w:type="dxa"/>
            <w:tcBorders>
              <w:top w:val="nil"/>
              <w:left w:val="single" w:sz="4" w:space="0" w:color="auto"/>
              <w:bottom w:val="nil"/>
              <w:right w:val="single" w:sz="4" w:space="0" w:color="auto"/>
            </w:tcBorders>
          </w:tcPr>
          <w:p w14:paraId="219DD80E"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3F765F03" w14:textId="77777777" w:rsidR="00B73CE7" w:rsidRDefault="00B73CE7">
            <w:pPr>
              <w:pStyle w:val="TAC"/>
            </w:pPr>
            <w:r>
              <w:t>n77</w:t>
            </w:r>
            <w:r>
              <w:rPr>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3B27CC5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0D6B558" w14:textId="77777777" w:rsidR="00B73CE7" w:rsidRDefault="00B73CE7">
            <w:pPr>
              <w:pStyle w:val="TAC"/>
            </w:pPr>
            <w:r>
              <w:t>1.1</w:t>
            </w:r>
          </w:p>
        </w:tc>
        <w:tc>
          <w:tcPr>
            <w:tcW w:w="0" w:type="auto"/>
            <w:tcBorders>
              <w:top w:val="single" w:sz="4" w:space="0" w:color="auto"/>
              <w:left w:val="single" w:sz="4" w:space="0" w:color="auto"/>
              <w:bottom w:val="single" w:sz="4" w:space="0" w:color="auto"/>
              <w:right w:val="single" w:sz="4" w:space="0" w:color="auto"/>
            </w:tcBorders>
            <w:hideMark/>
          </w:tcPr>
          <w:p w14:paraId="47F7A9FD" w14:textId="77777777" w:rsidR="00B73CE7" w:rsidRDefault="00B73CE7">
            <w:pPr>
              <w:pStyle w:val="TAC"/>
            </w:pPr>
            <w:r>
              <w:t>0.8</w:t>
            </w:r>
          </w:p>
        </w:tc>
        <w:tc>
          <w:tcPr>
            <w:tcW w:w="0" w:type="auto"/>
            <w:tcBorders>
              <w:top w:val="single" w:sz="4" w:space="0" w:color="auto"/>
              <w:left w:val="single" w:sz="4" w:space="0" w:color="auto"/>
              <w:bottom w:val="single" w:sz="4" w:space="0" w:color="auto"/>
              <w:right w:val="single" w:sz="4" w:space="0" w:color="auto"/>
            </w:tcBorders>
            <w:hideMark/>
          </w:tcPr>
          <w:p w14:paraId="03413185" w14:textId="77777777" w:rsidR="00B73CE7" w:rsidRDefault="00B73CE7">
            <w:pPr>
              <w:pStyle w:val="TAC"/>
            </w:pPr>
            <w:r>
              <w:t>0.3</w:t>
            </w:r>
          </w:p>
        </w:tc>
        <w:tc>
          <w:tcPr>
            <w:tcW w:w="0" w:type="auto"/>
            <w:tcBorders>
              <w:top w:val="single" w:sz="4" w:space="0" w:color="auto"/>
              <w:left w:val="single" w:sz="4" w:space="0" w:color="auto"/>
              <w:bottom w:val="single" w:sz="4" w:space="0" w:color="auto"/>
              <w:right w:val="single" w:sz="4" w:space="0" w:color="auto"/>
            </w:tcBorders>
          </w:tcPr>
          <w:p w14:paraId="77157BC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E397D0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E7F0F5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B7CA8F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869F6B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42A001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A51CB0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EE64AC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3D02EA2" w14:textId="77777777" w:rsidR="00B73CE7" w:rsidRDefault="00B73CE7">
            <w:pPr>
              <w:pStyle w:val="TAC"/>
            </w:pPr>
          </w:p>
        </w:tc>
      </w:tr>
      <w:tr w:rsidR="00B73CE7" w14:paraId="0AF0C074" w14:textId="77777777" w:rsidTr="00B73CE7">
        <w:trPr>
          <w:trHeight w:val="187"/>
          <w:jc w:val="center"/>
        </w:trPr>
        <w:tc>
          <w:tcPr>
            <w:tcW w:w="988" w:type="dxa"/>
            <w:tcBorders>
              <w:top w:val="nil"/>
              <w:left w:val="single" w:sz="4" w:space="0" w:color="auto"/>
              <w:bottom w:val="nil"/>
              <w:right w:val="single" w:sz="4" w:space="0" w:color="auto"/>
            </w:tcBorders>
            <w:hideMark/>
          </w:tcPr>
          <w:p w14:paraId="7642415E" w14:textId="77777777" w:rsidR="00B73CE7" w:rsidRDefault="00B73CE7">
            <w:pPr>
              <w:spacing w:after="0"/>
              <w:rPr>
                <w:rFonts w:eastAsia="宋体"/>
                <w:lang w:eastAsia="en-GB"/>
              </w:rPr>
            </w:pPr>
          </w:p>
        </w:tc>
        <w:tc>
          <w:tcPr>
            <w:tcW w:w="358" w:type="dxa"/>
            <w:tcBorders>
              <w:top w:val="single" w:sz="4" w:space="0" w:color="auto"/>
              <w:left w:val="single" w:sz="4" w:space="0" w:color="auto"/>
              <w:bottom w:val="single" w:sz="4" w:space="0" w:color="auto"/>
              <w:right w:val="single" w:sz="4" w:space="0" w:color="auto"/>
            </w:tcBorders>
            <w:hideMark/>
          </w:tcPr>
          <w:p w14:paraId="66D2A496" w14:textId="77777777" w:rsidR="00B73CE7" w:rsidRDefault="00B73CE7">
            <w:pPr>
              <w:pStyle w:val="TAC"/>
            </w:pPr>
            <w:r>
              <w:t>n78</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hideMark/>
          </w:tcPr>
          <w:p w14:paraId="3A010ED8"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55A35414" w14:textId="77777777" w:rsidR="00B73CE7" w:rsidRDefault="00B73CE7">
            <w:pPr>
              <w:pStyle w:val="TAC"/>
            </w:pPr>
            <w:r>
              <w:t>23.9</w:t>
            </w:r>
          </w:p>
        </w:tc>
        <w:tc>
          <w:tcPr>
            <w:tcW w:w="0" w:type="auto"/>
            <w:tcBorders>
              <w:top w:val="single" w:sz="4" w:space="0" w:color="auto"/>
              <w:left w:val="single" w:sz="4" w:space="0" w:color="auto"/>
              <w:bottom w:val="single" w:sz="4" w:space="0" w:color="auto"/>
              <w:right w:val="single" w:sz="4" w:space="0" w:color="auto"/>
            </w:tcBorders>
            <w:hideMark/>
          </w:tcPr>
          <w:p w14:paraId="75DD5469" w14:textId="77777777" w:rsidR="00B73CE7" w:rsidRDefault="00B73CE7">
            <w:pPr>
              <w:pStyle w:val="TAC"/>
            </w:pPr>
            <w:r>
              <w:t>22.1</w:t>
            </w:r>
          </w:p>
        </w:tc>
        <w:tc>
          <w:tcPr>
            <w:tcW w:w="0" w:type="auto"/>
            <w:tcBorders>
              <w:top w:val="single" w:sz="4" w:space="0" w:color="auto"/>
              <w:left w:val="single" w:sz="4" w:space="0" w:color="auto"/>
              <w:bottom w:val="single" w:sz="4" w:space="0" w:color="auto"/>
              <w:right w:val="single" w:sz="4" w:space="0" w:color="auto"/>
            </w:tcBorders>
            <w:hideMark/>
          </w:tcPr>
          <w:p w14:paraId="46FC357B" w14:textId="77777777" w:rsidR="00B73CE7" w:rsidRDefault="00B73CE7">
            <w:pPr>
              <w:pStyle w:val="TAC"/>
            </w:pPr>
            <w:r>
              <w:t>20.9</w:t>
            </w:r>
          </w:p>
        </w:tc>
        <w:tc>
          <w:tcPr>
            <w:tcW w:w="0" w:type="auto"/>
            <w:tcBorders>
              <w:top w:val="single" w:sz="4" w:space="0" w:color="auto"/>
              <w:left w:val="single" w:sz="4" w:space="0" w:color="auto"/>
              <w:bottom w:val="single" w:sz="4" w:space="0" w:color="auto"/>
              <w:right w:val="single" w:sz="4" w:space="0" w:color="auto"/>
            </w:tcBorders>
            <w:hideMark/>
          </w:tcPr>
          <w:p w14:paraId="549C9AC1"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tcPr>
          <w:p w14:paraId="16E9CD9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28197F0" w14:textId="77777777" w:rsidR="00B73CE7" w:rsidRDefault="00B73CE7">
            <w:pPr>
              <w:pStyle w:val="TAC"/>
            </w:pPr>
            <w:r>
              <w:t>17.9</w:t>
            </w:r>
          </w:p>
        </w:tc>
        <w:tc>
          <w:tcPr>
            <w:tcW w:w="0" w:type="auto"/>
            <w:tcBorders>
              <w:top w:val="single" w:sz="4" w:space="0" w:color="auto"/>
              <w:left w:val="single" w:sz="4" w:space="0" w:color="auto"/>
              <w:bottom w:val="single" w:sz="4" w:space="0" w:color="auto"/>
              <w:right w:val="single" w:sz="4" w:space="0" w:color="auto"/>
            </w:tcBorders>
            <w:hideMark/>
          </w:tcPr>
          <w:p w14:paraId="60AEA9DA" w14:textId="77777777" w:rsidR="00B73CE7" w:rsidRDefault="00B73CE7">
            <w:pPr>
              <w:pStyle w:val="TAC"/>
            </w:pPr>
            <w:r>
              <w:t>16.9</w:t>
            </w:r>
          </w:p>
        </w:tc>
        <w:tc>
          <w:tcPr>
            <w:tcW w:w="0" w:type="auto"/>
            <w:tcBorders>
              <w:top w:val="single" w:sz="4" w:space="0" w:color="auto"/>
              <w:left w:val="single" w:sz="4" w:space="0" w:color="auto"/>
              <w:bottom w:val="single" w:sz="4" w:space="0" w:color="auto"/>
              <w:right w:val="single" w:sz="4" w:space="0" w:color="auto"/>
            </w:tcBorders>
            <w:hideMark/>
          </w:tcPr>
          <w:p w14:paraId="27B6FDF8" w14:textId="77777777" w:rsidR="00B73CE7" w:rsidRDefault="00B73CE7">
            <w:pPr>
              <w:pStyle w:val="TAC"/>
            </w:pPr>
            <w:r>
              <w:t>16.1</w:t>
            </w:r>
          </w:p>
        </w:tc>
        <w:tc>
          <w:tcPr>
            <w:tcW w:w="0" w:type="auto"/>
            <w:tcBorders>
              <w:top w:val="single" w:sz="4" w:space="0" w:color="auto"/>
              <w:left w:val="single" w:sz="4" w:space="0" w:color="auto"/>
              <w:bottom w:val="single" w:sz="4" w:space="0" w:color="auto"/>
              <w:right w:val="single" w:sz="4" w:space="0" w:color="auto"/>
            </w:tcBorders>
          </w:tcPr>
          <w:p w14:paraId="3239CA8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E1BF9DB" w14:textId="77777777" w:rsidR="00B73CE7" w:rsidRDefault="00B73CE7">
            <w:pPr>
              <w:pStyle w:val="TAC"/>
            </w:pPr>
            <w:r>
              <w:t>14.8</w:t>
            </w:r>
          </w:p>
        </w:tc>
        <w:tc>
          <w:tcPr>
            <w:tcW w:w="0" w:type="auto"/>
            <w:tcBorders>
              <w:top w:val="single" w:sz="4" w:space="0" w:color="auto"/>
              <w:left w:val="single" w:sz="4" w:space="0" w:color="auto"/>
              <w:bottom w:val="single" w:sz="4" w:space="0" w:color="auto"/>
              <w:right w:val="single" w:sz="4" w:space="0" w:color="auto"/>
            </w:tcBorders>
            <w:hideMark/>
          </w:tcPr>
          <w:p w14:paraId="424D2BB6" w14:textId="77777777" w:rsidR="00B73CE7" w:rsidRDefault="00B73CE7">
            <w:pPr>
              <w:pStyle w:val="TAC"/>
            </w:pPr>
            <w:r>
              <w:t>14.3</w:t>
            </w:r>
          </w:p>
        </w:tc>
        <w:tc>
          <w:tcPr>
            <w:tcW w:w="0" w:type="auto"/>
            <w:tcBorders>
              <w:top w:val="single" w:sz="4" w:space="0" w:color="auto"/>
              <w:left w:val="single" w:sz="4" w:space="0" w:color="auto"/>
              <w:bottom w:val="single" w:sz="4" w:space="0" w:color="auto"/>
              <w:right w:val="single" w:sz="4" w:space="0" w:color="auto"/>
            </w:tcBorders>
            <w:hideMark/>
          </w:tcPr>
          <w:p w14:paraId="2592C733" w14:textId="77777777" w:rsidR="00B73CE7" w:rsidRDefault="00B73CE7">
            <w:pPr>
              <w:pStyle w:val="TAC"/>
            </w:pPr>
            <w:r>
              <w:t>13.8</w:t>
            </w:r>
          </w:p>
        </w:tc>
      </w:tr>
      <w:tr w:rsidR="00B73CE7" w14:paraId="60234F0E" w14:textId="77777777" w:rsidTr="00B73CE7">
        <w:trPr>
          <w:trHeight w:val="187"/>
          <w:jc w:val="center"/>
        </w:trPr>
        <w:tc>
          <w:tcPr>
            <w:tcW w:w="988" w:type="dxa"/>
            <w:tcBorders>
              <w:top w:val="nil"/>
              <w:left w:val="single" w:sz="4" w:space="0" w:color="auto"/>
              <w:bottom w:val="single" w:sz="4" w:space="0" w:color="auto"/>
              <w:right w:val="single" w:sz="4" w:space="0" w:color="auto"/>
            </w:tcBorders>
            <w:hideMark/>
          </w:tcPr>
          <w:p w14:paraId="5113DC36" w14:textId="77777777" w:rsidR="00B73CE7" w:rsidRDefault="00B73CE7">
            <w:pPr>
              <w:spacing w:after="0"/>
              <w:rPr>
                <w:rFonts w:eastAsia="宋体"/>
                <w:lang w:eastAsia="en-GB"/>
              </w:rPr>
            </w:pPr>
          </w:p>
        </w:tc>
        <w:tc>
          <w:tcPr>
            <w:tcW w:w="358" w:type="dxa"/>
            <w:tcBorders>
              <w:top w:val="single" w:sz="4" w:space="0" w:color="auto"/>
              <w:left w:val="single" w:sz="4" w:space="0" w:color="auto"/>
              <w:bottom w:val="single" w:sz="4" w:space="0" w:color="auto"/>
              <w:right w:val="single" w:sz="4" w:space="0" w:color="auto"/>
            </w:tcBorders>
            <w:hideMark/>
          </w:tcPr>
          <w:p w14:paraId="01F3D4B2" w14:textId="77777777" w:rsidR="00B73CE7" w:rsidRDefault="00B73CE7">
            <w:pPr>
              <w:pStyle w:val="TAC"/>
            </w:pPr>
            <w:r>
              <w:t>n78</w:t>
            </w:r>
            <w:r>
              <w:rPr>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02335250"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05E96989" w14:textId="77777777" w:rsidR="00B73CE7" w:rsidRDefault="00B73CE7">
            <w:pPr>
              <w:pStyle w:val="TAC"/>
            </w:pPr>
            <w:r>
              <w:t>1.1</w:t>
            </w:r>
          </w:p>
        </w:tc>
        <w:tc>
          <w:tcPr>
            <w:tcW w:w="0" w:type="auto"/>
            <w:tcBorders>
              <w:top w:val="single" w:sz="4" w:space="0" w:color="auto"/>
              <w:left w:val="single" w:sz="4" w:space="0" w:color="auto"/>
              <w:bottom w:val="single" w:sz="4" w:space="0" w:color="auto"/>
              <w:right w:val="single" w:sz="4" w:space="0" w:color="auto"/>
            </w:tcBorders>
            <w:hideMark/>
          </w:tcPr>
          <w:p w14:paraId="66826628" w14:textId="77777777" w:rsidR="00B73CE7" w:rsidRDefault="00B73CE7">
            <w:pPr>
              <w:pStyle w:val="TAC"/>
            </w:pPr>
            <w:r>
              <w:t>0.8</w:t>
            </w:r>
          </w:p>
        </w:tc>
        <w:tc>
          <w:tcPr>
            <w:tcW w:w="0" w:type="auto"/>
            <w:tcBorders>
              <w:top w:val="single" w:sz="4" w:space="0" w:color="auto"/>
              <w:left w:val="single" w:sz="4" w:space="0" w:color="auto"/>
              <w:bottom w:val="single" w:sz="4" w:space="0" w:color="auto"/>
              <w:right w:val="single" w:sz="4" w:space="0" w:color="auto"/>
            </w:tcBorders>
            <w:hideMark/>
          </w:tcPr>
          <w:p w14:paraId="33960A5A" w14:textId="77777777" w:rsidR="00B73CE7" w:rsidRDefault="00B73CE7">
            <w:pPr>
              <w:pStyle w:val="TAC"/>
            </w:pPr>
            <w:r>
              <w:t>0.3</w:t>
            </w:r>
          </w:p>
        </w:tc>
        <w:tc>
          <w:tcPr>
            <w:tcW w:w="0" w:type="auto"/>
            <w:tcBorders>
              <w:top w:val="single" w:sz="4" w:space="0" w:color="auto"/>
              <w:left w:val="single" w:sz="4" w:space="0" w:color="auto"/>
              <w:bottom w:val="single" w:sz="4" w:space="0" w:color="auto"/>
              <w:right w:val="single" w:sz="4" w:space="0" w:color="auto"/>
            </w:tcBorders>
            <w:hideMark/>
          </w:tcPr>
          <w:p w14:paraId="1E17E80D"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tcPr>
          <w:p w14:paraId="162E0DE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FD7D57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62631A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24C405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24E286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B717BA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BA13C8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39D2F10" w14:textId="77777777" w:rsidR="00B73CE7" w:rsidRDefault="00B73CE7">
            <w:pPr>
              <w:pStyle w:val="TAC"/>
            </w:pPr>
          </w:p>
        </w:tc>
      </w:tr>
      <w:tr w:rsidR="00B73CE7" w14:paraId="6E17A246" w14:textId="77777777" w:rsidTr="00B73CE7">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459CA88C" w14:textId="77777777" w:rsidR="00B73CE7" w:rsidRDefault="00B73CE7">
            <w:pPr>
              <w:pStyle w:val="TAC"/>
            </w:pPr>
            <w:r>
              <w:rPr>
                <w:szCs w:val="18"/>
                <w:lang w:eastAsia="zh-CN"/>
              </w:rPr>
              <w:t>n5</w:t>
            </w:r>
          </w:p>
        </w:tc>
        <w:tc>
          <w:tcPr>
            <w:tcW w:w="358" w:type="dxa"/>
            <w:tcBorders>
              <w:top w:val="single" w:sz="4" w:space="0" w:color="auto"/>
              <w:left w:val="single" w:sz="4" w:space="0" w:color="auto"/>
              <w:bottom w:val="single" w:sz="4" w:space="0" w:color="auto"/>
              <w:right w:val="single" w:sz="4" w:space="0" w:color="auto"/>
            </w:tcBorders>
            <w:hideMark/>
          </w:tcPr>
          <w:p w14:paraId="25FAE23F" w14:textId="77777777" w:rsidR="00B73CE7" w:rsidRDefault="00B73CE7">
            <w:pPr>
              <w:pStyle w:val="TAC"/>
            </w:pPr>
            <w:r>
              <w:rPr>
                <w:szCs w:val="18"/>
                <w:lang w:eastAsia="ja-JP"/>
              </w:rPr>
              <w:t>n77</w:t>
            </w:r>
            <w:r>
              <w:rPr>
                <w:rFonts w:cs="Arial"/>
                <w:szCs w:val="18"/>
                <w:vertAlign w:val="superscript"/>
              </w:rPr>
              <w:t>4,5</w:t>
            </w:r>
          </w:p>
        </w:tc>
        <w:tc>
          <w:tcPr>
            <w:tcW w:w="0" w:type="auto"/>
            <w:tcBorders>
              <w:top w:val="single" w:sz="4" w:space="0" w:color="auto"/>
              <w:left w:val="single" w:sz="4" w:space="0" w:color="auto"/>
              <w:bottom w:val="single" w:sz="4" w:space="0" w:color="auto"/>
              <w:right w:val="single" w:sz="4" w:space="0" w:color="auto"/>
            </w:tcBorders>
          </w:tcPr>
          <w:p w14:paraId="24C6472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5A39853" w14:textId="77777777" w:rsidR="00B73CE7" w:rsidRDefault="00B73CE7">
            <w:pPr>
              <w:pStyle w:val="TAC"/>
            </w:pPr>
            <w:r>
              <w:rPr>
                <w:rFonts w:cs="Arial"/>
                <w:szCs w:val="18"/>
              </w:rPr>
              <w:t>10.</w:t>
            </w:r>
            <w:r>
              <w:rPr>
                <w:rFonts w:cs="Arial"/>
                <w:szCs w:val="18"/>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5017921A" w14:textId="77777777" w:rsidR="00B73CE7" w:rsidRDefault="00B73CE7">
            <w:pPr>
              <w:pStyle w:val="TAC"/>
            </w:pPr>
            <w:r>
              <w:rPr>
                <w:rFonts w:cs="Arial"/>
                <w:szCs w:val="18"/>
                <w:lang w:eastAsia="zh-CN"/>
              </w:rPr>
              <w:t>8.9</w:t>
            </w:r>
          </w:p>
        </w:tc>
        <w:tc>
          <w:tcPr>
            <w:tcW w:w="0" w:type="auto"/>
            <w:tcBorders>
              <w:top w:val="single" w:sz="4" w:space="0" w:color="auto"/>
              <w:left w:val="single" w:sz="4" w:space="0" w:color="auto"/>
              <w:bottom w:val="single" w:sz="4" w:space="0" w:color="auto"/>
              <w:right w:val="single" w:sz="4" w:space="0" w:color="auto"/>
            </w:tcBorders>
            <w:hideMark/>
          </w:tcPr>
          <w:p w14:paraId="334CC324" w14:textId="77777777" w:rsidR="00B73CE7" w:rsidRDefault="00B73CE7">
            <w:pPr>
              <w:pStyle w:val="TAC"/>
            </w:pPr>
            <w:r>
              <w:rPr>
                <w:rFonts w:cs="Arial"/>
                <w:szCs w:val="18"/>
                <w:lang w:eastAsia="zh-CN"/>
              </w:rPr>
              <w:t>7.8</w:t>
            </w:r>
          </w:p>
        </w:tc>
        <w:tc>
          <w:tcPr>
            <w:tcW w:w="0" w:type="auto"/>
            <w:tcBorders>
              <w:top w:val="single" w:sz="4" w:space="0" w:color="auto"/>
              <w:left w:val="single" w:sz="4" w:space="0" w:color="auto"/>
              <w:bottom w:val="single" w:sz="4" w:space="0" w:color="auto"/>
              <w:right w:val="single" w:sz="4" w:space="0" w:color="auto"/>
            </w:tcBorders>
            <w:hideMark/>
          </w:tcPr>
          <w:p w14:paraId="22E711CC" w14:textId="77777777" w:rsidR="00B73CE7" w:rsidRDefault="00B73CE7">
            <w:pPr>
              <w:pStyle w:val="TAC"/>
            </w:pPr>
            <w:r>
              <w:rPr>
                <w:szCs w:val="18"/>
                <w:lang w:eastAsia="zh-CN"/>
              </w:rPr>
              <w:t>7.2</w:t>
            </w:r>
          </w:p>
        </w:tc>
        <w:tc>
          <w:tcPr>
            <w:tcW w:w="0" w:type="auto"/>
            <w:tcBorders>
              <w:top w:val="single" w:sz="4" w:space="0" w:color="auto"/>
              <w:left w:val="single" w:sz="4" w:space="0" w:color="auto"/>
              <w:bottom w:val="single" w:sz="4" w:space="0" w:color="auto"/>
              <w:right w:val="single" w:sz="4" w:space="0" w:color="auto"/>
            </w:tcBorders>
            <w:hideMark/>
          </w:tcPr>
          <w:p w14:paraId="15A29129" w14:textId="77777777" w:rsidR="00B73CE7" w:rsidRDefault="00B73CE7">
            <w:pPr>
              <w:pStyle w:val="TAC"/>
            </w:pPr>
            <w:r>
              <w:rPr>
                <w:szCs w:val="18"/>
                <w:lang w:eastAsia="zh-CN"/>
              </w:rPr>
              <w:t>6.5</w:t>
            </w:r>
          </w:p>
        </w:tc>
        <w:tc>
          <w:tcPr>
            <w:tcW w:w="0" w:type="auto"/>
            <w:tcBorders>
              <w:top w:val="single" w:sz="4" w:space="0" w:color="auto"/>
              <w:left w:val="single" w:sz="4" w:space="0" w:color="auto"/>
              <w:bottom w:val="single" w:sz="4" w:space="0" w:color="auto"/>
              <w:right w:val="single" w:sz="4" w:space="0" w:color="auto"/>
            </w:tcBorders>
            <w:hideMark/>
          </w:tcPr>
          <w:p w14:paraId="18A78167" w14:textId="77777777" w:rsidR="00B73CE7" w:rsidRDefault="00B73CE7">
            <w:pPr>
              <w:pStyle w:val="TAC"/>
            </w:pPr>
            <w:r>
              <w:rPr>
                <w:szCs w:val="18"/>
              </w:rPr>
              <w:t>5.1</w:t>
            </w:r>
          </w:p>
        </w:tc>
        <w:tc>
          <w:tcPr>
            <w:tcW w:w="0" w:type="auto"/>
            <w:tcBorders>
              <w:top w:val="single" w:sz="4" w:space="0" w:color="auto"/>
              <w:left w:val="single" w:sz="4" w:space="0" w:color="auto"/>
              <w:bottom w:val="single" w:sz="4" w:space="0" w:color="auto"/>
              <w:right w:val="single" w:sz="4" w:space="0" w:color="auto"/>
            </w:tcBorders>
            <w:hideMark/>
          </w:tcPr>
          <w:p w14:paraId="6D1C0609" w14:textId="77777777" w:rsidR="00B73CE7" w:rsidRDefault="00B73CE7">
            <w:pPr>
              <w:pStyle w:val="TAC"/>
            </w:pPr>
            <w:r>
              <w:rPr>
                <w:szCs w:val="18"/>
              </w:rPr>
              <w:t>4.2</w:t>
            </w:r>
          </w:p>
        </w:tc>
        <w:tc>
          <w:tcPr>
            <w:tcW w:w="0" w:type="auto"/>
            <w:tcBorders>
              <w:top w:val="single" w:sz="4" w:space="0" w:color="auto"/>
              <w:left w:val="single" w:sz="4" w:space="0" w:color="auto"/>
              <w:bottom w:val="single" w:sz="4" w:space="0" w:color="auto"/>
              <w:right w:val="single" w:sz="4" w:space="0" w:color="auto"/>
            </w:tcBorders>
            <w:hideMark/>
          </w:tcPr>
          <w:p w14:paraId="67207B42" w14:textId="77777777" w:rsidR="00B73CE7" w:rsidRDefault="00B73CE7">
            <w:pPr>
              <w:pStyle w:val="TAC"/>
            </w:pPr>
            <w:r>
              <w:rPr>
                <w:szCs w:val="18"/>
              </w:rPr>
              <w:t>3.5</w:t>
            </w:r>
          </w:p>
        </w:tc>
        <w:tc>
          <w:tcPr>
            <w:tcW w:w="0" w:type="auto"/>
            <w:tcBorders>
              <w:top w:val="single" w:sz="4" w:space="0" w:color="auto"/>
              <w:left w:val="single" w:sz="4" w:space="0" w:color="auto"/>
              <w:bottom w:val="single" w:sz="4" w:space="0" w:color="auto"/>
              <w:right w:val="single" w:sz="4" w:space="0" w:color="auto"/>
            </w:tcBorders>
          </w:tcPr>
          <w:p w14:paraId="642573B5" w14:textId="77777777" w:rsidR="00B73CE7" w:rsidRDefault="00B73CE7">
            <w:pPr>
              <w:pStyle w:val="TAC"/>
              <w:rPr>
                <w:szCs w:val="18"/>
              </w:rPr>
            </w:pPr>
          </w:p>
        </w:tc>
        <w:tc>
          <w:tcPr>
            <w:tcW w:w="0" w:type="auto"/>
            <w:tcBorders>
              <w:top w:val="single" w:sz="4" w:space="0" w:color="auto"/>
              <w:left w:val="single" w:sz="4" w:space="0" w:color="auto"/>
              <w:bottom w:val="single" w:sz="4" w:space="0" w:color="auto"/>
              <w:right w:val="single" w:sz="4" w:space="0" w:color="auto"/>
            </w:tcBorders>
            <w:hideMark/>
          </w:tcPr>
          <w:p w14:paraId="0BD4D3B4" w14:textId="77777777" w:rsidR="00B73CE7" w:rsidRDefault="00B73CE7">
            <w:pPr>
              <w:pStyle w:val="TAC"/>
            </w:pPr>
            <w:r>
              <w:rPr>
                <w:szCs w:val="18"/>
              </w:rPr>
              <w:t>2.8</w:t>
            </w:r>
          </w:p>
        </w:tc>
        <w:tc>
          <w:tcPr>
            <w:tcW w:w="0" w:type="auto"/>
            <w:tcBorders>
              <w:top w:val="single" w:sz="4" w:space="0" w:color="auto"/>
              <w:left w:val="single" w:sz="4" w:space="0" w:color="auto"/>
              <w:bottom w:val="single" w:sz="4" w:space="0" w:color="auto"/>
              <w:right w:val="single" w:sz="4" w:space="0" w:color="auto"/>
            </w:tcBorders>
            <w:hideMark/>
          </w:tcPr>
          <w:p w14:paraId="7ECA57E9" w14:textId="77777777" w:rsidR="00B73CE7" w:rsidRDefault="00B73CE7">
            <w:pPr>
              <w:pStyle w:val="TAC"/>
            </w:pPr>
            <w:r>
              <w:rPr>
                <w:szCs w:val="18"/>
              </w:rPr>
              <w:t>2.3</w:t>
            </w:r>
          </w:p>
        </w:tc>
        <w:tc>
          <w:tcPr>
            <w:tcW w:w="0" w:type="auto"/>
            <w:tcBorders>
              <w:top w:val="single" w:sz="4" w:space="0" w:color="auto"/>
              <w:left w:val="single" w:sz="4" w:space="0" w:color="auto"/>
              <w:bottom w:val="single" w:sz="4" w:space="0" w:color="auto"/>
              <w:right w:val="single" w:sz="4" w:space="0" w:color="auto"/>
            </w:tcBorders>
            <w:hideMark/>
          </w:tcPr>
          <w:p w14:paraId="339B7656" w14:textId="77777777" w:rsidR="00B73CE7" w:rsidRDefault="00B73CE7">
            <w:pPr>
              <w:pStyle w:val="TAC"/>
            </w:pPr>
            <w:r>
              <w:rPr>
                <w:szCs w:val="18"/>
              </w:rPr>
              <w:t>2.1</w:t>
            </w:r>
          </w:p>
        </w:tc>
      </w:tr>
      <w:tr w:rsidR="00B73CE7" w14:paraId="69FBD410" w14:textId="77777777" w:rsidTr="00B73CE7">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1BB939E3" w14:textId="77777777" w:rsidR="00B73CE7" w:rsidRDefault="00B73CE7">
            <w:pPr>
              <w:pStyle w:val="TAC"/>
            </w:pPr>
            <w:r>
              <w:rPr>
                <w:szCs w:val="18"/>
                <w:lang w:eastAsia="zh-CN"/>
              </w:rPr>
              <w:t>n5</w:t>
            </w:r>
          </w:p>
        </w:tc>
        <w:tc>
          <w:tcPr>
            <w:tcW w:w="358" w:type="dxa"/>
            <w:tcBorders>
              <w:top w:val="single" w:sz="4" w:space="0" w:color="auto"/>
              <w:left w:val="single" w:sz="4" w:space="0" w:color="auto"/>
              <w:bottom w:val="single" w:sz="4" w:space="0" w:color="auto"/>
              <w:right w:val="single" w:sz="4" w:space="0" w:color="auto"/>
            </w:tcBorders>
            <w:hideMark/>
          </w:tcPr>
          <w:p w14:paraId="2BEE86DE" w14:textId="77777777" w:rsidR="00B73CE7" w:rsidRDefault="00B73CE7">
            <w:pPr>
              <w:pStyle w:val="TAC"/>
            </w:pPr>
            <w:r>
              <w:rPr>
                <w:szCs w:val="18"/>
                <w:lang w:eastAsia="ja-JP"/>
              </w:rPr>
              <w:t>n77</w:t>
            </w:r>
            <w:r>
              <w:rPr>
                <w:szCs w:val="18"/>
                <w:vertAlign w:val="superscript"/>
                <w:lang w:eastAsia="ja-JP"/>
              </w:rPr>
              <w:t>6,7</w:t>
            </w:r>
          </w:p>
        </w:tc>
        <w:tc>
          <w:tcPr>
            <w:tcW w:w="0" w:type="auto"/>
            <w:tcBorders>
              <w:top w:val="single" w:sz="4" w:space="0" w:color="auto"/>
              <w:left w:val="single" w:sz="4" w:space="0" w:color="auto"/>
              <w:bottom w:val="single" w:sz="4" w:space="0" w:color="auto"/>
              <w:right w:val="single" w:sz="4" w:space="0" w:color="auto"/>
            </w:tcBorders>
          </w:tcPr>
          <w:p w14:paraId="78B8BE7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2702144" w14:textId="77777777" w:rsidR="00B73CE7" w:rsidRDefault="00B73CE7">
            <w:pPr>
              <w:pStyle w:val="TAC"/>
            </w:pPr>
            <w:r>
              <w:rPr>
                <w:rFonts w:cs="Arial"/>
                <w:szCs w:val="18"/>
              </w:rPr>
              <w:t>10.4</w:t>
            </w:r>
          </w:p>
        </w:tc>
        <w:tc>
          <w:tcPr>
            <w:tcW w:w="0" w:type="auto"/>
            <w:tcBorders>
              <w:top w:val="single" w:sz="4" w:space="0" w:color="auto"/>
              <w:left w:val="single" w:sz="4" w:space="0" w:color="auto"/>
              <w:bottom w:val="single" w:sz="4" w:space="0" w:color="auto"/>
              <w:right w:val="single" w:sz="4" w:space="0" w:color="auto"/>
            </w:tcBorders>
            <w:hideMark/>
          </w:tcPr>
          <w:p w14:paraId="02B90A8B" w14:textId="77777777" w:rsidR="00B73CE7" w:rsidRDefault="00B73CE7">
            <w:pPr>
              <w:pStyle w:val="TAC"/>
            </w:pPr>
            <w:r>
              <w:rPr>
                <w:rFonts w:cs="Arial"/>
                <w:szCs w:val="18"/>
                <w:lang w:eastAsia="zh-CN"/>
              </w:rPr>
              <w:t>8.9</w:t>
            </w:r>
          </w:p>
        </w:tc>
        <w:tc>
          <w:tcPr>
            <w:tcW w:w="0" w:type="auto"/>
            <w:tcBorders>
              <w:top w:val="single" w:sz="4" w:space="0" w:color="auto"/>
              <w:left w:val="single" w:sz="4" w:space="0" w:color="auto"/>
              <w:bottom w:val="single" w:sz="4" w:space="0" w:color="auto"/>
              <w:right w:val="single" w:sz="4" w:space="0" w:color="auto"/>
            </w:tcBorders>
            <w:hideMark/>
          </w:tcPr>
          <w:p w14:paraId="0FD62C00" w14:textId="77777777" w:rsidR="00B73CE7" w:rsidRDefault="00B73CE7">
            <w:pPr>
              <w:pStyle w:val="TAC"/>
            </w:pPr>
            <w:r>
              <w:rPr>
                <w:rFonts w:cs="Arial"/>
                <w:szCs w:val="18"/>
                <w:lang w:eastAsia="zh-CN"/>
              </w:rPr>
              <w:t>7.8</w:t>
            </w:r>
          </w:p>
        </w:tc>
        <w:tc>
          <w:tcPr>
            <w:tcW w:w="0" w:type="auto"/>
            <w:tcBorders>
              <w:top w:val="single" w:sz="4" w:space="0" w:color="auto"/>
              <w:left w:val="single" w:sz="4" w:space="0" w:color="auto"/>
              <w:bottom w:val="single" w:sz="4" w:space="0" w:color="auto"/>
              <w:right w:val="single" w:sz="4" w:space="0" w:color="auto"/>
            </w:tcBorders>
            <w:hideMark/>
          </w:tcPr>
          <w:p w14:paraId="2662A3A4" w14:textId="77777777" w:rsidR="00B73CE7" w:rsidRDefault="00B73CE7">
            <w:pPr>
              <w:pStyle w:val="TAC"/>
            </w:pPr>
            <w:r>
              <w:rPr>
                <w:szCs w:val="18"/>
                <w:lang w:eastAsia="zh-CN"/>
              </w:rPr>
              <w:t>7.4</w:t>
            </w:r>
          </w:p>
        </w:tc>
        <w:tc>
          <w:tcPr>
            <w:tcW w:w="0" w:type="auto"/>
            <w:tcBorders>
              <w:top w:val="single" w:sz="4" w:space="0" w:color="auto"/>
              <w:left w:val="single" w:sz="4" w:space="0" w:color="auto"/>
              <w:bottom w:val="single" w:sz="4" w:space="0" w:color="auto"/>
              <w:right w:val="single" w:sz="4" w:space="0" w:color="auto"/>
            </w:tcBorders>
            <w:hideMark/>
          </w:tcPr>
          <w:p w14:paraId="312C986E" w14:textId="77777777" w:rsidR="00B73CE7" w:rsidRDefault="00B73CE7">
            <w:pPr>
              <w:pStyle w:val="TAC"/>
            </w:pPr>
            <w:r>
              <w:rPr>
                <w:szCs w:val="18"/>
                <w:lang w:eastAsia="zh-CN"/>
              </w:rPr>
              <w:t>6.5</w:t>
            </w:r>
          </w:p>
        </w:tc>
        <w:tc>
          <w:tcPr>
            <w:tcW w:w="0" w:type="auto"/>
            <w:tcBorders>
              <w:top w:val="single" w:sz="4" w:space="0" w:color="auto"/>
              <w:left w:val="single" w:sz="4" w:space="0" w:color="auto"/>
              <w:bottom w:val="single" w:sz="4" w:space="0" w:color="auto"/>
              <w:right w:val="single" w:sz="4" w:space="0" w:color="auto"/>
            </w:tcBorders>
            <w:hideMark/>
          </w:tcPr>
          <w:p w14:paraId="16E0833D" w14:textId="77777777" w:rsidR="00B73CE7" w:rsidRDefault="00B73CE7">
            <w:pPr>
              <w:pStyle w:val="TAC"/>
            </w:pPr>
            <w:r>
              <w:rPr>
                <w:szCs w:val="18"/>
              </w:rPr>
              <w:t>4.7</w:t>
            </w:r>
          </w:p>
        </w:tc>
        <w:tc>
          <w:tcPr>
            <w:tcW w:w="0" w:type="auto"/>
            <w:tcBorders>
              <w:top w:val="single" w:sz="4" w:space="0" w:color="auto"/>
              <w:left w:val="single" w:sz="4" w:space="0" w:color="auto"/>
              <w:bottom w:val="single" w:sz="4" w:space="0" w:color="auto"/>
              <w:right w:val="single" w:sz="4" w:space="0" w:color="auto"/>
            </w:tcBorders>
            <w:hideMark/>
          </w:tcPr>
          <w:p w14:paraId="3E177561" w14:textId="77777777" w:rsidR="00B73CE7" w:rsidRDefault="00B73CE7">
            <w:pPr>
              <w:pStyle w:val="TAC"/>
            </w:pPr>
            <w:r>
              <w:rPr>
                <w:szCs w:val="18"/>
              </w:rPr>
              <w:t>3.7</w:t>
            </w:r>
          </w:p>
        </w:tc>
        <w:tc>
          <w:tcPr>
            <w:tcW w:w="0" w:type="auto"/>
            <w:tcBorders>
              <w:top w:val="single" w:sz="4" w:space="0" w:color="auto"/>
              <w:left w:val="single" w:sz="4" w:space="0" w:color="auto"/>
              <w:bottom w:val="single" w:sz="4" w:space="0" w:color="auto"/>
              <w:right w:val="single" w:sz="4" w:space="0" w:color="auto"/>
            </w:tcBorders>
            <w:hideMark/>
          </w:tcPr>
          <w:p w14:paraId="24FEE940" w14:textId="77777777" w:rsidR="00B73CE7" w:rsidRDefault="00B73CE7">
            <w:pPr>
              <w:pStyle w:val="TAC"/>
            </w:pPr>
            <w:r>
              <w:rPr>
                <w:szCs w:val="18"/>
              </w:rPr>
              <w:t>3</w:t>
            </w:r>
          </w:p>
        </w:tc>
        <w:tc>
          <w:tcPr>
            <w:tcW w:w="0" w:type="auto"/>
            <w:tcBorders>
              <w:top w:val="single" w:sz="4" w:space="0" w:color="auto"/>
              <w:left w:val="single" w:sz="4" w:space="0" w:color="auto"/>
              <w:bottom w:val="single" w:sz="4" w:space="0" w:color="auto"/>
              <w:right w:val="single" w:sz="4" w:space="0" w:color="auto"/>
            </w:tcBorders>
          </w:tcPr>
          <w:p w14:paraId="6246FC03" w14:textId="77777777" w:rsidR="00B73CE7" w:rsidRDefault="00B73CE7">
            <w:pPr>
              <w:pStyle w:val="TAC"/>
              <w:rPr>
                <w:szCs w:val="18"/>
              </w:rPr>
            </w:pPr>
          </w:p>
        </w:tc>
        <w:tc>
          <w:tcPr>
            <w:tcW w:w="0" w:type="auto"/>
            <w:tcBorders>
              <w:top w:val="single" w:sz="4" w:space="0" w:color="auto"/>
              <w:left w:val="single" w:sz="4" w:space="0" w:color="auto"/>
              <w:bottom w:val="single" w:sz="4" w:space="0" w:color="auto"/>
              <w:right w:val="single" w:sz="4" w:space="0" w:color="auto"/>
            </w:tcBorders>
            <w:hideMark/>
          </w:tcPr>
          <w:p w14:paraId="583EEF08" w14:textId="77777777" w:rsidR="00B73CE7" w:rsidRDefault="00B73CE7">
            <w:pPr>
              <w:pStyle w:val="TAC"/>
            </w:pPr>
            <w:r>
              <w:rPr>
                <w:szCs w:val="18"/>
              </w:rPr>
              <w:t>2.35</w:t>
            </w:r>
          </w:p>
        </w:tc>
        <w:tc>
          <w:tcPr>
            <w:tcW w:w="0" w:type="auto"/>
            <w:tcBorders>
              <w:top w:val="single" w:sz="4" w:space="0" w:color="auto"/>
              <w:left w:val="single" w:sz="4" w:space="0" w:color="auto"/>
              <w:bottom w:val="single" w:sz="4" w:space="0" w:color="auto"/>
              <w:right w:val="single" w:sz="4" w:space="0" w:color="auto"/>
            </w:tcBorders>
            <w:hideMark/>
          </w:tcPr>
          <w:p w14:paraId="0164EDFC" w14:textId="77777777" w:rsidR="00B73CE7" w:rsidRDefault="00B73CE7">
            <w:pPr>
              <w:pStyle w:val="TAC"/>
            </w:pPr>
            <w:r>
              <w:rPr>
                <w:szCs w:val="18"/>
              </w:rPr>
              <w:t>1.7</w:t>
            </w:r>
          </w:p>
        </w:tc>
        <w:tc>
          <w:tcPr>
            <w:tcW w:w="0" w:type="auto"/>
            <w:tcBorders>
              <w:top w:val="single" w:sz="4" w:space="0" w:color="auto"/>
              <w:left w:val="single" w:sz="4" w:space="0" w:color="auto"/>
              <w:bottom w:val="single" w:sz="4" w:space="0" w:color="auto"/>
              <w:right w:val="single" w:sz="4" w:space="0" w:color="auto"/>
            </w:tcBorders>
            <w:hideMark/>
          </w:tcPr>
          <w:p w14:paraId="180A9B7D" w14:textId="77777777" w:rsidR="00B73CE7" w:rsidRDefault="00B73CE7">
            <w:pPr>
              <w:pStyle w:val="TAC"/>
            </w:pPr>
            <w:r>
              <w:rPr>
                <w:szCs w:val="18"/>
              </w:rPr>
              <w:t>1.2</w:t>
            </w:r>
          </w:p>
        </w:tc>
      </w:tr>
      <w:tr w:rsidR="00B73CE7" w14:paraId="22350A6B" w14:textId="77777777" w:rsidTr="00B73CE7">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7D03645B" w14:textId="77777777" w:rsidR="00B73CE7" w:rsidRDefault="00B73CE7">
            <w:pPr>
              <w:pStyle w:val="TAC"/>
            </w:pPr>
            <w:r>
              <w:rPr>
                <w:lang w:val="en-US" w:eastAsia="zh-CN"/>
              </w:rPr>
              <w:t>n5</w:t>
            </w:r>
          </w:p>
        </w:tc>
        <w:tc>
          <w:tcPr>
            <w:tcW w:w="358" w:type="dxa"/>
            <w:tcBorders>
              <w:top w:val="single" w:sz="4" w:space="0" w:color="auto"/>
              <w:left w:val="single" w:sz="4" w:space="0" w:color="auto"/>
              <w:bottom w:val="single" w:sz="4" w:space="0" w:color="auto"/>
              <w:right w:val="single" w:sz="4" w:space="0" w:color="auto"/>
            </w:tcBorders>
            <w:hideMark/>
          </w:tcPr>
          <w:p w14:paraId="062DE6EE" w14:textId="77777777" w:rsidR="00B73CE7" w:rsidRDefault="00B73CE7">
            <w:pPr>
              <w:pStyle w:val="TAC"/>
            </w:pPr>
            <w:r>
              <w:t>n78</w:t>
            </w:r>
            <w:r>
              <w:rPr>
                <w:vertAlign w:val="superscript"/>
              </w:rPr>
              <w:t>4,5</w:t>
            </w:r>
          </w:p>
        </w:tc>
        <w:tc>
          <w:tcPr>
            <w:tcW w:w="0" w:type="auto"/>
            <w:tcBorders>
              <w:top w:val="single" w:sz="4" w:space="0" w:color="auto"/>
              <w:left w:val="single" w:sz="4" w:space="0" w:color="auto"/>
              <w:bottom w:val="single" w:sz="4" w:space="0" w:color="auto"/>
              <w:right w:val="single" w:sz="4" w:space="0" w:color="auto"/>
            </w:tcBorders>
          </w:tcPr>
          <w:p w14:paraId="2A00F34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181DB31" w14:textId="77777777" w:rsidR="00B73CE7" w:rsidRDefault="00B73CE7">
            <w:pPr>
              <w:pStyle w:val="TAC"/>
            </w:pPr>
            <w:r>
              <w:rPr>
                <w:lang w:val="en-US" w:eastAsia="zh-CN"/>
              </w:rPr>
              <w:t>10.5</w:t>
            </w:r>
          </w:p>
        </w:tc>
        <w:tc>
          <w:tcPr>
            <w:tcW w:w="0" w:type="auto"/>
            <w:tcBorders>
              <w:top w:val="single" w:sz="4" w:space="0" w:color="auto"/>
              <w:left w:val="single" w:sz="4" w:space="0" w:color="auto"/>
              <w:bottom w:val="single" w:sz="4" w:space="0" w:color="auto"/>
              <w:right w:val="single" w:sz="4" w:space="0" w:color="auto"/>
            </w:tcBorders>
            <w:hideMark/>
          </w:tcPr>
          <w:p w14:paraId="6DC28598" w14:textId="77777777" w:rsidR="00B73CE7" w:rsidRDefault="00B73CE7">
            <w:pPr>
              <w:pStyle w:val="TAC"/>
            </w:pPr>
            <w:r>
              <w:rPr>
                <w:lang w:val="en-US" w:eastAsia="zh-CN"/>
              </w:rPr>
              <w:t>8.9</w:t>
            </w:r>
          </w:p>
        </w:tc>
        <w:tc>
          <w:tcPr>
            <w:tcW w:w="0" w:type="auto"/>
            <w:tcBorders>
              <w:top w:val="single" w:sz="4" w:space="0" w:color="auto"/>
              <w:left w:val="single" w:sz="4" w:space="0" w:color="auto"/>
              <w:bottom w:val="single" w:sz="4" w:space="0" w:color="auto"/>
              <w:right w:val="single" w:sz="4" w:space="0" w:color="auto"/>
            </w:tcBorders>
            <w:hideMark/>
          </w:tcPr>
          <w:p w14:paraId="5A8C0B29" w14:textId="77777777" w:rsidR="00B73CE7" w:rsidRDefault="00B73CE7">
            <w:pPr>
              <w:pStyle w:val="TAC"/>
            </w:pPr>
            <w:r>
              <w:rPr>
                <w:lang w:val="en-US" w:eastAsia="zh-CN"/>
              </w:rPr>
              <w:t>7.8</w:t>
            </w:r>
          </w:p>
        </w:tc>
        <w:tc>
          <w:tcPr>
            <w:tcW w:w="0" w:type="auto"/>
            <w:tcBorders>
              <w:top w:val="single" w:sz="4" w:space="0" w:color="auto"/>
              <w:left w:val="single" w:sz="4" w:space="0" w:color="auto"/>
              <w:bottom w:val="single" w:sz="4" w:space="0" w:color="auto"/>
              <w:right w:val="single" w:sz="4" w:space="0" w:color="auto"/>
            </w:tcBorders>
          </w:tcPr>
          <w:p w14:paraId="4994FB5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37AEB1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D9A54FB" w14:textId="77777777" w:rsidR="00B73CE7" w:rsidRDefault="00B73CE7">
            <w:pPr>
              <w:pStyle w:val="TAC"/>
            </w:pPr>
            <w:r>
              <w:rPr>
                <w:lang w:val="en-US" w:eastAsia="zh-CN"/>
              </w:rPr>
              <w:t>5.4</w:t>
            </w:r>
          </w:p>
        </w:tc>
        <w:tc>
          <w:tcPr>
            <w:tcW w:w="0" w:type="auto"/>
            <w:tcBorders>
              <w:top w:val="single" w:sz="4" w:space="0" w:color="auto"/>
              <w:left w:val="single" w:sz="4" w:space="0" w:color="auto"/>
              <w:bottom w:val="single" w:sz="4" w:space="0" w:color="auto"/>
              <w:right w:val="single" w:sz="4" w:space="0" w:color="auto"/>
            </w:tcBorders>
            <w:hideMark/>
          </w:tcPr>
          <w:p w14:paraId="34BB09DC" w14:textId="77777777" w:rsidR="00B73CE7" w:rsidRDefault="00B73CE7">
            <w:pPr>
              <w:pStyle w:val="TAC"/>
            </w:pPr>
            <w:r>
              <w:t>4.2</w:t>
            </w:r>
          </w:p>
        </w:tc>
        <w:tc>
          <w:tcPr>
            <w:tcW w:w="0" w:type="auto"/>
            <w:tcBorders>
              <w:top w:val="single" w:sz="4" w:space="0" w:color="auto"/>
              <w:left w:val="single" w:sz="4" w:space="0" w:color="auto"/>
              <w:bottom w:val="single" w:sz="4" w:space="0" w:color="auto"/>
              <w:right w:val="single" w:sz="4" w:space="0" w:color="auto"/>
            </w:tcBorders>
            <w:hideMark/>
          </w:tcPr>
          <w:p w14:paraId="06760D40" w14:textId="77777777" w:rsidR="00B73CE7" w:rsidRDefault="00B73CE7">
            <w:pPr>
              <w:pStyle w:val="TAC"/>
            </w:pPr>
            <w:r>
              <w:t>3.5</w:t>
            </w:r>
          </w:p>
        </w:tc>
        <w:tc>
          <w:tcPr>
            <w:tcW w:w="0" w:type="auto"/>
            <w:tcBorders>
              <w:top w:val="single" w:sz="4" w:space="0" w:color="auto"/>
              <w:left w:val="single" w:sz="4" w:space="0" w:color="auto"/>
              <w:bottom w:val="single" w:sz="4" w:space="0" w:color="auto"/>
              <w:right w:val="single" w:sz="4" w:space="0" w:color="auto"/>
            </w:tcBorders>
          </w:tcPr>
          <w:p w14:paraId="79E6F8E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E8DADE" w14:textId="77777777" w:rsidR="00B73CE7" w:rsidRDefault="00B73CE7">
            <w:pPr>
              <w:pStyle w:val="TAC"/>
            </w:pPr>
            <w:r>
              <w:t>2.3</w:t>
            </w:r>
          </w:p>
        </w:tc>
        <w:tc>
          <w:tcPr>
            <w:tcW w:w="0" w:type="auto"/>
            <w:tcBorders>
              <w:top w:val="single" w:sz="4" w:space="0" w:color="auto"/>
              <w:left w:val="single" w:sz="4" w:space="0" w:color="auto"/>
              <w:bottom w:val="single" w:sz="4" w:space="0" w:color="auto"/>
              <w:right w:val="single" w:sz="4" w:space="0" w:color="auto"/>
            </w:tcBorders>
            <w:hideMark/>
          </w:tcPr>
          <w:p w14:paraId="7C213BA7" w14:textId="77777777" w:rsidR="00B73CE7" w:rsidRDefault="00B73CE7">
            <w:pPr>
              <w:pStyle w:val="TAC"/>
            </w:pPr>
            <w:r>
              <w:t>2.1</w:t>
            </w:r>
          </w:p>
        </w:tc>
        <w:tc>
          <w:tcPr>
            <w:tcW w:w="0" w:type="auto"/>
            <w:tcBorders>
              <w:top w:val="single" w:sz="4" w:space="0" w:color="auto"/>
              <w:left w:val="single" w:sz="4" w:space="0" w:color="auto"/>
              <w:bottom w:val="single" w:sz="4" w:space="0" w:color="auto"/>
              <w:right w:val="single" w:sz="4" w:space="0" w:color="auto"/>
            </w:tcBorders>
            <w:hideMark/>
          </w:tcPr>
          <w:p w14:paraId="21FA8109" w14:textId="77777777" w:rsidR="00B73CE7" w:rsidRDefault="00B73CE7">
            <w:pPr>
              <w:pStyle w:val="TAC"/>
            </w:pPr>
            <w:r>
              <w:t>1.4</w:t>
            </w:r>
          </w:p>
        </w:tc>
      </w:tr>
      <w:tr w:rsidR="00B73CE7" w14:paraId="495DF2AD"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67DD5DAC" w14:textId="77777777" w:rsidR="00B73CE7" w:rsidRDefault="00B73CE7">
            <w:pPr>
              <w:pStyle w:val="TAC"/>
              <w:rPr>
                <w:lang w:val="en-US" w:eastAsia="zh-CN"/>
              </w:rPr>
            </w:pPr>
            <w:r>
              <w:rPr>
                <w:lang w:val="en-US" w:eastAsia="zh-CN"/>
              </w:rPr>
              <w:t>n8</w:t>
            </w:r>
          </w:p>
        </w:tc>
        <w:tc>
          <w:tcPr>
            <w:tcW w:w="358" w:type="dxa"/>
            <w:tcBorders>
              <w:top w:val="single" w:sz="4" w:space="0" w:color="auto"/>
              <w:left w:val="single" w:sz="4" w:space="0" w:color="auto"/>
              <w:bottom w:val="single" w:sz="4" w:space="0" w:color="auto"/>
              <w:right w:val="single" w:sz="4" w:space="0" w:color="auto"/>
            </w:tcBorders>
            <w:hideMark/>
          </w:tcPr>
          <w:p w14:paraId="325F6F2B" w14:textId="77777777" w:rsidR="00B73CE7" w:rsidRDefault="00B73CE7">
            <w:pPr>
              <w:pStyle w:val="TAC"/>
            </w:pPr>
            <w:r>
              <w:rPr>
                <w:rFonts w:cs="Arial"/>
                <w:lang w:val="en-US" w:eastAsia="zh-CN"/>
              </w:rPr>
              <w:t>n3</w:t>
            </w:r>
            <w:r>
              <w:rPr>
                <w:vertAlign w:val="superscript"/>
                <w:lang w:val="en-US"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12389CBD" w14:textId="77777777" w:rsidR="00B73CE7" w:rsidRDefault="00B73CE7">
            <w:pPr>
              <w:pStyle w:val="TAC"/>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hideMark/>
          </w:tcPr>
          <w:p w14:paraId="20E1C984" w14:textId="77777777" w:rsidR="00B73CE7" w:rsidRDefault="00B73CE7">
            <w:pPr>
              <w:pStyle w:val="TAC"/>
              <w:rPr>
                <w:lang w:val="en-US" w:eastAsia="zh-CN"/>
              </w:rPr>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hideMark/>
          </w:tcPr>
          <w:p w14:paraId="10FC920A" w14:textId="77777777" w:rsidR="00B73CE7" w:rsidRDefault="00B73CE7">
            <w:pPr>
              <w:pStyle w:val="TAC"/>
              <w:rPr>
                <w:lang w:val="en-US" w:eastAsia="zh-CN"/>
              </w:rPr>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hideMark/>
          </w:tcPr>
          <w:p w14:paraId="447B4F3E" w14:textId="77777777" w:rsidR="00B73CE7" w:rsidRDefault="00B73CE7">
            <w:pPr>
              <w:pStyle w:val="TAC"/>
              <w:rPr>
                <w:lang w:val="en-US" w:eastAsia="zh-CN"/>
              </w:rPr>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hideMark/>
          </w:tcPr>
          <w:p w14:paraId="499BCD8C" w14:textId="77777777" w:rsidR="00B73CE7" w:rsidRDefault="00B73CE7">
            <w:pPr>
              <w:pStyle w:val="TAC"/>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hideMark/>
          </w:tcPr>
          <w:p w14:paraId="79294D65" w14:textId="77777777" w:rsidR="00B73CE7" w:rsidRDefault="00B73CE7">
            <w:pPr>
              <w:pStyle w:val="TAC"/>
            </w:pPr>
            <w:r>
              <w:rPr>
                <w:rFonts w:cs="Arial"/>
                <w:szCs w:val="22"/>
              </w:rPr>
              <w:t>N/A</w:t>
            </w:r>
          </w:p>
        </w:tc>
        <w:tc>
          <w:tcPr>
            <w:tcW w:w="0" w:type="auto"/>
            <w:tcBorders>
              <w:top w:val="single" w:sz="4" w:space="0" w:color="auto"/>
              <w:left w:val="single" w:sz="4" w:space="0" w:color="auto"/>
              <w:bottom w:val="single" w:sz="4" w:space="0" w:color="auto"/>
              <w:right w:val="single" w:sz="4" w:space="0" w:color="auto"/>
            </w:tcBorders>
          </w:tcPr>
          <w:p w14:paraId="408B1E37"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34130DD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A07574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6AC655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EB94C1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5A90E1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18F1678" w14:textId="77777777" w:rsidR="00B73CE7" w:rsidRDefault="00B73CE7">
            <w:pPr>
              <w:pStyle w:val="TAC"/>
            </w:pPr>
          </w:p>
        </w:tc>
      </w:tr>
      <w:tr w:rsidR="00B73CE7" w14:paraId="3E5C4F7C" w14:textId="77777777" w:rsidTr="00B73CE7">
        <w:trPr>
          <w:trHeight w:val="187"/>
          <w:jc w:val="center"/>
        </w:trPr>
        <w:tc>
          <w:tcPr>
            <w:tcW w:w="988" w:type="dxa"/>
            <w:tcBorders>
              <w:top w:val="nil"/>
              <w:left w:val="single" w:sz="4" w:space="0" w:color="auto"/>
              <w:bottom w:val="nil"/>
              <w:right w:val="single" w:sz="4" w:space="0" w:color="auto"/>
            </w:tcBorders>
          </w:tcPr>
          <w:p w14:paraId="3433C511"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411BFE6F" w14:textId="77777777" w:rsidR="00B73CE7" w:rsidRDefault="00B73CE7">
            <w:pPr>
              <w:pStyle w:val="TAC"/>
            </w:pPr>
            <w:r>
              <w:rPr>
                <w:lang w:val="en-US" w:eastAsia="zh-CN"/>
              </w:rPr>
              <w:t>n41</w:t>
            </w:r>
            <w:r>
              <w:rPr>
                <w:vertAlign w:val="superscript"/>
                <w:lang w:val="en-US" w:eastAsia="zh-CN"/>
              </w:rPr>
              <w:t>8</w:t>
            </w:r>
            <w:r>
              <w:rPr>
                <w:vertAlign w:val="superscript"/>
              </w:rPr>
              <w:t>,</w:t>
            </w:r>
            <w:r>
              <w:rPr>
                <w:vertAlign w:val="superscript"/>
                <w:lang w:val="en-US" w:eastAsia="zh-CN"/>
              </w:rPr>
              <w:t>9</w:t>
            </w:r>
          </w:p>
        </w:tc>
        <w:tc>
          <w:tcPr>
            <w:tcW w:w="0" w:type="auto"/>
            <w:tcBorders>
              <w:top w:val="single" w:sz="4" w:space="0" w:color="auto"/>
              <w:left w:val="single" w:sz="4" w:space="0" w:color="auto"/>
              <w:bottom w:val="single" w:sz="4" w:space="0" w:color="auto"/>
              <w:right w:val="single" w:sz="4" w:space="0" w:color="auto"/>
            </w:tcBorders>
          </w:tcPr>
          <w:p w14:paraId="69FCB95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5E6631" w14:textId="77777777" w:rsidR="00B73CE7" w:rsidRDefault="00B73CE7">
            <w:pPr>
              <w:pStyle w:val="TAC"/>
            </w:pPr>
            <w:r>
              <w:rPr>
                <w:lang w:val="en-US" w:eastAsia="zh-CN"/>
              </w:rPr>
              <w:t>13.0</w:t>
            </w:r>
          </w:p>
        </w:tc>
        <w:tc>
          <w:tcPr>
            <w:tcW w:w="0" w:type="auto"/>
            <w:tcBorders>
              <w:top w:val="single" w:sz="4" w:space="0" w:color="auto"/>
              <w:left w:val="single" w:sz="4" w:space="0" w:color="auto"/>
              <w:bottom w:val="single" w:sz="4" w:space="0" w:color="auto"/>
              <w:right w:val="single" w:sz="4" w:space="0" w:color="auto"/>
            </w:tcBorders>
            <w:hideMark/>
          </w:tcPr>
          <w:p w14:paraId="038332C2" w14:textId="77777777" w:rsidR="00B73CE7" w:rsidRDefault="00B73CE7">
            <w:pPr>
              <w:pStyle w:val="TAC"/>
            </w:pPr>
            <w:r>
              <w:rPr>
                <w:lang w:val="en-US" w:eastAsia="zh-CN"/>
              </w:rPr>
              <w:t>11.3</w:t>
            </w:r>
          </w:p>
        </w:tc>
        <w:tc>
          <w:tcPr>
            <w:tcW w:w="0" w:type="auto"/>
            <w:tcBorders>
              <w:top w:val="single" w:sz="4" w:space="0" w:color="auto"/>
              <w:left w:val="single" w:sz="4" w:space="0" w:color="auto"/>
              <w:bottom w:val="single" w:sz="4" w:space="0" w:color="auto"/>
              <w:right w:val="single" w:sz="4" w:space="0" w:color="auto"/>
            </w:tcBorders>
            <w:hideMark/>
          </w:tcPr>
          <w:p w14:paraId="5B3EDE7E" w14:textId="77777777" w:rsidR="00B73CE7" w:rsidRDefault="00B73CE7">
            <w:pPr>
              <w:pStyle w:val="TAC"/>
            </w:pPr>
            <w:r>
              <w:rPr>
                <w:lang w:val="en-US" w:eastAsia="zh-CN"/>
              </w:rPr>
              <w:t>10.1</w:t>
            </w:r>
          </w:p>
        </w:tc>
        <w:tc>
          <w:tcPr>
            <w:tcW w:w="0" w:type="auto"/>
            <w:tcBorders>
              <w:top w:val="single" w:sz="4" w:space="0" w:color="auto"/>
              <w:left w:val="single" w:sz="4" w:space="0" w:color="auto"/>
              <w:bottom w:val="single" w:sz="4" w:space="0" w:color="auto"/>
              <w:right w:val="single" w:sz="4" w:space="0" w:color="auto"/>
            </w:tcBorders>
          </w:tcPr>
          <w:p w14:paraId="15EA737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E5BB6E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F858C1E" w14:textId="77777777" w:rsidR="00B73CE7" w:rsidRDefault="00B73CE7">
            <w:pPr>
              <w:pStyle w:val="TAC"/>
            </w:pPr>
            <w:r>
              <w:rPr>
                <w:lang w:val="en-US" w:eastAsia="zh-CN"/>
              </w:rPr>
              <w:t>7.0</w:t>
            </w:r>
          </w:p>
        </w:tc>
        <w:tc>
          <w:tcPr>
            <w:tcW w:w="0" w:type="auto"/>
            <w:tcBorders>
              <w:top w:val="single" w:sz="4" w:space="0" w:color="auto"/>
              <w:left w:val="single" w:sz="4" w:space="0" w:color="auto"/>
              <w:bottom w:val="single" w:sz="4" w:space="0" w:color="auto"/>
              <w:right w:val="single" w:sz="4" w:space="0" w:color="auto"/>
            </w:tcBorders>
            <w:hideMark/>
          </w:tcPr>
          <w:p w14:paraId="415D5BED" w14:textId="77777777" w:rsidR="00B73CE7" w:rsidRDefault="00B73CE7">
            <w:pPr>
              <w:pStyle w:val="TAC"/>
            </w:pPr>
            <w:r>
              <w:rPr>
                <w:lang w:val="en-US" w:eastAsia="zh-CN"/>
              </w:rPr>
              <w:t>6.1</w:t>
            </w:r>
          </w:p>
        </w:tc>
        <w:tc>
          <w:tcPr>
            <w:tcW w:w="0" w:type="auto"/>
            <w:tcBorders>
              <w:top w:val="single" w:sz="4" w:space="0" w:color="auto"/>
              <w:left w:val="single" w:sz="4" w:space="0" w:color="auto"/>
              <w:bottom w:val="single" w:sz="4" w:space="0" w:color="auto"/>
              <w:right w:val="single" w:sz="4" w:space="0" w:color="auto"/>
            </w:tcBorders>
            <w:hideMark/>
          </w:tcPr>
          <w:p w14:paraId="359C64B2" w14:textId="77777777" w:rsidR="00B73CE7" w:rsidRDefault="00B73CE7">
            <w:pPr>
              <w:pStyle w:val="TAC"/>
            </w:pPr>
            <w:r>
              <w:rPr>
                <w:lang w:val="en-US" w:eastAsia="zh-CN"/>
              </w:rPr>
              <w:t>5.5</w:t>
            </w:r>
          </w:p>
        </w:tc>
        <w:tc>
          <w:tcPr>
            <w:tcW w:w="0" w:type="auto"/>
            <w:tcBorders>
              <w:top w:val="single" w:sz="4" w:space="0" w:color="auto"/>
              <w:left w:val="single" w:sz="4" w:space="0" w:color="auto"/>
              <w:bottom w:val="single" w:sz="4" w:space="0" w:color="auto"/>
              <w:right w:val="single" w:sz="4" w:space="0" w:color="auto"/>
            </w:tcBorders>
          </w:tcPr>
          <w:p w14:paraId="4BCFD316"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EE1C556" w14:textId="77777777" w:rsidR="00B73CE7" w:rsidRDefault="00B73CE7">
            <w:pPr>
              <w:pStyle w:val="TAC"/>
            </w:pPr>
            <w:r>
              <w:rPr>
                <w:lang w:val="en-US" w:eastAsia="zh-CN"/>
              </w:rPr>
              <w:t>4.3</w:t>
            </w:r>
          </w:p>
        </w:tc>
        <w:tc>
          <w:tcPr>
            <w:tcW w:w="0" w:type="auto"/>
            <w:tcBorders>
              <w:top w:val="single" w:sz="4" w:space="0" w:color="auto"/>
              <w:left w:val="single" w:sz="4" w:space="0" w:color="auto"/>
              <w:bottom w:val="single" w:sz="4" w:space="0" w:color="auto"/>
              <w:right w:val="single" w:sz="4" w:space="0" w:color="auto"/>
            </w:tcBorders>
            <w:hideMark/>
          </w:tcPr>
          <w:p w14:paraId="365C65FC" w14:textId="77777777" w:rsidR="00B73CE7" w:rsidRDefault="00B73CE7">
            <w:pPr>
              <w:pStyle w:val="TAC"/>
            </w:pPr>
            <w:r>
              <w:rPr>
                <w:lang w:val="en-US"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11C1440D" w14:textId="77777777" w:rsidR="00B73CE7" w:rsidRDefault="00B73CE7">
            <w:pPr>
              <w:pStyle w:val="TAC"/>
            </w:pPr>
            <w:r>
              <w:rPr>
                <w:lang w:val="en-US" w:eastAsia="zh-CN"/>
              </w:rPr>
              <w:t>3.5</w:t>
            </w:r>
          </w:p>
        </w:tc>
      </w:tr>
      <w:tr w:rsidR="00B73CE7" w14:paraId="4EBA1BEB" w14:textId="77777777" w:rsidTr="00B73CE7">
        <w:trPr>
          <w:trHeight w:val="187"/>
          <w:jc w:val="center"/>
        </w:trPr>
        <w:tc>
          <w:tcPr>
            <w:tcW w:w="988" w:type="dxa"/>
            <w:tcBorders>
              <w:top w:val="nil"/>
              <w:left w:val="single" w:sz="4" w:space="0" w:color="auto"/>
              <w:bottom w:val="nil"/>
              <w:right w:val="single" w:sz="4" w:space="0" w:color="auto"/>
            </w:tcBorders>
          </w:tcPr>
          <w:p w14:paraId="76621AB1"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2CA6DF8E" w14:textId="77777777" w:rsidR="00B73CE7" w:rsidRDefault="00B73CE7">
            <w:pPr>
              <w:pStyle w:val="TAC"/>
            </w:pPr>
            <w:r>
              <w:t>n78</w:t>
            </w:r>
            <w:r>
              <w:rPr>
                <w:vertAlign w:val="superscript"/>
              </w:rPr>
              <w:t>4,5</w:t>
            </w:r>
          </w:p>
        </w:tc>
        <w:tc>
          <w:tcPr>
            <w:tcW w:w="0" w:type="auto"/>
            <w:tcBorders>
              <w:top w:val="single" w:sz="4" w:space="0" w:color="auto"/>
              <w:left w:val="single" w:sz="4" w:space="0" w:color="auto"/>
              <w:bottom w:val="single" w:sz="4" w:space="0" w:color="auto"/>
              <w:right w:val="single" w:sz="4" w:space="0" w:color="auto"/>
            </w:tcBorders>
          </w:tcPr>
          <w:p w14:paraId="18DB099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60C2992" w14:textId="77777777" w:rsidR="00B73CE7" w:rsidRDefault="00B73CE7">
            <w:pPr>
              <w:pStyle w:val="TAC"/>
            </w:pPr>
            <w:r>
              <w:t>10.8</w:t>
            </w:r>
          </w:p>
        </w:tc>
        <w:tc>
          <w:tcPr>
            <w:tcW w:w="0" w:type="auto"/>
            <w:tcBorders>
              <w:top w:val="single" w:sz="4" w:space="0" w:color="auto"/>
              <w:left w:val="single" w:sz="4" w:space="0" w:color="auto"/>
              <w:bottom w:val="single" w:sz="4" w:space="0" w:color="auto"/>
              <w:right w:val="single" w:sz="4" w:space="0" w:color="auto"/>
            </w:tcBorders>
            <w:hideMark/>
          </w:tcPr>
          <w:p w14:paraId="3BA38A99" w14:textId="77777777" w:rsidR="00B73CE7" w:rsidRDefault="00B73CE7">
            <w:pPr>
              <w:pStyle w:val="TAC"/>
            </w:pPr>
            <w:r>
              <w:t>9.1</w:t>
            </w:r>
          </w:p>
        </w:tc>
        <w:tc>
          <w:tcPr>
            <w:tcW w:w="0" w:type="auto"/>
            <w:tcBorders>
              <w:top w:val="single" w:sz="4" w:space="0" w:color="auto"/>
              <w:left w:val="single" w:sz="4" w:space="0" w:color="auto"/>
              <w:bottom w:val="single" w:sz="4" w:space="0" w:color="auto"/>
              <w:right w:val="single" w:sz="4" w:space="0" w:color="auto"/>
            </w:tcBorders>
            <w:hideMark/>
          </w:tcPr>
          <w:p w14:paraId="0C08F124" w14:textId="77777777" w:rsidR="00B73CE7" w:rsidRDefault="00B73CE7">
            <w:pPr>
              <w:pStyle w:val="TAC"/>
            </w:pPr>
            <w:r>
              <w:t>8.0</w:t>
            </w:r>
          </w:p>
        </w:tc>
        <w:tc>
          <w:tcPr>
            <w:tcW w:w="0" w:type="auto"/>
            <w:tcBorders>
              <w:top w:val="single" w:sz="4" w:space="0" w:color="auto"/>
              <w:left w:val="single" w:sz="4" w:space="0" w:color="auto"/>
              <w:bottom w:val="single" w:sz="4" w:space="0" w:color="auto"/>
              <w:right w:val="single" w:sz="4" w:space="0" w:color="auto"/>
            </w:tcBorders>
            <w:hideMark/>
          </w:tcPr>
          <w:p w14:paraId="4E17B896" w14:textId="77777777" w:rsidR="00B73CE7" w:rsidRDefault="00B73CE7">
            <w:pPr>
              <w:pStyle w:val="TAC"/>
            </w:pPr>
            <w:r>
              <w:rPr>
                <w:lang w:eastAsia="zh-CN"/>
              </w:rPr>
              <w:t>7.2</w:t>
            </w:r>
          </w:p>
        </w:tc>
        <w:tc>
          <w:tcPr>
            <w:tcW w:w="0" w:type="auto"/>
            <w:tcBorders>
              <w:top w:val="single" w:sz="4" w:space="0" w:color="auto"/>
              <w:left w:val="single" w:sz="4" w:space="0" w:color="auto"/>
              <w:bottom w:val="single" w:sz="4" w:space="0" w:color="auto"/>
              <w:right w:val="single" w:sz="4" w:space="0" w:color="auto"/>
            </w:tcBorders>
            <w:hideMark/>
          </w:tcPr>
          <w:p w14:paraId="7F112968" w14:textId="77777777" w:rsidR="00B73CE7" w:rsidRDefault="00B73CE7">
            <w:pPr>
              <w:pStyle w:val="TAC"/>
            </w:pPr>
            <w:r>
              <w:rPr>
                <w:lang w:eastAsia="zh-CN"/>
              </w:rPr>
              <w:t>6.5</w:t>
            </w:r>
          </w:p>
        </w:tc>
        <w:tc>
          <w:tcPr>
            <w:tcW w:w="0" w:type="auto"/>
            <w:tcBorders>
              <w:top w:val="single" w:sz="4" w:space="0" w:color="auto"/>
              <w:left w:val="single" w:sz="4" w:space="0" w:color="auto"/>
              <w:bottom w:val="single" w:sz="4" w:space="0" w:color="auto"/>
              <w:right w:val="single" w:sz="4" w:space="0" w:color="auto"/>
            </w:tcBorders>
            <w:hideMark/>
          </w:tcPr>
          <w:p w14:paraId="506E6F98" w14:textId="77777777" w:rsidR="00B73CE7" w:rsidRDefault="00B73CE7">
            <w:pPr>
              <w:pStyle w:val="TAC"/>
            </w:pPr>
            <w:r>
              <w:t>5.1</w:t>
            </w:r>
          </w:p>
        </w:tc>
        <w:tc>
          <w:tcPr>
            <w:tcW w:w="0" w:type="auto"/>
            <w:tcBorders>
              <w:top w:val="single" w:sz="4" w:space="0" w:color="auto"/>
              <w:left w:val="single" w:sz="4" w:space="0" w:color="auto"/>
              <w:bottom w:val="single" w:sz="4" w:space="0" w:color="auto"/>
              <w:right w:val="single" w:sz="4" w:space="0" w:color="auto"/>
            </w:tcBorders>
            <w:hideMark/>
          </w:tcPr>
          <w:p w14:paraId="37BBFAF4" w14:textId="77777777" w:rsidR="00B73CE7" w:rsidRDefault="00B73CE7">
            <w:pPr>
              <w:pStyle w:val="TAC"/>
            </w:pPr>
            <w:r>
              <w:t>4.2</w:t>
            </w:r>
          </w:p>
        </w:tc>
        <w:tc>
          <w:tcPr>
            <w:tcW w:w="0" w:type="auto"/>
            <w:tcBorders>
              <w:top w:val="single" w:sz="4" w:space="0" w:color="auto"/>
              <w:left w:val="single" w:sz="4" w:space="0" w:color="auto"/>
              <w:bottom w:val="single" w:sz="4" w:space="0" w:color="auto"/>
              <w:right w:val="single" w:sz="4" w:space="0" w:color="auto"/>
            </w:tcBorders>
            <w:hideMark/>
          </w:tcPr>
          <w:p w14:paraId="41972939" w14:textId="77777777" w:rsidR="00B73CE7" w:rsidRDefault="00B73CE7">
            <w:pPr>
              <w:pStyle w:val="TAC"/>
            </w:pPr>
            <w:r>
              <w:t>3.5</w:t>
            </w:r>
          </w:p>
        </w:tc>
        <w:tc>
          <w:tcPr>
            <w:tcW w:w="0" w:type="auto"/>
            <w:tcBorders>
              <w:top w:val="single" w:sz="4" w:space="0" w:color="auto"/>
              <w:left w:val="single" w:sz="4" w:space="0" w:color="auto"/>
              <w:bottom w:val="single" w:sz="4" w:space="0" w:color="auto"/>
              <w:right w:val="single" w:sz="4" w:space="0" w:color="auto"/>
            </w:tcBorders>
          </w:tcPr>
          <w:p w14:paraId="5F154D9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F4E8A8C" w14:textId="77777777" w:rsidR="00B73CE7" w:rsidRDefault="00B73CE7">
            <w:pPr>
              <w:pStyle w:val="TAC"/>
            </w:pPr>
            <w:r>
              <w:t>2.3</w:t>
            </w:r>
          </w:p>
        </w:tc>
        <w:tc>
          <w:tcPr>
            <w:tcW w:w="0" w:type="auto"/>
            <w:tcBorders>
              <w:top w:val="single" w:sz="4" w:space="0" w:color="auto"/>
              <w:left w:val="single" w:sz="4" w:space="0" w:color="auto"/>
              <w:bottom w:val="single" w:sz="4" w:space="0" w:color="auto"/>
              <w:right w:val="single" w:sz="4" w:space="0" w:color="auto"/>
            </w:tcBorders>
            <w:hideMark/>
          </w:tcPr>
          <w:p w14:paraId="1325FDE5" w14:textId="77777777" w:rsidR="00B73CE7" w:rsidRDefault="00B73CE7">
            <w:pPr>
              <w:pStyle w:val="TAC"/>
            </w:pPr>
            <w:r>
              <w:t>2.1</w:t>
            </w:r>
          </w:p>
        </w:tc>
        <w:tc>
          <w:tcPr>
            <w:tcW w:w="0" w:type="auto"/>
            <w:tcBorders>
              <w:top w:val="single" w:sz="4" w:space="0" w:color="auto"/>
              <w:left w:val="single" w:sz="4" w:space="0" w:color="auto"/>
              <w:bottom w:val="single" w:sz="4" w:space="0" w:color="auto"/>
              <w:right w:val="single" w:sz="4" w:space="0" w:color="auto"/>
            </w:tcBorders>
            <w:hideMark/>
          </w:tcPr>
          <w:p w14:paraId="3389F649" w14:textId="77777777" w:rsidR="00B73CE7" w:rsidRDefault="00B73CE7">
            <w:pPr>
              <w:pStyle w:val="TAC"/>
            </w:pPr>
            <w:r>
              <w:t>1.4</w:t>
            </w:r>
          </w:p>
        </w:tc>
      </w:tr>
      <w:tr w:rsidR="00B73CE7" w14:paraId="57CA4C3D"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54CDF890"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7CC57F41" w14:textId="77777777" w:rsidR="00B73CE7" w:rsidRDefault="00B73CE7">
            <w:pPr>
              <w:pStyle w:val="TAC"/>
            </w:pPr>
            <w:r>
              <w:t>n79</w:t>
            </w:r>
            <w:r>
              <w:rPr>
                <w:rFonts w:cs="Arial"/>
                <w:vertAlign w:val="superscript"/>
              </w:rPr>
              <w:t>6</w:t>
            </w:r>
            <w:r>
              <w:rPr>
                <w:rFonts w:cs="Arial"/>
                <w:vertAlign w:val="superscript"/>
                <w:lang w:eastAsia="ja-JP"/>
              </w:rPr>
              <w:t>,</w:t>
            </w:r>
            <w:r>
              <w:rPr>
                <w:rFonts w:cs="Arial"/>
                <w:vertAlign w:val="superscript"/>
              </w:rPr>
              <w:t>7</w:t>
            </w:r>
          </w:p>
        </w:tc>
        <w:tc>
          <w:tcPr>
            <w:tcW w:w="0" w:type="auto"/>
            <w:tcBorders>
              <w:top w:val="single" w:sz="4" w:space="0" w:color="auto"/>
              <w:left w:val="single" w:sz="4" w:space="0" w:color="auto"/>
              <w:bottom w:val="single" w:sz="4" w:space="0" w:color="auto"/>
              <w:right w:val="single" w:sz="4" w:space="0" w:color="auto"/>
            </w:tcBorders>
          </w:tcPr>
          <w:p w14:paraId="3FAFE3B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9C09E8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D8F7FB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5231F9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F7FBFB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2EAC3D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36812C1" w14:textId="77777777" w:rsidR="00B73CE7" w:rsidRDefault="00B73CE7">
            <w:pPr>
              <w:pStyle w:val="TAC"/>
            </w:pPr>
            <w:r>
              <w:t>6.8</w:t>
            </w:r>
          </w:p>
        </w:tc>
        <w:tc>
          <w:tcPr>
            <w:tcW w:w="0" w:type="auto"/>
            <w:tcBorders>
              <w:top w:val="single" w:sz="4" w:space="0" w:color="auto"/>
              <w:left w:val="single" w:sz="4" w:space="0" w:color="auto"/>
              <w:bottom w:val="single" w:sz="4" w:space="0" w:color="auto"/>
              <w:right w:val="single" w:sz="4" w:space="0" w:color="auto"/>
            </w:tcBorders>
            <w:hideMark/>
          </w:tcPr>
          <w:p w14:paraId="2AA4556C" w14:textId="77777777" w:rsidR="00B73CE7" w:rsidRDefault="00B73CE7">
            <w:pPr>
              <w:pStyle w:val="TAC"/>
            </w:pPr>
            <w:r>
              <w:t>6.2</w:t>
            </w:r>
          </w:p>
        </w:tc>
        <w:tc>
          <w:tcPr>
            <w:tcW w:w="0" w:type="auto"/>
            <w:tcBorders>
              <w:top w:val="single" w:sz="4" w:space="0" w:color="auto"/>
              <w:left w:val="single" w:sz="4" w:space="0" w:color="auto"/>
              <w:bottom w:val="single" w:sz="4" w:space="0" w:color="auto"/>
              <w:right w:val="single" w:sz="4" w:space="0" w:color="auto"/>
            </w:tcBorders>
            <w:hideMark/>
          </w:tcPr>
          <w:p w14:paraId="7D6DEBDE" w14:textId="77777777" w:rsidR="00B73CE7" w:rsidRDefault="00B73CE7">
            <w:pPr>
              <w:pStyle w:val="TAC"/>
            </w:pPr>
            <w:r>
              <w:t>5.6</w:t>
            </w:r>
          </w:p>
        </w:tc>
        <w:tc>
          <w:tcPr>
            <w:tcW w:w="0" w:type="auto"/>
            <w:tcBorders>
              <w:top w:val="single" w:sz="4" w:space="0" w:color="auto"/>
              <w:left w:val="single" w:sz="4" w:space="0" w:color="auto"/>
              <w:bottom w:val="single" w:sz="4" w:space="0" w:color="auto"/>
              <w:right w:val="single" w:sz="4" w:space="0" w:color="auto"/>
            </w:tcBorders>
          </w:tcPr>
          <w:p w14:paraId="7CFEA97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0B84A2B" w14:textId="77777777" w:rsidR="00B73CE7" w:rsidRDefault="00B73CE7">
            <w:pPr>
              <w:pStyle w:val="TAC"/>
            </w:pPr>
            <w:r>
              <w:t>4.9</w:t>
            </w:r>
          </w:p>
        </w:tc>
        <w:tc>
          <w:tcPr>
            <w:tcW w:w="0" w:type="auto"/>
            <w:tcBorders>
              <w:top w:val="single" w:sz="4" w:space="0" w:color="auto"/>
              <w:left w:val="single" w:sz="4" w:space="0" w:color="auto"/>
              <w:bottom w:val="single" w:sz="4" w:space="0" w:color="auto"/>
              <w:right w:val="single" w:sz="4" w:space="0" w:color="auto"/>
            </w:tcBorders>
          </w:tcPr>
          <w:p w14:paraId="49022AE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3351DEF" w14:textId="77777777" w:rsidR="00B73CE7" w:rsidRDefault="00B73CE7">
            <w:pPr>
              <w:pStyle w:val="TAC"/>
            </w:pPr>
            <w:r>
              <w:t>4.4</w:t>
            </w:r>
          </w:p>
        </w:tc>
      </w:tr>
      <w:tr w:rsidR="00B73CE7" w14:paraId="165B0590" w14:textId="77777777" w:rsidTr="00B73CE7">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06DBA817" w14:textId="77777777" w:rsidR="00B73CE7" w:rsidRDefault="00B73CE7">
            <w:pPr>
              <w:pStyle w:val="TAC"/>
            </w:pPr>
            <w:r>
              <w:rPr>
                <w:lang w:val="en-US" w:eastAsia="zh-CN"/>
              </w:rPr>
              <w:t>n20</w:t>
            </w:r>
          </w:p>
        </w:tc>
        <w:tc>
          <w:tcPr>
            <w:tcW w:w="358" w:type="dxa"/>
            <w:tcBorders>
              <w:top w:val="single" w:sz="4" w:space="0" w:color="auto"/>
              <w:left w:val="single" w:sz="4" w:space="0" w:color="auto"/>
              <w:bottom w:val="single" w:sz="4" w:space="0" w:color="auto"/>
              <w:right w:val="single" w:sz="4" w:space="0" w:color="auto"/>
            </w:tcBorders>
            <w:hideMark/>
          </w:tcPr>
          <w:p w14:paraId="33CC2B5C" w14:textId="77777777" w:rsidR="00B73CE7" w:rsidRDefault="00B73CE7">
            <w:pPr>
              <w:pStyle w:val="TAC"/>
              <w:rPr>
                <w:lang w:val="en-US" w:eastAsia="zh-CN"/>
              </w:rPr>
            </w:pPr>
            <w:r>
              <w:rPr>
                <w:lang w:eastAsia="ja-JP"/>
              </w:rPr>
              <w:t>n78</w:t>
            </w:r>
            <w:r>
              <w:rPr>
                <w:rFonts w:cs="Arial"/>
                <w:vertAlign w:val="superscript"/>
                <w:lang w:val="en-US" w:eastAsia="zh-CN"/>
              </w:rPr>
              <w:t>4</w:t>
            </w:r>
            <w:r>
              <w:rPr>
                <w:rFonts w:cs="Arial"/>
                <w:vertAlign w:val="superscript"/>
              </w:rPr>
              <w:t>,</w:t>
            </w:r>
            <w:r>
              <w:rPr>
                <w:rFonts w:cs="Arial"/>
                <w:vertAlign w:val="superscript"/>
                <w:lang w:val="en-US" w:eastAsia="zh-CN"/>
              </w:rPr>
              <w:t>5</w:t>
            </w:r>
          </w:p>
        </w:tc>
        <w:tc>
          <w:tcPr>
            <w:tcW w:w="0" w:type="auto"/>
            <w:tcBorders>
              <w:top w:val="single" w:sz="4" w:space="0" w:color="auto"/>
              <w:left w:val="single" w:sz="4" w:space="0" w:color="auto"/>
              <w:bottom w:val="single" w:sz="4" w:space="0" w:color="auto"/>
              <w:right w:val="single" w:sz="4" w:space="0" w:color="auto"/>
            </w:tcBorders>
          </w:tcPr>
          <w:p w14:paraId="3AA83A5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2D223B8" w14:textId="77777777" w:rsidR="00B73CE7" w:rsidRDefault="00B73CE7">
            <w:pPr>
              <w:pStyle w:val="TAC"/>
            </w:pPr>
            <w:r>
              <w:rPr>
                <w:rFonts w:cs="Arial"/>
              </w:rPr>
              <w:t>10.8</w:t>
            </w:r>
          </w:p>
        </w:tc>
        <w:tc>
          <w:tcPr>
            <w:tcW w:w="0" w:type="auto"/>
            <w:tcBorders>
              <w:top w:val="single" w:sz="4" w:space="0" w:color="auto"/>
              <w:left w:val="single" w:sz="4" w:space="0" w:color="auto"/>
              <w:bottom w:val="single" w:sz="4" w:space="0" w:color="auto"/>
              <w:right w:val="single" w:sz="4" w:space="0" w:color="auto"/>
            </w:tcBorders>
            <w:hideMark/>
          </w:tcPr>
          <w:p w14:paraId="32B13212" w14:textId="77777777" w:rsidR="00B73CE7" w:rsidRDefault="00B73CE7">
            <w:pPr>
              <w:pStyle w:val="TAC"/>
            </w:pPr>
            <w:r>
              <w:rPr>
                <w:rFonts w:cs="Arial"/>
              </w:rPr>
              <w:t>9.1</w:t>
            </w:r>
          </w:p>
        </w:tc>
        <w:tc>
          <w:tcPr>
            <w:tcW w:w="0" w:type="auto"/>
            <w:tcBorders>
              <w:top w:val="single" w:sz="4" w:space="0" w:color="auto"/>
              <w:left w:val="single" w:sz="4" w:space="0" w:color="auto"/>
              <w:bottom w:val="single" w:sz="4" w:space="0" w:color="auto"/>
              <w:right w:val="single" w:sz="4" w:space="0" w:color="auto"/>
            </w:tcBorders>
            <w:hideMark/>
          </w:tcPr>
          <w:p w14:paraId="52DAA96A" w14:textId="77777777" w:rsidR="00B73CE7" w:rsidRDefault="00B73CE7">
            <w:pPr>
              <w:pStyle w:val="TAC"/>
            </w:pPr>
            <w:r>
              <w:rPr>
                <w:rFonts w:cs="Arial"/>
              </w:rPr>
              <w:t>8</w:t>
            </w:r>
          </w:p>
        </w:tc>
        <w:tc>
          <w:tcPr>
            <w:tcW w:w="0" w:type="auto"/>
            <w:tcBorders>
              <w:top w:val="single" w:sz="4" w:space="0" w:color="auto"/>
              <w:left w:val="single" w:sz="4" w:space="0" w:color="auto"/>
              <w:bottom w:val="single" w:sz="4" w:space="0" w:color="auto"/>
              <w:right w:val="single" w:sz="4" w:space="0" w:color="auto"/>
            </w:tcBorders>
          </w:tcPr>
          <w:p w14:paraId="29A22F4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DFCCCF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4F606A" w14:textId="77777777" w:rsidR="00B73CE7" w:rsidRDefault="00B73CE7">
            <w:pPr>
              <w:pStyle w:val="TAC"/>
            </w:pPr>
            <w:r>
              <w:rPr>
                <w:lang w:eastAsia="zh-CN"/>
              </w:rPr>
              <w:t>6</w:t>
            </w:r>
          </w:p>
        </w:tc>
        <w:tc>
          <w:tcPr>
            <w:tcW w:w="0" w:type="auto"/>
            <w:tcBorders>
              <w:top w:val="single" w:sz="4" w:space="0" w:color="auto"/>
              <w:left w:val="single" w:sz="4" w:space="0" w:color="auto"/>
              <w:bottom w:val="single" w:sz="4" w:space="0" w:color="auto"/>
              <w:right w:val="single" w:sz="4" w:space="0" w:color="auto"/>
            </w:tcBorders>
            <w:hideMark/>
          </w:tcPr>
          <w:p w14:paraId="5E32B00D" w14:textId="77777777" w:rsidR="00B73CE7" w:rsidRDefault="00B73CE7">
            <w:pPr>
              <w:pStyle w:val="TAC"/>
            </w:pPr>
            <w:r>
              <w:t>4.</w:t>
            </w: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998D1FD" w14:textId="77777777" w:rsidR="00B73CE7" w:rsidRDefault="00B73CE7">
            <w:pPr>
              <w:pStyle w:val="TAC"/>
            </w:pPr>
            <w:r>
              <w:t>3.</w:t>
            </w:r>
            <w:r>
              <w:rPr>
                <w:lang w:eastAsia="zh-CN"/>
              </w:rPr>
              <w:t>2</w:t>
            </w:r>
          </w:p>
        </w:tc>
        <w:tc>
          <w:tcPr>
            <w:tcW w:w="0" w:type="auto"/>
            <w:tcBorders>
              <w:top w:val="single" w:sz="4" w:space="0" w:color="auto"/>
              <w:left w:val="single" w:sz="4" w:space="0" w:color="auto"/>
              <w:bottom w:val="single" w:sz="4" w:space="0" w:color="auto"/>
              <w:right w:val="single" w:sz="4" w:space="0" w:color="auto"/>
            </w:tcBorders>
          </w:tcPr>
          <w:p w14:paraId="56BCCCF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41136AB" w14:textId="77777777" w:rsidR="00B73CE7" w:rsidRDefault="00B73CE7">
            <w:pPr>
              <w:pStyle w:val="TAC"/>
            </w:pPr>
            <w:r>
              <w:t>2.</w:t>
            </w:r>
            <w:r>
              <w:rPr>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36B0467" w14:textId="77777777" w:rsidR="00B73CE7" w:rsidRDefault="00B73CE7">
            <w:pPr>
              <w:pStyle w:val="TAC"/>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7B94CBCA" w14:textId="77777777" w:rsidR="00B73CE7" w:rsidRDefault="00B73CE7">
            <w:pPr>
              <w:pStyle w:val="TAC"/>
            </w:pPr>
            <w:r>
              <w:t>1.</w:t>
            </w:r>
            <w:r>
              <w:rPr>
                <w:lang w:eastAsia="zh-CN"/>
              </w:rPr>
              <w:t>0</w:t>
            </w:r>
          </w:p>
        </w:tc>
      </w:tr>
      <w:tr w:rsidR="00B73CE7" w14:paraId="2DD4EB54"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3CF11E7C" w14:textId="77777777" w:rsidR="00B73CE7" w:rsidRDefault="00B73CE7">
            <w:pPr>
              <w:pStyle w:val="TAC"/>
              <w:rPr>
                <w:lang w:val="en-US" w:eastAsia="zh-CN"/>
              </w:rPr>
            </w:pPr>
            <w:r>
              <w:rPr>
                <w:lang w:val="en-US" w:eastAsia="zh-CN"/>
              </w:rPr>
              <w:t>n25</w:t>
            </w:r>
          </w:p>
        </w:tc>
        <w:tc>
          <w:tcPr>
            <w:tcW w:w="358" w:type="dxa"/>
            <w:tcBorders>
              <w:top w:val="single" w:sz="4" w:space="0" w:color="auto"/>
              <w:left w:val="single" w:sz="4" w:space="0" w:color="auto"/>
              <w:bottom w:val="single" w:sz="4" w:space="0" w:color="auto"/>
              <w:right w:val="single" w:sz="4" w:space="0" w:color="auto"/>
            </w:tcBorders>
            <w:hideMark/>
          </w:tcPr>
          <w:p w14:paraId="092B453B" w14:textId="77777777" w:rsidR="00B73CE7" w:rsidRDefault="00B73CE7">
            <w:pPr>
              <w:pStyle w:val="TAC"/>
              <w:rPr>
                <w:lang w:eastAsia="ja-JP"/>
              </w:rPr>
            </w:pPr>
            <w:r>
              <w:rPr>
                <w:lang w:eastAsia="zh-CN"/>
              </w:rPr>
              <w:t>n48</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hideMark/>
          </w:tcPr>
          <w:p w14:paraId="5C0B952A" w14:textId="77777777" w:rsidR="00B73CE7" w:rsidRDefault="00B73CE7">
            <w:pPr>
              <w:pStyle w:val="TAC"/>
            </w:pPr>
            <w:r>
              <w:rPr>
                <w:lang w:val="en-US" w:eastAsia="zh-CN"/>
              </w:rPr>
              <w:t>27.1</w:t>
            </w:r>
          </w:p>
        </w:tc>
        <w:tc>
          <w:tcPr>
            <w:tcW w:w="0" w:type="auto"/>
            <w:tcBorders>
              <w:top w:val="single" w:sz="4" w:space="0" w:color="auto"/>
              <w:left w:val="single" w:sz="4" w:space="0" w:color="auto"/>
              <w:bottom w:val="single" w:sz="4" w:space="0" w:color="auto"/>
              <w:right w:val="single" w:sz="4" w:space="0" w:color="auto"/>
            </w:tcBorders>
            <w:hideMark/>
          </w:tcPr>
          <w:p w14:paraId="436656F5" w14:textId="77777777" w:rsidR="00B73CE7" w:rsidRDefault="00B73CE7">
            <w:pPr>
              <w:pStyle w:val="TAC"/>
              <w:rPr>
                <w:rFonts w:cs="Arial"/>
              </w:rPr>
            </w:pPr>
            <w:r>
              <w:rPr>
                <w:lang w:val="en-US" w:eastAsia="zh-CN"/>
              </w:rPr>
              <w:t>23.9</w:t>
            </w:r>
          </w:p>
        </w:tc>
        <w:tc>
          <w:tcPr>
            <w:tcW w:w="0" w:type="auto"/>
            <w:tcBorders>
              <w:top w:val="single" w:sz="4" w:space="0" w:color="auto"/>
              <w:left w:val="single" w:sz="4" w:space="0" w:color="auto"/>
              <w:bottom w:val="single" w:sz="4" w:space="0" w:color="auto"/>
              <w:right w:val="single" w:sz="4" w:space="0" w:color="auto"/>
            </w:tcBorders>
            <w:hideMark/>
          </w:tcPr>
          <w:p w14:paraId="4822C1A8" w14:textId="77777777" w:rsidR="00B73CE7" w:rsidRDefault="00B73CE7">
            <w:pPr>
              <w:pStyle w:val="TAC"/>
              <w:rPr>
                <w:rFonts w:cs="Arial"/>
              </w:rPr>
            </w:pPr>
            <w:r>
              <w:rPr>
                <w:lang w:val="en-US" w:eastAsia="zh-CN"/>
              </w:rPr>
              <w:t>22.1</w:t>
            </w:r>
          </w:p>
        </w:tc>
        <w:tc>
          <w:tcPr>
            <w:tcW w:w="0" w:type="auto"/>
            <w:tcBorders>
              <w:top w:val="single" w:sz="4" w:space="0" w:color="auto"/>
              <w:left w:val="single" w:sz="4" w:space="0" w:color="auto"/>
              <w:bottom w:val="single" w:sz="4" w:space="0" w:color="auto"/>
              <w:right w:val="single" w:sz="4" w:space="0" w:color="auto"/>
            </w:tcBorders>
            <w:hideMark/>
          </w:tcPr>
          <w:p w14:paraId="786C1CE6" w14:textId="77777777" w:rsidR="00B73CE7" w:rsidRDefault="00B73CE7">
            <w:pPr>
              <w:pStyle w:val="TAC"/>
              <w:rPr>
                <w:rFonts w:cs="Arial"/>
              </w:rPr>
            </w:pPr>
            <w:r>
              <w:rPr>
                <w:lang w:val="en-US" w:eastAsia="zh-CN"/>
              </w:rPr>
              <w:t>20.9</w:t>
            </w:r>
          </w:p>
        </w:tc>
        <w:tc>
          <w:tcPr>
            <w:tcW w:w="0" w:type="auto"/>
            <w:tcBorders>
              <w:top w:val="single" w:sz="4" w:space="0" w:color="auto"/>
              <w:left w:val="single" w:sz="4" w:space="0" w:color="auto"/>
              <w:bottom w:val="single" w:sz="4" w:space="0" w:color="auto"/>
              <w:right w:val="single" w:sz="4" w:space="0" w:color="auto"/>
            </w:tcBorders>
          </w:tcPr>
          <w:p w14:paraId="669D9FB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804E23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E66E3F7" w14:textId="77777777" w:rsidR="00B73CE7" w:rsidRDefault="00B73CE7">
            <w:pPr>
              <w:pStyle w:val="TAC"/>
              <w:rPr>
                <w:lang w:eastAsia="zh-CN"/>
              </w:rPr>
            </w:pPr>
            <w:r>
              <w:rPr>
                <w:lang w:val="en-US" w:eastAsia="zh-CN"/>
              </w:rPr>
              <w:t>17.9</w:t>
            </w:r>
          </w:p>
        </w:tc>
        <w:tc>
          <w:tcPr>
            <w:tcW w:w="0" w:type="auto"/>
            <w:tcBorders>
              <w:top w:val="single" w:sz="4" w:space="0" w:color="auto"/>
              <w:left w:val="single" w:sz="4" w:space="0" w:color="auto"/>
              <w:bottom w:val="single" w:sz="4" w:space="0" w:color="auto"/>
              <w:right w:val="single" w:sz="4" w:space="0" w:color="auto"/>
            </w:tcBorders>
            <w:hideMark/>
          </w:tcPr>
          <w:p w14:paraId="4C447D54" w14:textId="77777777" w:rsidR="00B73CE7" w:rsidRDefault="00B73CE7">
            <w:pPr>
              <w:pStyle w:val="TAC"/>
            </w:pPr>
            <w:r>
              <w:rPr>
                <w:lang w:val="en-US" w:eastAsia="zh-CN"/>
              </w:rPr>
              <w:t>16.9</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7A88F06E" w14:textId="77777777" w:rsidR="00B73CE7" w:rsidRDefault="00B73CE7">
            <w:pPr>
              <w:pStyle w:val="TAC"/>
            </w:pPr>
            <w:r>
              <w:rPr>
                <w:lang w:val="en-US" w:eastAsia="zh-CN"/>
              </w:rPr>
              <w:t>16.1</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tcPr>
          <w:p w14:paraId="727CA1E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25BCAA6" w14:textId="77777777" w:rsidR="00B73CE7" w:rsidRDefault="00B73CE7">
            <w:pPr>
              <w:pStyle w:val="TAC"/>
            </w:pPr>
            <w:r>
              <w:rPr>
                <w:lang w:val="en-US" w:eastAsia="zh-CN"/>
              </w:rPr>
              <w:t>14.8</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067A10E9" w14:textId="77777777" w:rsidR="00B73CE7" w:rsidRDefault="00B73CE7">
            <w:pPr>
              <w:pStyle w:val="TAC"/>
              <w:rPr>
                <w:lang w:eastAsia="zh-CN"/>
              </w:rPr>
            </w:pPr>
            <w:r>
              <w:rPr>
                <w:lang w:val="en-US" w:eastAsia="zh-CN"/>
              </w:rPr>
              <w:t>14.3</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13E75C84" w14:textId="77777777" w:rsidR="00B73CE7" w:rsidRDefault="00B73CE7">
            <w:pPr>
              <w:pStyle w:val="TAC"/>
            </w:pPr>
            <w:r>
              <w:rPr>
                <w:lang w:val="en-US" w:eastAsia="zh-CN"/>
              </w:rPr>
              <w:t>13.8</w:t>
            </w:r>
            <w:r>
              <w:rPr>
                <w:rFonts w:cs="Arial"/>
                <w:vertAlign w:val="superscript"/>
                <w:lang w:val="en-US" w:eastAsia="zh-CN"/>
              </w:rPr>
              <w:t>12</w:t>
            </w:r>
          </w:p>
        </w:tc>
      </w:tr>
      <w:tr w:rsidR="00B73CE7" w14:paraId="7C442C61"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5C54B1E8" w14:textId="77777777" w:rsidR="00B73CE7" w:rsidRDefault="00B73CE7">
            <w:pPr>
              <w:pStyle w:val="TAC"/>
              <w:rPr>
                <w:lang w:val="en-US" w:eastAsia="zh-CN"/>
              </w:rPr>
            </w:pPr>
          </w:p>
        </w:tc>
        <w:tc>
          <w:tcPr>
            <w:tcW w:w="358" w:type="dxa"/>
            <w:tcBorders>
              <w:top w:val="single" w:sz="4" w:space="0" w:color="auto"/>
              <w:left w:val="single" w:sz="4" w:space="0" w:color="auto"/>
              <w:bottom w:val="single" w:sz="4" w:space="0" w:color="auto"/>
              <w:right w:val="single" w:sz="4" w:space="0" w:color="auto"/>
            </w:tcBorders>
            <w:hideMark/>
          </w:tcPr>
          <w:p w14:paraId="3839FA8E" w14:textId="77777777" w:rsidR="00B73CE7" w:rsidRDefault="00B73CE7">
            <w:pPr>
              <w:pStyle w:val="TAC"/>
              <w:rPr>
                <w:lang w:eastAsia="ja-JP"/>
              </w:rPr>
            </w:pPr>
            <w:r>
              <w:rPr>
                <w:lang w:eastAsia="zh-CN"/>
              </w:rPr>
              <w:t>n48</w:t>
            </w:r>
            <w:r>
              <w:rPr>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34DFB4B" w14:textId="77777777" w:rsidR="00B73CE7" w:rsidRDefault="00B73CE7">
            <w:pPr>
              <w:pStyle w:val="TAC"/>
            </w:pPr>
            <w:r>
              <w:rPr>
                <w:lang w:val="en-US" w:eastAsia="zh-CN"/>
              </w:rPr>
              <w:t>1.9</w:t>
            </w:r>
          </w:p>
        </w:tc>
        <w:tc>
          <w:tcPr>
            <w:tcW w:w="0" w:type="auto"/>
            <w:tcBorders>
              <w:top w:val="single" w:sz="4" w:space="0" w:color="auto"/>
              <w:left w:val="single" w:sz="4" w:space="0" w:color="auto"/>
              <w:bottom w:val="single" w:sz="4" w:space="0" w:color="auto"/>
              <w:right w:val="single" w:sz="4" w:space="0" w:color="auto"/>
            </w:tcBorders>
            <w:hideMark/>
          </w:tcPr>
          <w:p w14:paraId="01AE40B2" w14:textId="77777777" w:rsidR="00B73CE7" w:rsidRDefault="00B73CE7">
            <w:pPr>
              <w:pStyle w:val="TAC"/>
              <w:rPr>
                <w:rFonts w:cs="Arial"/>
              </w:rPr>
            </w:pPr>
            <w:r>
              <w:rPr>
                <w:lang w:val="en-US"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14F494FA" w14:textId="77777777" w:rsidR="00B73CE7" w:rsidRDefault="00B73CE7">
            <w:pPr>
              <w:pStyle w:val="TAC"/>
              <w:rPr>
                <w:rFonts w:cs="Arial"/>
              </w:rPr>
            </w:pPr>
            <w:r>
              <w:rPr>
                <w:lang w:val="en-US" w:eastAsia="zh-CN"/>
              </w:rPr>
              <w:t>0.8</w:t>
            </w:r>
          </w:p>
        </w:tc>
        <w:tc>
          <w:tcPr>
            <w:tcW w:w="0" w:type="auto"/>
            <w:tcBorders>
              <w:top w:val="single" w:sz="4" w:space="0" w:color="auto"/>
              <w:left w:val="single" w:sz="4" w:space="0" w:color="auto"/>
              <w:bottom w:val="single" w:sz="4" w:space="0" w:color="auto"/>
              <w:right w:val="single" w:sz="4" w:space="0" w:color="auto"/>
            </w:tcBorders>
            <w:hideMark/>
          </w:tcPr>
          <w:p w14:paraId="06040A07" w14:textId="77777777" w:rsidR="00B73CE7" w:rsidRDefault="00B73CE7">
            <w:pPr>
              <w:pStyle w:val="TAC"/>
              <w:rPr>
                <w:rFonts w:cs="Arial"/>
              </w:rPr>
            </w:pPr>
            <w:r>
              <w:rPr>
                <w:lang w:val="en-US" w:eastAsia="zh-CN"/>
              </w:rPr>
              <w:t>0.3</w:t>
            </w:r>
          </w:p>
        </w:tc>
        <w:tc>
          <w:tcPr>
            <w:tcW w:w="0" w:type="auto"/>
            <w:tcBorders>
              <w:top w:val="single" w:sz="4" w:space="0" w:color="auto"/>
              <w:left w:val="single" w:sz="4" w:space="0" w:color="auto"/>
              <w:bottom w:val="single" w:sz="4" w:space="0" w:color="auto"/>
              <w:right w:val="single" w:sz="4" w:space="0" w:color="auto"/>
            </w:tcBorders>
          </w:tcPr>
          <w:p w14:paraId="6401526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1C4466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1CD2A8C"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6E5E38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C565B0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7EF1A1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AC902E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C813F3F"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56419F2" w14:textId="77777777" w:rsidR="00B73CE7" w:rsidRDefault="00B73CE7">
            <w:pPr>
              <w:pStyle w:val="TAC"/>
            </w:pPr>
          </w:p>
        </w:tc>
      </w:tr>
      <w:tr w:rsidR="00B73CE7" w14:paraId="5F1E5650" w14:textId="77777777" w:rsidTr="00B73CE7">
        <w:trPr>
          <w:trHeight w:val="187"/>
          <w:jc w:val="center"/>
        </w:trPr>
        <w:tc>
          <w:tcPr>
            <w:tcW w:w="988" w:type="dxa"/>
            <w:tcBorders>
              <w:top w:val="nil"/>
              <w:left w:val="single" w:sz="4" w:space="0" w:color="auto"/>
              <w:bottom w:val="nil"/>
              <w:right w:val="single" w:sz="4" w:space="0" w:color="auto"/>
            </w:tcBorders>
            <w:hideMark/>
          </w:tcPr>
          <w:p w14:paraId="5E6792C7" w14:textId="77777777" w:rsidR="00B73CE7" w:rsidRDefault="00B73CE7">
            <w:pPr>
              <w:pStyle w:val="TAC"/>
              <w:rPr>
                <w:lang w:val="en-US" w:eastAsia="zh-CN"/>
              </w:rPr>
            </w:pPr>
            <w:r>
              <w:rPr>
                <w:rFonts w:cs="Arial"/>
                <w:szCs w:val="18"/>
              </w:rPr>
              <w:t>n25</w:t>
            </w:r>
          </w:p>
        </w:tc>
        <w:tc>
          <w:tcPr>
            <w:tcW w:w="358" w:type="dxa"/>
            <w:tcBorders>
              <w:top w:val="single" w:sz="4" w:space="0" w:color="auto"/>
              <w:left w:val="single" w:sz="4" w:space="0" w:color="auto"/>
              <w:bottom w:val="single" w:sz="4" w:space="0" w:color="auto"/>
              <w:right w:val="single" w:sz="4" w:space="0" w:color="auto"/>
            </w:tcBorders>
            <w:hideMark/>
          </w:tcPr>
          <w:p w14:paraId="4676BAC7" w14:textId="77777777" w:rsidR="00B73CE7" w:rsidRDefault="00B73CE7">
            <w:pPr>
              <w:pStyle w:val="TAC"/>
              <w:rPr>
                <w:lang w:eastAsia="ja-JP"/>
              </w:rPr>
            </w:pPr>
            <w:r>
              <w:rPr>
                <w:rFonts w:cs="Arial"/>
                <w:szCs w:val="18"/>
              </w:rPr>
              <w:t>n77</w:t>
            </w:r>
            <w:r>
              <w:rPr>
                <w:rFonts w:cs="Arial"/>
                <w:szCs w:val="18"/>
                <w:vertAlign w:val="superscript"/>
              </w:rPr>
              <w:t>1,</w:t>
            </w:r>
            <w:r>
              <w:rPr>
                <w:rFonts w:cs="Arial"/>
                <w:szCs w:val="18"/>
                <w:vertAlign w:val="superscript"/>
                <w:lang w:val="en-US" w:eastAsia="zh-CN"/>
              </w:rPr>
              <w:t>2</w:t>
            </w:r>
          </w:p>
        </w:tc>
        <w:tc>
          <w:tcPr>
            <w:tcW w:w="0" w:type="auto"/>
            <w:tcBorders>
              <w:top w:val="single" w:sz="4" w:space="0" w:color="auto"/>
              <w:left w:val="single" w:sz="4" w:space="0" w:color="auto"/>
              <w:bottom w:val="single" w:sz="4" w:space="0" w:color="auto"/>
              <w:right w:val="single" w:sz="4" w:space="0" w:color="auto"/>
            </w:tcBorders>
          </w:tcPr>
          <w:p w14:paraId="53E84001"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FEC4CCB" w14:textId="77777777" w:rsidR="00B73CE7" w:rsidRDefault="00B73CE7">
            <w:pPr>
              <w:pStyle w:val="TAC"/>
              <w:rPr>
                <w:rFonts w:cs="Arial"/>
              </w:rPr>
            </w:pPr>
            <w:r>
              <w:rPr>
                <w:rFonts w:cs="Arial"/>
                <w:szCs w:val="18"/>
              </w:rPr>
              <w:t>23.9</w:t>
            </w:r>
          </w:p>
        </w:tc>
        <w:tc>
          <w:tcPr>
            <w:tcW w:w="0" w:type="auto"/>
            <w:tcBorders>
              <w:top w:val="single" w:sz="4" w:space="0" w:color="auto"/>
              <w:left w:val="single" w:sz="4" w:space="0" w:color="auto"/>
              <w:bottom w:val="single" w:sz="4" w:space="0" w:color="auto"/>
              <w:right w:val="single" w:sz="4" w:space="0" w:color="auto"/>
            </w:tcBorders>
            <w:hideMark/>
          </w:tcPr>
          <w:p w14:paraId="774AC6D5" w14:textId="77777777" w:rsidR="00B73CE7" w:rsidRDefault="00B73CE7">
            <w:pPr>
              <w:pStyle w:val="TAC"/>
              <w:rPr>
                <w:rFonts w:cs="Arial"/>
              </w:rPr>
            </w:pPr>
            <w:r>
              <w:rPr>
                <w:rFonts w:cs="Arial"/>
                <w:szCs w:val="18"/>
              </w:rPr>
              <w:t>22.1</w:t>
            </w:r>
          </w:p>
        </w:tc>
        <w:tc>
          <w:tcPr>
            <w:tcW w:w="0" w:type="auto"/>
            <w:tcBorders>
              <w:top w:val="single" w:sz="4" w:space="0" w:color="auto"/>
              <w:left w:val="single" w:sz="4" w:space="0" w:color="auto"/>
              <w:bottom w:val="single" w:sz="4" w:space="0" w:color="auto"/>
              <w:right w:val="single" w:sz="4" w:space="0" w:color="auto"/>
            </w:tcBorders>
            <w:hideMark/>
          </w:tcPr>
          <w:p w14:paraId="0ABAD756" w14:textId="77777777" w:rsidR="00B73CE7" w:rsidRDefault="00B73CE7">
            <w:pPr>
              <w:pStyle w:val="TAC"/>
              <w:rPr>
                <w:rFonts w:cs="Arial"/>
              </w:rPr>
            </w:pPr>
            <w:r>
              <w:rPr>
                <w:rFonts w:cs="Arial"/>
                <w:szCs w:val="18"/>
              </w:rPr>
              <w:t>20.9</w:t>
            </w:r>
          </w:p>
        </w:tc>
        <w:tc>
          <w:tcPr>
            <w:tcW w:w="0" w:type="auto"/>
            <w:tcBorders>
              <w:top w:val="single" w:sz="4" w:space="0" w:color="auto"/>
              <w:left w:val="single" w:sz="4" w:space="0" w:color="auto"/>
              <w:bottom w:val="single" w:sz="4" w:space="0" w:color="auto"/>
              <w:right w:val="single" w:sz="4" w:space="0" w:color="auto"/>
            </w:tcBorders>
            <w:hideMark/>
          </w:tcPr>
          <w:p w14:paraId="3CE3BEC2" w14:textId="77777777" w:rsidR="00B73CE7" w:rsidRDefault="00B73CE7">
            <w:pPr>
              <w:pStyle w:val="TAC"/>
            </w:pPr>
            <w:r>
              <w:rPr>
                <w:rFonts w:cs="Arial"/>
                <w:szCs w:val="18"/>
                <w:lang w:eastAsia="zh-CN"/>
              </w:rPr>
              <w:t>19.8</w:t>
            </w:r>
          </w:p>
        </w:tc>
        <w:tc>
          <w:tcPr>
            <w:tcW w:w="0" w:type="auto"/>
            <w:tcBorders>
              <w:top w:val="single" w:sz="4" w:space="0" w:color="auto"/>
              <w:left w:val="single" w:sz="4" w:space="0" w:color="auto"/>
              <w:bottom w:val="single" w:sz="4" w:space="0" w:color="auto"/>
              <w:right w:val="single" w:sz="4" w:space="0" w:color="auto"/>
            </w:tcBorders>
            <w:hideMark/>
          </w:tcPr>
          <w:p w14:paraId="0819DB04" w14:textId="77777777" w:rsidR="00B73CE7" w:rsidRDefault="00B73CE7">
            <w:pPr>
              <w:pStyle w:val="TAC"/>
            </w:pPr>
            <w:r>
              <w:rPr>
                <w:rFonts w:cs="Arial"/>
                <w:szCs w:val="18"/>
                <w:lang w:eastAsia="zh-CN"/>
              </w:rPr>
              <w:t>19.0</w:t>
            </w:r>
          </w:p>
        </w:tc>
        <w:tc>
          <w:tcPr>
            <w:tcW w:w="0" w:type="auto"/>
            <w:tcBorders>
              <w:top w:val="single" w:sz="4" w:space="0" w:color="auto"/>
              <w:left w:val="single" w:sz="4" w:space="0" w:color="auto"/>
              <w:bottom w:val="single" w:sz="4" w:space="0" w:color="auto"/>
              <w:right w:val="single" w:sz="4" w:space="0" w:color="auto"/>
            </w:tcBorders>
            <w:hideMark/>
          </w:tcPr>
          <w:p w14:paraId="62F3E751" w14:textId="77777777" w:rsidR="00B73CE7" w:rsidRDefault="00B73CE7">
            <w:pPr>
              <w:pStyle w:val="TAC"/>
              <w:rPr>
                <w:lang w:eastAsia="zh-CN"/>
              </w:rPr>
            </w:pPr>
            <w:r>
              <w:rPr>
                <w:rFonts w:cs="Arial"/>
                <w:szCs w:val="18"/>
              </w:rPr>
              <w:t>17.9</w:t>
            </w:r>
          </w:p>
        </w:tc>
        <w:tc>
          <w:tcPr>
            <w:tcW w:w="0" w:type="auto"/>
            <w:tcBorders>
              <w:top w:val="single" w:sz="4" w:space="0" w:color="auto"/>
              <w:left w:val="single" w:sz="4" w:space="0" w:color="auto"/>
              <w:bottom w:val="single" w:sz="4" w:space="0" w:color="auto"/>
              <w:right w:val="single" w:sz="4" w:space="0" w:color="auto"/>
            </w:tcBorders>
            <w:hideMark/>
          </w:tcPr>
          <w:p w14:paraId="41FDF77A" w14:textId="77777777" w:rsidR="00B73CE7" w:rsidRDefault="00B73CE7">
            <w:pPr>
              <w:pStyle w:val="TAC"/>
            </w:pPr>
            <w:r>
              <w:rPr>
                <w:rFonts w:cs="Arial"/>
                <w:szCs w:val="18"/>
              </w:rPr>
              <w:t>16.8</w:t>
            </w:r>
          </w:p>
        </w:tc>
        <w:tc>
          <w:tcPr>
            <w:tcW w:w="0" w:type="auto"/>
            <w:tcBorders>
              <w:top w:val="single" w:sz="4" w:space="0" w:color="auto"/>
              <w:left w:val="single" w:sz="4" w:space="0" w:color="auto"/>
              <w:bottom w:val="single" w:sz="4" w:space="0" w:color="auto"/>
              <w:right w:val="single" w:sz="4" w:space="0" w:color="auto"/>
            </w:tcBorders>
            <w:hideMark/>
          </w:tcPr>
          <w:p w14:paraId="470BD01F" w14:textId="77777777" w:rsidR="00B73CE7" w:rsidRDefault="00B73CE7">
            <w:pPr>
              <w:pStyle w:val="TAC"/>
            </w:pPr>
            <w:r>
              <w:rPr>
                <w:rFonts w:cs="Arial"/>
                <w:szCs w:val="18"/>
              </w:rPr>
              <w:t>16.0</w:t>
            </w:r>
          </w:p>
        </w:tc>
        <w:tc>
          <w:tcPr>
            <w:tcW w:w="0" w:type="auto"/>
            <w:tcBorders>
              <w:top w:val="single" w:sz="4" w:space="0" w:color="auto"/>
              <w:left w:val="single" w:sz="4" w:space="0" w:color="auto"/>
              <w:bottom w:val="single" w:sz="4" w:space="0" w:color="auto"/>
              <w:right w:val="single" w:sz="4" w:space="0" w:color="auto"/>
            </w:tcBorders>
          </w:tcPr>
          <w:p w14:paraId="2B3C161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B277E17" w14:textId="77777777" w:rsidR="00B73CE7" w:rsidRDefault="00B73CE7">
            <w:pPr>
              <w:pStyle w:val="TAC"/>
            </w:pPr>
            <w:r>
              <w:rPr>
                <w:rFonts w:cs="Arial"/>
                <w:szCs w:val="18"/>
              </w:rPr>
              <w:t>15.5</w:t>
            </w:r>
          </w:p>
        </w:tc>
        <w:tc>
          <w:tcPr>
            <w:tcW w:w="0" w:type="auto"/>
            <w:tcBorders>
              <w:top w:val="single" w:sz="4" w:space="0" w:color="auto"/>
              <w:left w:val="single" w:sz="4" w:space="0" w:color="auto"/>
              <w:bottom w:val="single" w:sz="4" w:space="0" w:color="auto"/>
              <w:right w:val="single" w:sz="4" w:space="0" w:color="auto"/>
            </w:tcBorders>
            <w:hideMark/>
          </w:tcPr>
          <w:p w14:paraId="751D121E" w14:textId="77777777" w:rsidR="00B73CE7" w:rsidRDefault="00B73CE7">
            <w:pPr>
              <w:pStyle w:val="TAC"/>
              <w:rPr>
                <w:lang w:eastAsia="zh-CN"/>
              </w:rPr>
            </w:pPr>
            <w:r>
              <w:rPr>
                <w:rFonts w:cs="Arial"/>
                <w:szCs w:val="18"/>
              </w:rPr>
              <w:t>14.8</w:t>
            </w:r>
          </w:p>
        </w:tc>
        <w:tc>
          <w:tcPr>
            <w:tcW w:w="0" w:type="auto"/>
            <w:tcBorders>
              <w:top w:val="single" w:sz="4" w:space="0" w:color="auto"/>
              <w:left w:val="single" w:sz="4" w:space="0" w:color="auto"/>
              <w:bottom w:val="single" w:sz="4" w:space="0" w:color="auto"/>
              <w:right w:val="single" w:sz="4" w:space="0" w:color="auto"/>
            </w:tcBorders>
            <w:hideMark/>
          </w:tcPr>
          <w:p w14:paraId="774CF9F6" w14:textId="77777777" w:rsidR="00B73CE7" w:rsidRDefault="00B73CE7">
            <w:pPr>
              <w:pStyle w:val="TAC"/>
            </w:pPr>
            <w:r>
              <w:rPr>
                <w:rFonts w:cs="Arial"/>
                <w:szCs w:val="18"/>
              </w:rPr>
              <w:t>14.3</w:t>
            </w:r>
          </w:p>
        </w:tc>
      </w:tr>
      <w:tr w:rsidR="00B73CE7" w14:paraId="15617019"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29E23652" w14:textId="77777777" w:rsidR="00B73CE7" w:rsidRDefault="00B73CE7">
            <w:pPr>
              <w:pStyle w:val="TAC"/>
              <w:rPr>
                <w:lang w:val="en-US" w:eastAsia="zh-CN"/>
              </w:rPr>
            </w:pPr>
          </w:p>
        </w:tc>
        <w:tc>
          <w:tcPr>
            <w:tcW w:w="358" w:type="dxa"/>
            <w:tcBorders>
              <w:top w:val="single" w:sz="4" w:space="0" w:color="auto"/>
              <w:left w:val="single" w:sz="4" w:space="0" w:color="auto"/>
              <w:bottom w:val="single" w:sz="4" w:space="0" w:color="auto"/>
              <w:right w:val="single" w:sz="4" w:space="0" w:color="auto"/>
            </w:tcBorders>
            <w:hideMark/>
          </w:tcPr>
          <w:p w14:paraId="664AB9E9" w14:textId="77777777" w:rsidR="00B73CE7" w:rsidRDefault="00B73CE7">
            <w:pPr>
              <w:pStyle w:val="TAC"/>
              <w:rPr>
                <w:lang w:eastAsia="ja-JP"/>
              </w:rPr>
            </w:pPr>
            <w:r>
              <w:rPr>
                <w:rFonts w:cs="Arial"/>
                <w:szCs w:val="18"/>
              </w:rPr>
              <w:t>n77</w:t>
            </w:r>
            <w:r>
              <w:rPr>
                <w:rFonts w:cs="Arial"/>
                <w:szCs w:val="18"/>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BCAFC7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544D68C" w14:textId="77777777" w:rsidR="00B73CE7" w:rsidRDefault="00B73CE7">
            <w:pPr>
              <w:pStyle w:val="TAC"/>
              <w:rPr>
                <w:rFonts w:cs="Arial"/>
              </w:rPr>
            </w:pPr>
            <w:r>
              <w:rPr>
                <w:rFonts w:cs="Arial"/>
                <w:szCs w:val="18"/>
              </w:rPr>
              <w:t>1.1</w:t>
            </w:r>
          </w:p>
        </w:tc>
        <w:tc>
          <w:tcPr>
            <w:tcW w:w="0" w:type="auto"/>
            <w:tcBorders>
              <w:top w:val="single" w:sz="4" w:space="0" w:color="auto"/>
              <w:left w:val="single" w:sz="4" w:space="0" w:color="auto"/>
              <w:bottom w:val="single" w:sz="4" w:space="0" w:color="auto"/>
              <w:right w:val="single" w:sz="4" w:space="0" w:color="auto"/>
            </w:tcBorders>
            <w:hideMark/>
          </w:tcPr>
          <w:p w14:paraId="0CE786DD" w14:textId="77777777" w:rsidR="00B73CE7" w:rsidRDefault="00B73CE7">
            <w:pPr>
              <w:pStyle w:val="TAC"/>
              <w:rPr>
                <w:rFonts w:cs="Arial"/>
              </w:rPr>
            </w:pPr>
            <w:r>
              <w:rPr>
                <w:rFonts w:cs="Arial"/>
                <w:szCs w:val="18"/>
              </w:rPr>
              <w:t>0.8</w:t>
            </w:r>
          </w:p>
        </w:tc>
        <w:tc>
          <w:tcPr>
            <w:tcW w:w="0" w:type="auto"/>
            <w:tcBorders>
              <w:top w:val="single" w:sz="4" w:space="0" w:color="auto"/>
              <w:left w:val="single" w:sz="4" w:space="0" w:color="auto"/>
              <w:bottom w:val="single" w:sz="4" w:space="0" w:color="auto"/>
              <w:right w:val="single" w:sz="4" w:space="0" w:color="auto"/>
            </w:tcBorders>
            <w:hideMark/>
          </w:tcPr>
          <w:p w14:paraId="292D8322" w14:textId="77777777" w:rsidR="00B73CE7" w:rsidRDefault="00B73CE7">
            <w:pPr>
              <w:pStyle w:val="TAC"/>
              <w:rPr>
                <w:rFonts w:cs="Arial"/>
              </w:rPr>
            </w:pPr>
            <w:r>
              <w:rPr>
                <w:rFonts w:cs="Arial"/>
                <w:szCs w:val="18"/>
              </w:rPr>
              <w:t>0.3</w:t>
            </w:r>
          </w:p>
        </w:tc>
        <w:tc>
          <w:tcPr>
            <w:tcW w:w="0" w:type="auto"/>
            <w:tcBorders>
              <w:top w:val="single" w:sz="4" w:space="0" w:color="auto"/>
              <w:left w:val="single" w:sz="4" w:space="0" w:color="auto"/>
              <w:bottom w:val="single" w:sz="4" w:space="0" w:color="auto"/>
              <w:right w:val="single" w:sz="4" w:space="0" w:color="auto"/>
            </w:tcBorders>
            <w:hideMark/>
          </w:tcPr>
          <w:p w14:paraId="520C87B1" w14:textId="77777777" w:rsidR="00B73CE7" w:rsidRDefault="00B73CE7">
            <w:pPr>
              <w:pStyle w:val="TAC"/>
            </w:pPr>
            <w:r>
              <w:rPr>
                <w:rFonts w:cs="Arial"/>
                <w:szCs w:val="18"/>
              </w:rPr>
              <w:t>0.1</w:t>
            </w:r>
          </w:p>
        </w:tc>
        <w:tc>
          <w:tcPr>
            <w:tcW w:w="0" w:type="auto"/>
            <w:tcBorders>
              <w:top w:val="single" w:sz="4" w:space="0" w:color="auto"/>
              <w:left w:val="single" w:sz="4" w:space="0" w:color="auto"/>
              <w:bottom w:val="single" w:sz="4" w:space="0" w:color="auto"/>
              <w:right w:val="single" w:sz="4" w:space="0" w:color="auto"/>
            </w:tcBorders>
          </w:tcPr>
          <w:p w14:paraId="45BE710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6042B89"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906ED8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9D2335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007B93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35A3AF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7940AF8"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5757048" w14:textId="77777777" w:rsidR="00B73CE7" w:rsidRDefault="00B73CE7">
            <w:pPr>
              <w:pStyle w:val="TAC"/>
            </w:pPr>
          </w:p>
        </w:tc>
      </w:tr>
      <w:tr w:rsidR="00B73CE7" w14:paraId="53ECF201"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56161ECF" w14:textId="77777777" w:rsidR="00B73CE7" w:rsidRDefault="00B73CE7">
            <w:pPr>
              <w:pStyle w:val="TAC"/>
            </w:pPr>
            <w:r>
              <w:t>25</w:t>
            </w:r>
          </w:p>
        </w:tc>
        <w:tc>
          <w:tcPr>
            <w:tcW w:w="358" w:type="dxa"/>
            <w:tcBorders>
              <w:top w:val="single" w:sz="4" w:space="0" w:color="auto"/>
              <w:left w:val="single" w:sz="4" w:space="0" w:color="auto"/>
              <w:bottom w:val="single" w:sz="4" w:space="0" w:color="auto"/>
              <w:right w:val="single" w:sz="4" w:space="0" w:color="auto"/>
            </w:tcBorders>
            <w:hideMark/>
          </w:tcPr>
          <w:p w14:paraId="29A8E017" w14:textId="77777777" w:rsidR="00B73CE7" w:rsidRDefault="00B73CE7">
            <w:pPr>
              <w:pStyle w:val="TAC"/>
              <w:rPr>
                <w:lang w:val="en-US" w:eastAsia="zh-CN"/>
              </w:rPr>
            </w:pPr>
            <w:r>
              <w:t>n78</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4EA9939E"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A90F641" w14:textId="77777777" w:rsidR="00B73CE7" w:rsidRDefault="00B73CE7">
            <w:pPr>
              <w:pStyle w:val="TAC"/>
              <w:rPr>
                <w:rFonts w:cs="Arial"/>
                <w:lang w:val="en-US" w:eastAsia="zh-CN"/>
              </w:rPr>
            </w:pPr>
            <w:r>
              <w:rPr>
                <w:rFonts w:cs="Arial"/>
              </w:rPr>
              <w:t>23.9</w:t>
            </w:r>
          </w:p>
        </w:tc>
        <w:tc>
          <w:tcPr>
            <w:tcW w:w="0" w:type="auto"/>
            <w:tcBorders>
              <w:top w:val="single" w:sz="4" w:space="0" w:color="auto"/>
              <w:left w:val="single" w:sz="4" w:space="0" w:color="auto"/>
              <w:bottom w:val="single" w:sz="4" w:space="0" w:color="auto"/>
              <w:right w:val="single" w:sz="4" w:space="0" w:color="auto"/>
            </w:tcBorders>
            <w:hideMark/>
          </w:tcPr>
          <w:p w14:paraId="0643FDFF" w14:textId="77777777" w:rsidR="00B73CE7" w:rsidRDefault="00B73CE7">
            <w:pPr>
              <w:pStyle w:val="TAC"/>
              <w:rPr>
                <w:rFonts w:cs="Arial"/>
                <w:lang w:val="en-US" w:eastAsia="zh-CN"/>
              </w:rPr>
            </w:pPr>
            <w:r>
              <w:rPr>
                <w:rFonts w:cs="Arial"/>
              </w:rPr>
              <w:t>22.1</w:t>
            </w:r>
          </w:p>
        </w:tc>
        <w:tc>
          <w:tcPr>
            <w:tcW w:w="0" w:type="auto"/>
            <w:tcBorders>
              <w:top w:val="single" w:sz="4" w:space="0" w:color="auto"/>
              <w:left w:val="single" w:sz="4" w:space="0" w:color="auto"/>
              <w:bottom w:val="single" w:sz="4" w:space="0" w:color="auto"/>
              <w:right w:val="single" w:sz="4" w:space="0" w:color="auto"/>
            </w:tcBorders>
            <w:hideMark/>
          </w:tcPr>
          <w:p w14:paraId="7973E611" w14:textId="77777777" w:rsidR="00B73CE7" w:rsidRDefault="00B73CE7">
            <w:pPr>
              <w:pStyle w:val="TAC"/>
              <w:rPr>
                <w:rFonts w:cs="Arial"/>
                <w:lang w:val="en-US" w:eastAsia="zh-CN"/>
              </w:rPr>
            </w:pPr>
            <w:r>
              <w:rPr>
                <w:rFonts w:cs="Arial"/>
              </w:rPr>
              <w:t>20.9</w:t>
            </w:r>
          </w:p>
        </w:tc>
        <w:tc>
          <w:tcPr>
            <w:tcW w:w="0" w:type="auto"/>
            <w:tcBorders>
              <w:top w:val="single" w:sz="4" w:space="0" w:color="auto"/>
              <w:left w:val="single" w:sz="4" w:space="0" w:color="auto"/>
              <w:bottom w:val="single" w:sz="4" w:space="0" w:color="auto"/>
              <w:right w:val="single" w:sz="4" w:space="0" w:color="auto"/>
            </w:tcBorders>
          </w:tcPr>
          <w:p w14:paraId="6E4E107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3DB5E0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1B42669" w14:textId="77777777" w:rsidR="00B73CE7" w:rsidRDefault="00B73CE7">
            <w:pPr>
              <w:pStyle w:val="TAC"/>
            </w:pPr>
            <w:r>
              <w:t>17.9</w:t>
            </w:r>
          </w:p>
        </w:tc>
        <w:tc>
          <w:tcPr>
            <w:tcW w:w="0" w:type="auto"/>
            <w:tcBorders>
              <w:top w:val="single" w:sz="4" w:space="0" w:color="auto"/>
              <w:left w:val="single" w:sz="4" w:space="0" w:color="auto"/>
              <w:bottom w:val="single" w:sz="4" w:space="0" w:color="auto"/>
              <w:right w:val="single" w:sz="4" w:space="0" w:color="auto"/>
            </w:tcBorders>
            <w:hideMark/>
          </w:tcPr>
          <w:p w14:paraId="0732767F" w14:textId="77777777" w:rsidR="00B73CE7" w:rsidRDefault="00B73CE7">
            <w:pPr>
              <w:pStyle w:val="TAC"/>
            </w:pPr>
            <w:r>
              <w:t>16.8</w:t>
            </w:r>
          </w:p>
        </w:tc>
        <w:tc>
          <w:tcPr>
            <w:tcW w:w="0" w:type="auto"/>
            <w:tcBorders>
              <w:top w:val="single" w:sz="4" w:space="0" w:color="auto"/>
              <w:left w:val="single" w:sz="4" w:space="0" w:color="auto"/>
              <w:bottom w:val="single" w:sz="4" w:space="0" w:color="auto"/>
              <w:right w:val="single" w:sz="4" w:space="0" w:color="auto"/>
            </w:tcBorders>
            <w:hideMark/>
          </w:tcPr>
          <w:p w14:paraId="35F88C47" w14:textId="77777777" w:rsidR="00B73CE7" w:rsidRDefault="00B73CE7">
            <w:pPr>
              <w:pStyle w:val="TAC"/>
            </w:pPr>
            <w:r>
              <w:t>16.0</w:t>
            </w:r>
          </w:p>
        </w:tc>
        <w:tc>
          <w:tcPr>
            <w:tcW w:w="0" w:type="auto"/>
            <w:tcBorders>
              <w:top w:val="single" w:sz="4" w:space="0" w:color="auto"/>
              <w:left w:val="single" w:sz="4" w:space="0" w:color="auto"/>
              <w:bottom w:val="single" w:sz="4" w:space="0" w:color="auto"/>
              <w:right w:val="single" w:sz="4" w:space="0" w:color="auto"/>
            </w:tcBorders>
          </w:tcPr>
          <w:p w14:paraId="1B2A44B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F9B719B" w14:textId="77777777" w:rsidR="00B73CE7" w:rsidRDefault="00B73CE7">
            <w:pPr>
              <w:pStyle w:val="TAC"/>
            </w:pPr>
            <w:r>
              <w:t>14.8</w:t>
            </w:r>
          </w:p>
        </w:tc>
        <w:tc>
          <w:tcPr>
            <w:tcW w:w="0" w:type="auto"/>
            <w:tcBorders>
              <w:top w:val="single" w:sz="4" w:space="0" w:color="auto"/>
              <w:left w:val="single" w:sz="4" w:space="0" w:color="auto"/>
              <w:bottom w:val="single" w:sz="4" w:space="0" w:color="auto"/>
              <w:right w:val="single" w:sz="4" w:space="0" w:color="auto"/>
            </w:tcBorders>
            <w:hideMark/>
          </w:tcPr>
          <w:p w14:paraId="49621F93" w14:textId="77777777" w:rsidR="00B73CE7" w:rsidRDefault="00B73CE7">
            <w:pPr>
              <w:pStyle w:val="TAC"/>
            </w:pPr>
            <w:r>
              <w:t>14.3</w:t>
            </w:r>
          </w:p>
        </w:tc>
        <w:tc>
          <w:tcPr>
            <w:tcW w:w="0" w:type="auto"/>
            <w:tcBorders>
              <w:top w:val="single" w:sz="4" w:space="0" w:color="auto"/>
              <w:left w:val="single" w:sz="4" w:space="0" w:color="auto"/>
              <w:bottom w:val="single" w:sz="4" w:space="0" w:color="auto"/>
              <w:right w:val="single" w:sz="4" w:space="0" w:color="auto"/>
            </w:tcBorders>
            <w:hideMark/>
          </w:tcPr>
          <w:p w14:paraId="54622331" w14:textId="77777777" w:rsidR="00B73CE7" w:rsidRDefault="00B73CE7">
            <w:pPr>
              <w:pStyle w:val="TAC"/>
            </w:pPr>
            <w:r>
              <w:t>13.8</w:t>
            </w:r>
          </w:p>
        </w:tc>
      </w:tr>
      <w:tr w:rsidR="00B73CE7" w14:paraId="3B3FFD02"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440CFD16" w14:textId="77777777" w:rsidR="00B73CE7" w:rsidRDefault="00B73CE7">
            <w:pPr>
              <w:pStyle w:val="TAC"/>
              <w:rPr>
                <w:lang w:val="en-US" w:eastAsia="zh-CN"/>
              </w:rPr>
            </w:pPr>
          </w:p>
        </w:tc>
        <w:tc>
          <w:tcPr>
            <w:tcW w:w="358" w:type="dxa"/>
            <w:tcBorders>
              <w:top w:val="single" w:sz="4" w:space="0" w:color="auto"/>
              <w:left w:val="single" w:sz="4" w:space="0" w:color="auto"/>
              <w:bottom w:val="single" w:sz="4" w:space="0" w:color="auto"/>
              <w:right w:val="single" w:sz="4" w:space="0" w:color="auto"/>
            </w:tcBorders>
            <w:hideMark/>
          </w:tcPr>
          <w:p w14:paraId="4155FDF9" w14:textId="77777777" w:rsidR="00B73CE7" w:rsidRDefault="00B73CE7">
            <w:pPr>
              <w:pStyle w:val="TAC"/>
              <w:rPr>
                <w:lang w:eastAsia="ja-JP"/>
              </w:rPr>
            </w:pPr>
            <w:r>
              <w:t>n78</w:t>
            </w:r>
            <w:r>
              <w:rPr>
                <w:rFonts w:cs="Arial"/>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1AFD102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6161B6" w14:textId="77777777" w:rsidR="00B73CE7" w:rsidRDefault="00B73CE7">
            <w:pPr>
              <w:pStyle w:val="TAC"/>
              <w:rPr>
                <w:rFonts w:cs="Arial"/>
              </w:rPr>
            </w:pPr>
            <w:r>
              <w:rPr>
                <w:rFonts w:cs="Arial"/>
              </w:rPr>
              <w:t>1.1</w:t>
            </w:r>
          </w:p>
        </w:tc>
        <w:tc>
          <w:tcPr>
            <w:tcW w:w="0" w:type="auto"/>
            <w:tcBorders>
              <w:top w:val="single" w:sz="4" w:space="0" w:color="auto"/>
              <w:left w:val="single" w:sz="4" w:space="0" w:color="auto"/>
              <w:bottom w:val="single" w:sz="4" w:space="0" w:color="auto"/>
              <w:right w:val="single" w:sz="4" w:space="0" w:color="auto"/>
            </w:tcBorders>
            <w:hideMark/>
          </w:tcPr>
          <w:p w14:paraId="27EE7024" w14:textId="77777777" w:rsidR="00B73CE7" w:rsidRDefault="00B73CE7">
            <w:pPr>
              <w:pStyle w:val="TAC"/>
              <w:rPr>
                <w:rFonts w:cs="Arial"/>
              </w:rPr>
            </w:pPr>
            <w:r>
              <w:rPr>
                <w:rFonts w:cs="Arial"/>
              </w:rPr>
              <w:t>0.8</w:t>
            </w:r>
          </w:p>
        </w:tc>
        <w:tc>
          <w:tcPr>
            <w:tcW w:w="0" w:type="auto"/>
            <w:tcBorders>
              <w:top w:val="single" w:sz="4" w:space="0" w:color="auto"/>
              <w:left w:val="single" w:sz="4" w:space="0" w:color="auto"/>
              <w:bottom w:val="single" w:sz="4" w:space="0" w:color="auto"/>
              <w:right w:val="single" w:sz="4" w:space="0" w:color="auto"/>
            </w:tcBorders>
            <w:hideMark/>
          </w:tcPr>
          <w:p w14:paraId="0150D3A6" w14:textId="77777777" w:rsidR="00B73CE7" w:rsidRDefault="00B73CE7">
            <w:pPr>
              <w:pStyle w:val="TAC"/>
              <w:rPr>
                <w:rFonts w:cs="Arial"/>
              </w:rPr>
            </w:pPr>
            <w:r>
              <w:rPr>
                <w:rFonts w:cs="Arial"/>
              </w:rPr>
              <w:t>0.3</w:t>
            </w:r>
          </w:p>
        </w:tc>
        <w:tc>
          <w:tcPr>
            <w:tcW w:w="0" w:type="auto"/>
            <w:tcBorders>
              <w:top w:val="single" w:sz="4" w:space="0" w:color="auto"/>
              <w:left w:val="single" w:sz="4" w:space="0" w:color="auto"/>
              <w:bottom w:val="single" w:sz="4" w:space="0" w:color="auto"/>
              <w:right w:val="single" w:sz="4" w:space="0" w:color="auto"/>
            </w:tcBorders>
          </w:tcPr>
          <w:p w14:paraId="14D42E1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AFA123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6987FE2"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36EEB6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14914E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BB29C0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E18C3C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71AD60D" w14:textId="77777777" w:rsidR="00B73CE7" w:rsidRDefault="00B73CE7">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7B926BD6" w14:textId="77777777" w:rsidR="00B73CE7" w:rsidRDefault="00B73CE7">
            <w:pPr>
              <w:pStyle w:val="TAC"/>
            </w:pPr>
          </w:p>
        </w:tc>
      </w:tr>
      <w:tr w:rsidR="00B73CE7" w14:paraId="6BE2DD70"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20DA10C4" w14:textId="77777777" w:rsidR="00B73CE7" w:rsidRDefault="00B73CE7">
            <w:pPr>
              <w:pStyle w:val="TAC"/>
            </w:pPr>
            <w:r>
              <w:t>n28</w:t>
            </w:r>
          </w:p>
        </w:tc>
        <w:tc>
          <w:tcPr>
            <w:tcW w:w="358" w:type="dxa"/>
            <w:tcBorders>
              <w:top w:val="single" w:sz="4" w:space="0" w:color="auto"/>
              <w:left w:val="single" w:sz="4" w:space="0" w:color="auto"/>
              <w:bottom w:val="single" w:sz="4" w:space="0" w:color="auto"/>
              <w:right w:val="single" w:sz="4" w:space="0" w:color="auto"/>
            </w:tcBorders>
            <w:hideMark/>
          </w:tcPr>
          <w:p w14:paraId="68C1FD47" w14:textId="77777777" w:rsidR="00B73CE7" w:rsidRDefault="00B73CE7">
            <w:pPr>
              <w:pStyle w:val="TAC"/>
            </w:pPr>
            <w:r>
              <w:rPr>
                <w:lang w:val="en-US" w:eastAsia="zh-CN"/>
              </w:rPr>
              <w:t>n1</w:t>
            </w:r>
            <w:r>
              <w:rPr>
                <w:rFonts w:cs="Arial"/>
                <w:vertAlign w:val="superscript"/>
                <w:lang w:val="en-US" w:eastAsia="zh-CN"/>
              </w:rPr>
              <w:t>8</w:t>
            </w:r>
            <w:r>
              <w:rPr>
                <w:rFonts w:cs="Arial"/>
                <w:vertAlign w:val="superscript"/>
                <w:lang w:eastAsia="ja-JP"/>
              </w:rPr>
              <w:t>,</w:t>
            </w:r>
            <w:r>
              <w:rPr>
                <w:rFonts w:cs="Arial"/>
                <w:vertAlign w:val="superscript"/>
                <w:lang w:val="en-US" w:eastAsia="zh-CN"/>
              </w:rPr>
              <w:t>9</w:t>
            </w:r>
          </w:p>
        </w:tc>
        <w:tc>
          <w:tcPr>
            <w:tcW w:w="0" w:type="auto"/>
            <w:tcBorders>
              <w:top w:val="single" w:sz="4" w:space="0" w:color="auto"/>
              <w:left w:val="single" w:sz="4" w:space="0" w:color="auto"/>
              <w:bottom w:val="single" w:sz="4" w:space="0" w:color="auto"/>
              <w:right w:val="single" w:sz="4" w:space="0" w:color="auto"/>
            </w:tcBorders>
            <w:hideMark/>
          </w:tcPr>
          <w:p w14:paraId="751E70F8" w14:textId="77777777" w:rsidR="00B73CE7" w:rsidRDefault="00B73CE7">
            <w:pPr>
              <w:pStyle w:val="TAC"/>
            </w:pPr>
            <w:r>
              <w:rPr>
                <w:lang w:val="en-US"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2BE0D4AE" w14:textId="77777777" w:rsidR="00B73CE7" w:rsidRDefault="00B73CE7">
            <w:pPr>
              <w:pStyle w:val="TAC"/>
            </w:pPr>
            <w:r>
              <w:rPr>
                <w:rFonts w:cs="Arial"/>
                <w:lang w:val="en-US" w:eastAsia="zh-CN"/>
              </w:rPr>
              <w:t>7.6</w:t>
            </w:r>
          </w:p>
        </w:tc>
        <w:tc>
          <w:tcPr>
            <w:tcW w:w="0" w:type="auto"/>
            <w:tcBorders>
              <w:top w:val="single" w:sz="4" w:space="0" w:color="auto"/>
              <w:left w:val="single" w:sz="4" w:space="0" w:color="auto"/>
              <w:bottom w:val="single" w:sz="4" w:space="0" w:color="auto"/>
              <w:right w:val="single" w:sz="4" w:space="0" w:color="auto"/>
            </w:tcBorders>
            <w:hideMark/>
          </w:tcPr>
          <w:p w14:paraId="6B4BD0FA" w14:textId="77777777" w:rsidR="00B73CE7" w:rsidRDefault="00B73CE7">
            <w:pPr>
              <w:pStyle w:val="TAC"/>
            </w:pPr>
            <w:r>
              <w:rPr>
                <w:rFonts w:cs="Arial"/>
                <w:lang w:val="en-US" w:eastAsia="zh-CN"/>
              </w:rPr>
              <w:t>6.2</w:t>
            </w:r>
          </w:p>
        </w:tc>
        <w:tc>
          <w:tcPr>
            <w:tcW w:w="0" w:type="auto"/>
            <w:tcBorders>
              <w:top w:val="single" w:sz="4" w:space="0" w:color="auto"/>
              <w:left w:val="single" w:sz="4" w:space="0" w:color="auto"/>
              <w:bottom w:val="single" w:sz="4" w:space="0" w:color="auto"/>
              <w:right w:val="single" w:sz="4" w:space="0" w:color="auto"/>
            </w:tcBorders>
            <w:hideMark/>
          </w:tcPr>
          <w:p w14:paraId="569D08BF" w14:textId="77777777" w:rsidR="00B73CE7" w:rsidRDefault="00B73CE7">
            <w:pPr>
              <w:pStyle w:val="TAC"/>
            </w:pPr>
            <w:r>
              <w:rPr>
                <w:rFonts w:cs="Arial"/>
                <w:lang w:val="en-US" w:eastAsia="zh-CN"/>
              </w:rPr>
              <w:t>5.3</w:t>
            </w:r>
          </w:p>
        </w:tc>
        <w:tc>
          <w:tcPr>
            <w:tcW w:w="0" w:type="auto"/>
            <w:tcBorders>
              <w:top w:val="single" w:sz="4" w:space="0" w:color="auto"/>
              <w:left w:val="single" w:sz="4" w:space="0" w:color="auto"/>
              <w:bottom w:val="single" w:sz="4" w:space="0" w:color="auto"/>
              <w:right w:val="single" w:sz="4" w:space="0" w:color="auto"/>
            </w:tcBorders>
          </w:tcPr>
          <w:p w14:paraId="61655FE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91C021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288436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08DCE1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B27E06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3D8DB6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165242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027E48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577B18A" w14:textId="77777777" w:rsidR="00B73CE7" w:rsidRDefault="00B73CE7">
            <w:pPr>
              <w:pStyle w:val="TAC"/>
            </w:pPr>
          </w:p>
        </w:tc>
      </w:tr>
      <w:tr w:rsidR="00B73CE7" w14:paraId="7CB3E172" w14:textId="77777777" w:rsidTr="00B73CE7">
        <w:trPr>
          <w:trHeight w:val="187"/>
          <w:jc w:val="center"/>
        </w:trPr>
        <w:tc>
          <w:tcPr>
            <w:tcW w:w="988" w:type="dxa"/>
            <w:tcBorders>
              <w:top w:val="nil"/>
              <w:left w:val="single" w:sz="4" w:space="0" w:color="auto"/>
              <w:bottom w:val="nil"/>
              <w:right w:val="single" w:sz="4" w:space="0" w:color="auto"/>
            </w:tcBorders>
          </w:tcPr>
          <w:p w14:paraId="7955F783" w14:textId="77777777" w:rsidR="00B73CE7" w:rsidRDefault="00B73CE7">
            <w:pPr>
              <w:pStyle w:val="TAC"/>
              <w:rPr>
                <w:lang w:eastAsia="zh-CN"/>
              </w:rPr>
            </w:pPr>
          </w:p>
        </w:tc>
        <w:tc>
          <w:tcPr>
            <w:tcW w:w="358" w:type="dxa"/>
            <w:tcBorders>
              <w:top w:val="single" w:sz="4" w:space="0" w:color="auto"/>
              <w:left w:val="single" w:sz="4" w:space="0" w:color="auto"/>
              <w:bottom w:val="single" w:sz="4" w:space="0" w:color="auto"/>
              <w:right w:val="single" w:sz="4" w:space="0" w:color="auto"/>
            </w:tcBorders>
            <w:hideMark/>
          </w:tcPr>
          <w:p w14:paraId="72055718" w14:textId="77777777" w:rsidR="00B73CE7" w:rsidRDefault="00B73CE7">
            <w:pPr>
              <w:pStyle w:val="TAC"/>
            </w:pPr>
            <w:r>
              <w:rPr>
                <w:lang w:val="en-US" w:eastAsia="zh-CN"/>
              </w:rPr>
              <w:t>n50</w:t>
            </w:r>
            <w:r>
              <w:rPr>
                <w:rFonts w:cs="Arial"/>
                <w:vertAlign w:val="superscript"/>
              </w:rPr>
              <w:t>1</w:t>
            </w:r>
            <w:r>
              <w:rPr>
                <w:rFonts w:cs="Arial"/>
                <w:vertAlign w:val="superscript"/>
                <w:lang w:eastAsia="ja-JP"/>
              </w:rPr>
              <w:t>,</w:t>
            </w:r>
            <w:r>
              <w:rPr>
                <w:rFonts w:cs="Arial"/>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51EB335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71CB784" w14:textId="77777777" w:rsidR="00B73CE7" w:rsidRDefault="00B73CE7">
            <w:pPr>
              <w:pStyle w:val="TAC"/>
            </w:pPr>
            <w:r>
              <w:rPr>
                <w:rFonts w:cs="Arial"/>
                <w:lang w:val="en-US" w:eastAsia="zh-CN"/>
              </w:rPr>
              <w:t>19.8</w:t>
            </w:r>
          </w:p>
        </w:tc>
        <w:tc>
          <w:tcPr>
            <w:tcW w:w="0" w:type="auto"/>
            <w:tcBorders>
              <w:top w:val="single" w:sz="4" w:space="0" w:color="auto"/>
              <w:left w:val="single" w:sz="4" w:space="0" w:color="auto"/>
              <w:bottom w:val="single" w:sz="4" w:space="0" w:color="auto"/>
              <w:right w:val="single" w:sz="4" w:space="0" w:color="auto"/>
            </w:tcBorders>
            <w:hideMark/>
          </w:tcPr>
          <w:p w14:paraId="33B91DEB" w14:textId="77777777" w:rsidR="00B73CE7" w:rsidRDefault="00B73CE7">
            <w:pPr>
              <w:pStyle w:val="TAC"/>
            </w:pPr>
            <w:r>
              <w:rPr>
                <w:rFonts w:cs="Arial"/>
                <w:lang w:val="en-US" w:eastAsia="zh-CN"/>
              </w:rPr>
              <w:t>18.0</w:t>
            </w:r>
          </w:p>
        </w:tc>
        <w:tc>
          <w:tcPr>
            <w:tcW w:w="0" w:type="auto"/>
            <w:tcBorders>
              <w:top w:val="single" w:sz="4" w:space="0" w:color="auto"/>
              <w:left w:val="single" w:sz="4" w:space="0" w:color="auto"/>
              <w:bottom w:val="single" w:sz="4" w:space="0" w:color="auto"/>
              <w:right w:val="single" w:sz="4" w:space="0" w:color="auto"/>
            </w:tcBorders>
            <w:hideMark/>
          </w:tcPr>
          <w:p w14:paraId="5FBD877A" w14:textId="77777777" w:rsidR="00B73CE7" w:rsidRDefault="00B73CE7">
            <w:pPr>
              <w:pStyle w:val="TAC"/>
            </w:pPr>
            <w:r>
              <w:rPr>
                <w:rFonts w:cs="Arial"/>
                <w:lang w:val="en-US" w:eastAsia="zh-CN"/>
              </w:rPr>
              <w:t>16.8</w:t>
            </w:r>
          </w:p>
        </w:tc>
        <w:tc>
          <w:tcPr>
            <w:tcW w:w="0" w:type="auto"/>
            <w:tcBorders>
              <w:top w:val="single" w:sz="4" w:space="0" w:color="auto"/>
              <w:left w:val="single" w:sz="4" w:space="0" w:color="auto"/>
              <w:bottom w:val="single" w:sz="4" w:space="0" w:color="auto"/>
              <w:right w:val="single" w:sz="4" w:space="0" w:color="auto"/>
            </w:tcBorders>
          </w:tcPr>
          <w:p w14:paraId="05033BA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813169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F571BF7" w14:textId="77777777" w:rsidR="00B73CE7" w:rsidRDefault="00B73CE7">
            <w:pPr>
              <w:pStyle w:val="TAC"/>
            </w:pPr>
            <w:r>
              <w:rPr>
                <w:lang w:val="en-US" w:eastAsia="zh-CN"/>
              </w:rPr>
              <w:t>13.8</w:t>
            </w:r>
          </w:p>
        </w:tc>
        <w:tc>
          <w:tcPr>
            <w:tcW w:w="0" w:type="auto"/>
            <w:tcBorders>
              <w:top w:val="single" w:sz="4" w:space="0" w:color="auto"/>
              <w:left w:val="single" w:sz="4" w:space="0" w:color="auto"/>
              <w:bottom w:val="single" w:sz="4" w:space="0" w:color="auto"/>
              <w:right w:val="single" w:sz="4" w:space="0" w:color="auto"/>
            </w:tcBorders>
            <w:hideMark/>
          </w:tcPr>
          <w:p w14:paraId="0BD89C8A" w14:textId="77777777" w:rsidR="00B73CE7" w:rsidRDefault="00B73CE7">
            <w:pPr>
              <w:pStyle w:val="TAC"/>
            </w:pPr>
            <w:r>
              <w:rPr>
                <w:lang w:val="en-US"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FFA0A64" w14:textId="77777777" w:rsidR="00B73CE7" w:rsidRDefault="00B73CE7">
            <w:pPr>
              <w:pStyle w:val="TAC"/>
            </w:pPr>
            <w:r>
              <w:rPr>
                <w:lang w:val="en-US" w:eastAsia="zh-CN"/>
              </w:rPr>
              <w:t>12.0</w:t>
            </w:r>
          </w:p>
        </w:tc>
        <w:tc>
          <w:tcPr>
            <w:tcW w:w="0" w:type="auto"/>
            <w:tcBorders>
              <w:top w:val="single" w:sz="4" w:space="0" w:color="auto"/>
              <w:left w:val="single" w:sz="4" w:space="0" w:color="auto"/>
              <w:bottom w:val="single" w:sz="4" w:space="0" w:color="auto"/>
              <w:right w:val="single" w:sz="4" w:space="0" w:color="auto"/>
            </w:tcBorders>
          </w:tcPr>
          <w:p w14:paraId="066D50E9"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AC59F10" w14:textId="77777777" w:rsidR="00B73CE7" w:rsidRDefault="00B73CE7">
            <w:pPr>
              <w:pStyle w:val="TAC"/>
            </w:pPr>
            <w:r>
              <w:rPr>
                <w:lang w:val="en-US" w:eastAsia="zh-CN"/>
              </w:rPr>
              <w:t>10.8</w:t>
            </w:r>
          </w:p>
        </w:tc>
        <w:tc>
          <w:tcPr>
            <w:tcW w:w="0" w:type="auto"/>
            <w:tcBorders>
              <w:top w:val="single" w:sz="4" w:space="0" w:color="auto"/>
              <w:left w:val="single" w:sz="4" w:space="0" w:color="auto"/>
              <w:bottom w:val="single" w:sz="4" w:space="0" w:color="auto"/>
              <w:right w:val="single" w:sz="4" w:space="0" w:color="auto"/>
            </w:tcBorders>
          </w:tcPr>
          <w:p w14:paraId="7A73E6E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B6F0231" w14:textId="77777777" w:rsidR="00B73CE7" w:rsidRDefault="00B73CE7">
            <w:pPr>
              <w:pStyle w:val="TAC"/>
            </w:pPr>
          </w:p>
        </w:tc>
      </w:tr>
      <w:tr w:rsidR="00B73CE7" w14:paraId="04199C88" w14:textId="77777777" w:rsidTr="00B73CE7">
        <w:trPr>
          <w:trHeight w:val="187"/>
          <w:jc w:val="center"/>
        </w:trPr>
        <w:tc>
          <w:tcPr>
            <w:tcW w:w="988" w:type="dxa"/>
            <w:tcBorders>
              <w:top w:val="nil"/>
              <w:left w:val="single" w:sz="4" w:space="0" w:color="auto"/>
              <w:bottom w:val="nil"/>
              <w:right w:val="single" w:sz="4" w:space="0" w:color="auto"/>
            </w:tcBorders>
          </w:tcPr>
          <w:p w14:paraId="1BDCD5D7"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02046383" w14:textId="77777777" w:rsidR="00B73CE7" w:rsidRDefault="00B73CE7">
            <w:pPr>
              <w:pStyle w:val="TAC"/>
            </w:pPr>
            <w:r>
              <w:t>n75</w:t>
            </w:r>
            <w:r>
              <w:rPr>
                <w:rFonts w:cs="Arial"/>
                <w:vertAlign w:val="superscript"/>
              </w:rPr>
              <w:t>1</w:t>
            </w:r>
            <w:r>
              <w:rPr>
                <w:rFonts w:cs="Arial"/>
                <w:vertAlign w:val="superscript"/>
                <w:lang w:eastAsia="ja-JP"/>
              </w:rPr>
              <w:t>,</w:t>
            </w:r>
            <w:r>
              <w:rPr>
                <w:rFonts w:cs="Arial"/>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7D6A5A39" w14:textId="77777777" w:rsidR="00B73CE7" w:rsidRDefault="00B73CE7">
            <w:pPr>
              <w:pStyle w:val="TAC"/>
            </w:pPr>
            <w:r>
              <w:rPr>
                <w:rFonts w:eastAsia="Malgun Gothic" w:cs="Arial"/>
              </w:rPr>
              <w:t>28.1</w:t>
            </w:r>
          </w:p>
        </w:tc>
        <w:tc>
          <w:tcPr>
            <w:tcW w:w="0" w:type="auto"/>
            <w:tcBorders>
              <w:top w:val="single" w:sz="4" w:space="0" w:color="auto"/>
              <w:left w:val="single" w:sz="4" w:space="0" w:color="auto"/>
              <w:bottom w:val="single" w:sz="4" w:space="0" w:color="auto"/>
              <w:right w:val="single" w:sz="4" w:space="0" w:color="auto"/>
            </w:tcBorders>
            <w:hideMark/>
          </w:tcPr>
          <w:p w14:paraId="74144168" w14:textId="77777777" w:rsidR="00B73CE7" w:rsidRDefault="00B73CE7">
            <w:pPr>
              <w:pStyle w:val="TAC"/>
            </w:pPr>
            <w:r>
              <w:rPr>
                <w:rFonts w:eastAsia="Malgun Gothic" w:cs="Arial"/>
              </w:rPr>
              <w:t>25.3</w:t>
            </w:r>
          </w:p>
        </w:tc>
        <w:tc>
          <w:tcPr>
            <w:tcW w:w="0" w:type="auto"/>
            <w:tcBorders>
              <w:top w:val="single" w:sz="4" w:space="0" w:color="auto"/>
              <w:left w:val="single" w:sz="4" w:space="0" w:color="auto"/>
              <w:bottom w:val="single" w:sz="4" w:space="0" w:color="auto"/>
              <w:right w:val="single" w:sz="4" w:space="0" w:color="auto"/>
            </w:tcBorders>
            <w:hideMark/>
          </w:tcPr>
          <w:p w14:paraId="481E178F" w14:textId="77777777" w:rsidR="00B73CE7" w:rsidRDefault="00B73CE7">
            <w:pPr>
              <w:pStyle w:val="TAC"/>
            </w:pPr>
            <w:r>
              <w:rPr>
                <w:rFonts w:eastAsia="Malgun Gothic" w:cs="Arial"/>
              </w:rPr>
              <w:t>24.0</w:t>
            </w:r>
          </w:p>
        </w:tc>
        <w:tc>
          <w:tcPr>
            <w:tcW w:w="0" w:type="auto"/>
            <w:tcBorders>
              <w:top w:val="single" w:sz="4" w:space="0" w:color="auto"/>
              <w:left w:val="single" w:sz="4" w:space="0" w:color="auto"/>
              <w:bottom w:val="single" w:sz="4" w:space="0" w:color="auto"/>
              <w:right w:val="single" w:sz="4" w:space="0" w:color="auto"/>
            </w:tcBorders>
            <w:hideMark/>
          </w:tcPr>
          <w:p w14:paraId="457AAEA0" w14:textId="77777777" w:rsidR="00B73CE7" w:rsidRDefault="00B73CE7">
            <w:pPr>
              <w:pStyle w:val="TAC"/>
            </w:pPr>
            <w:r>
              <w:rPr>
                <w:rFonts w:eastAsia="Malgun Gothic" w:cs="Arial"/>
              </w:rPr>
              <w:t>22.8</w:t>
            </w:r>
          </w:p>
        </w:tc>
        <w:tc>
          <w:tcPr>
            <w:tcW w:w="0" w:type="auto"/>
            <w:tcBorders>
              <w:top w:val="single" w:sz="4" w:space="0" w:color="auto"/>
              <w:left w:val="single" w:sz="4" w:space="0" w:color="auto"/>
              <w:bottom w:val="single" w:sz="4" w:space="0" w:color="auto"/>
              <w:right w:val="single" w:sz="4" w:space="0" w:color="auto"/>
            </w:tcBorders>
            <w:hideMark/>
          </w:tcPr>
          <w:p w14:paraId="0E8A1CA0" w14:textId="77777777" w:rsidR="00B73CE7" w:rsidRDefault="00B73CE7">
            <w:pPr>
              <w:pStyle w:val="TAC"/>
            </w:pPr>
            <w:r>
              <w:rPr>
                <w:lang w:val="en-US" w:eastAsia="zh-CN"/>
              </w:rPr>
              <w:t>21.8</w:t>
            </w:r>
          </w:p>
        </w:tc>
        <w:tc>
          <w:tcPr>
            <w:tcW w:w="0" w:type="auto"/>
            <w:tcBorders>
              <w:top w:val="single" w:sz="4" w:space="0" w:color="auto"/>
              <w:left w:val="single" w:sz="4" w:space="0" w:color="auto"/>
              <w:bottom w:val="single" w:sz="4" w:space="0" w:color="auto"/>
              <w:right w:val="single" w:sz="4" w:space="0" w:color="auto"/>
            </w:tcBorders>
            <w:hideMark/>
          </w:tcPr>
          <w:p w14:paraId="6378DA33" w14:textId="77777777" w:rsidR="00B73CE7" w:rsidRDefault="00B73CE7">
            <w:pPr>
              <w:pStyle w:val="TAC"/>
            </w:pPr>
            <w:r>
              <w:rPr>
                <w:lang w:val="en-US" w:eastAsia="zh-CN"/>
              </w:rPr>
              <w:t>21.0</w:t>
            </w:r>
          </w:p>
        </w:tc>
        <w:tc>
          <w:tcPr>
            <w:tcW w:w="0" w:type="auto"/>
            <w:tcBorders>
              <w:top w:val="single" w:sz="4" w:space="0" w:color="auto"/>
              <w:left w:val="single" w:sz="4" w:space="0" w:color="auto"/>
              <w:bottom w:val="single" w:sz="4" w:space="0" w:color="auto"/>
              <w:right w:val="single" w:sz="4" w:space="0" w:color="auto"/>
            </w:tcBorders>
            <w:hideMark/>
          </w:tcPr>
          <w:p w14:paraId="2E57B995" w14:textId="77777777" w:rsidR="00B73CE7" w:rsidRDefault="00B73CE7">
            <w:pPr>
              <w:pStyle w:val="TAC"/>
            </w:pPr>
            <w:r>
              <w:rPr>
                <w:lang w:val="en-US" w:eastAsia="zh-CN"/>
              </w:rPr>
              <w:t>19.7</w:t>
            </w:r>
          </w:p>
        </w:tc>
        <w:tc>
          <w:tcPr>
            <w:tcW w:w="0" w:type="auto"/>
            <w:tcBorders>
              <w:top w:val="single" w:sz="4" w:space="0" w:color="auto"/>
              <w:left w:val="single" w:sz="4" w:space="0" w:color="auto"/>
              <w:bottom w:val="single" w:sz="4" w:space="0" w:color="auto"/>
              <w:right w:val="single" w:sz="4" w:space="0" w:color="auto"/>
            </w:tcBorders>
            <w:hideMark/>
          </w:tcPr>
          <w:p w14:paraId="767767E9" w14:textId="77777777" w:rsidR="00B73CE7" w:rsidRDefault="00B73CE7">
            <w:pPr>
              <w:pStyle w:val="TAC"/>
            </w:pPr>
            <w:r>
              <w:rPr>
                <w:lang w:val="en-US" w:eastAsia="zh-CN"/>
              </w:rPr>
              <w:t>18.7</w:t>
            </w:r>
          </w:p>
        </w:tc>
        <w:tc>
          <w:tcPr>
            <w:tcW w:w="0" w:type="auto"/>
            <w:tcBorders>
              <w:top w:val="single" w:sz="4" w:space="0" w:color="auto"/>
              <w:left w:val="single" w:sz="4" w:space="0" w:color="auto"/>
              <w:bottom w:val="single" w:sz="4" w:space="0" w:color="auto"/>
              <w:right w:val="single" w:sz="4" w:space="0" w:color="auto"/>
            </w:tcBorders>
          </w:tcPr>
          <w:p w14:paraId="5DDA4D3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AD1A661"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7E897D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115698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D7DF480" w14:textId="77777777" w:rsidR="00B73CE7" w:rsidRDefault="00B73CE7">
            <w:pPr>
              <w:pStyle w:val="TAC"/>
            </w:pPr>
          </w:p>
        </w:tc>
      </w:tr>
      <w:tr w:rsidR="00B73CE7" w14:paraId="2D26AC58" w14:textId="77777777" w:rsidTr="00B73CE7">
        <w:trPr>
          <w:trHeight w:val="187"/>
          <w:jc w:val="center"/>
        </w:trPr>
        <w:tc>
          <w:tcPr>
            <w:tcW w:w="988" w:type="dxa"/>
            <w:tcBorders>
              <w:top w:val="nil"/>
              <w:left w:val="single" w:sz="4" w:space="0" w:color="auto"/>
              <w:bottom w:val="nil"/>
              <w:right w:val="single" w:sz="4" w:space="0" w:color="auto"/>
            </w:tcBorders>
          </w:tcPr>
          <w:p w14:paraId="6596D290"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6618D140" w14:textId="77777777" w:rsidR="00B73CE7" w:rsidRDefault="00B73CE7">
            <w:pPr>
              <w:pStyle w:val="TAC"/>
            </w:pPr>
            <w:r>
              <w:t>n7</w:t>
            </w:r>
            <w:r>
              <w:rPr>
                <w:lang w:val="en-US" w:eastAsia="zh-CN"/>
              </w:rPr>
              <w:t>7</w:t>
            </w:r>
            <w:r>
              <w:rPr>
                <w:vertAlign w:val="superscript"/>
              </w:rPr>
              <w:t>6,7</w:t>
            </w:r>
          </w:p>
        </w:tc>
        <w:tc>
          <w:tcPr>
            <w:tcW w:w="0" w:type="auto"/>
            <w:tcBorders>
              <w:top w:val="single" w:sz="4" w:space="0" w:color="auto"/>
              <w:left w:val="single" w:sz="4" w:space="0" w:color="auto"/>
              <w:bottom w:val="single" w:sz="4" w:space="0" w:color="auto"/>
              <w:right w:val="single" w:sz="4" w:space="0" w:color="auto"/>
            </w:tcBorders>
          </w:tcPr>
          <w:p w14:paraId="61207684" w14:textId="77777777" w:rsidR="00B73CE7" w:rsidRDefault="00B73CE7">
            <w:pPr>
              <w:pStyle w:val="TAC"/>
              <w:rPr>
                <w:rFonts w:eastAsia="Malgun Gothic" w:cs="Arial"/>
              </w:rPr>
            </w:pPr>
          </w:p>
        </w:tc>
        <w:tc>
          <w:tcPr>
            <w:tcW w:w="0" w:type="auto"/>
            <w:tcBorders>
              <w:top w:val="single" w:sz="4" w:space="0" w:color="auto"/>
              <w:left w:val="single" w:sz="4" w:space="0" w:color="auto"/>
              <w:bottom w:val="single" w:sz="4" w:space="0" w:color="auto"/>
              <w:right w:val="single" w:sz="4" w:space="0" w:color="auto"/>
            </w:tcBorders>
            <w:hideMark/>
          </w:tcPr>
          <w:p w14:paraId="356F7FDE" w14:textId="77777777" w:rsidR="00B73CE7" w:rsidRDefault="00B73CE7">
            <w:pPr>
              <w:pStyle w:val="TAC"/>
              <w:rPr>
                <w:rFonts w:eastAsia="Malgun Gothic" w:cs="Arial"/>
              </w:rPr>
            </w:pPr>
            <w:r>
              <w:rPr>
                <w:lang w:val="en-US" w:eastAsia="zh-CN"/>
              </w:rPr>
              <w:t>10.4</w:t>
            </w:r>
          </w:p>
        </w:tc>
        <w:tc>
          <w:tcPr>
            <w:tcW w:w="0" w:type="auto"/>
            <w:tcBorders>
              <w:top w:val="single" w:sz="4" w:space="0" w:color="auto"/>
              <w:left w:val="single" w:sz="4" w:space="0" w:color="auto"/>
              <w:bottom w:val="single" w:sz="4" w:space="0" w:color="auto"/>
              <w:right w:val="single" w:sz="4" w:space="0" w:color="auto"/>
            </w:tcBorders>
            <w:hideMark/>
          </w:tcPr>
          <w:p w14:paraId="1189404B" w14:textId="77777777" w:rsidR="00B73CE7" w:rsidRDefault="00B73CE7">
            <w:pPr>
              <w:pStyle w:val="TAC"/>
              <w:rPr>
                <w:rFonts w:eastAsia="Malgun Gothic" w:cs="Arial"/>
              </w:rPr>
            </w:pPr>
            <w:r>
              <w:rPr>
                <w:lang w:val="en-US" w:eastAsia="zh-CN"/>
              </w:rPr>
              <w:t>8.9</w:t>
            </w:r>
          </w:p>
        </w:tc>
        <w:tc>
          <w:tcPr>
            <w:tcW w:w="0" w:type="auto"/>
            <w:tcBorders>
              <w:top w:val="single" w:sz="4" w:space="0" w:color="auto"/>
              <w:left w:val="single" w:sz="4" w:space="0" w:color="auto"/>
              <w:bottom w:val="single" w:sz="4" w:space="0" w:color="auto"/>
              <w:right w:val="single" w:sz="4" w:space="0" w:color="auto"/>
            </w:tcBorders>
            <w:hideMark/>
          </w:tcPr>
          <w:p w14:paraId="59742C26" w14:textId="77777777" w:rsidR="00B73CE7" w:rsidRDefault="00B73CE7">
            <w:pPr>
              <w:pStyle w:val="TAC"/>
              <w:rPr>
                <w:rFonts w:eastAsia="Malgun Gothic" w:cs="Arial"/>
              </w:rPr>
            </w:pPr>
            <w:r>
              <w:rPr>
                <w:lang w:val="en-US" w:eastAsia="zh-CN"/>
              </w:rPr>
              <w:t>7.8</w:t>
            </w:r>
          </w:p>
        </w:tc>
        <w:tc>
          <w:tcPr>
            <w:tcW w:w="0" w:type="auto"/>
            <w:tcBorders>
              <w:top w:val="single" w:sz="4" w:space="0" w:color="auto"/>
              <w:left w:val="single" w:sz="4" w:space="0" w:color="auto"/>
              <w:bottom w:val="single" w:sz="4" w:space="0" w:color="auto"/>
              <w:right w:val="single" w:sz="4" w:space="0" w:color="auto"/>
            </w:tcBorders>
          </w:tcPr>
          <w:p w14:paraId="58CEA2C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A4727C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6CE9AD8" w14:textId="77777777" w:rsidR="00B73CE7" w:rsidRDefault="00B73CE7">
            <w:pPr>
              <w:pStyle w:val="TAC"/>
            </w:pPr>
            <w:r>
              <w:rPr>
                <w:lang w:val="en-US" w:eastAsia="zh-CN"/>
              </w:rPr>
              <w:t>4.7</w:t>
            </w:r>
          </w:p>
        </w:tc>
        <w:tc>
          <w:tcPr>
            <w:tcW w:w="0" w:type="auto"/>
            <w:tcBorders>
              <w:top w:val="single" w:sz="4" w:space="0" w:color="auto"/>
              <w:left w:val="single" w:sz="4" w:space="0" w:color="auto"/>
              <w:bottom w:val="single" w:sz="4" w:space="0" w:color="auto"/>
              <w:right w:val="single" w:sz="4" w:space="0" w:color="auto"/>
            </w:tcBorders>
            <w:hideMark/>
          </w:tcPr>
          <w:p w14:paraId="1F17333A" w14:textId="77777777" w:rsidR="00B73CE7" w:rsidRDefault="00B73CE7">
            <w:pPr>
              <w:pStyle w:val="TAC"/>
            </w:pPr>
            <w:r>
              <w:rPr>
                <w:lang w:val="en-US" w:eastAsia="zh-CN"/>
              </w:rPr>
              <w:t>3.7</w:t>
            </w:r>
          </w:p>
        </w:tc>
        <w:tc>
          <w:tcPr>
            <w:tcW w:w="0" w:type="auto"/>
            <w:tcBorders>
              <w:top w:val="single" w:sz="4" w:space="0" w:color="auto"/>
              <w:left w:val="single" w:sz="4" w:space="0" w:color="auto"/>
              <w:bottom w:val="single" w:sz="4" w:space="0" w:color="auto"/>
              <w:right w:val="single" w:sz="4" w:space="0" w:color="auto"/>
            </w:tcBorders>
            <w:hideMark/>
          </w:tcPr>
          <w:p w14:paraId="5814FAFB" w14:textId="77777777" w:rsidR="00B73CE7" w:rsidRDefault="00B73CE7">
            <w:pPr>
              <w:pStyle w:val="TAC"/>
            </w:pPr>
            <w:r>
              <w:rPr>
                <w:lang w:val="en-US" w:eastAsia="zh-CN"/>
              </w:rPr>
              <w:t>3</w:t>
            </w:r>
          </w:p>
        </w:tc>
        <w:tc>
          <w:tcPr>
            <w:tcW w:w="0" w:type="auto"/>
            <w:tcBorders>
              <w:top w:val="single" w:sz="4" w:space="0" w:color="auto"/>
              <w:left w:val="single" w:sz="4" w:space="0" w:color="auto"/>
              <w:bottom w:val="single" w:sz="4" w:space="0" w:color="auto"/>
              <w:right w:val="single" w:sz="4" w:space="0" w:color="auto"/>
            </w:tcBorders>
          </w:tcPr>
          <w:p w14:paraId="37ED50E4"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6450F46" w14:textId="77777777" w:rsidR="00B73CE7" w:rsidRDefault="00B73CE7">
            <w:pPr>
              <w:pStyle w:val="TAC"/>
            </w:pPr>
            <w:r>
              <w:rPr>
                <w:lang w:val="en-US" w:eastAsia="zh-CN"/>
              </w:rPr>
              <w:t>1.7</w:t>
            </w:r>
          </w:p>
        </w:tc>
        <w:tc>
          <w:tcPr>
            <w:tcW w:w="0" w:type="auto"/>
            <w:tcBorders>
              <w:top w:val="single" w:sz="4" w:space="0" w:color="auto"/>
              <w:left w:val="single" w:sz="4" w:space="0" w:color="auto"/>
              <w:bottom w:val="single" w:sz="4" w:space="0" w:color="auto"/>
              <w:right w:val="single" w:sz="4" w:space="0" w:color="auto"/>
            </w:tcBorders>
            <w:hideMark/>
          </w:tcPr>
          <w:p w14:paraId="4267BF1B" w14:textId="77777777" w:rsidR="00B73CE7" w:rsidRDefault="00B73CE7">
            <w:pPr>
              <w:pStyle w:val="TAC"/>
            </w:pPr>
            <w:r>
              <w:rPr>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211B3E03" w14:textId="77777777" w:rsidR="00B73CE7" w:rsidRDefault="00B73CE7">
            <w:pPr>
              <w:pStyle w:val="TAC"/>
            </w:pPr>
            <w:r>
              <w:rPr>
                <w:lang w:val="en-US" w:eastAsia="zh-CN"/>
              </w:rPr>
              <w:t>0.7</w:t>
            </w:r>
          </w:p>
        </w:tc>
      </w:tr>
      <w:tr w:rsidR="00B73CE7" w14:paraId="6D835E9A" w14:textId="77777777" w:rsidTr="00B73CE7">
        <w:trPr>
          <w:trHeight w:val="187"/>
          <w:jc w:val="center"/>
        </w:trPr>
        <w:tc>
          <w:tcPr>
            <w:tcW w:w="988" w:type="dxa"/>
            <w:tcBorders>
              <w:top w:val="nil"/>
              <w:left w:val="single" w:sz="4" w:space="0" w:color="auto"/>
              <w:bottom w:val="single" w:sz="4" w:space="0" w:color="auto"/>
              <w:right w:val="single" w:sz="4" w:space="0" w:color="auto"/>
            </w:tcBorders>
            <w:hideMark/>
          </w:tcPr>
          <w:p w14:paraId="3FAE68BC" w14:textId="77777777" w:rsidR="00B73CE7" w:rsidRDefault="00B73CE7">
            <w:pPr>
              <w:spacing w:after="0"/>
              <w:rPr>
                <w:rFonts w:eastAsia="宋体"/>
                <w:lang w:eastAsia="en-GB"/>
              </w:rPr>
            </w:pPr>
          </w:p>
        </w:tc>
        <w:tc>
          <w:tcPr>
            <w:tcW w:w="358" w:type="dxa"/>
            <w:tcBorders>
              <w:top w:val="single" w:sz="4" w:space="0" w:color="auto"/>
              <w:left w:val="single" w:sz="4" w:space="0" w:color="auto"/>
              <w:bottom w:val="single" w:sz="4" w:space="0" w:color="auto"/>
              <w:right w:val="single" w:sz="4" w:space="0" w:color="auto"/>
            </w:tcBorders>
            <w:hideMark/>
          </w:tcPr>
          <w:p w14:paraId="20F4DA0D" w14:textId="77777777" w:rsidR="00B73CE7" w:rsidRDefault="00B73CE7">
            <w:pPr>
              <w:pStyle w:val="TAC"/>
            </w:pPr>
            <w:r>
              <w:t>n78</w:t>
            </w:r>
            <w:r>
              <w:rPr>
                <w:vertAlign w:val="superscript"/>
              </w:rPr>
              <w:t>6,7</w:t>
            </w:r>
          </w:p>
        </w:tc>
        <w:tc>
          <w:tcPr>
            <w:tcW w:w="0" w:type="auto"/>
            <w:tcBorders>
              <w:top w:val="single" w:sz="4" w:space="0" w:color="auto"/>
              <w:left w:val="single" w:sz="4" w:space="0" w:color="auto"/>
              <w:bottom w:val="single" w:sz="4" w:space="0" w:color="auto"/>
              <w:right w:val="single" w:sz="4" w:space="0" w:color="auto"/>
            </w:tcBorders>
            <w:hideMark/>
          </w:tcPr>
          <w:p w14:paraId="6C5DF1D2" w14:textId="77777777" w:rsidR="00B73CE7" w:rsidRDefault="00B73CE7">
            <w:pPr>
              <w:spacing w:after="0"/>
              <w:rPr>
                <w:rFonts w:eastAsia="宋体"/>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6B1301F8" w14:textId="77777777" w:rsidR="00B73CE7" w:rsidRDefault="00B73CE7">
            <w:pPr>
              <w:pStyle w:val="TAC"/>
            </w:pPr>
            <w:r>
              <w:t>10.4</w:t>
            </w:r>
          </w:p>
        </w:tc>
        <w:tc>
          <w:tcPr>
            <w:tcW w:w="0" w:type="auto"/>
            <w:tcBorders>
              <w:top w:val="single" w:sz="4" w:space="0" w:color="auto"/>
              <w:left w:val="single" w:sz="4" w:space="0" w:color="auto"/>
              <w:bottom w:val="single" w:sz="4" w:space="0" w:color="auto"/>
              <w:right w:val="single" w:sz="4" w:space="0" w:color="auto"/>
            </w:tcBorders>
            <w:hideMark/>
          </w:tcPr>
          <w:p w14:paraId="533F6A86" w14:textId="77777777" w:rsidR="00B73CE7" w:rsidRDefault="00B73CE7">
            <w:pPr>
              <w:pStyle w:val="TAC"/>
            </w:pPr>
            <w:r>
              <w:t>8.9</w:t>
            </w:r>
          </w:p>
        </w:tc>
        <w:tc>
          <w:tcPr>
            <w:tcW w:w="0" w:type="auto"/>
            <w:tcBorders>
              <w:top w:val="single" w:sz="4" w:space="0" w:color="auto"/>
              <w:left w:val="single" w:sz="4" w:space="0" w:color="auto"/>
              <w:bottom w:val="single" w:sz="4" w:space="0" w:color="auto"/>
              <w:right w:val="single" w:sz="4" w:space="0" w:color="auto"/>
            </w:tcBorders>
            <w:hideMark/>
          </w:tcPr>
          <w:p w14:paraId="42E67204" w14:textId="77777777" w:rsidR="00B73CE7" w:rsidRDefault="00B73CE7">
            <w:pPr>
              <w:pStyle w:val="TAC"/>
            </w:pPr>
            <w:r>
              <w:t>7.8</w:t>
            </w:r>
          </w:p>
        </w:tc>
        <w:tc>
          <w:tcPr>
            <w:tcW w:w="0" w:type="auto"/>
            <w:tcBorders>
              <w:top w:val="single" w:sz="4" w:space="0" w:color="auto"/>
              <w:left w:val="single" w:sz="4" w:space="0" w:color="auto"/>
              <w:bottom w:val="single" w:sz="4" w:space="0" w:color="auto"/>
              <w:right w:val="single" w:sz="4" w:space="0" w:color="auto"/>
            </w:tcBorders>
            <w:hideMark/>
          </w:tcPr>
          <w:p w14:paraId="1DB0ED67" w14:textId="77777777" w:rsidR="00B73CE7" w:rsidRDefault="00B73CE7">
            <w:pPr>
              <w:pStyle w:val="TAC"/>
            </w:pPr>
            <w:r>
              <w:rPr>
                <w:lang w:val="en-US" w:eastAsia="zh-CN"/>
              </w:rPr>
              <w:t>6.7</w:t>
            </w:r>
          </w:p>
        </w:tc>
        <w:tc>
          <w:tcPr>
            <w:tcW w:w="0" w:type="auto"/>
            <w:tcBorders>
              <w:top w:val="single" w:sz="4" w:space="0" w:color="auto"/>
              <w:left w:val="single" w:sz="4" w:space="0" w:color="auto"/>
              <w:bottom w:val="single" w:sz="4" w:space="0" w:color="auto"/>
              <w:right w:val="single" w:sz="4" w:space="0" w:color="auto"/>
            </w:tcBorders>
            <w:hideMark/>
          </w:tcPr>
          <w:p w14:paraId="27905C1D" w14:textId="77777777" w:rsidR="00B73CE7" w:rsidRDefault="00B73CE7">
            <w:pPr>
              <w:pStyle w:val="TAC"/>
            </w:pPr>
            <w:r>
              <w:rPr>
                <w:lang w:val="en-US" w:eastAsia="zh-CN"/>
              </w:rPr>
              <w:t>6</w:t>
            </w:r>
          </w:p>
        </w:tc>
        <w:tc>
          <w:tcPr>
            <w:tcW w:w="0" w:type="auto"/>
            <w:tcBorders>
              <w:top w:val="single" w:sz="4" w:space="0" w:color="auto"/>
              <w:left w:val="single" w:sz="4" w:space="0" w:color="auto"/>
              <w:bottom w:val="single" w:sz="4" w:space="0" w:color="auto"/>
              <w:right w:val="single" w:sz="4" w:space="0" w:color="auto"/>
            </w:tcBorders>
            <w:hideMark/>
          </w:tcPr>
          <w:p w14:paraId="682A9A40" w14:textId="77777777" w:rsidR="00B73CE7" w:rsidRDefault="00B73CE7">
            <w:pPr>
              <w:pStyle w:val="TAC"/>
            </w:pPr>
            <w:r>
              <w:t>4.7</w:t>
            </w:r>
          </w:p>
        </w:tc>
        <w:tc>
          <w:tcPr>
            <w:tcW w:w="0" w:type="auto"/>
            <w:tcBorders>
              <w:top w:val="single" w:sz="4" w:space="0" w:color="auto"/>
              <w:left w:val="single" w:sz="4" w:space="0" w:color="auto"/>
              <w:bottom w:val="single" w:sz="4" w:space="0" w:color="auto"/>
              <w:right w:val="single" w:sz="4" w:space="0" w:color="auto"/>
            </w:tcBorders>
            <w:hideMark/>
          </w:tcPr>
          <w:p w14:paraId="456C81A9" w14:textId="77777777" w:rsidR="00B73CE7" w:rsidRDefault="00B73CE7">
            <w:pPr>
              <w:pStyle w:val="TAC"/>
            </w:pPr>
            <w:r>
              <w:t>3.7</w:t>
            </w:r>
          </w:p>
        </w:tc>
        <w:tc>
          <w:tcPr>
            <w:tcW w:w="0" w:type="auto"/>
            <w:tcBorders>
              <w:top w:val="single" w:sz="4" w:space="0" w:color="auto"/>
              <w:left w:val="single" w:sz="4" w:space="0" w:color="auto"/>
              <w:bottom w:val="single" w:sz="4" w:space="0" w:color="auto"/>
              <w:right w:val="single" w:sz="4" w:space="0" w:color="auto"/>
            </w:tcBorders>
            <w:hideMark/>
          </w:tcPr>
          <w:p w14:paraId="6EB70643" w14:textId="77777777" w:rsidR="00B73CE7" w:rsidRDefault="00B73CE7">
            <w:pPr>
              <w:pStyle w:val="TAC"/>
            </w:pPr>
            <w:r>
              <w:t>3</w:t>
            </w:r>
          </w:p>
        </w:tc>
        <w:tc>
          <w:tcPr>
            <w:tcW w:w="0" w:type="auto"/>
            <w:tcBorders>
              <w:top w:val="single" w:sz="4" w:space="0" w:color="auto"/>
              <w:left w:val="single" w:sz="4" w:space="0" w:color="auto"/>
              <w:bottom w:val="single" w:sz="4" w:space="0" w:color="auto"/>
              <w:right w:val="single" w:sz="4" w:space="0" w:color="auto"/>
            </w:tcBorders>
            <w:hideMark/>
          </w:tcPr>
          <w:p w14:paraId="7E781852" w14:textId="77777777" w:rsidR="00B73CE7" w:rsidRDefault="00B73CE7">
            <w:pPr>
              <w:pStyle w:val="TAC"/>
            </w:pPr>
            <w:r>
              <w:rPr>
                <w:lang w:val="en-US" w:eastAsia="zh-CN"/>
              </w:rPr>
              <w:t>2.3</w:t>
            </w:r>
          </w:p>
        </w:tc>
        <w:tc>
          <w:tcPr>
            <w:tcW w:w="0" w:type="auto"/>
            <w:tcBorders>
              <w:top w:val="single" w:sz="4" w:space="0" w:color="auto"/>
              <w:left w:val="single" w:sz="4" w:space="0" w:color="auto"/>
              <w:bottom w:val="single" w:sz="4" w:space="0" w:color="auto"/>
              <w:right w:val="single" w:sz="4" w:space="0" w:color="auto"/>
            </w:tcBorders>
            <w:hideMark/>
          </w:tcPr>
          <w:p w14:paraId="6049F5DA" w14:textId="77777777" w:rsidR="00B73CE7" w:rsidRDefault="00B73CE7">
            <w:pPr>
              <w:pStyle w:val="TAC"/>
            </w:pPr>
            <w:r>
              <w:t>1.7</w:t>
            </w:r>
          </w:p>
        </w:tc>
        <w:tc>
          <w:tcPr>
            <w:tcW w:w="0" w:type="auto"/>
            <w:tcBorders>
              <w:top w:val="single" w:sz="4" w:space="0" w:color="auto"/>
              <w:left w:val="single" w:sz="4" w:space="0" w:color="auto"/>
              <w:bottom w:val="single" w:sz="4" w:space="0" w:color="auto"/>
              <w:right w:val="single" w:sz="4" w:space="0" w:color="auto"/>
            </w:tcBorders>
            <w:hideMark/>
          </w:tcPr>
          <w:p w14:paraId="106993F9" w14:textId="77777777" w:rsidR="00B73CE7" w:rsidRDefault="00B73CE7">
            <w:pPr>
              <w:pStyle w:val="TAC"/>
            </w:pPr>
            <w:r>
              <w:t>1.2</w:t>
            </w:r>
          </w:p>
        </w:tc>
        <w:tc>
          <w:tcPr>
            <w:tcW w:w="0" w:type="auto"/>
            <w:tcBorders>
              <w:top w:val="single" w:sz="4" w:space="0" w:color="auto"/>
              <w:left w:val="single" w:sz="4" w:space="0" w:color="auto"/>
              <w:bottom w:val="single" w:sz="4" w:space="0" w:color="auto"/>
              <w:right w:val="single" w:sz="4" w:space="0" w:color="auto"/>
            </w:tcBorders>
            <w:hideMark/>
          </w:tcPr>
          <w:p w14:paraId="3D5E80E3" w14:textId="77777777" w:rsidR="00B73CE7" w:rsidRDefault="00B73CE7">
            <w:pPr>
              <w:pStyle w:val="TAC"/>
            </w:pPr>
            <w:r>
              <w:t>0.7</w:t>
            </w:r>
          </w:p>
        </w:tc>
      </w:tr>
      <w:tr w:rsidR="00B73CE7" w14:paraId="021DCE7E"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63D1277D" w14:textId="77777777" w:rsidR="00B73CE7" w:rsidRDefault="00B73CE7">
            <w:pPr>
              <w:pStyle w:val="TAC"/>
            </w:pPr>
            <w:r>
              <w:rPr>
                <w:lang w:val="en-US" w:eastAsia="zh-CN"/>
              </w:rPr>
              <w:lastRenderedPageBreak/>
              <w:t>n66</w:t>
            </w:r>
          </w:p>
        </w:tc>
        <w:tc>
          <w:tcPr>
            <w:tcW w:w="358" w:type="dxa"/>
            <w:tcBorders>
              <w:top w:val="single" w:sz="4" w:space="0" w:color="auto"/>
              <w:left w:val="single" w:sz="4" w:space="0" w:color="auto"/>
              <w:bottom w:val="single" w:sz="4" w:space="0" w:color="auto"/>
              <w:right w:val="single" w:sz="4" w:space="0" w:color="auto"/>
            </w:tcBorders>
            <w:hideMark/>
          </w:tcPr>
          <w:p w14:paraId="69E4D5AD" w14:textId="77777777" w:rsidR="00B73CE7" w:rsidRDefault="00B73CE7">
            <w:pPr>
              <w:pStyle w:val="TAC"/>
            </w:pPr>
            <w:r>
              <w:rPr>
                <w:lang w:eastAsia="zh-CN"/>
              </w:rPr>
              <w:t>n48</w:t>
            </w:r>
            <w:r>
              <w:rPr>
                <w:vertAlign w:val="superscript"/>
              </w:rPr>
              <w:t>1,2</w:t>
            </w:r>
          </w:p>
        </w:tc>
        <w:tc>
          <w:tcPr>
            <w:tcW w:w="0" w:type="auto"/>
            <w:tcBorders>
              <w:top w:val="single" w:sz="4" w:space="0" w:color="auto"/>
              <w:left w:val="single" w:sz="4" w:space="0" w:color="auto"/>
              <w:bottom w:val="single" w:sz="4" w:space="0" w:color="auto"/>
              <w:right w:val="single" w:sz="4" w:space="0" w:color="auto"/>
            </w:tcBorders>
            <w:hideMark/>
          </w:tcPr>
          <w:p w14:paraId="0AE643F0" w14:textId="77777777" w:rsidR="00B73CE7" w:rsidRDefault="00B73CE7">
            <w:pPr>
              <w:pStyle w:val="TAC"/>
            </w:pPr>
            <w:r>
              <w:rPr>
                <w:lang w:val="en-US" w:eastAsia="zh-CN"/>
              </w:rPr>
              <w:t>27.1</w:t>
            </w:r>
          </w:p>
        </w:tc>
        <w:tc>
          <w:tcPr>
            <w:tcW w:w="0" w:type="auto"/>
            <w:tcBorders>
              <w:top w:val="single" w:sz="4" w:space="0" w:color="auto"/>
              <w:left w:val="single" w:sz="4" w:space="0" w:color="auto"/>
              <w:bottom w:val="single" w:sz="4" w:space="0" w:color="auto"/>
              <w:right w:val="single" w:sz="4" w:space="0" w:color="auto"/>
            </w:tcBorders>
            <w:hideMark/>
          </w:tcPr>
          <w:p w14:paraId="3EC90BDB" w14:textId="77777777" w:rsidR="00B73CE7" w:rsidRDefault="00B73CE7">
            <w:pPr>
              <w:pStyle w:val="TAC"/>
            </w:pPr>
            <w:r>
              <w:rPr>
                <w:lang w:val="en-US" w:eastAsia="zh-CN"/>
              </w:rPr>
              <w:t>23.9</w:t>
            </w:r>
          </w:p>
        </w:tc>
        <w:tc>
          <w:tcPr>
            <w:tcW w:w="0" w:type="auto"/>
            <w:tcBorders>
              <w:top w:val="single" w:sz="4" w:space="0" w:color="auto"/>
              <w:left w:val="single" w:sz="4" w:space="0" w:color="auto"/>
              <w:bottom w:val="single" w:sz="4" w:space="0" w:color="auto"/>
              <w:right w:val="single" w:sz="4" w:space="0" w:color="auto"/>
            </w:tcBorders>
            <w:hideMark/>
          </w:tcPr>
          <w:p w14:paraId="41D896D7" w14:textId="77777777" w:rsidR="00B73CE7" w:rsidRDefault="00B73CE7">
            <w:pPr>
              <w:pStyle w:val="TAC"/>
            </w:pPr>
            <w:r>
              <w:rPr>
                <w:lang w:val="en-US" w:eastAsia="zh-CN"/>
              </w:rPr>
              <w:t>22.1</w:t>
            </w:r>
          </w:p>
        </w:tc>
        <w:tc>
          <w:tcPr>
            <w:tcW w:w="0" w:type="auto"/>
            <w:tcBorders>
              <w:top w:val="single" w:sz="4" w:space="0" w:color="auto"/>
              <w:left w:val="single" w:sz="4" w:space="0" w:color="auto"/>
              <w:bottom w:val="single" w:sz="4" w:space="0" w:color="auto"/>
              <w:right w:val="single" w:sz="4" w:space="0" w:color="auto"/>
            </w:tcBorders>
            <w:hideMark/>
          </w:tcPr>
          <w:p w14:paraId="2D1F9E7B" w14:textId="77777777" w:rsidR="00B73CE7" w:rsidRDefault="00B73CE7">
            <w:pPr>
              <w:pStyle w:val="TAC"/>
            </w:pPr>
            <w:r>
              <w:rPr>
                <w:lang w:val="en-US" w:eastAsia="zh-CN"/>
              </w:rPr>
              <w:t>20.9</w:t>
            </w:r>
          </w:p>
        </w:tc>
        <w:tc>
          <w:tcPr>
            <w:tcW w:w="0" w:type="auto"/>
            <w:tcBorders>
              <w:top w:val="single" w:sz="4" w:space="0" w:color="auto"/>
              <w:left w:val="single" w:sz="4" w:space="0" w:color="auto"/>
              <w:bottom w:val="single" w:sz="4" w:space="0" w:color="auto"/>
              <w:right w:val="single" w:sz="4" w:space="0" w:color="auto"/>
            </w:tcBorders>
          </w:tcPr>
          <w:p w14:paraId="310FAF7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1CC7AA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C8AE2A9" w14:textId="77777777" w:rsidR="00B73CE7" w:rsidRDefault="00B73CE7">
            <w:pPr>
              <w:pStyle w:val="TAC"/>
            </w:pPr>
            <w:r>
              <w:rPr>
                <w:lang w:val="en-US" w:eastAsia="zh-CN"/>
              </w:rPr>
              <w:t>17.9</w:t>
            </w:r>
          </w:p>
        </w:tc>
        <w:tc>
          <w:tcPr>
            <w:tcW w:w="0" w:type="auto"/>
            <w:tcBorders>
              <w:top w:val="single" w:sz="4" w:space="0" w:color="auto"/>
              <w:left w:val="single" w:sz="4" w:space="0" w:color="auto"/>
              <w:bottom w:val="single" w:sz="4" w:space="0" w:color="auto"/>
              <w:right w:val="single" w:sz="4" w:space="0" w:color="auto"/>
            </w:tcBorders>
            <w:hideMark/>
          </w:tcPr>
          <w:p w14:paraId="572666DA" w14:textId="77777777" w:rsidR="00B73CE7" w:rsidRDefault="00B73CE7">
            <w:pPr>
              <w:pStyle w:val="TAC"/>
            </w:pPr>
            <w:r>
              <w:rPr>
                <w:lang w:val="en-US" w:eastAsia="zh-CN"/>
              </w:rPr>
              <w:t>16.9</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7744A3E4" w14:textId="77777777" w:rsidR="00B73CE7" w:rsidRDefault="00B73CE7">
            <w:pPr>
              <w:pStyle w:val="TAC"/>
            </w:pPr>
            <w:r>
              <w:rPr>
                <w:lang w:val="en-US" w:eastAsia="zh-CN"/>
              </w:rPr>
              <w:t>16.1</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tcPr>
          <w:p w14:paraId="1F5054D8"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67D3B56A" w14:textId="77777777" w:rsidR="00B73CE7" w:rsidRDefault="00B73CE7">
            <w:pPr>
              <w:pStyle w:val="TAC"/>
            </w:pPr>
            <w:r>
              <w:rPr>
                <w:lang w:val="en-US" w:eastAsia="zh-CN"/>
              </w:rPr>
              <w:t>14.8</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3FE38045" w14:textId="77777777" w:rsidR="00B73CE7" w:rsidRDefault="00B73CE7">
            <w:pPr>
              <w:pStyle w:val="TAC"/>
            </w:pPr>
            <w:r>
              <w:rPr>
                <w:lang w:val="en-US" w:eastAsia="zh-CN"/>
              </w:rPr>
              <w:t>14.3</w:t>
            </w:r>
            <w:r>
              <w:rPr>
                <w:rFonts w:cs="Arial"/>
                <w:vertAlign w:val="superscript"/>
                <w:lang w:val="en-US" w:eastAsia="zh-CN"/>
              </w:rPr>
              <w:t>12</w:t>
            </w:r>
          </w:p>
        </w:tc>
        <w:tc>
          <w:tcPr>
            <w:tcW w:w="0" w:type="auto"/>
            <w:tcBorders>
              <w:top w:val="single" w:sz="4" w:space="0" w:color="auto"/>
              <w:left w:val="single" w:sz="4" w:space="0" w:color="auto"/>
              <w:bottom w:val="single" w:sz="4" w:space="0" w:color="auto"/>
              <w:right w:val="single" w:sz="4" w:space="0" w:color="auto"/>
            </w:tcBorders>
            <w:hideMark/>
          </w:tcPr>
          <w:p w14:paraId="15BCABF7" w14:textId="77777777" w:rsidR="00B73CE7" w:rsidRDefault="00B73CE7">
            <w:pPr>
              <w:pStyle w:val="TAC"/>
            </w:pPr>
            <w:r>
              <w:rPr>
                <w:lang w:val="en-US" w:eastAsia="zh-CN"/>
              </w:rPr>
              <w:t>13.8</w:t>
            </w:r>
            <w:r>
              <w:rPr>
                <w:rFonts w:cs="Arial"/>
                <w:vertAlign w:val="superscript"/>
                <w:lang w:val="en-US" w:eastAsia="zh-CN"/>
              </w:rPr>
              <w:t>12</w:t>
            </w:r>
          </w:p>
        </w:tc>
      </w:tr>
      <w:tr w:rsidR="00B73CE7" w14:paraId="4C12F21A"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4C876E3F"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029D42C1" w14:textId="77777777" w:rsidR="00B73CE7" w:rsidRDefault="00B73CE7">
            <w:pPr>
              <w:pStyle w:val="TAC"/>
            </w:pPr>
            <w:r>
              <w:rPr>
                <w:lang w:eastAsia="zh-CN"/>
              </w:rPr>
              <w:t>n48</w:t>
            </w:r>
            <w:r>
              <w:rPr>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6616A4C0" w14:textId="77777777" w:rsidR="00B73CE7" w:rsidRDefault="00B73CE7">
            <w:pPr>
              <w:pStyle w:val="TAC"/>
            </w:pPr>
            <w:r>
              <w:rPr>
                <w:lang w:val="en-US" w:eastAsia="zh-CN"/>
              </w:rPr>
              <w:t>1.9</w:t>
            </w:r>
          </w:p>
        </w:tc>
        <w:tc>
          <w:tcPr>
            <w:tcW w:w="0" w:type="auto"/>
            <w:tcBorders>
              <w:top w:val="single" w:sz="4" w:space="0" w:color="auto"/>
              <w:left w:val="single" w:sz="4" w:space="0" w:color="auto"/>
              <w:bottom w:val="single" w:sz="4" w:space="0" w:color="auto"/>
              <w:right w:val="single" w:sz="4" w:space="0" w:color="auto"/>
            </w:tcBorders>
            <w:hideMark/>
          </w:tcPr>
          <w:p w14:paraId="0DBB5443" w14:textId="77777777" w:rsidR="00B73CE7" w:rsidRDefault="00B73CE7">
            <w:pPr>
              <w:pStyle w:val="TAC"/>
            </w:pPr>
            <w:r>
              <w:rPr>
                <w:lang w:val="en-US" w:eastAsia="zh-CN"/>
              </w:rPr>
              <w:t>1.1</w:t>
            </w:r>
          </w:p>
        </w:tc>
        <w:tc>
          <w:tcPr>
            <w:tcW w:w="0" w:type="auto"/>
            <w:tcBorders>
              <w:top w:val="single" w:sz="4" w:space="0" w:color="auto"/>
              <w:left w:val="single" w:sz="4" w:space="0" w:color="auto"/>
              <w:bottom w:val="single" w:sz="4" w:space="0" w:color="auto"/>
              <w:right w:val="single" w:sz="4" w:space="0" w:color="auto"/>
            </w:tcBorders>
            <w:hideMark/>
          </w:tcPr>
          <w:p w14:paraId="669C5824" w14:textId="77777777" w:rsidR="00B73CE7" w:rsidRDefault="00B73CE7">
            <w:pPr>
              <w:pStyle w:val="TAC"/>
            </w:pPr>
            <w:r>
              <w:rPr>
                <w:lang w:val="en-US" w:eastAsia="zh-CN"/>
              </w:rPr>
              <w:t>0.8</w:t>
            </w:r>
          </w:p>
        </w:tc>
        <w:tc>
          <w:tcPr>
            <w:tcW w:w="0" w:type="auto"/>
            <w:tcBorders>
              <w:top w:val="single" w:sz="4" w:space="0" w:color="auto"/>
              <w:left w:val="single" w:sz="4" w:space="0" w:color="auto"/>
              <w:bottom w:val="single" w:sz="4" w:space="0" w:color="auto"/>
              <w:right w:val="single" w:sz="4" w:space="0" w:color="auto"/>
            </w:tcBorders>
            <w:hideMark/>
          </w:tcPr>
          <w:p w14:paraId="16EE5A10" w14:textId="77777777" w:rsidR="00B73CE7" w:rsidRDefault="00B73CE7">
            <w:pPr>
              <w:pStyle w:val="TAC"/>
            </w:pPr>
            <w:r>
              <w:rPr>
                <w:lang w:val="en-US" w:eastAsia="zh-CN"/>
              </w:rPr>
              <w:t>0.3</w:t>
            </w:r>
          </w:p>
        </w:tc>
        <w:tc>
          <w:tcPr>
            <w:tcW w:w="0" w:type="auto"/>
            <w:tcBorders>
              <w:top w:val="single" w:sz="4" w:space="0" w:color="auto"/>
              <w:left w:val="single" w:sz="4" w:space="0" w:color="auto"/>
              <w:bottom w:val="single" w:sz="4" w:space="0" w:color="auto"/>
              <w:right w:val="single" w:sz="4" w:space="0" w:color="auto"/>
            </w:tcBorders>
          </w:tcPr>
          <w:p w14:paraId="5101CA6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CBE291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63BD54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072419D"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A4BF3B0"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ED05DA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AA5009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715956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2114863" w14:textId="77777777" w:rsidR="00B73CE7" w:rsidRDefault="00B73CE7">
            <w:pPr>
              <w:pStyle w:val="TAC"/>
            </w:pPr>
          </w:p>
        </w:tc>
      </w:tr>
      <w:tr w:rsidR="00B73CE7" w14:paraId="6CBBC734"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0DDEBE1E" w14:textId="77777777" w:rsidR="00B73CE7" w:rsidRDefault="00B73CE7">
            <w:pPr>
              <w:pStyle w:val="TAC"/>
            </w:pPr>
            <w:r>
              <w:rPr>
                <w:rFonts w:cs="Arial"/>
                <w:szCs w:val="18"/>
                <w:lang w:eastAsia="zh-CN"/>
              </w:rPr>
              <w:t>n66</w:t>
            </w:r>
          </w:p>
        </w:tc>
        <w:tc>
          <w:tcPr>
            <w:tcW w:w="358" w:type="dxa"/>
            <w:tcBorders>
              <w:top w:val="single" w:sz="4" w:space="0" w:color="auto"/>
              <w:left w:val="single" w:sz="4" w:space="0" w:color="auto"/>
              <w:bottom w:val="single" w:sz="4" w:space="0" w:color="auto"/>
              <w:right w:val="single" w:sz="4" w:space="0" w:color="auto"/>
            </w:tcBorders>
            <w:hideMark/>
          </w:tcPr>
          <w:p w14:paraId="3530433D" w14:textId="77777777" w:rsidR="00B73CE7" w:rsidRDefault="00B73CE7">
            <w:pPr>
              <w:pStyle w:val="TAC"/>
              <w:rPr>
                <w:lang w:eastAsia="zh-CN"/>
              </w:rPr>
            </w:pPr>
            <w:r>
              <w:rPr>
                <w:rFonts w:cs="Arial"/>
                <w:szCs w:val="18"/>
              </w:rPr>
              <w:t>n77</w:t>
            </w:r>
            <w:r>
              <w:rPr>
                <w:rFonts w:cs="Arial"/>
                <w:szCs w:val="18"/>
                <w:vertAlign w:val="superscript"/>
              </w:rPr>
              <w:t>1,2</w:t>
            </w:r>
          </w:p>
        </w:tc>
        <w:tc>
          <w:tcPr>
            <w:tcW w:w="0" w:type="auto"/>
            <w:tcBorders>
              <w:top w:val="single" w:sz="4" w:space="0" w:color="auto"/>
              <w:left w:val="single" w:sz="4" w:space="0" w:color="auto"/>
              <w:bottom w:val="single" w:sz="4" w:space="0" w:color="auto"/>
              <w:right w:val="single" w:sz="4" w:space="0" w:color="auto"/>
            </w:tcBorders>
          </w:tcPr>
          <w:p w14:paraId="179059CC"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7D1AA66" w14:textId="77777777" w:rsidR="00B73CE7" w:rsidRDefault="00B73CE7">
            <w:pPr>
              <w:pStyle w:val="TAC"/>
              <w:rPr>
                <w:lang w:val="en-US" w:eastAsia="zh-CN"/>
              </w:rPr>
            </w:pPr>
            <w:r>
              <w:rPr>
                <w:rFonts w:cs="Arial"/>
                <w:szCs w:val="18"/>
              </w:rPr>
              <w:t>23.9</w:t>
            </w:r>
          </w:p>
        </w:tc>
        <w:tc>
          <w:tcPr>
            <w:tcW w:w="0" w:type="auto"/>
            <w:tcBorders>
              <w:top w:val="single" w:sz="4" w:space="0" w:color="auto"/>
              <w:left w:val="single" w:sz="4" w:space="0" w:color="auto"/>
              <w:bottom w:val="single" w:sz="4" w:space="0" w:color="auto"/>
              <w:right w:val="single" w:sz="4" w:space="0" w:color="auto"/>
            </w:tcBorders>
            <w:hideMark/>
          </w:tcPr>
          <w:p w14:paraId="6182C2E0" w14:textId="77777777" w:rsidR="00B73CE7" w:rsidRDefault="00B73CE7">
            <w:pPr>
              <w:pStyle w:val="TAC"/>
              <w:rPr>
                <w:lang w:val="en-US" w:eastAsia="zh-CN"/>
              </w:rPr>
            </w:pPr>
            <w:r>
              <w:rPr>
                <w:rFonts w:cs="Arial"/>
                <w:szCs w:val="18"/>
              </w:rPr>
              <w:t>22.1</w:t>
            </w:r>
          </w:p>
        </w:tc>
        <w:tc>
          <w:tcPr>
            <w:tcW w:w="0" w:type="auto"/>
            <w:tcBorders>
              <w:top w:val="single" w:sz="4" w:space="0" w:color="auto"/>
              <w:left w:val="single" w:sz="4" w:space="0" w:color="auto"/>
              <w:bottom w:val="single" w:sz="4" w:space="0" w:color="auto"/>
              <w:right w:val="single" w:sz="4" w:space="0" w:color="auto"/>
            </w:tcBorders>
            <w:hideMark/>
          </w:tcPr>
          <w:p w14:paraId="707AF193" w14:textId="77777777" w:rsidR="00B73CE7" w:rsidRDefault="00B73CE7">
            <w:pPr>
              <w:pStyle w:val="TAC"/>
              <w:rPr>
                <w:lang w:val="en-US" w:eastAsia="zh-CN"/>
              </w:rPr>
            </w:pPr>
            <w:r>
              <w:rPr>
                <w:rFonts w:cs="Arial"/>
                <w:szCs w:val="18"/>
              </w:rPr>
              <w:t>20.9</w:t>
            </w:r>
          </w:p>
        </w:tc>
        <w:tc>
          <w:tcPr>
            <w:tcW w:w="0" w:type="auto"/>
            <w:tcBorders>
              <w:top w:val="single" w:sz="4" w:space="0" w:color="auto"/>
              <w:left w:val="single" w:sz="4" w:space="0" w:color="auto"/>
              <w:bottom w:val="single" w:sz="4" w:space="0" w:color="auto"/>
              <w:right w:val="single" w:sz="4" w:space="0" w:color="auto"/>
            </w:tcBorders>
            <w:hideMark/>
          </w:tcPr>
          <w:p w14:paraId="37928B50" w14:textId="77777777" w:rsidR="00B73CE7" w:rsidRDefault="00B73CE7">
            <w:pPr>
              <w:pStyle w:val="TAC"/>
            </w:pPr>
            <w:r>
              <w:rPr>
                <w:rFonts w:cs="Arial"/>
                <w:szCs w:val="18"/>
                <w:lang w:eastAsia="zh-CN"/>
              </w:rPr>
              <w:t>19.8</w:t>
            </w:r>
          </w:p>
        </w:tc>
        <w:tc>
          <w:tcPr>
            <w:tcW w:w="0" w:type="auto"/>
            <w:tcBorders>
              <w:top w:val="single" w:sz="4" w:space="0" w:color="auto"/>
              <w:left w:val="single" w:sz="4" w:space="0" w:color="auto"/>
              <w:bottom w:val="single" w:sz="4" w:space="0" w:color="auto"/>
              <w:right w:val="single" w:sz="4" w:space="0" w:color="auto"/>
            </w:tcBorders>
            <w:hideMark/>
          </w:tcPr>
          <w:p w14:paraId="0BF76018" w14:textId="77777777" w:rsidR="00B73CE7" w:rsidRDefault="00B73CE7">
            <w:pPr>
              <w:pStyle w:val="TAC"/>
            </w:pPr>
            <w:r>
              <w:rPr>
                <w:rFonts w:cs="Arial"/>
                <w:szCs w:val="18"/>
                <w:lang w:eastAsia="zh-CN"/>
              </w:rPr>
              <w:t>19.0</w:t>
            </w:r>
          </w:p>
        </w:tc>
        <w:tc>
          <w:tcPr>
            <w:tcW w:w="0" w:type="auto"/>
            <w:tcBorders>
              <w:top w:val="single" w:sz="4" w:space="0" w:color="auto"/>
              <w:left w:val="single" w:sz="4" w:space="0" w:color="auto"/>
              <w:bottom w:val="single" w:sz="4" w:space="0" w:color="auto"/>
              <w:right w:val="single" w:sz="4" w:space="0" w:color="auto"/>
            </w:tcBorders>
            <w:hideMark/>
          </w:tcPr>
          <w:p w14:paraId="2C2E3F01" w14:textId="77777777" w:rsidR="00B73CE7" w:rsidRDefault="00B73CE7">
            <w:pPr>
              <w:pStyle w:val="TAC"/>
            </w:pPr>
            <w:r>
              <w:rPr>
                <w:rFonts w:cs="Arial"/>
                <w:szCs w:val="18"/>
              </w:rPr>
              <w:t>17.9</w:t>
            </w:r>
          </w:p>
        </w:tc>
        <w:tc>
          <w:tcPr>
            <w:tcW w:w="0" w:type="auto"/>
            <w:tcBorders>
              <w:top w:val="single" w:sz="4" w:space="0" w:color="auto"/>
              <w:left w:val="single" w:sz="4" w:space="0" w:color="auto"/>
              <w:bottom w:val="single" w:sz="4" w:space="0" w:color="auto"/>
              <w:right w:val="single" w:sz="4" w:space="0" w:color="auto"/>
            </w:tcBorders>
            <w:hideMark/>
          </w:tcPr>
          <w:p w14:paraId="0533CB61" w14:textId="77777777" w:rsidR="00B73CE7" w:rsidRDefault="00B73CE7">
            <w:pPr>
              <w:pStyle w:val="TAC"/>
            </w:pPr>
            <w:r>
              <w:rPr>
                <w:rFonts w:cs="Arial"/>
                <w:szCs w:val="18"/>
              </w:rPr>
              <w:t>16.8</w:t>
            </w:r>
          </w:p>
        </w:tc>
        <w:tc>
          <w:tcPr>
            <w:tcW w:w="0" w:type="auto"/>
            <w:tcBorders>
              <w:top w:val="single" w:sz="4" w:space="0" w:color="auto"/>
              <w:left w:val="single" w:sz="4" w:space="0" w:color="auto"/>
              <w:bottom w:val="single" w:sz="4" w:space="0" w:color="auto"/>
              <w:right w:val="single" w:sz="4" w:space="0" w:color="auto"/>
            </w:tcBorders>
            <w:hideMark/>
          </w:tcPr>
          <w:p w14:paraId="2F0DFCB0" w14:textId="77777777" w:rsidR="00B73CE7" w:rsidRDefault="00B73CE7">
            <w:pPr>
              <w:pStyle w:val="TAC"/>
            </w:pPr>
            <w:r>
              <w:rPr>
                <w:rFonts w:cs="Arial"/>
                <w:szCs w:val="18"/>
              </w:rPr>
              <w:t>16.0</w:t>
            </w:r>
          </w:p>
        </w:tc>
        <w:tc>
          <w:tcPr>
            <w:tcW w:w="0" w:type="auto"/>
            <w:tcBorders>
              <w:top w:val="single" w:sz="4" w:space="0" w:color="auto"/>
              <w:left w:val="single" w:sz="4" w:space="0" w:color="auto"/>
              <w:bottom w:val="single" w:sz="4" w:space="0" w:color="auto"/>
              <w:right w:val="single" w:sz="4" w:space="0" w:color="auto"/>
            </w:tcBorders>
          </w:tcPr>
          <w:p w14:paraId="46A3CB79" w14:textId="77777777" w:rsidR="00B73CE7" w:rsidRDefault="00B73CE7">
            <w:pPr>
              <w:pStyle w:val="TAC"/>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14C1AB24" w14:textId="77777777" w:rsidR="00B73CE7" w:rsidRDefault="00B73CE7">
            <w:pPr>
              <w:pStyle w:val="TAC"/>
            </w:pPr>
            <w:r>
              <w:rPr>
                <w:rFonts w:cs="Arial"/>
                <w:szCs w:val="18"/>
              </w:rPr>
              <w:t>15.3</w:t>
            </w:r>
          </w:p>
        </w:tc>
        <w:tc>
          <w:tcPr>
            <w:tcW w:w="0" w:type="auto"/>
            <w:tcBorders>
              <w:top w:val="single" w:sz="4" w:space="0" w:color="auto"/>
              <w:left w:val="single" w:sz="4" w:space="0" w:color="auto"/>
              <w:bottom w:val="single" w:sz="4" w:space="0" w:color="auto"/>
              <w:right w:val="single" w:sz="4" w:space="0" w:color="auto"/>
            </w:tcBorders>
            <w:hideMark/>
          </w:tcPr>
          <w:p w14:paraId="64CF30CF" w14:textId="77777777" w:rsidR="00B73CE7" w:rsidRDefault="00B73CE7">
            <w:pPr>
              <w:pStyle w:val="TAC"/>
            </w:pPr>
            <w:r>
              <w:rPr>
                <w:rFonts w:cs="Arial"/>
                <w:szCs w:val="18"/>
              </w:rPr>
              <w:t>14.8</w:t>
            </w:r>
          </w:p>
        </w:tc>
        <w:tc>
          <w:tcPr>
            <w:tcW w:w="0" w:type="auto"/>
            <w:tcBorders>
              <w:top w:val="single" w:sz="4" w:space="0" w:color="auto"/>
              <w:left w:val="single" w:sz="4" w:space="0" w:color="auto"/>
              <w:bottom w:val="single" w:sz="4" w:space="0" w:color="auto"/>
              <w:right w:val="single" w:sz="4" w:space="0" w:color="auto"/>
            </w:tcBorders>
            <w:hideMark/>
          </w:tcPr>
          <w:p w14:paraId="7B905FE5" w14:textId="77777777" w:rsidR="00B73CE7" w:rsidRDefault="00B73CE7">
            <w:pPr>
              <w:pStyle w:val="TAC"/>
            </w:pPr>
            <w:r>
              <w:rPr>
                <w:rFonts w:cs="Arial"/>
                <w:szCs w:val="18"/>
              </w:rPr>
              <w:t>14.3</w:t>
            </w:r>
          </w:p>
        </w:tc>
      </w:tr>
      <w:tr w:rsidR="00B73CE7" w14:paraId="1EB0859F"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7AD60F32"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0111F45E" w14:textId="77777777" w:rsidR="00B73CE7" w:rsidRDefault="00B73CE7">
            <w:pPr>
              <w:pStyle w:val="TAC"/>
              <w:rPr>
                <w:lang w:eastAsia="zh-CN"/>
              </w:rPr>
            </w:pPr>
            <w:r>
              <w:rPr>
                <w:rFonts w:cs="Arial"/>
                <w:szCs w:val="18"/>
              </w:rPr>
              <w:t>n77</w:t>
            </w:r>
            <w:r>
              <w:rPr>
                <w:rFonts w:cs="Arial"/>
                <w:szCs w:val="18"/>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8D86FB9"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242E12E" w14:textId="77777777" w:rsidR="00B73CE7" w:rsidRDefault="00B73CE7">
            <w:pPr>
              <w:pStyle w:val="TAC"/>
              <w:rPr>
                <w:lang w:val="en-US" w:eastAsia="zh-CN"/>
              </w:rPr>
            </w:pPr>
            <w:r>
              <w:rPr>
                <w:rFonts w:cs="Arial"/>
                <w:szCs w:val="18"/>
              </w:rPr>
              <w:t>1.1</w:t>
            </w:r>
          </w:p>
        </w:tc>
        <w:tc>
          <w:tcPr>
            <w:tcW w:w="0" w:type="auto"/>
            <w:tcBorders>
              <w:top w:val="single" w:sz="4" w:space="0" w:color="auto"/>
              <w:left w:val="single" w:sz="4" w:space="0" w:color="auto"/>
              <w:bottom w:val="single" w:sz="4" w:space="0" w:color="auto"/>
              <w:right w:val="single" w:sz="4" w:space="0" w:color="auto"/>
            </w:tcBorders>
            <w:hideMark/>
          </w:tcPr>
          <w:p w14:paraId="2AC55FF1" w14:textId="77777777" w:rsidR="00B73CE7" w:rsidRDefault="00B73CE7">
            <w:pPr>
              <w:pStyle w:val="TAC"/>
              <w:rPr>
                <w:lang w:val="en-US" w:eastAsia="zh-CN"/>
              </w:rPr>
            </w:pPr>
            <w:r>
              <w:rPr>
                <w:rFonts w:cs="Arial"/>
                <w:szCs w:val="18"/>
              </w:rPr>
              <w:t>0.8</w:t>
            </w:r>
          </w:p>
        </w:tc>
        <w:tc>
          <w:tcPr>
            <w:tcW w:w="0" w:type="auto"/>
            <w:tcBorders>
              <w:top w:val="single" w:sz="4" w:space="0" w:color="auto"/>
              <w:left w:val="single" w:sz="4" w:space="0" w:color="auto"/>
              <w:bottom w:val="single" w:sz="4" w:space="0" w:color="auto"/>
              <w:right w:val="single" w:sz="4" w:space="0" w:color="auto"/>
            </w:tcBorders>
            <w:hideMark/>
          </w:tcPr>
          <w:p w14:paraId="70FE618C" w14:textId="77777777" w:rsidR="00B73CE7" w:rsidRDefault="00B73CE7">
            <w:pPr>
              <w:pStyle w:val="TAC"/>
              <w:rPr>
                <w:lang w:val="en-US" w:eastAsia="zh-CN"/>
              </w:rPr>
            </w:pPr>
            <w:r>
              <w:rPr>
                <w:rFonts w:cs="Arial"/>
                <w:szCs w:val="18"/>
              </w:rPr>
              <w:t>0.3</w:t>
            </w:r>
          </w:p>
        </w:tc>
        <w:tc>
          <w:tcPr>
            <w:tcW w:w="0" w:type="auto"/>
            <w:tcBorders>
              <w:top w:val="single" w:sz="4" w:space="0" w:color="auto"/>
              <w:left w:val="single" w:sz="4" w:space="0" w:color="auto"/>
              <w:bottom w:val="single" w:sz="4" w:space="0" w:color="auto"/>
              <w:right w:val="single" w:sz="4" w:space="0" w:color="auto"/>
            </w:tcBorders>
            <w:hideMark/>
          </w:tcPr>
          <w:p w14:paraId="69F13ADF" w14:textId="77777777" w:rsidR="00B73CE7" w:rsidRDefault="00B73CE7">
            <w:pPr>
              <w:pStyle w:val="TAC"/>
            </w:pPr>
            <w:r>
              <w:rPr>
                <w:rFonts w:cs="Arial"/>
                <w:szCs w:val="18"/>
              </w:rPr>
              <w:t>0.1</w:t>
            </w:r>
          </w:p>
        </w:tc>
        <w:tc>
          <w:tcPr>
            <w:tcW w:w="0" w:type="auto"/>
            <w:tcBorders>
              <w:top w:val="single" w:sz="4" w:space="0" w:color="auto"/>
              <w:left w:val="single" w:sz="4" w:space="0" w:color="auto"/>
              <w:bottom w:val="single" w:sz="4" w:space="0" w:color="auto"/>
              <w:right w:val="single" w:sz="4" w:space="0" w:color="auto"/>
            </w:tcBorders>
          </w:tcPr>
          <w:p w14:paraId="666C5A9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5DC746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56A5E9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CBAE7F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962FD1F"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595863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44B0B2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1DF6C356" w14:textId="77777777" w:rsidR="00B73CE7" w:rsidRDefault="00B73CE7">
            <w:pPr>
              <w:pStyle w:val="TAC"/>
            </w:pPr>
          </w:p>
        </w:tc>
      </w:tr>
      <w:tr w:rsidR="00B73CE7" w14:paraId="3E206547"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7502F442" w14:textId="77777777" w:rsidR="00B73CE7" w:rsidRDefault="00B73CE7">
            <w:pPr>
              <w:pStyle w:val="TAC"/>
            </w:pPr>
            <w:r>
              <w:rPr>
                <w:lang w:eastAsia="zh-CN"/>
              </w:rPr>
              <w:t>n66</w:t>
            </w:r>
          </w:p>
        </w:tc>
        <w:tc>
          <w:tcPr>
            <w:tcW w:w="358" w:type="dxa"/>
            <w:tcBorders>
              <w:top w:val="single" w:sz="4" w:space="0" w:color="auto"/>
              <w:left w:val="single" w:sz="4" w:space="0" w:color="auto"/>
              <w:bottom w:val="single" w:sz="4" w:space="0" w:color="auto"/>
              <w:right w:val="single" w:sz="4" w:space="0" w:color="auto"/>
            </w:tcBorders>
            <w:hideMark/>
          </w:tcPr>
          <w:p w14:paraId="0D617D78" w14:textId="77777777" w:rsidR="00B73CE7" w:rsidRDefault="00B73CE7">
            <w:pPr>
              <w:pStyle w:val="TAC"/>
              <w:rPr>
                <w:lang w:eastAsia="zh-CN"/>
              </w:rPr>
            </w:pPr>
            <w:r>
              <w:t>n78</w:t>
            </w:r>
            <w:r>
              <w:rPr>
                <w:vertAlign w:val="superscript"/>
              </w:rPr>
              <w:t>1,</w:t>
            </w:r>
            <w:r>
              <w:rPr>
                <w:rFonts w:cs="Arial"/>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701710E0"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FEF48A0" w14:textId="77777777" w:rsidR="00B73CE7" w:rsidRDefault="00B73CE7">
            <w:pPr>
              <w:pStyle w:val="TAC"/>
              <w:rPr>
                <w:lang w:val="en-US" w:eastAsia="zh-CN"/>
              </w:rPr>
            </w:pPr>
            <w:r>
              <w:rPr>
                <w:rFonts w:cs="Arial"/>
              </w:rPr>
              <w:t>23.9</w:t>
            </w:r>
          </w:p>
        </w:tc>
        <w:tc>
          <w:tcPr>
            <w:tcW w:w="0" w:type="auto"/>
            <w:tcBorders>
              <w:top w:val="single" w:sz="4" w:space="0" w:color="auto"/>
              <w:left w:val="single" w:sz="4" w:space="0" w:color="auto"/>
              <w:bottom w:val="single" w:sz="4" w:space="0" w:color="auto"/>
              <w:right w:val="single" w:sz="4" w:space="0" w:color="auto"/>
            </w:tcBorders>
            <w:hideMark/>
          </w:tcPr>
          <w:p w14:paraId="59C20780" w14:textId="77777777" w:rsidR="00B73CE7" w:rsidRDefault="00B73CE7">
            <w:pPr>
              <w:pStyle w:val="TAC"/>
              <w:rPr>
                <w:lang w:val="en-US" w:eastAsia="zh-CN"/>
              </w:rPr>
            </w:pPr>
            <w:r>
              <w:rPr>
                <w:rFonts w:cs="Arial"/>
              </w:rPr>
              <w:t>22.1</w:t>
            </w:r>
          </w:p>
        </w:tc>
        <w:tc>
          <w:tcPr>
            <w:tcW w:w="0" w:type="auto"/>
            <w:tcBorders>
              <w:top w:val="single" w:sz="4" w:space="0" w:color="auto"/>
              <w:left w:val="single" w:sz="4" w:space="0" w:color="auto"/>
              <w:bottom w:val="single" w:sz="4" w:space="0" w:color="auto"/>
              <w:right w:val="single" w:sz="4" w:space="0" w:color="auto"/>
            </w:tcBorders>
            <w:hideMark/>
          </w:tcPr>
          <w:p w14:paraId="03A6B07D" w14:textId="77777777" w:rsidR="00B73CE7" w:rsidRDefault="00B73CE7">
            <w:pPr>
              <w:pStyle w:val="TAC"/>
              <w:rPr>
                <w:lang w:val="en-US" w:eastAsia="zh-CN"/>
              </w:rPr>
            </w:pPr>
            <w:r>
              <w:rPr>
                <w:rFonts w:cs="Arial"/>
              </w:rPr>
              <w:t>20.9</w:t>
            </w:r>
          </w:p>
        </w:tc>
        <w:tc>
          <w:tcPr>
            <w:tcW w:w="0" w:type="auto"/>
            <w:tcBorders>
              <w:top w:val="single" w:sz="4" w:space="0" w:color="auto"/>
              <w:left w:val="single" w:sz="4" w:space="0" w:color="auto"/>
              <w:bottom w:val="single" w:sz="4" w:space="0" w:color="auto"/>
              <w:right w:val="single" w:sz="4" w:space="0" w:color="auto"/>
            </w:tcBorders>
          </w:tcPr>
          <w:p w14:paraId="2CCD6FF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04D5EA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334F32E" w14:textId="77777777" w:rsidR="00B73CE7" w:rsidRDefault="00B73CE7">
            <w:pPr>
              <w:pStyle w:val="TAC"/>
            </w:pPr>
            <w:r>
              <w:t>17.9</w:t>
            </w:r>
          </w:p>
        </w:tc>
        <w:tc>
          <w:tcPr>
            <w:tcW w:w="0" w:type="auto"/>
            <w:tcBorders>
              <w:top w:val="single" w:sz="4" w:space="0" w:color="auto"/>
              <w:left w:val="single" w:sz="4" w:space="0" w:color="auto"/>
              <w:bottom w:val="single" w:sz="4" w:space="0" w:color="auto"/>
              <w:right w:val="single" w:sz="4" w:space="0" w:color="auto"/>
            </w:tcBorders>
            <w:hideMark/>
          </w:tcPr>
          <w:p w14:paraId="7161DC43" w14:textId="77777777" w:rsidR="00B73CE7" w:rsidRDefault="00B73CE7">
            <w:pPr>
              <w:pStyle w:val="TAC"/>
            </w:pPr>
            <w:r>
              <w:t>16.8</w:t>
            </w:r>
          </w:p>
        </w:tc>
        <w:tc>
          <w:tcPr>
            <w:tcW w:w="0" w:type="auto"/>
            <w:tcBorders>
              <w:top w:val="single" w:sz="4" w:space="0" w:color="auto"/>
              <w:left w:val="single" w:sz="4" w:space="0" w:color="auto"/>
              <w:bottom w:val="single" w:sz="4" w:space="0" w:color="auto"/>
              <w:right w:val="single" w:sz="4" w:space="0" w:color="auto"/>
            </w:tcBorders>
            <w:hideMark/>
          </w:tcPr>
          <w:p w14:paraId="524BEB27" w14:textId="77777777" w:rsidR="00B73CE7" w:rsidRDefault="00B73CE7">
            <w:pPr>
              <w:pStyle w:val="TAC"/>
            </w:pPr>
            <w:r>
              <w:t>16.0</w:t>
            </w:r>
          </w:p>
        </w:tc>
        <w:tc>
          <w:tcPr>
            <w:tcW w:w="0" w:type="auto"/>
            <w:tcBorders>
              <w:top w:val="single" w:sz="4" w:space="0" w:color="auto"/>
              <w:left w:val="single" w:sz="4" w:space="0" w:color="auto"/>
              <w:bottom w:val="single" w:sz="4" w:space="0" w:color="auto"/>
              <w:right w:val="single" w:sz="4" w:space="0" w:color="auto"/>
            </w:tcBorders>
          </w:tcPr>
          <w:p w14:paraId="458917E6"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766BF80" w14:textId="77777777" w:rsidR="00B73CE7" w:rsidRDefault="00B73CE7">
            <w:pPr>
              <w:pStyle w:val="TAC"/>
            </w:pPr>
            <w:r>
              <w:t>14.8</w:t>
            </w:r>
          </w:p>
        </w:tc>
        <w:tc>
          <w:tcPr>
            <w:tcW w:w="0" w:type="auto"/>
            <w:tcBorders>
              <w:top w:val="single" w:sz="4" w:space="0" w:color="auto"/>
              <w:left w:val="single" w:sz="4" w:space="0" w:color="auto"/>
              <w:bottom w:val="single" w:sz="4" w:space="0" w:color="auto"/>
              <w:right w:val="single" w:sz="4" w:space="0" w:color="auto"/>
            </w:tcBorders>
            <w:hideMark/>
          </w:tcPr>
          <w:p w14:paraId="7BCD6F62" w14:textId="77777777" w:rsidR="00B73CE7" w:rsidRDefault="00B73CE7">
            <w:pPr>
              <w:pStyle w:val="TAC"/>
            </w:pPr>
            <w:r>
              <w:t>14.3</w:t>
            </w:r>
          </w:p>
        </w:tc>
        <w:tc>
          <w:tcPr>
            <w:tcW w:w="0" w:type="auto"/>
            <w:tcBorders>
              <w:top w:val="single" w:sz="4" w:space="0" w:color="auto"/>
              <w:left w:val="single" w:sz="4" w:space="0" w:color="auto"/>
              <w:bottom w:val="single" w:sz="4" w:space="0" w:color="auto"/>
              <w:right w:val="single" w:sz="4" w:space="0" w:color="auto"/>
            </w:tcBorders>
            <w:hideMark/>
          </w:tcPr>
          <w:p w14:paraId="1336F34C" w14:textId="77777777" w:rsidR="00B73CE7" w:rsidRDefault="00B73CE7">
            <w:pPr>
              <w:pStyle w:val="TAC"/>
            </w:pPr>
            <w:r>
              <w:t>13.8</w:t>
            </w:r>
          </w:p>
        </w:tc>
      </w:tr>
      <w:tr w:rsidR="00B73CE7" w14:paraId="639B19D9"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7BDA373F"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7D865FA6" w14:textId="77777777" w:rsidR="00B73CE7" w:rsidRDefault="00B73CE7">
            <w:pPr>
              <w:pStyle w:val="TAC"/>
              <w:rPr>
                <w:lang w:eastAsia="zh-CN"/>
              </w:rPr>
            </w:pPr>
            <w:r>
              <w:t>n78</w:t>
            </w:r>
            <w:r>
              <w:rPr>
                <w:rFonts w:cs="Arial"/>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7105592"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38AF9C07" w14:textId="77777777" w:rsidR="00B73CE7" w:rsidRDefault="00B73CE7">
            <w:pPr>
              <w:pStyle w:val="TAC"/>
              <w:rPr>
                <w:lang w:val="en-US" w:eastAsia="zh-CN"/>
              </w:rPr>
            </w:pPr>
            <w:r>
              <w:rPr>
                <w:rFonts w:cs="Arial"/>
              </w:rPr>
              <w:t>1.1</w:t>
            </w:r>
          </w:p>
        </w:tc>
        <w:tc>
          <w:tcPr>
            <w:tcW w:w="0" w:type="auto"/>
            <w:tcBorders>
              <w:top w:val="single" w:sz="4" w:space="0" w:color="auto"/>
              <w:left w:val="single" w:sz="4" w:space="0" w:color="auto"/>
              <w:bottom w:val="single" w:sz="4" w:space="0" w:color="auto"/>
              <w:right w:val="single" w:sz="4" w:space="0" w:color="auto"/>
            </w:tcBorders>
            <w:hideMark/>
          </w:tcPr>
          <w:p w14:paraId="44019827" w14:textId="77777777" w:rsidR="00B73CE7" w:rsidRDefault="00B73CE7">
            <w:pPr>
              <w:pStyle w:val="TAC"/>
              <w:rPr>
                <w:lang w:val="en-US" w:eastAsia="zh-CN"/>
              </w:rPr>
            </w:pPr>
            <w:r>
              <w:rPr>
                <w:rFonts w:cs="Arial"/>
              </w:rPr>
              <w:t>0.8</w:t>
            </w:r>
          </w:p>
        </w:tc>
        <w:tc>
          <w:tcPr>
            <w:tcW w:w="0" w:type="auto"/>
            <w:tcBorders>
              <w:top w:val="single" w:sz="4" w:space="0" w:color="auto"/>
              <w:left w:val="single" w:sz="4" w:space="0" w:color="auto"/>
              <w:bottom w:val="single" w:sz="4" w:space="0" w:color="auto"/>
              <w:right w:val="single" w:sz="4" w:space="0" w:color="auto"/>
            </w:tcBorders>
            <w:hideMark/>
          </w:tcPr>
          <w:p w14:paraId="0C36E152" w14:textId="77777777" w:rsidR="00B73CE7" w:rsidRDefault="00B73CE7">
            <w:pPr>
              <w:pStyle w:val="TAC"/>
              <w:rPr>
                <w:lang w:val="en-US" w:eastAsia="zh-CN"/>
              </w:rPr>
            </w:pPr>
            <w:r>
              <w:rPr>
                <w:rFonts w:cs="Arial"/>
              </w:rPr>
              <w:t>0.3</w:t>
            </w:r>
          </w:p>
        </w:tc>
        <w:tc>
          <w:tcPr>
            <w:tcW w:w="0" w:type="auto"/>
            <w:tcBorders>
              <w:top w:val="single" w:sz="4" w:space="0" w:color="auto"/>
              <w:left w:val="single" w:sz="4" w:space="0" w:color="auto"/>
              <w:bottom w:val="single" w:sz="4" w:space="0" w:color="auto"/>
              <w:right w:val="single" w:sz="4" w:space="0" w:color="auto"/>
            </w:tcBorders>
          </w:tcPr>
          <w:p w14:paraId="306EAF6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14BC721"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323061E"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1AE918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111BFC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0F7506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AD40C6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3EBCF5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87DF7E1" w14:textId="77777777" w:rsidR="00B73CE7" w:rsidRDefault="00B73CE7">
            <w:pPr>
              <w:pStyle w:val="TAC"/>
            </w:pPr>
          </w:p>
        </w:tc>
      </w:tr>
      <w:tr w:rsidR="00B73CE7" w14:paraId="7CC1B5B6" w14:textId="77777777" w:rsidTr="00B73CE7">
        <w:trPr>
          <w:trHeight w:val="187"/>
          <w:jc w:val="center"/>
        </w:trPr>
        <w:tc>
          <w:tcPr>
            <w:tcW w:w="988" w:type="dxa"/>
            <w:tcBorders>
              <w:top w:val="single" w:sz="4" w:space="0" w:color="auto"/>
              <w:left w:val="single" w:sz="4" w:space="0" w:color="auto"/>
              <w:bottom w:val="nil"/>
              <w:right w:val="single" w:sz="4" w:space="0" w:color="auto"/>
            </w:tcBorders>
            <w:hideMark/>
          </w:tcPr>
          <w:p w14:paraId="503B92FE" w14:textId="77777777" w:rsidR="00B73CE7" w:rsidRDefault="00B73CE7">
            <w:pPr>
              <w:pStyle w:val="TAC"/>
              <w:rPr>
                <w:lang w:eastAsia="zh-CN"/>
              </w:rPr>
            </w:pPr>
            <w:r>
              <w:rPr>
                <w:lang w:val="en-US" w:eastAsia="zh-CN"/>
              </w:rPr>
              <w:t>n71</w:t>
            </w:r>
          </w:p>
        </w:tc>
        <w:tc>
          <w:tcPr>
            <w:tcW w:w="358" w:type="dxa"/>
            <w:tcBorders>
              <w:top w:val="single" w:sz="4" w:space="0" w:color="auto"/>
              <w:left w:val="single" w:sz="4" w:space="0" w:color="auto"/>
              <w:bottom w:val="single" w:sz="4" w:space="0" w:color="auto"/>
              <w:right w:val="single" w:sz="4" w:space="0" w:color="auto"/>
            </w:tcBorders>
            <w:hideMark/>
          </w:tcPr>
          <w:p w14:paraId="1882E91A" w14:textId="77777777" w:rsidR="00B73CE7" w:rsidRDefault="00B73CE7">
            <w:pPr>
              <w:pStyle w:val="TAC"/>
            </w:pPr>
            <w:r>
              <w:rPr>
                <w:lang w:val="en-US" w:eastAsia="zh-CN"/>
              </w:rPr>
              <w:t>n25</w:t>
            </w:r>
            <w:r>
              <w:rPr>
                <w:vertAlign w:val="superscript"/>
              </w:rPr>
              <w:t>1</w:t>
            </w:r>
            <w:r>
              <w:rPr>
                <w:vertAlign w:val="superscript"/>
                <w:lang w:val="en-US"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1354137" w14:textId="77777777" w:rsidR="00B73CE7" w:rsidRDefault="00B73CE7">
            <w:pPr>
              <w:pStyle w:val="TAC"/>
            </w:pPr>
            <w:r>
              <w:rPr>
                <w:lang w:val="en-US" w:eastAsia="zh-CN"/>
              </w:rPr>
              <w:t>10</w:t>
            </w:r>
          </w:p>
        </w:tc>
        <w:tc>
          <w:tcPr>
            <w:tcW w:w="0" w:type="auto"/>
            <w:tcBorders>
              <w:top w:val="single" w:sz="4" w:space="0" w:color="auto"/>
              <w:left w:val="single" w:sz="4" w:space="0" w:color="auto"/>
              <w:bottom w:val="single" w:sz="4" w:space="0" w:color="auto"/>
              <w:right w:val="single" w:sz="4" w:space="0" w:color="auto"/>
            </w:tcBorders>
            <w:hideMark/>
          </w:tcPr>
          <w:p w14:paraId="2313D2B8" w14:textId="77777777" w:rsidR="00B73CE7" w:rsidRDefault="00B73CE7">
            <w:pPr>
              <w:pStyle w:val="TAC"/>
            </w:pPr>
            <w:r>
              <w:rPr>
                <w:lang w:val="en-US" w:eastAsia="zh-CN"/>
              </w:rPr>
              <w:t>7.5</w:t>
            </w:r>
          </w:p>
        </w:tc>
        <w:tc>
          <w:tcPr>
            <w:tcW w:w="0" w:type="auto"/>
            <w:tcBorders>
              <w:top w:val="single" w:sz="4" w:space="0" w:color="auto"/>
              <w:left w:val="single" w:sz="4" w:space="0" w:color="auto"/>
              <w:bottom w:val="single" w:sz="4" w:space="0" w:color="auto"/>
              <w:right w:val="single" w:sz="4" w:space="0" w:color="auto"/>
            </w:tcBorders>
            <w:hideMark/>
          </w:tcPr>
          <w:p w14:paraId="4A879A5C" w14:textId="77777777" w:rsidR="00B73CE7" w:rsidRDefault="00B73CE7">
            <w:pPr>
              <w:pStyle w:val="TAC"/>
            </w:pPr>
            <w:r>
              <w:rPr>
                <w:lang w:val="en-US" w:eastAsia="zh-CN"/>
              </w:rPr>
              <w:t>6</w:t>
            </w:r>
          </w:p>
        </w:tc>
        <w:tc>
          <w:tcPr>
            <w:tcW w:w="0" w:type="auto"/>
            <w:tcBorders>
              <w:top w:val="single" w:sz="4" w:space="0" w:color="auto"/>
              <w:left w:val="single" w:sz="4" w:space="0" w:color="auto"/>
              <w:bottom w:val="single" w:sz="4" w:space="0" w:color="auto"/>
              <w:right w:val="single" w:sz="4" w:space="0" w:color="auto"/>
            </w:tcBorders>
            <w:hideMark/>
          </w:tcPr>
          <w:p w14:paraId="4F399A21" w14:textId="77777777" w:rsidR="00B73CE7" w:rsidRDefault="00B73CE7">
            <w:pPr>
              <w:pStyle w:val="TAC"/>
            </w:pPr>
            <w:r>
              <w:rPr>
                <w:lang w:val="en-US" w:eastAsia="zh-CN"/>
              </w:rPr>
              <w:t>5.1</w:t>
            </w:r>
          </w:p>
        </w:tc>
        <w:tc>
          <w:tcPr>
            <w:tcW w:w="0" w:type="auto"/>
            <w:tcBorders>
              <w:top w:val="single" w:sz="4" w:space="0" w:color="auto"/>
              <w:left w:val="single" w:sz="4" w:space="0" w:color="auto"/>
              <w:bottom w:val="single" w:sz="4" w:space="0" w:color="auto"/>
              <w:right w:val="single" w:sz="4" w:space="0" w:color="auto"/>
            </w:tcBorders>
            <w:hideMark/>
          </w:tcPr>
          <w:p w14:paraId="6FDAD49A" w14:textId="77777777" w:rsidR="00B73CE7" w:rsidRDefault="00B73CE7">
            <w:pPr>
              <w:pStyle w:val="TAC"/>
            </w:pPr>
            <w:r>
              <w:t>4.1</w:t>
            </w:r>
          </w:p>
        </w:tc>
        <w:tc>
          <w:tcPr>
            <w:tcW w:w="0" w:type="auto"/>
            <w:tcBorders>
              <w:top w:val="single" w:sz="4" w:space="0" w:color="auto"/>
              <w:left w:val="single" w:sz="4" w:space="0" w:color="auto"/>
              <w:bottom w:val="single" w:sz="4" w:space="0" w:color="auto"/>
              <w:right w:val="single" w:sz="4" w:space="0" w:color="auto"/>
            </w:tcBorders>
            <w:hideMark/>
          </w:tcPr>
          <w:p w14:paraId="391B1860" w14:textId="77777777" w:rsidR="00B73CE7" w:rsidRDefault="00B73CE7">
            <w:pPr>
              <w:pStyle w:val="TAC"/>
            </w:pPr>
            <w:r>
              <w:t>3.0</w:t>
            </w:r>
          </w:p>
        </w:tc>
        <w:tc>
          <w:tcPr>
            <w:tcW w:w="0" w:type="auto"/>
            <w:tcBorders>
              <w:top w:val="single" w:sz="4" w:space="0" w:color="auto"/>
              <w:left w:val="single" w:sz="4" w:space="0" w:color="auto"/>
              <w:bottom w:val="single" w:sz="4" w:space="0" w:color="auto"/>
              <w:right w:val="single" w:sz="4" w:space="0" w:color="auto"/>
            </w:tcBorders>
            <w:hideMark/>
          </w:tcPr>
          <w:p w14:paraId="5F82DB16" w14:textId="77777777" w:rsidR="00B73CE7" w:rsidRDefault="00B73CE7">
            <w:pPr>
              <w:pStyle w:val="TAC"/>
            </w:pPr>
            <w:r>
              <w:t>2.1</w:t>
            </w:r>
          </w:p>
        </w:tc>
        <w:tc>
          <w:tcPr>
            <w:tcW w:w="0" w:type="auto"/>
            <w:tcBorders>
              <w:top w:val="single" w:sz="4" w:space="0" w:color="auto"/>
              <w:left w:val="single" w:sz="4" w:space="0" w:color="auto"/>
              <w:bottom w:val="single" w:sz="4" w:space="0" w:color="auto"/>
              <w:right w:val="single" w:sz="4" w:space="0" w:color="auto"/>
            </w:tcBorders>
          </w:tcPr>
          <w:p w14:paraId="3A1BCE6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7C954F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1CCD5D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A3400E8"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0813846C"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FCBE94A" w14:textId="77777777" w:rsidR="00B73CE7" w:rsidRDefault="00B73CE7">
            <w:pPr>
              <w:pStyle w:val="TAC"/>
            </w:pPr>
          </w:p>
        </w:tc>
      </w:tr>
      <w:tr w:rsidR="00B73CE7" w14:paraId="48506159" w14:textId="77777777" w:rsidTr="00B73CE7">
        <w:trPr>
          <w:trHeight w:val="187"/>
          <w:jc w:val="center"/>
        </w:trPr>
        <w:tc>
          <w:tcPr>
            <w:tcW w:w="988" w:type="dxa"/>
            <w:tcBorders>
              <w:top w:val="nil"/>
              <w:left w:val="single" w:sz="4" w:space="0" w:color="auto"/>
              <w:bottom w:val="nil"/>
              <w:right w:val="single" w:sz="4" w:space="0" w:color="auto"/>
            </w:tcBorders>
          </w:tcPr>
          <w:p w14:paraId="2E6514A8"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76D64F83" w14:textId="77777777" w:rsidR="00B73CE7" w:rsidRDefault="00B73CE7">
            <w:pPr>
              <w:pStyle w:val="TAC"/>
            </w:pPr>
            <w:r>
              <w:rPr>
                <w:lang w:val="en-US" w:eastAsia="zh-CN"/>
              </w:rPr>
              <w:t>n41</w:t>
            </w:r>
            <w:r>
              <w:rPr>
                <w:vertAlign w:val="superscript"/>
                <w:lang w:val="en-US" w:eastAsia="zh-CN"/>
              </w:rPr>
              <w:t>4,5</w:t>
            </w:r>
          </w:p>
        </w:tc>
        <w:tc>
          <w:tcPr>
            <w:tcW w:w="0" w:type="auto"/>
            <w:tcBorders>
              <w:top w:val="single" w:sz="4" w:space="0" w:color="auto"/>
              <w:left w:val="single" w:sz="4" w:space="0" w:color="auto"/>
              <w:bottom w:val="single" w:sz="4" w:space="0" w:color="auto"/>
              <w:right w:val="single" w:sz="4" w:space="0" w:color="auto"/>
            </w:tcBorders>
          </w:tcPr>
          <w:p w14:paraId="16B556A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5CA9E2F" w14:textId="77777777" w:rsidR="00B73CE7" w:rsidRDefault="00B73CE7">
            <w:pPr>
              <w:pStyle w:val="TAC"/>
            </w:pPr>
            <w:r>
              <w:rPr>
                <w:lang w:val="en-US" w:eastAsia="zh-CN"/>
              </w:rPr>
              <w:t>10.8</w:t>
            </w:r>
          </w:p>
        </w:tc>
        <w:tc>
          <w:tcPr>
            <w:tcW w:w="0" w:type="auto"/>
            <w:tcBorders>
              <w:top w:val="single" w:sz="4" w:space="0" w:color="auto"/>
              <w:left w:val="single" w:sz="4" w:space="0" w:color="auto"/>
              <w:bottom w:val="single" w:sz="4" w:space="0" w:color="auto"/>
              <w:right w:val="single" w:sz="4" w:space="0" w:color="auto"/>
            </w:tcBorders>
            <w:hideMark/>
          </w:tcPr>
          <w:p w14:paraId="09235688" w14:textId="77777777" w:rsidR="00B73CE7" w:rsidRDefault="00B73CE7">
            <w:pPr>
              <w:pStyle w:val="TAC"/>
            </w:pPr>
            <w:r>
              <w:rPr>
                <w:lang w:val="en-US" w:eastAsia="zh-CN"/>
              </w:rPr>
              <w:t>9.1</w:t>
            </w:r>
          </w:p>
        </w:tc>
        <w:tc>
          <w:tcPr>
            <w:tcW w:w="0" w:type="auto"/>
            <w:tcBorders>
              <w:top w:val="single" w:sz="4" w:space="0" w:color="auto"/>
              <w:left w:val="single" w:sz="4" w:space="0" w:color="auto"/>
              <w:bottom w:val="single" w:sz="4" w:space="0" w:color="auto"/>
              <w:right w:val="single" w:sz="4" w:space="0" w:color="auto"/>
            </w:tcBorders>
            <w:hideMark/>
          </w:tcPr>
          <w:p w14:paraId="2BBB50A3" w14:textId="77777777" w:rsidR="00B73CE7" w:rsidRDefault="00B73CE7">
            <w:pPr>
              <w:pStyle w:val="TAC"/>
            </w:pPr>
            <w:r>
              <w:rPr>
                <w:lang w:val="en-US" w:eastAsia="zh-CN"/>
              </w:rPr>
              <w:t>8.0</w:t>
            </w:r>
          </w:p>
        </w:tc>
        <w:tc>
          <w:tcPr>
            <w:tcW w:w="0" w:type="auto"/>
            <w:tcBorders>
              <w:top w:val="single" w:sz="4" w:space="0" w:color="auto"/>
              <w:left w:val="single" w:sz="4" w:space="0" w:color="auto"/>
              <w:bottom w:val="single" w:sz="4" w:space="0" w:color="auto"/>
              <w:right w:val="single" w:sz="4" w:space="0" w:color="auto"/>
            </w:tcBorders>
          </w:tcPr>
          <w:p w14:paraId="4C113DA7"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4C771199"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EB03EF" w14:textId="77777777" w:rsidR="00B73CE7" w:rsidRDefault="00B73CE7">
            <w:pPr>
              <w:pStyle w:val="TAC"/>
            </w:pPr>
            <w:r>
              <w:rPr>
                <w:lang w:val="en-US" w:eastAsia="zh-CN"/>
              </w:rPr>
              <w:t>5.1</w:t>
            </w:r>
          </w:p>
        </w:tc>
        <w:tc>
          <w:tcPr>
            <w:tcW w:w="0" w:type="auto"/>
            <w:tcBorders>
              <w:top w:val="single" w:sz="4" w:space="0" w:color="auto"/>
              <w:left w:val="single" w:sz="4" w:space="0" w:color="auto"/>
              <w:bottom w:val="single" w:sz="4" w:space="0" w:color="auto"/>
              <w:right w:val="single" w:sz="4" w:space="0" w:color="auto"/>
            </w:tcBorders>
            <w:hideMark/>
          </w:tcPr>
          <w:p w14:paraId="6902AA22" w14:textId="77777777" w:rsidR="00B73CE7" w:rsidRDefault="00B73CE7">
            <w:pPr>
              <w:pStyle w:val="TAC"/>
            </w:pPr>
            <w:r>
              <w:rPr>
                <w:lang w:val="en-US" w:eastAsia="zh-CN"/>
              </w:rPr>
              <w:t>4.2</w:t>
            </w:r>
          </w:p>
        </w:tc>
        <w:tc>
          <w:tcPr>
            <w:tcW w:w="0" w:type="auto"/>
            <w:tcBorders>
              <w:top w:val="single" w:sz="4" w:space="0" w:color="auto"/>
              <w:left w:val="single" w:sz="4" w:space="0" w:color="auto"/>
              <w:bottom w:val="single" w:sz="4" w:space="0" w:color="auto"/>
              <w:right w:val="single" w:sz="4" w:space="0" w:color="auto"/>
            </w:tcBorders>
            <w:hideMark/>
          </w:tcPr>
          <w:p w14:paraId="2645D10A" w14:textId="77777777" w:rsidR="00B73CE7" w:rsidRDefault="00B73CE7">
            <w:pPr>
              <w:pStyle w:val="TAC"/>
            </w:pPr>
            <w:r>
              <w:rPr>
                <w:lang w:val="en-US" w:eastAsia="zh-CN"/>
              </w:rPr>
              <w:t>3.5</w:t>
            </w:r>
          </w:p>
        </w:tc>
        <w:tc>
          <w:tcPr>
            <w:tcW w:w="0" w:type="auto"/>
            <w:tcBorders>
              <w:top w:val="single" w:sz="4" w:space="0" w:color="auto"/>
              <w:left w:val="single" w:sz="4" w:space="0" w:color="auto"/>
              <w:bottom w:val="single" w:sz="4" w:space="0" w:color="auto"/>
              <w:right w:val="single" w:sz="4" w:space="0" w:color="auto"/>
            </w:tcBorders>
          </w:tcPr>
          <w:p w14:paraId="5F713BAE"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160B7441" w14:textId="77777777" w:rsidR="00B73CE7" w:rsidRDefault="00B73CE7">
            <w:pPr>
              <w:pStyle w:val="TAC"/>
            </w:pPr>
            <w:r>
              <w:rPr>
                <w:lang w:val="en-US" w:eastAsia="zh-CN"/>
              </w:rPr>
              <w:t>2.3</w:t>
            </w:r>
          </w:p>
        </w:tc>
        <w:tc>
          <w:tcPr>
            <w:tcW w:w="0" w:type="auto"/>
            <w:tcBorders>
              <w:top w:val="single" w:sz="4" w:space="0" w:color="auto"/>
              <w:left w:val="single" w:sz="4" w:space="0" w:color="auto"/>
              <w:bottom w:val="single" w:sz="4" w:space="0" w:color="auto"/>
              <w:right w:val="single" w:sz="4" w:space="0" w:color="auto"/>
            </w:tcBorders>
            <w:hideMark/>
          </w:tcPr>
          <w:p w14:paraId="5077A69F" w14:textId="77777777" w:rsidR="00B73CE7" w:rsidRDefault="00B73CE7">
            <w:pPr>
              <w:pStyle w:val="TAC"/>
            </w:pPr>
            <w:r>
              <w:rPr>
                <w:lang w:val="en-US" w:eastAsia="zh-CN"/>
              </w:rPr>
              <w:t>2.1</w:t>
            </w:r>
          </w:p>
        </w:tc>
        <w:tc>
          <w:tcPr>
            <w:tcW w:w="0" w:type="auto"/>
            <w:tcBorders>
              <w:top w:val="single" w:sz="4" w:space="0" w:color="auto"/>
              <w:left w:val="single" w:sz="4" w:space="0" w:color="auto"/>
              <w:bottom w:val="single" w:sz="4" w:space="0" w:color="auto"/>
              <w:right w:val="single" w:sz="4" w:space="0" w:color="auto"/>
            </w:tcBorders>
            <w:hideMark/>
          </w:tcPr>
          <w:p w14:paraId="194006C5" w14:textId="77777777" w:rsidR="00B73CE7" w:rsidRDefault="00B73CE7">
            <w:pPr>
              <w:pStyle w:val="TAC"/>
            </w:pPr>
            <w:r>
              <w:rPr>
                <w:lang w:val="en-US" w:eastAsia="zh-CN"/>
              </w:rPr>
              <w:t>1.4</w:t>
            </w:r>
          </w:p>
        </w:tc>
      </w:tr>
      <w:tr w:rsidR="00B73CE7" w14:paraId="790EA05C" w14:textId="77777777" w:rsidTr="00B73CE7">
        <w:trPr>
          <w:trHeight w:val="187"/>
          <w:jc w:val="center"/>
        </w:trPr>
        <w:tc>
          <w:tcPr>
            <w:tcW w:w="988" w:type="dxa"/>
            <w:tcBorders>
              <w:top w:val="nil"/>
              <w:left w:val="single" w:sz="4" w:space="0" w:color="auto"/>
              <w:bottom w:val="single" w:sz="4" w:space="0" w:color="auto"/>
              <w:right w:val="single" w:sz="4" w:space="0" w:color="auto"/>
            </w:tcBorders>
          </w:tcPr>
          <w:p w14:paraId="4EB36C7F" w14:textId="77777777" w:rsidR="00B73CE7" w:rsidRDefault="00B73CE7">
            <w:pPr>
              <w:pStyle w:val="TAC"/>
            </w:pPr>
          </w:p>
        </w:tc>
        <w:tc>
          <w:tcPr>
            <w:tcW w:w="358" w:type="dxa"/>
            <w:tcBorders>
              <w:top w:val="single" w:sz="4" w:space="0" w:color="auto"/>
              <w:left w:val="single" w:sz="4" w:space="0" w:color="auto"/>
              <w:bottom w:val="single" w:sz="4" w:space="0" w:color="auto"/>
              <w:right w:val="single" w:sz="4" w:space="0" w:color="auto"/>
            </w:tcBorders>
            <w:hideMark/>
          </w:tcPr>
          <w:p w14:paraId="545623D2" w14:textId="77777777" w:rsidR="00B73CE7" w:rsidRDefault="00B73CE7">
            <w:pPr>
              <w:pStyle w:val="TAC"/>
            </w:pPr>
            <w:r>
              <w:t>n7</w:t>
            </w:r>
            <w:r>
              <w:rPr>
                <w:lang w:val="en-US" w:eastAsia="zh-CN"/>
              </w:rPr>
              <w:t>0</w:t>
            </w:r>
            <w:r>
              <w:rPr>
                <w:vertAlign w:val="superscript"/>
                <w:lang w:val="en-US" w:eastAsia="zh-CN"/>
              </w:rPr>
              <w:t>8</w:t>
            </w:r>
            <w:r>
              <w:rPr>
                <w:vertAlign w:val="superscript"/>
              </w:rPr>
              <w:t>,</w:t>
            </w:r>
            <w:r>
              <w:rPr>
                <w:vertAlign w:val="superscript"/>
                <w:lang w:val="en-US" w:eastAsia="zh-CN"/>
              </w:rPr>
              <w:t>9</w:t>
            </w:r>
          </w:p>
        </w:tc>
        <w:tc>
          <w:tcPr>
            <w:tcW w:w="0" w:type="auto"/>
            <w:tcBorders>
              <w:top w:val="single" w:sz="4" w:space="0" w:color="auto"/>
              <w:left w:val="single" w:sz="4" w:space="0" w:color="auto"/>
              <w:bottom w:val="single" w:sz="4" w:space="0" w:color="auto"/>
              <w:right w:val="single" w:sz="4" w:space="0" w:color="auto"/>
            </w:tcBorders>
            <w:hideMark/>
          </w:tcPr>
          <w:p w14:paraId="07A90769" w14:textId="77777777" w:rsidR="00B73CE7" w:rsidRDefault="00B73CE7">
            <w:pPr>
              <w:pStyle w:val="TAC"/>
            </w:pPr>
            <w:r>
              <w:rPr>
                <w:lang w:val="en-US" w:eastAsia="zh-CN"/>
              </w:rPr>
              <w:t>9.9</w:t>
            </w:r>
          </w:p>
        </w:tc>
        <w:tc>
          <w:tcPr>
            <w:tcW w:w="0" w:type="auto"/>
            <w:tcBorders>
              <w:top w:val="single" w:sz="4" w:space="0" w:color="auto"/>
              <w:left w:val="single" w:sz="4" w:space="0" w:color="auto"/>
              <w:bottom w:val="single" w:sz="4" w:space="0" w:color="auto"/>
              <w:right w:val="single" w:sz="4" w:space="0" w:color="auto"/>
            </w:tcBorders>
            <w:hideMark/>
          </w:tcPr>
          <w:p w14:paraId="7A8DEBA2" w14:textId="77777777" w:rsidR="00B73CE7" w:rsidRDefault="00B73CE7">
            <w:pPr>
              <w:pStyle w:val="TAC"/>
            </w:pPr>
            <w:r>
              <w:rPr>
                <w:lang w:val="en-US" w:eastAsia="zh-CN"/>
              </w:rPr>
              <w:t>7.1</w:t>
            </w:r>
          </w:p>
        </w:tc>
        <w:tc>
          <w:tcPr>
            <w:tcW w:w="0" w:type="auto"/>
            <w:tcBorders>
              <w:top w:val="single" w:sz="4" w:space="0" w:color="auto"/>
              <w:left w:val="single" w:sz="4" w:space="0" w:color="auto"/>
              <w:bottom w:val="single" w:sz="4" w:space="0" w:color="auto"/>
              <w:right w:val="single" w:sz="4" w:space="0" w:color="auto"/>
            </w:tcBorders>
            <w:hideMark/>
          </w:tcPr>
          <w:p w14:paraId="3195914D" w14:textId="77777777" w:rsidR="00B73CE7" w:rsidRDefault="00B73CE7">
            <w:pPr>
              <w:pStyle w:val="TAC"/>
            </w:pPr>
            <w:r>
              <w:rPr>
                <w:lang w:val="en-US" w:eastAsia="zh-CN"/>
              </w:rPr>
              <w:t>6.7</w:t>
            </w:r>
          </w:p>
        </w:tc>
        <w:tc>
          <w:tcPr>
            <w:tcW w:w="0" w:type="auto"/>
            <w:tcBorders>
              <w:top w:val="single" w:sz="4" w:space="0" w:color="auto"/>
              <w:left w:val="single" w:sz="4" w:space="0" w:color="auto"/>
              <w:bottom w:val="single" w:sz="4" w:space="0" w:color="auto"/>
              <w:right w:val="single" w:sz="4" w:space="0" w:color="auto"/>
            </w:tcBorders>
            <w:hideMark/>
          </w:tcPr>
          <w:p w14:paraId="51F3FC95" w14:textId="77777777" w:rsidR="00B73CE7" w:rsidRDefault="00B73CE7">
            <w:pPr>
              <w:pStyle w:val="TAC"/>
            </w:pPr>
            <w:r>
              <w:rPr>
                <w:lang w:val="en-US" w:eastAsia="zh-CN"/>
              </w:rPr>
              <w:t>4.9</w:t>
            </w:r>
          </w:p>
        </w:tc>
        <w:tc>
          <w:tcPr>
            <w:tcW w:w="0" w:type="auto"/>
            <w:tcBorders>
              <w:top w:val="single" w:sz="4" w:space="0" w:color="auto"/>
              <w:left w:val="single" w:sz="4" w:space="0" w:color="auto"/>
              <w:bottom w:val="single" w:sz="4" w:space="0" w:color="auto"/>
              <w:right w:val="single" w:sz="4" w:space="0" w:color="auto"/>
            </w:tcBorders>
            <w:hideMark/>
          </w:tcPr>
          <w:p w14:paraId="182DB028" w14:textId="77777777" w:rsidR="00B73CE7" w:rsidRDefault="00B73CE7">
            <w:pPr>
              <w:pStyle w:val="TAC"/>
            </w:pPr>
            <w:r>
              <w:rPr>
                <w:lang w:val="en-US" w:eastAsia="zh-CN"/>
              </w:rPr>
              <w:t>4.1</w:t>
            </w:r>
          </w:p>
        </w:tc>
        <w:tc>
          <w:tcPr>
            <w:tcW w:w="0" w:type="auto"/>
            <w:tcBorders>
              <w:top w:val="single" w:sz="4" w:space="0" w:color="auto"/>
              <w:left w:val="single" w:sz="4" w:space="0" w:color="auto"/>
              <w:bottom w:val="single" w:sz="4" w:space="0" w:color="auto"/>
              <w:right w:val="single" w:sz="4" w:space="0" w:color="auto"/>
            </w:tcBorders>
          </w:tcPr>
          <w:p w14:paraId="2BCBA1B5"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E0778E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FB692E2"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5A2DB4D4"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267F02DB"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719D5D3A"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3D0E79D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tcPr>
          <w:p w14:paraId="6F6461F3" w14:textId="77777777" w:rsidR="00B73CE7" w:rsidRDefault="00B73CE7">
            <w:pPr>
              <w:pStyle w:val="TAC"/>
            </w:pPr>
          </w:p>
        </w:tc>
      </w:tr>
      <w:tr w:rsidR="00B73CE7" w14:paraId="6348A024" w14:textId="77777777" w:rsidTr="00B73CE7">
        <w:trPr>
          <w:trHeight w:val="187"/>
          <w:jc w:val="center"/>
        </w:trPr>
        <w:tc>
          <w:tcPr>
            <w:tcW w:w="988" w:type="dxa"/>
            <w:tcBorders>
              <w:top w:val="single" w:sz="4" w:space="0" w:color="auto"/>
              <w:left w:val="single" w:sz="4" w:space="0" w:color="auto"/>
              <w:bottom w:val="single" w:sz="4" w:space="0" w:color="auto"/>
              <w:right w:val="single" w:sz="4" w:space="0" w:color="auto"/>
            </w:tcBorders>
            <w:hideMark/>
          </w:tcPr>
          <w:p w14:paraId="412AD7A4" w14:textId="77777777" w:rsidR="00B73CE7" w:rsidRDefault="00B73CE7">
            <w:pPr>
              <w:pStyle w:val="TAC"/>
            </w:pPr>
            <w:r>
              <w:rPr>
                <w:lang w:val="en-US" w:eastAsia="zh-CN"/>
              </w:rPr>
              <w:t>n92</w:t>
            </w:r>
          </w:p>
        </w:tc>
        <w:tc>
          <w:tcPr>
            <w:tcW w:w="358" w:type="dxa"/>
            <w:tcBorders>
              <w:top w:val="single" w:sz="4" w:space="0" w:color="auto"/>
              <w:left w:val="single" w:sz="4" w:space="0" w:color="auto"/>
              <w:bottom w:val="single" w:sz="4" w:space="0" w:color="auto"/>
              <w:right w:val="single" w:sz="4" w:space="0" w:color="auto"/>
            </w:tcBorders>
            <w:hideMark/>
          </w:tcPr>
          <w:p w14:paraId="239F8FE9" w14:textId="77777777" w:rsidR="00B73CE7" w:rsidRDefault="00B73CE7">
            <w:pPr>
              <w:pStyle w:val="TAC"/>
            </w:pPr>
            <w:r>
              <w:rPr>
                <w:lang w:val="zh-CN" w:eastAsia="ja-JP"/>
              </w:rPr>
              <w:t>n78</w:t>
            </w:r>
            <w:r>
              <w:rPr>
                <w:rFonts w:cs="Arial"/>
                <w:vertAlign w:val="superscript"/>
                <w:lang w:val="zh-CN"/>
              </w:rPr>
              <w:t>4</w:t>
            </w:r>
            <w:r>
              <w:rPr>
                <w:rFonts w:cs="Arial"/>
                <w:vertAlign w:val="superscript"/>
                <w:lang w:val="en-US" w:eastAsia="zh-CN"/>
              </w:rPr>
              <w:t>,5</w:t>
            </w:r>
          </w:p>
        </w:tc>
        <w:tc>
          <w:tcPr>
            <w:tcW w:w="0" w:type="auto"/>
            <w:tcBorders>
              <w:top w:val="single" w:sz="4" w:space="0" w:color="auto"/>
              <w:left w:val="single" w:sz="4" w:space="0" w:color="auto"/>
              <w:bottom w:val="single" w:sz="4" w:space="0" w:color="auto"/>
              <w:right w:val="single" w:sz="4" w:space="0" w:color="auto"/>
            </w:tcBorders>
          </w:tcPr>
          <w:p w14:paraId="3B60B59C"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082404F5" w14:textId="77777777" w:rsidR="00B73CE7" w:rsidRDefault="00B73CE7">
            <w:pPr>
              <w:pStyle w:val="TAC"/>
              <w:rPr>
                <w:lang w:val="en-US" w:eastAsia="zh-CN"/>
              </w:rPr>
            </w:pPr>
            <w:r>
              <w:rPr>
                <w:rFonts w:cs="Arial"/>
                <w:lang w:val="zh-CN"/>
              </w:rPr>
              <w:t>10.8</w:t>
            </w:r>
          </w:p>
        </w:tc>
        <w:tc>
          <w:tcPr>
            <w:tcW w:w="0" w:type="auto"/>
            <w:tcBorders>
              <w:top w:val="single" w:sz="4" w:space="0" w:color="auto"/>
              <w:left w:val="single" w:sz="4" w:space="0" w:color="auto"/>
              <w:bottom w:val="single" w:sz="4" w:space="0" w:color="auto"/>
              <w:right w:val="single" w:sz="4" w:space="0" w:color="auto"/>
            </w:tcBorders>
            <w:hideMark/>
          </w:tcPr>
          <w:p w14:paraId="68DED1F7" w14:textId="77777777" w:rsidR="00B73CE7" w:rsidRDefault="00B73CE7">
            <w:pPr>
              <w:pStyle w:val="TAC"/>
              <w:rPr>
                <w:lang w:val="en-US" w:eastAsia="zh-CN"/>
              </w:rPr>
            </w:pPr>
            <w:r>
              <w:rPr>
                <w:rFonts w:cs="Arial"/>
                <w:lang w:val="zh-CN"/>
              </w:rPr>
              <w:t>9.1</w:t>
            </w:r>
          </w:p>
        </w:tc>
        <w:tc>
          <w:tcPr>
            <w:tcW w:w="0" w:type="auto"/>
            <w:tcBorders>
              <w:top w:val="single" w:sz="4" w:space="0" w:color="auto"/>
              <w:left w:val="single" w:sz="4" w:space="0" w:color="auto"/>
              <w:bottom w:val="single" w:sz="4" w:space="0" w:color="auto"/>
              <w:right w:val="single" w:sz="4" w:space="0" w:color="auto"/>
            </w:tcBorders>
            <w:hideMark/>
          </w:tcPr>
          <w:p w14:paraId="4729DBF4" w14:textId="77777777" w:rsidR="00B73CE7" w:rsidRDefault="00B73CE7">
            <w:pPr>
              <w:pStyle w:val="TAC"/>
              <w:rPr>
                <w:lang w:val="en-US" w:eastAsia="zh-CN"/>
              </w:rPr>
            </w:pPr>
            <w:r>
              <w:rPr>
                <w:rFonts w:cs="Arial"/>
                <w:lang w:val="zh-CN"/>
              </w:rPr>
              <w:t>8</w:t>
            </w:r>
          </w:p>
        </w:tc>
        <w:tc>
          <w:tcPr>
            <w:tcW w:w="0" w:type="auto"/>
            <w:tcBorders>
              <w:top w:val="single" w:sz="4" w:space="0" w:color="auto"/>
              <w:left w:val="single" w:sz="4" w:space="0" w:color="auto"/>
              <w:bottom w:val="single" w:sz="4" w:space="0" w:color="auto"/>
              <w:right w:val="single" w:sz="4" w:space="0" w:color="auto"/>
            </w:tcBorders>
          </w:tcPr>
          <w:p w14:paraId="2BE7F6B5" w14:textId="77777777" w:rsidR="00B73CE7" w:rsidRDefault="00B73CE7">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CF05A23" w14:textId="77777777" w:rsidR="00B73CE7" w:rsidRDefault="00B73CE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BEEF7F" w14:textId="77777777" w:rsidR="00B73CE7" w:rsidRDefault="00B73CE7">
            <w:pPr>
              <w:pStyle w:val="TAC"/>
            </w:pPr>
            <w:r>
              <w:rPr>
                <w:lang w:val="zh-CN" w:eastAsia="zh-CN"/>
              </w:rPr>
              <w:t>6</w:t>
            </w:r>
          </w:p>
        </w:tc>
        <w:tc>
          <w:tcPr>
            <w:tcW w:w="0" w:type="auto"/>
            <w:tcBorders>
              <w:top w:val="single" w:sz="4" w:space="0" w:color="auto"/>
              <w:left w:val="single" w:sz="4" w:space="0" w:color="auto"/>
              <w:bottom w:val="single" w:sz="4" w:space="0" w:color="auto"/>
              <w:right w:val="single" w:sz="4" w:space="0" w:color="auto"/>
            </w:tcBorders>
            <w:hideMark/>
          </w:tcPr>
          <w:p w14:paraId="56F69B80" w14:textId="77777777" w:rsidR="00B73CE7" w:rsidRDefault="00B73CE7">
            <w:pPr>
              <w:pStyle w:val="TAC"/>
            </w:pPr>
            <w:r>
              <w:rPr>
                <w:lang w:val="zh-CN"/>
              </w:rPr>
              <w:t>4.</w:t>
            </w:r>
            <w:r>
              <w:rPr>
                <w:lang w:val="zh-CN"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DB85876" w14:textId="77777777" w:rsidR="00B73CE7" w:rsidRDefault="00B73CE7">
            <w:pPr>
              <w:pStyle w:val="TAC"/>
            </w:pPr>
            <w:r>
              <w:rPr>
                <w:lang w:val="zh-CN"/>
              </w:rPr>
              <w:t>3.</w:t>
            </w:r>
            <w:r>
              <w:rPr>
                <w:lang w:val="zh-CN" w:eastAsia="zh-CN"/>
              </w:rPr>
              <w:t>2</w:t>
            </w:r>
          </w:p>
        </w:tc>
        <w:tc>
          <w:tcPr>
            <w:tcW w:w="0" w:type="auto"/>
            <w:tcBorders>
              <w:top w:val="single" w:sz="4" w:space="0" w:color="auto"/>
              <w:left w:val="single" w:sz="4" w:space="0" w:color="auto"/>
              <w:bottom w:val="single" w:sz="4" w:space="0" w:color="auto"/>
              <w:right w:val="single" w:sz="4" w:space="0" w:color="auto"/>
            </w:tcBorders>
          </w:tcPr>
          <w:p w14:paraId="34269457" w14:textId="77777777" w:rsidR="00B73CE7" w:rsidRDefault="00B73CE7">
            <w:pPr>
              <w:pStyle w:val="TAC"/>
              <w:rPr>
                <w:lang w:val="zh-CN"/>
              </w:rPr>
            </w:pPr>
          </w:p>
        </w:tc>
        <w:tc>
          <w:tcPr>
            <w:tcW w:w="0" w:type="auto"/>
            <w:tcBorders>
              <w:top w:val="single" w:sz="4" w:space="0" w:color="auto"/>
              <w:left w:val="single" w:sz="4" w:space="0" w:color="auto"/>
              <w:bottom w:val="single" w:sz="4" w:space="0" w:color="auto"/>
              <w:right w:val="single" w:sz="4" w:space="0" w:color="auto"/>
            </w:tcBorders>
            <w:hideMark/>
          </w:tcPr>
          <w:p w14:paraId="47158F8B" w14:textId="77777777" w:rsidR="00B73CE7" w:rsidRDefault="00B73CE7">
            <w:pPr>
              <w:pStyle w:val="TAC"/>
            </w:pPr>
            <w:r>
              <w:rPr>
                <w:lang w:val="zh-CN"/>
              </w:rPr>
              <w:t>2.</w:t>
            </w:r>
            <w:r>
              <w:rPr>
                <w:lang w:val="zh-CN"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21309B58" w14:textId="77777777" w:rsidR="00B73CE7" w:rsidRDefault="00B73CE7">
            <w:pPr>
              <w:pStyle w:val="TAC"/>
            </w:pPr>
            <w:r>
              <w:rPr>
                <w:lang w:val="zh-CN"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60C43C42" w14:textId="77777777" w:rsidR="00B73CE7" w:rsidRDefault="00B73CE7">
            <w:pPr>
              <w:pStyle w:val="TAC"/>
            </w:pPr>
            <w:r>
              <w:rPr>
                <w:lang w:val="zh-CN"/>
              </w:rPr>
              <w:t>1.</w:t>
            </w:r>
            <w:r>
              <w:rPr>
                <w:lang w:val="zh-CN" w:eastAsia="zh-CN"/>
              </w:rPr>
              <w:t>0</w:t>
            </w:r>
          </w:p>
        </w:tc>
      </w:tr>
      <w:tr w:rsidR="00B73CE7" w14:paraId="40F79486" w14:textId="77777777" w:rsidTr="00B73CE7">
        <w:trPr>
          <w:trHeight w:val="56"/>
          <w:jc w:val="center"/>
        </w:trPr>
        <w:tc>
          <w:tcPr>
            <w:tcW w:w="0" w:type="auto"/>
            <w:gridSpan w:val="15"/>
            <w:tcBorders>
              <w:top w:val="single" w:sz="4" w:space="0" w:color="auto"/>
              <w:left w:val="single" w:sz="4" w:space="0" w:color="auto"/>
              <w:bottom w:val="single" w:sz="4" w:space="0" w:color="auto"/>
              <w:right w:val="single" w:sz="4" w:space="0" w:color="auto"/>
            </w:tcBorders>
            <w:hideMark/>
          </w:tcPr>
          <w:p w14:paraId="7434820E" w14:textId="77777777" w:rsidR="00B73CE7" w:rsidRDefault="00B73CE7">
            <w:pPr>
              <w:pStyle w:val="TAN"/>
              <w:rPr>
                <w:lang w:eastAsia="ja-JP"/>
              </w:rPr>
            </w:pPr>
            <w:r>
              <w:t>NOTE 1:</w:t>
            </w:r>
            <w:r>
              <w:tab/>
              <w:t xml:space="preserve">These requirements apply when there is at least one individual RE within the </w:t>
            </w:r>
            <w:r>
              <w:rPr>
                <w:lang w:eastAsia="ja-JP"/>
              </w:rPr>
              <w:t xml:space="preserve">uplink </w:t>
            </w:r>
            <w:r>
              <w:t xml:space="preserve">transmission bandwidth of the aggressor (lower) band for which the 2nd </w:t>
            </w:r>
            <w:r>
              <w:rPr>
                <w:lang w:eastAsia="ja-JP"/>
              </w:rPr>
              <w:t xml:space="preserve">transmitter </w:t>
            </w:r>
            <w:r>
              <w:t xml:space="preserve">harmonic is within </w:t>
            </w:r>
            <w:r>
              <w:rPr>
                <w:lang w:eastAsia="ja-JP"/>
              </w:rPr>
              <w:t xml:space="preserve">the downlink </w:t>
            </w:r>
            <w:r>
              <w:t>transmission bandwidth of a victim (higher) band and a range ∆F</w:t>
            </w:r>
            <w:r>
              <w:rPr>
                <w:vertAlign w:val="subscript"/>
              </w:rPr>
              <w:t>HD</w:t>
            </w:r>
            <w:r>
              <w:t xml:space="preserve"> above and below the edge of this downlink transmission bandwidth. The value ∆F</w:t>
            </w:r>
            <w:r>
              <w:rPr>
                <w:vertAlign w:val="subscript"/>
              </w:rPr>
              <w:t>HD</w:t>
            </w:r>
            <w:r>
              <w:t xml:space="preserve"> depends on the band combination: ∆F</w:t>
            </w:r>
            <w:r>
              <w:rPr>
                <w:vertAlign w:val="subscript"/>
              </w:rPr>
              <w:t>HD</w:t>
            </w:r>
            <w:r>
              <w:t xml:space="preserve"> = 10 MHz for CA_n1-n77, </w:t>
            </w:r>
            <w:r>
              <w:rPr>
                <w:rFonts w:cs="Arial"/>
                <w:bCs/>
                <w:szCs w:val="18"/>
                <w:lang w:val="en-US"/>
              </w:rPr>
              <w:t>CA_n2-n78</w:t>
            </w:r>
            <w:r>
              <w:rPr>
                <w:rFonts w:cs="Arial"/>
                <w:bCs/>
                <w:szCs w:val="18"/>
                <w:lang w:val="en-US" w:eastAsia="zh-CN"/>
              </w:rPr>
              <w:t xml:space="preserve">, </w:t>
            </w:r>
            <w:r>
              <w:t>CA_n3-n77, CA_n3-n78</w:t>
            </w:r>
            <w:r>
              <w:rPr>
                <w:lang w:val="en-US" w:eastAsia="zh-CN"/>
              </w:rPr>
              <w:t xml:space="preserve">, </w:t>
            </w:r>
            <w:proofErr w:type="spellStart"/>
            <w:r>
              <w:t>CA_n</w:t>
            </w:r>
            <w:proofErr w:type="spellEnd"/>
            <w:r>
              <w:rPr>
                <w:lang w:val="en-US" w:eastAsia="zh-CN"/>
              </w:rPr>
              <w:t>2</w:t>
            </w:r>
            <w:r>
              <w:t>-n</w:t>
            </w:r>
            <w:r>
              <w:rPr>
                <w:lang w:val="en-US" w:eastAsia="zh-CN"/>
              </w:rPr>
              <w:t xml:space="preserve">48, </w:t>
            </w:r>
            <w:proofErr w:type="spellStart"/>
            <w:r>
              <w:rPr>
                <w:rStyle w:val="font4"/>
              </w:rPr>
              <w:t>CA_</w:t>
            </w:r>
            <w:r>
              <w:t>n</w:t>
            </w:r>
            <w:proofErr w:type="spellEnd"/>
            <w:r>
              <w:rPr>
                <w:lang w:val="en-US" w:eastAsia="zh-CN"/>
              </w:rPr>
              <w:t>25</w:t>
            </w:r>
            <w:r>
              <w:t>-n</w:t>
            </w:r>
            <w:r>
              <w:rPr>
                <w:lang w:val="en-US" w:eastAsia="zh-CN"/>
              </w:rPr>
              <w:t xml:space="preserve">48, </w:t>
            </w:r>
            <w:r>
              <w:rPr>
                <w:rStyle w:val="font4"/>
              </w:rPr>
              <w:t>CA_n25-n78</w:t>
            </w:r>
            <w:r>
              <w:rPr>
                <w:rStyle w:val="font4"/>
                <w:lang w:val="en-US" w:eastAsia="zh-CN"/>
              </w:rPr>
              <w:t xml:space="preserve">, </w:t>
            </w:r>
            <w:r>
              <w:rPr>
                <w:rFonts w:eastAsia="宋体"/>
                <w:lang w:val="en-US" w:eastAsia="zh-CN"/>
              </w:rPr>
              <w:t>CA_n48-n66</w:t>
            </w:r>
            <w:r>
              <w:rPr>
                <w:lang w:val="en-US" w:eastAsia="zh-CN"/>
              </w:rPr>
              <w:t xml:space="preserve">, </w:t>
            </w:r>
            <w:proofErr w:type="gramStart"/>
            <w:r>
              <w:rPr>
                <w:lang w:val="en-US" w:eastAsia="zh-CN"/>
              </w:rPr>
              <w:t>CA</w:t>
            </w:r>
            <w:proofErr w:type="gramEnd"/>
            <w:r>
              <w:rPr>
                <w:lang w:val="en-US" w:eastAsia="zh-CN"/>
              </w:rPr>
              <w:t>_n66-n78</w:t>
            </w:r>
            <w:r>
              <w:t>.</w:t>
            </w:r>
          </w:p>
          <w:p w14:paraId="1D6E5264" w14:textId="59855925" w:rsidR="00B73CE7" w:rsidRDefault="00B73CE7">
            <w:pPr>
              <w:pStyle w:val="TAN"/>
              <w:rPr>
                <w:snapToGrid w:val="0"/>
                <w:lang w:eastAsia="ja-JP"/>
              </w:rPr>
            </w:pPr>
            <w:r>
              <w:rPr>
                <w:lang w:eastAsia="ja-JP"/>
              </w:rPr>
              <w:t xml:space="preserve">NOTE </w:t>
            </w:r>
            <w:r>
              <w:t>2</w:t>
            </w:r>
            <w:r>
              <w:rPr>
                <w:lang w:eastAsia="ja-JP"/>
              </w:rPr>
              <w:t>:</w:t>
            </w:r>
            <w:r>
              <w:rPr>
                <w:lang w:eastAsia="ja-JP"/>
              </w:rPr>
              <w:tab/>
              <w:t xml:space="preserve">The requirements should be verified for UL NR-ARFCN of the aggressor (lower) band (superscript LB) such that </w:t>
            </w:r>
            <w:r>
              <w:rPr>
                <w:snapToGrid w:val="0"/>
                <w:position w:val="-12"/>
                <w:lang w:eastAsia="ja-JP"/>
              </w:rPr>
              <w:object w:dxaOrig="1560" w:dyaOrig="240" w14:anchorId="5B738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1.8pt" o:ole="">
                  <v:imagedata r:id="rId14" o:title=""/>
                </v:shape>
                <o:OLEObject Type="Embed" ProgID="Equation.3" ShapeID="_x0000_i1025" DrawAspect="Content" ObjectID="_1683984131" r:id="rId15"/>
              </w:object>
            </w:r>
            <w:r>
              <w:rPr>
                <w:snapToGrid w:val="0"/>
                <w:lang w:eastAsia="ja-JP"/>
              </w:rPr>
              <w:t xml:space="preserve">in MHz and </w:t>
            </w:r>
            <w:r>
              <w:rPr>
                <w:position w:val="-14"/>
              </w:rPr>
              <w:object w:dxaOrig="4080" w:dyaOrig="240" w14:anchorId="79C31D9B">
                <v:shape id="_x0000_i1026" type="#_x0000_t75" style="width:204.2pt;height:11.8pt" o:ole="">
                  <v:imagedata r:id="rId16" o:title=""/>
                </v:shape>
                <o:OLEObject Type="Embed" ProgID="Equation.DSMT4" ShapeID="_x0000_i1026" DrawAspect="Content" ObjectID="_1683984132" r:id="rId17"/>
              </w:object>
            </w:r>
            <w:r>
              <w:rPr>
                <w:snapToGrid w:val="0"/>
                <w:lang w:eastAsia="ja-JP"/>
              </w:rPr>
              <w:t xml:space="preserve"> with</w:t>
            </w:r>
            <w:r>
              <w:rPr>
                <w:noProof/>
                <w:position w:val="-10"/>
                <w:lang w:val="en-US" w:eastAsia="zh-CN"/>
              </w:rPr>
              <w:drawing>
                <wp:inline distT="0" distB="0" distL="0" distR="0" wp14:anchorId="4D53BFC4" wp14:editId="4DDAAF56">
                  <wp:extent cx="240030" cy="202565"/>
                  <wp:effectExtent l="0" t="0" r="762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 cy="202565"/>
                          </a:xfrm>
                          <a:prstGeom prst="rect">
                            <a:avLst/>
                          </a:prstGeom>
                          <a:noFill/>
                          <a:ln>
                            <a:noFill/>
                          </a:ln>
                        </pic:spPr>
                      </pic:pic>
                    </a:graphicData>
                  </a:graphic>
                </wp:inline>
              </w:drawing>
            </w:r>
            <w:r>
              <w:rPr>
                <w:snapToGrid w:val="0"/>
                <w:lang w:eastAsia="ja-JP"/>
              </w:rPr>
              <w:t xml:space="preserve"> carrier frequency </w:t>
            </w:r>
            <w:r>
              <w:t>in</w:t>
            </w:r>
            <w:r>
              <w:rPr>
                <w:snapToGrid w:val="0"/>
                <w:lang w:eastAsia="ja-JP"/>
              </w:rPr>
              <w:t xml:space="preserve"> the victim (higher) band in MHz and </w:t>
            </w:r>
            <w:r>
              <w:rPr>
                <w:noProof/>
                <w:position w:val="-10"/>
                <w:lang w:val="en-US" w:eastAsia="zh-CN"/>
              </w:rPr>
              <w:drawing>
                <wp:inline distT="0" distB="0" distL="0" distR="0" wp14:anchorId="20F090CE" wp14:editId="3A282995">
                  <wp:extent cx="427355" cy="187325"/>
                  <wp:effectExtent l="0" t="0" r="0" b="317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355" cy="187325"/>
                          </a:xfrm>
                          <a:prstGeom prst="rect">
                            <a:avLst/>
                          </a:prstGeom>
                          <a:noFill/>
                          <a:ln>
                            <a:noFill/>
                          </a:ln>
                        </pic:spPr>
                      </pic:pic>
                    </a:graphicData>
                  </a:graphic>
                </wp:inline>
              </w:drawing>
            </w:r>
            <w:r>
              <w:rPr>
                <w:snapToGrid w:val="0"/>
                <w:lang w:eastAsia="ja-JP"/>
              </w:rPr>
              <w:t xml:space="preserve"> the channel bandwidth configured in the lower band.</w:t>
            </w:r>
          </w:p>
          <w:p w14:paraId="2C5B912F" w14:textId="2A2EA5FF" w:rsidR="00B73CE7" w:rsidRDefault="00B73CE7">
            <w:pPr>
              <w:pStyle w:val="TAN"/>
            </w:pPr>
            <w:r>
              <w:rPr>
                <w:lang w:eastAsia="ja-JP"/>
              </w:rPr>
              <w:t xml:space="preserve">NOTE </w:t>
            </w:r>
            <w:r>
              <w:t>3</w:t>
            </w:r>
            <w:r>
              <w:rPr>
                <w:lang w:eastAsia="ja-JP"/>
              </w:rPr>
              <w:t>:</w:t>
            </w:r>
            <w:r>
              <w:rPr>
                <w:lang w:eastAsia="ja-JP"/>
              </w:rPr>
              <w:tab/>
            </w:r>
            <w:r>
              <w:t xml:space="preserve">The </w:t>
            </w:r>
            <w:r>
              <w:rPr>
                <w:lang w:eastAsia="ja-JP"/>
              </w:rPr>
              <w:t>requirements</w:t>
            </w:r>
            <w:r>
              <w:t xml:space="preserve"> are only applicable to channel bandwidths no larger than 20 MHz and with a carrier frequency at </w:t>
            </w:r>
            <w:r>
              <w:object w:dxaOrig="1560" w:dyaOrig="240" w14:anchorId="47EFF711">
                <v:shape id="_x0000_i1027" type="#_x0000_t75" style="width:77.9pt;height:11.8pt" o:ole="">
                  <v:imagedata r:id="rId20" o:title=""/>
                </v:shape>
                <o:OLEObject Type="Embed" ProgID="Equation.3" ShapeID="_x0000_i1027" DrawAspect="Content" ObjectID="_1683984133" r:id="rId21"/>
              </w:object>
            </w:r>
            <w:r>
              <w:t xml:space="preserve"> MHz offset from </w:t>
            </w:r>
            <w:r>
              <w:object w:dxaOrig="480" w:dyaOrig="240" w14:anchorId="5BE624E9">
                <v:shape id="_x0000_i1028" type="#_x0000_t75" style="width:24.2pt;height:11.8pt" o:ole="">
                  <v:imagedata r:id="rId22" o:title=""/>
                </v:shape>
                <o:OLEObject Type="Embed" ProgID="Equation.3" ShapeID="_x0000_i1028" DrawAspect="Content" ObjectID="_1683984134" r:id="rId23"/>
              </w:object>
            </w:r>
            <w:r>
              <w:t xml:space="preserve"> in the victim (higher band) with </w:t>
            </w:r>
            <w:r>
              <w:object w:dxaOrig="4080" w:dyaOrig="240" w14:anchorId="2722E167">
                <v:shape id="_x0000_i1029" type="#_x0000_t75" style="width:204.2pt;height:11.8pt" o:ole="">
                  <v:imagedata r:id="rId16" o:title=""/>
                </v:shape>
                <o:OLEObject Type="Embed" ProgID="Equation.DSMT4" ShapeID="_x0000_i1029" DrawAspect="Content" ObjectID="_1683984135" r:id="rId24"/>
              </w:object>
            </w:r>
            <w:r>
              <w:t>, where</w:t>
            </w:r>
            <w:r>
              <w:rPr>
                <w:noProof/>
                <w:lang w:val="en-US" w:eastAsia="zh-CN"/>
              </w:rPr>
              <w:drawing>
                <wp:inline distT="0" distB="0" distL="0" distR="0" wp14:anchorId="002DEF55" wp14:editId="4F4BCE1A">
                  <wp:extent cx="427355" cy="187325"/>
                  <wp:effectExtent l="0" t="0" r="0" b="31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355" cy="187325"/>
                          </a:xfrm>
                          <a:prstGeom prst="rect">
                            <a:avLst/>
                          </a:prstGeom>
                          <a:noFill/>
                          <a:ln>
                            <a:noFill/>
                          </a:ln>
                        </pic:spPr>
                      </pic:pic>
                    </a:graphicData>
                  </a:graphic>
                </wp:inline>
              </w:drawing>
            </w:r>
            <w:r>
              <w:t>and</w:t>
            </w:r>
            <w:r>
              <w:object w:dxaOrig="720" w:dyaOrig="240" w14:anchorId="7D434B38">
                <v:shape id="_x0000_i1030" type="#_x0000_t75" style="width:36pt;height:11.8pt" o:ole="">
                  <v:imagedata r:id="rId25" o:title=""/>
                </v:shape>
                <o:OLEObject Type="Embed" ProgID="Equation.3" ShapeID="_x0000_i1030" DrawAspect="Content" ObjectID="_1683984136" r:id="rId26"/>
              </w:object>
            </w:r>
            <w:r>
              <w:t>are the channel bandwidths configured in the aggressor (lower) and victim (higher) bands in MHz, respectively.</w:t>
            </w:r>
          </w:p>
          <w:p w14:paraId="4FDD7D28" w14:textId="77777777" w:rsidR="00B73CE7" w:rsidRDefault="00B73CE7">
            <w:pPr>
              <w:pStyle w:val="TAN"/>
              <w:rPr>
                <w:snapToGrid w:val="0"/>
                <w:lang w:eastAsia="ja-JP"/>
              </w:rPr>
            </w:pPr>
            <w:r>
              <w:t xml:space="preserve">NOTE </w:t>
            </w:r>
            <w:r>
              <w:rPr>
                <w:rFonts w:eastAsia="宋体"/>
                <w:lang w:eastAsia="zh-CN"/>
              </w:rPr>
              <w:t>4</w:t>
            </w:r>
            <w:r>
              <w:t>:</w:t>
            </w:r>
            <w:r>
              <w:tab/>
              <w:t xml:space="preserve">These requirements apply when there is at least one individual RE within the </w:t>
            </w:r>
            <w:r>
              <w:rPr>
                <w:lang w:eastAsia="ja-JP"/>
              </w:rPr>
              <w:t xml:space="preserve">uplink </w:t>
            </w:r>
            <w:r>
              <w:t xml:space="preserve">transmission bandwidth of a low band for which the </w:t>
            </w:r>
            <w:r>
              <w:rPr>
                <w:rFonts w:eastAsia="宋体" w:cs="宋体"/>
                <w:lang w:eastAsia="zh-CN"/>
              </w:rPr>
              <w:t>4</w:t>
            </w:r>
            <w:r>
              <w:rPr>
                <w:rFonts w:eastAsia="宋体" w:cs="宋体"/>
                <w:vertAlign w:val="superscript"/>
                <w:lang w:eastAsia="zh-CN"/>
              </w:rPr>
              <w:t>th</w:t>
            </w:r>
            <w:r>
              <w:rPr>
                <w:rFonts w:eastAsia="宋体" w:cs="宋体"/>
                <w:lang w:eastAsia="zh-CN"/>
              </w:rPr>
              <w:t xml:space="preserve"> </w:t>
            </w:r>
            <w:r>
              <w:rPr>
                <w:lang w:eastAsia="ja-JP"/>
              </w:rPr>
              <w:t xml:space="preserve">transmitter </w:t>
            </w:r>
            <w:r>
              <w:t xml:space="preserve">harmonic is within </w:t>
            </w:r>
            <w:r>
              <w:rPr>
                <w:lang w:eastAsia="ja-JP"/>
              </w:rPr>
              <w:t xml:space="preserve">the downlink </w:t>
            </w:r>
            <w:r>
              <w:t>transmission bandwidth of a high band.</w:t>
            </w:r>
          </w:p>
          <w:p w14:paraId="7F175380" w14:textId="1EB29E6A" w:rsidR="00B73CE7" w:rsidRDefault="00B73CE7">
            <w:pPr>
              <w:pStyle w:val="TAN"/>
              <w:rPr>
                <w:snapToGrid w:val="0"/>
                <w:lang w:eastAsia="ja-JP"/>
              </w:rPr>
            </w:pPr>
            <w:r>
              <w:rPr>
                <w:lang w:eastAsia="ja-JP"/>
              </w:rPr>
              <w:t xml:space="preserve">NOTE </w:t>
            </w:r>
            <w:r>
              <w:rPr>
                <w:rFonts w:eastAsia="宋体"/>
                <w:lang w:eastAsia="zh-CN"/>
              </w:rPr>
              <w:t>5</w:t>
            </w:r>
            <w:r>
              <w:rPr>
                <w:lang w:eastAsia="ja-JP"/>
              </w:rPr>
              <w:t>:</w:t>
            </w:r>
            <w:r>
              <w:rPr>
                <w:lang w:eastAsia="ja-JP"/>
              </w:rPr>
              <w:tab/>
              <w:t>The requirements should be verified for UL</w:t>
            </w:r>
            <w:r>
              <w:rPr>
                <w:rFonts w:eastAsia="宋体"/>
                <w:lang w:val="en-US" w:eastAsia="zh-CN"/>
              </w:rPr>
              <w:t xml:space="preserve"> </w:t>
            </w:r>
            <w:r>
              <w:t>NR</w:t>
            </w:r>
            <w:r>
              <w:noBreakHyphen/>
              <w:t>ARFCN</w:t>
            </w:r>
            <w:r>
              <w:rPr>
                <w:lang w:eastAsia="ja-JP"/>
              </w:rPr>
              <w:t xml:space="preserve"> of a low band (superscript LB) such that </w:t>
            </w:r>
            <w:r>
              <w:rPr>
                <w:noProof/>
                <w:position w:val="-10"/>
                <w:lang w:val="en-US" w:eastAsia="zh-CN"/>
              </w:rPr>
              <w:drawing>
                <wp:inline distT="0" distB="0" distL="0" distR="0" wp14:anchorId="19A99E28" wp14:editId="52799E16">
                  <wp:extent cx="1184275" cy="292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4275" cy="292100"/>
                          </a:xfrm>
                          <a:prstGeom prst="rect">
                            <a:avLst/>
                          </a:prstGeom>
                          <a:noFill/>
                          <a:ln>
                            <a:noFill/>
                          </a:ln>
                        </pic:spPr>
                      </pic:pic>
                    </a:graphicData>
                  </a:graphic>
                </wp:inline>
              </w:drawing>
            </w:r>
            <w:r>
              <w:rPr>
                <w:snapToGrid w:val="0"/>
                <w:lang w:eastAsia="ja-JP"/>
              </w:rPr>
              <w:t xml:space="preserve">in MHz and </w:t>
            </w:r>
            <w:r>
              <w:rPr>
                <w:noProof/>
                <w:position w:val="-10"/>
                <w:lang w:val="en-US" w:eastAsia="zh-CN"/>
              </w:rPr>
              <w:drawing>
                <wp:inline distT="0" distB="0" distL="0" distR="0" wp14:anchorId="1B251B28" wp14:editId="50B0B02B">
                  <wp:extent cx="2630805" cy="247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30805" cy="247650"/>
                          </a:xfrm>
                          <a:prstGeom prst="rect">
                            <a:avLst/>
                          </a:prstGeom>
                          <a:noFill/>
                          <a:ln>
                            <a:noFill/>
                          </a:ln>
                        </pic:spPr>
                      </pic:pic>
                    </a:graphicData>
                  </a:graphic>
                </wp:inline>
              </w:drawing>
            </w:r>
            <w:r>
              <w:rPr>
                <w:snapToGrid w:val="0"/>
                <w:lang w:eastAsia="ja-JP"/>
              </w:rPr>
              <w:t xml:space="preserve"> with</w:t>
            </w:r>
            <w:r>
              <w:rPr>
                <w:noProof/>
                <w:position w:val="-10"/>
                <w:lang w:val="en-US" w:eastAsia="zh-CN"/>
              </w:rPr>
              <w:drawing>
                <wp:inline distT="0" distB="0" distL="0" distR="0" wp14:anchorId="798F90F7" wp14:editId="7B3E74B5">
                  <wp:extent cx="285115" cy="187325"/>
                  <wp:effectExtent l="0" t="0" r="635"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115" cy="187325"/>
                          </a:xfrm>
                          <a:prstGeom prst="rect">
                            <a:avLst/>
                          </a:prstGeom>
                          <a:noFill/>
                          <a:ln>
                            <a:noFill/>
                          </a:ln>
                        </pic:spPr>
                      </pic:pic>
                    </a:graphicData>
                  </a:graphic>
                </wp:inline>
              </w:drawing>
            </w:r>
            <w:r>
              <w:rPr>
                <w:snapToGrid w:val="0"/>
                <w:lang w:eastAsia="ja-JP"/>
              </w:rPr>
              <w:t xml:space="preserve"> the carrier frequency of a high band in MHz and </w:t>
            </w:r>
            <w:r>
              <w:rPr>
                <w:noProof/>
                <w:position w:val="-10"/>
                <w:lang w:val="en-US" w:eastAsia="zh-CN"/>
              </w:rPr>
              <w:drawing>
                <wp:inline distT="0" distB="0" distL="0" distR="0" wp14:anchorId="13B93FDB" wp14:editId="53B71961">
                  <wp:extent cx="397510" cy="179705"/>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7510" cy="179705"/>
                          </a:xfrm>
                          <a:prstGeom prst="rect">
                            <a:avLst/>
                          </a:prstGeom>
                          <a:noFill/>
                          <a:ln>
                            <a:noFill/>
                          </a:ln>
                        </pic:spPr>
                      </pic:pic>
                    </a:graphicData>
                  </a:graphic>
                </wp:inline>
              </w:drawing>
            </w:r>
            <w:r>
              <w:rPr>
                <w:snapToGrid w:val="0"/>
                <w:lang w:eastAsia="ja-JP"/>
              </w:rPr>
              <w:t xml:space="preserve"> the channel bandwidth configured in the low band.</w:t>
            </w:r>
          </w:p>
          <w:p w14:paraId="3CEB4BE3" w14:textId="77777777" w:rsidR="00B73CE7" w:rsidRDefault="00B73CE7">
            <w:pPr>
              <w:pStyle w:val="TAN"/>
            </w:pPr>
            <w:r>
              <w:t>NOTE 6:</w:t>
            </w:r>
            <w:r>
              <w:tab/>
              <w:t>These requirements apply when there is at least one individual RE within the uplink transmission bandwidth of a low band for which the 5th transmitter harmonic is within the downlink transmission bandwidth of a high band.</w:t>
            </w:r>
          </w:p>
          <w:p w14:paraId="29CB1D01" w14:textId="02C7C4BC" w:rsidR="00B73CE7" w:rsidRDefault="00B73CE7">
            <w:pPr>
              <w:pStyle w:val="TAN"/>
            </w:pPr>
            <w:r>
              <w:t>NOTE 7:</w:t>
            </w:r>
            <w:r>
              <w:tab/>
              <w:t>The requirements should be verified for UL NR</w:t>
            </w:r>
            <w:r>
              <w:noBreakHyphen/>
              <w:t xml:space="preserve">ARFCN of a low band (superscript LB) such that </w:t>
            </w:r>
            <w:r>
              <w:rPr>
                <w:noProof/>
                <w:lang w:val="en-US" w:eastAsia="zh-CN"/>
              </w:rPr>
              <w:drawing>
                <wp:inline distT="0" distB="0" distL="0" distR="0" wp14:anchorId="44D36C3B" wp14:editId="69191858">
                  <wp:extent cx="996950" cy="1797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96950" cy="179705"/>
                          </a:xfrm>
                          <a:prstGeom prst="rect">
                            <a:avLst/>
                          </a:prstGeom>
                          <a:noFill/>
                          <a:ln>
                            <a:noFill/>
                          </a:ln>
                        </pic:spPr>
                      </pic:pic>
                    </a:graphicData>
                  </a:graphic>
                </wp:inline>
              </w:drawing>
            </w:r>
            <w:r>
              <w:t xml:space="preserve">in MHz and </w:t>
            </w:r>
            <w:r>
              <w:rPr>
                <w:noProof/>
                <w:lang w:val="en-US" w:eastAsia="zh-CN"/>
              </w:rPr>
              <w:drawing>
                <wp:inline distT="0" distB="0" distL="0" distR="0" wp14:anchorId="7DEBEBB2" wp14:editId="42647B3A">
                  <wp:extent cx="2563495" cy="179705"/>
                  <wp:effectExtent l="0" t="0" r="825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63495" cy="179705"/>
                          </a:xfrm>
                          <a:prstGeom prst="rect">
                            <a:avLst/>
                          </a:prstGeom>
                          <a:noFill/>
                          <a:ln>
                            <a:noFill/>
                          </a:ln>
                        </pic:spPr>
                      </pic:pic>
                    </a:graphicData>
                  </a:graphic>
                </wp:inline>
              </w:drawing>
            </w:r>
            <w:r>
              <w:t xml:space="preserve"> with</w:t>
            </w:r>
            <w:r>
              <w:rPr>
                <w:noProof/>
                <w:lang w:val="en-US" w:eastAsia="zh-CN"/>
              </w:rPr>
              <w:drawing>
                <wp:inline distT="0" distB="0" distL="0" distR="0" wp14:anchorId="5EBE0AD1" wp14:editId="7377750E">
                  <wp:extent cx="285115" cy="187325"/>
                  <wp:effectExtent l="0" t="0" r="635"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115" cy="187325"/>
                          </a:xfrm>
                          <a:prstGeom prst="rect">
                            <a:avLst/>
                          </a:prstGeom>
                          <a:noFill/>
                          <a:ln>
                            <a:noFill/>
                          </a:ln>
                        </pic:spPr>
                      </pic:pic>
                    </a:graphicData>
                  </a:graphic>
                </wp:inline>
              </w:drawing>
            </w:r>
            <w:r>
              <w:t xml:space="preserve"> the carrier frequency of a high band in MHz and </w:t>
            </w:r>
            <w:r>
              <w:rPr>
                <w:noProof/>
                <w:lang w:val="en-US" w:eastAsia="zh-CN"/>
              </w:rPr>
              <w:drawing>
                <wp:inline distT="0" distB="0" distL="0" distR="0" wp14:anchorId="3BB1D735" wp14:editId="4E7AB518">
                  <wp:extent cx="397510" cy="179705"/>
                  <wp:effectExtent l="0" t="0" r="254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510" cy="179705"/>
                          </a:xfrm>
                          <a:prstGeom prst="rect">
                            <a:avLst/>
                          </a:prstGeom>
                          <a:noFill/>
                          <a:ln>
                            <a:noFill/>
                          </a:ln>
                        </pic:spPr>
                      </pic:pic>
                    </a:graphicData>
                  </a:graphic>
                </wp:inline>
              </w:drawing>
            </w:r>
            <w:r>
              <w:t xml:space="preserve"> the channel bandwidth configured in the low band.</w:t>
            </w:r>
          </w:p>
          <w:p w14:paraId="70248B86" w14:textId="77777777" w:rsidR="00B73CE7" w:rsidRDefault="00B73CE7">
            <w:pPr>
              <w:pStyle w:val="TAN"/>
              <w:rPr>
                <w:rFonts w:cs="Arial"/>
                <w:lang w:eastAsia="ja-JP"/>
              </w:rPr>
            </w:pPr>
            <w:r>
              <w:rPr>
                <w:rFonts w:cs="Arial"/>
              </w:rPr>
              <w:t xml:space="preserve">NOTE </w:t>
            </w:r>
            <w:r>
              <w:rPr>
                <w:rFonts w:cs="Arial"/>
                <w:lang w:val="en-US" w:eastAsia="zh-CN"/>
              </w:rPr>
              <w:t>8</w:t>
            </w:r>
            <w:r>
              <w:rPr>
                <w:rFonts w:cs="Arial"/>
              </w:rPr>
              <w:t>:</w:t>
            </w:r>
            <w:r>
              <w:rPr>
                <w:rFonts w:cs="Arial"/>
              </w:rPr>
              <w:tab/>
              <w:t xml:space="preserve">These requirements apply when there is at least one individual RE within the </w:t>
            </w:r>
            <w:r>
              <w:rPr>
                <w:rFonts w:cs="Arial"/>
                <w:lang w:eastAsia="ja-JP"/>
              </w:rPr>
              <w:t xml:space="preserve">uplink </w:t>
            </w:r>
            <w:r>
              <w:rPr>
                <w:rFonts w:cs="Arial"/>
              </w:rPr>
              <w:t xml:space="preserve">transmission bandwidth of the aggressor (lower) band for which the 3nd </w:t>
            </w:r>
            <w:r>
              <w:rPr>
                <w:rFonts w:cs="Arial"/>
                <w:lang w:eastAsia="ja-JP"/>
              </w:rPr>
              <w:t xml:space="preserve">transmitter </w:t>
            </w:r>
            <w:r>
              <w:rPr>
                <w:rFonts w:cs="Arial"/>
              </w:rPr>
              <w:t xml:space="preserve">harmonic is within </w:t>
            </w:r>
            <w:r>
              <w:rPr>
                <w:rFonts w:cs="Arial"/>
                <w:lang w:eastAsia="ja-JP"/>
              </w:rPr>
              <w:t xml:space="preserve">the downlink </w:t>
            </w:r>
            <w:r>
              <w:rPr>
                <w:rFonts w:cs="Arial"/>
              </w:rPr>
              <w:t>transmission bandwidth of a victim (higher) band.</w:t>
            </w:r>
          </w:p>
          <w:p w14:paraId="45097D8E" w14:textId="567C85A9" w:rsidR="00B73CE7" w:rsidRDefault="00B73CE7">
            <w:pPr>
              <w:pStyle w:val="TAN"/>
              <w:rPr>
                <w:rFonts w:cs="Arial"/>
                <w:snapToGrid w:val="0"/>
                <w:lang w:eastAsia="ja-JP"/>
              </w:rPr>
            </w:pPr>
            <w:r>
              <w:rPr>
                <w:rFonts w:cs="Arial"/>
                <w:lang w:eastAsia="ja-JP"/>
              </w:rPr>
              <w:t xml:space="preserve">NOTE </w:t>
            </w:r>
            <w:r>
              <w:rPr>
                <w:rFonts w:cs="Arial"/>
                <w:lang w:val="en-US" w:eastAsia="zh-CN"/>
              </w:rPr>
              <w:t>9</w:t>
            </w:r>
            <w:r>
              <w:rPr>
                <w:rFonts w:cs="Arial"/>
                <w:lang w:eastAsia="ja-JP"/>
              </w:rPr>
              <w:t>:</w:t>
            </w:r>
            <w:r>
              <w:rPr>
                <w:rFonts w:cs="Arial"/>
                <w:lang w:eastAsia="ja-JP"/>
              </w:rPr>
              <w:tab/>
              <w:t xml:space="preserve">The requirements should be verified for UL NR-ARFCN of the aggressor (lower) band (superscript LB) such that </w:t>
            </w:r>
            <w:r>
              <w:rPr>
                <w:rFonts w:cs="Arial"/>
                <w:noProof/>
                <w:position w:val="-12"/>
                <w:lang w:val="en-US" w:eastAsia="zh-CN"/>
              </w:rPr>
              <w:drawing>
                <wp:inline distT="0" distB="0" distL="0" distR="0" wp14:anchorId="3099D995" wp14:editId="58EB5083">
                  <wp:extent cx="1026795" cy="202565"/>
                  <wp:effectExtent l="0" t="0" r="1905"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6795" cy="202565"/>
                          </a:xfrm>
                          <a:prstGeom prst="rect">
                            <a:avLst/>
                          </a:prstGeom>
                          <a:noFill/>
                          <a:ln>
                            <a:noFill/>
                          </a:ln>
                        </pic:spPr>
                      </pic:pic>
                    </a:graphicData>
                  </a:graphic>
                </wp:inline>
              </w:drawing>
            </w:r>
            <w:r>
              <w:rPr>
                <w:rFonts w:cs="Arial"/>
                <w:snapToGrid w:val="0"/>
                <w:lang w:eastAsia="ja-JP"/>
              </w:rPr>
              <w:t xml:space="preserve">in MHz and </w:t>
            </w:r>
            <w:r>
              <w:rPr>
                <w:rFonts w:cs="Arial"/>
                <w:position w:val="-14"/>
              </w:rPr>
              <w:object w:dxaOrig="4080" w:dyaOrig="240" w14:anchorId="193CEDFE">
                <v:shape id="对象 77" o:spid="_x0000_i1031" type="#_x0000_t75" style="width:204.2pt;height:11.8pt;mso-wrap-style:square;mso-position-horizontal-relative:page;mso-position-vertical-relative:page" o:ole="">
                  <v:imagedata r:id="rId16" o:title=""/>
                </v:shape>
                <o:OLEObject Type="Embed" ProgID="Equation.DSMT4" ShapeID="对象 77" DrawAspect="Content" ObjectID="_1683984137" r:id="rId34"/>
              </w:object>
            </w:r>
            <w:r>
              <w:rPr>
                <w:rFonts w:cs="Arial"/>
                <w:snapToGrid w:val="0"/>
                <w:lang w:eastAsia="ja-JP"/>
              </w:rPr>
              <w:t xml:space="preserve"> with</w:t>
            </w:r>
            <w:r>
              <w:rPr>
                <w:rFonts w:cs="Arial"/>
                <w:noProof/>
                <w:position w:val="-10"/>
                <w:lang w:val="en-US" w:eastAsia="zh-CN"/>
              </w:rPr>
              <w:drawing>
                <wp:inline distT="0" distB="0" distL="0" distR="0" wp14:anchorId="5182D9FA" wp14:editId="2D1C777E">
                  <wp:extent cx="240030" cy="202565"/>
                  <wp:effectExtent l="0" t="0" r="762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 cy="202565"/>
                          </a:xfrm>
                          <a:prstGeom prst="rect">
                            <a:avLst/>
                          </a:prstGeom>
                          <a:noFill/>
                          <a:ln>
                            <a:noFill/>
                          </a:ln>
                        </pic:spPr>
                      </pic:pic>
                    </a:graphicData>
                  </a:graphic>
                </wp:inline>
              </w:drawing>
            </w:r>
            <w:r>
              <w:rPr>
                <w:rFonts w:cs="Arial"/>
                <w:snapToGrid w:val="0"/>
                <w:lang w:eastAsia="ja-JP"/>
              </w:rPr>
              <w:t xml:space="preserve"> carrier frequency </w:t>
            </w:r>
            <w:r>
              <w:rPr>
                <w:rFonts w:cs="Arial"/>
              </w:rPr>
              <w:t>in</w:t>
            </w:r>
            <w:r>
              <w:rPr>
                <w:rFonts w:cs="Arial"/>
                <w:snapToGrid w:val="0"/>
                <w:lang w:eastAsia="ja-JP"/>
              </w:rPr>
              <w:t xml:space="preserve"> the victim (higher) band in MHz and </w:t>
            </w:r>
            <w:r>
              <w:rPr>
                <w:noProof/>
                <w:position w:val="-10"/>
                <w:lang w:val="en-US" w:eastAsia="zh-CN"/>
              </w:rPr>
              <w:drawing>
                <wp:inline distT="0" distB="0" distL="0" distR="0" wp14:anchorId="23F12835" wp14:editId="4BD70407">
                  <wp:extent cx="427355" cy="187325"/>
                  <wp:effectExtent l="0" t="0" r="0" b="317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355" cy="187325"/>
                          </a:xfrm>
                          <a:prstGeom prst="rect">
                            <a:avLst/>
                          </a:prstGeom>
                          <a:noFill/>
                          <a:ln>
                            <a:noFill/>
                          </a:ln>
                        </pic:spPr>
                      </pic:pic>
                    </a:graphicData>
                  </a:graphic>
                </wp:inline>
              </w:drawing>
            </w:r>
            <w:r>
              <w:rPr>
                <w:rFonts w:cs="Arial"/>
                <w:snapToGrid w:val="0"/>
                <w:lang w:eastAsia="ja-JP"/>
              </w:rPr>
              <w:t xml:space="preserve"> the channel bandwidth configured in the lower band.</w:t>
            </w:r>
          </w:p>
          <w:p w14:paraId="18227D64" w14:textId="77777777" w:rsidR="00B73CE7" w:rsidRDefault="00B73CE7">
            <w:pPr>
              <w:pStyle w:val="TAN"/>
              <w:rPr>
                <w:rFonts w:cs="Arial"/>
              </w:rPr>
            </w:pPr>
            <w:r>
              <w:t>NOTE 1</w:t>
            </w:r>
            <w:r>
              <w:rPr>
                <w:lang w:val="en-US" w:eastAsia="zh-CN"/>
              </w:rPr>
              <w:t>0</w:t>
            </w:r>
            <w:r>
              <w:t>:</w:t>
            </w:r>
            <w:r>
              <w:tab/>
            </w:r>
            <w:r>
              <w:rPr>
                <w:rFonts w:cs="Arial"/>
              </w:rPr>
              <w:t>These requirements apply when the lower edge frequency of the 10 MHz, 15 MHz, or 20 MHz uplink channel in Band 71 is located at or below 668 MHz and the downlink channel in Band n25 is located with its upper edge at 199</w:t>
            </w:r>
            <w:r>
              <w:rPr>
                <w:rFonts w:cs="Arial"/>
                <w:lang w:val="en-US" w:eastAsia="zh-CN"/>
              </w:rPr>
              <w:t>5</w:t>
            </w:r>
            <w:r>
              <w:rPr>
                <w:rFonts w:cs="Arial"/>
              </w:rPr>
              <w:t xml:space="preserve"> </w:t>
            </w:r>
            <w:proofErr w:type="spellStart"/>
            <w:r>
              <w:rPr>
                <w:rFonts w:cs="Arial"/>
              </w:rPr>
              <w:t>MHz.</w:t>
            </w:r>
            <w:proofErr w:type="spellEnd"/>
          </w:p>
          <w:p w14:paraId="7E311FC5" w14:textId="77777777" w:rsidR="00B73CE7" w:rsidRDefault="00B73CE7">
            <w:pPr>
              <w:pStyle w:val="TAN"/>
            </w:pPr>
            <w:r>
              <w:rPr>
                <w:rFonts w:eastAsia="宋体"/>
              </w:rPr>
              <w:t xml:space="preserve">NOTE </w:t>
            </w:r>
            <w:r>
              <w:rPr>
                <w:rFonts w:eastAsia="宋体"/>
                <w:lang w:val="en-US" w:eastAsia="zh-CN"/>
              </w:rPr>
              <w:t>11</w:t>
            </w:r>
            <w:r>
              <w:rPr>
                <w:rFonts w:eastAsia="宋体"/>
              </w:rPr>
              <w:t>:</w:t>
            </w:r>
            <w:r>
              <w:rPr>
                <w:rFonts w:eastAsia="宋体"/>
              </w:rPr>
              <w:tab/>
              <w:t xml:space="preserve">No requirements apply when there is at least one individual RE within the </w:t>
            </w:r>
            <w:r>
              <w:rPr>
                <w:rFonts w:eastAsia="宋体"/>
                <w:lang w:eastAsia="ja-JP"/>
              </w:rPr>
              <w:t xml:space="preserve">uplink </w:t>
            </w:r>
            <w:r>
              <w:rPr>
                <w:rFonts w:eastAsia="宋体"/>
              </w:rPr>
              <w:t xml:space="preserve">transmission bandwidth of the low band for which the 2nd </w:t>
            </w:r>
            <w:r>
              <w:rPr>
                <w:rFonts w:eastAsia="宋体"/>
                <w:lang w:eastAsia="ja-JP"/>
              </w:rPr>
              <w:t xml:space="preserve">transmitter </w:t>
            </w:r>
            <w:r>
              <w:rPr>
                <w:rFonts w:eastAsia="宋体"/>
              </w:rPr>
              <w:t xml:space="preserve">harmonic is within the </w:t>
            </w:r>
            <w:r>
              <w:rPr>
                <w:rFonts w:eastAsia="宋体"/>
                <w:lang w:eastAsia="ja-JP"/>
              </w:rPr>
              <w:t xml:space="preserve">downlink </w:t>
            </w:r>
            <w:r>
              <w:rPr>
                <w:rFonts w:eastAsia="宋体"/>
              </w:rPr>
              <w:t xml:space="preserve">transmission bandwidth of the high band. The reference sensitivity </w:t>
            </w:r>
            <w:r>
              <w:rPr>
                <w:rFonts w:eastAsia="宋体"/>
                <w:lang w:eastAsia="ja-JP"/>
              </w:rPr>
              <w:t>for all active downlink component carriers</w:t>
            </w:r>
            <w:r>
              <w:rPr>
                <w:rFonts w:eastAsia="宋体"/>
              </w:rPr>
              <w:t xml:space="preserve"> is only verified when this is not the case (the requirements specified in clause 7.3.</w:t>
            </w:r>
            <w:r>
              <w:rPr>
                <w:rFonts w:eastAsia="宋体"/>
                <w:lang w:val="en-US" w:eastAsia="zh-CN"/>
              </w:rPr>
              <w:t>2</w:t>
            </w:r>
            <w:r>
              <w:rPr>
                <w:rFonts w:eastAsia="宋体"/>
              </w:rPr>
              <w:t xml:space="preserve"> apply unless otherwise specified).</w:t>
            </w:r>
          </w:p>
          <w:p w14:paraId="3D9CBC7B" w14:textId="77777777" w:rsidR="00B73CE7" w:rsidRDefault="00B73CE7">
            <w:pPr>
              <w:pStyle w:val="TAN"/>
            </w:pPr>
            <w:r>
              <w:t xml:space="preserve">NOTE </w:t>
            </w:r>
            <w:r>
              <w:rPr>
                <w:lang w:val="en-US" w:eastAsia="zh-CN"/>
              </w:rPr>
              <w:t>12</w:t>
            </w:r>
            <w:r>
              <w:t>:</w:t>
            </w:r>
            <w:r>
              <w:tab/>
              <w:t>For these bandwidths, the minimum requirements are restricted to operation when carrier is configured as a downlink carrier part of CA configuration</w:t>
            </w:r>
            <w:r>
              <w:rPr>
                <w:lang w:val="en-US" w:eastAsia="zh-CN"/>
              </w:rPr>
              <w:t>.</w:t>
            </w:r>
          </w:p>
        </w:tc>
      </w:tr>
    </w:tbl>
    <w:p w14:paraId="7509AA59" w14:textId="77777777" w:rsidR="00B73CE7" w:rsidRDefault="00B73CE7" w:rsidP="00B73CE7">
      <w:pPr>
        <w:rPr>
          <w:rFonts w:eastAsia="PMingLiU"/>
          <w:lang w:eastAsia="zh-TW"/>
        </w:rPr>
      </w:pPr>
    </w:p>
    <w:p w14:paraId="0ED91817" w14:textId="77777777" w:rsidR="00B73CE7" w:rsidRDefault="00B73CE7" w:rsidP="00B73CE7">
      <w:pPr>
        <w:pStyle w:val="TH"/>
      </w:pPr>
      <w:r>
        <w:lastRenderedPageBreak/>
        <w:t>Table 7.3A.</w:t>
      </w:r>
      <w:r>
        <w:rPr>
          <w:rFonts w:eastAsia="宋体"/>
          <w:lang w:eastAsia="zh-CN"/>
        </w:rPr>
        <w:t>4</w:t>
      </w:r>
      <w:r>
        <w:t>-2: Uplink configuration for reference sensitivity exceptions due to UL harmonic interference for NR CA</w:t>
      </w:r>
      <w:r>
        <w:rPr>
          <w:rFonts w:eastAsia="宋体"/>
          <w:lang w:eastAsia="zh-CN"/>
        </w:rPr>
        <w:t>,</w:t>
      </w:r>
      <w:r>
        <w:t xml:space="preserve"> FR1</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32"/>
        <w:gridCol w:w="587"/>
        <w:gridCol w:w="643"/>
        <w:gridCol w:w="652"/>
        <w:gridCol w:w="653"/>
        <w:gridCol w:w="653"/>
        <w:gridCol w:w="653"/>
        <w:gridCol w:w="717"/>
        <w:gridCol w:w="717"/>
        <w:gridCol w:w="717"/>
        <w:gridCol w:w="717"/>
        <w:gridCol w:w="717"/>
        <w:gridCol w:w="717"/>
        <w:gridCol w:w="743"/>
      </w:tblGrid>
      <w:tr w:rsidR="00B73CE7" w14:paraId="2AF959F8" w14:textId="77777777" w:rsidTr="00B73CE7">
        <w:trPr>
          <w:trHeight w:val="187"/>
          <w:jc w:val="center"/>
        </w:trPr>
        <w:tc>
          <w:tcPr>
            <w:tcW w:w="10346" w:type="dxa"/>
            <w:gridSpan w:val="15"/>
            <w:tcBorders>
              <w:top w:val="single" w:sz="4" w:space="0" w:color="auto"/>
              <w:left w:val="single" w:sz="4" w:space="0" w:color="auto"/>
              <w:bottom w:val="single" w:sz="4" w:space="0" w:color="auto"/>
              <w:right w:val="single" w:sz="4" w:space="0" w:color="auto"/>
            </w:tcBorders>
            <w:hideMark/>
          </w:tcPr>
          <w:p w14:paraId="397DD24B" w14:textId="77777777" w:rsidR="00B73CE7" w:rsidRDefault="00B73CE7">
            <w:pPr>
              <w:pStyle w:val="TAH"/>
            </w:pPr>
            <w:r>
              <w:t>NR Band / Channel bandwidth of the high band</w:t>
            </w:r>
          </w:p>
        </w:tc>
      </w:tr>
      <w:tr w:rsidR="00B73CE7" w14:paraId="40C3EF47"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3AFD46F3" w14:textId="77777777" w:rsidR="00B73CE7" w:rsidRDefault="00B73CE7">
            <w:pPr>
              <w:pStyle w:val="TAH"/>
            </w:pPr>
            <w:r>
              <w:t>UL band</w:t>
            </w:r>
          </w:p>
        </w:tc>
        <w:tc>
          <w:tcPr>
            <w:tcW w:w="731" w:type="dxa"/>
            <w:tcBorders>
              <w:top w:val="single" w:sz="4" w:space="0" w:color="auto"/>
              <w:left w:val="single" w:sz="4" w:space="0" w:color="auto"/>
              <w:bottom w:val="single" w:sz="4" w:space="0" w:color="auto"/>
              <w:right w:val="single" w:sz="4" w:space="0" w:color="auto"/>
            </w:tcBorders>
            <w:hideMark/>
          </w:tcPr>
          <w:p w14:paraId="2197B989" w14:textId="77777777" w:rsidR="00B73CE7" w:rsidRDefault="00B73CE7">
            <w:pPr>
              <w:pStyle w:val="TAH"/>
            </w:pPr>
            <w:r>
              <w:t>DL band</w:t>
            </w:r>
          </w:p>
        </w:tc>
        <w:tc>
          <w:tcPr>
            <w:tcW w:w="586" w:type="dxa"/>
            <w:tcBorders>
              <w:top w:val="single" w:sz="4" w:space="0" w:color="auto"/>
              <w:left w:val="single" w:sz="4" w:space="0" w:color="auto"/>
              <w:bottom w:val="single" w:sz="4" w:space="0" w:color="auto"/>
              <w:right w:val="single" w:sz="4" w:space="0" w:color="auto"/>
            </w:tcBorders>
            <w:hideMark/>
          </w:tcPr>
          <w:p w14:paraId="54B58DC4" w14:textId="77777777" w:rsidR="00B73CE7" w:rsidRDefault="00B73CE7">
            <w:pPr>
              <w:pStyle w:val="TAH"/>
            </w:pPr>
            <w:r>
              <w:t>5 MHz</w:t>
            </w:r>
          </w:p>
        </w:tc>
        <w:tc>
          <w:tcPr>
            <w:tcW w:w="642" w:type="dxa"/>
            <w:tcBorders>
              <w:top w:val="single" w:sz="4" w:space="0" w:color="auto"/>
              <w:left w:val="single" w:sz="4" w:space="0" w:color="auto"/>
              <w:bottom w:val="single" w:sz="4" w:space="0" w:color="auto"/>
              <w:right w:val="single" w:sz="4" w:space="0" w:color="auto"/>
            </w:tcBorders>
            <w:hideMark/>
          </w:tcPr>
          <w:p w14:paraId="540C7F9A" w14:textId="77777777" w:rsidR="00B73CE7" w:rsidRDefault="00B73CE7">
            <w:pPr>
              <w:pStyle w:val="TAH"/>
            </w:pPr>
            <w:r>
              <w:t>10 MHz</w:t>
            </w:r>
          </w:p>
        </w:tc>
        <w:tc>
          <w:tcPr>
            <w:tcW w:w="652" w:type="dxa"/>
            <w:tcBorders>
              <w:top w:val="single" w:sz="4" w:space="0" w:color="auto"/>
              <w:left w:val="single" w:sz="4" w:space="0" w:color="auto"/>
              <w:bottom w:val="single" w:sz="4" w:space="0" w:color="auto"/>
              <w:right w:val="single" w:sz="4" w:space="0" w:color="auto"/>
            </w:tcBorders>
            <w:hideMark/>
          </w:tcPr>
          <w:p w14:paraId="7E882A42" w14:textId="77777777" w:rsidR="00B73CE7" w:rsidRDefault="00B73CE7">
            <w:pPr>
              <w:pStyle w:val="TAH"/>
            </w:pPr>
            <w:r>
              <w:t>15 MHz</w:t>
            </w:r>
          </w:p>
        </w:tc>
        <w:tc>
          <w:tcPr>
            <w:tcW w:w="653" w:type="dxa"/>
            <w:tcBorders>
              <w:top w:val="single" w:sz="4" w:space="0" w:color="auto"/>
              <w:left w:val="single" w:sz="4" w:space="0" w:color="auto"/>
              <w:bottom w:val="single" w:sz="4" w:space="0" w:color="auto"/>
              <w:right w:val="single" w:sz="4" w:space="0" w:color="auto"/>
            </w:tcBorders>
            <w:hideMark/>
          </w:tcPr>
          <w:p w14:paraId="48CA14B8" w14:textId="77777777" w:rsidR="00B73CE7" w:rsidRDefault="00B73CE7">
            <w:pPr>
              <w:pStyle w:val="TAH"/>
            </w:pPr>
            <w:r>
              <w:t>20 MHz</w:t>
            </w:r>
          </w:p>
        </w:tc>
        <w:tc>
          <w:tcPr>
            <w:tcW w:w="653" w:type="dxa"/>
            <w:tcBorders>
              <w:top w:val="single" w:sz="4" w:space="0" w:color="auto"/>
              <w:left w:val="single" w:sz="4" w:space="0" w:color="auto"/>
              <w:bottom w:val="single" w:sz="4" w:space="0" w:color="auto"/>
              <w:right w:val="single" w:sz="4" w:space="0" w:color="auto"/>
            </w:tcBorders>
            <w:hideMark/>
          </w:tcPr>
          <w:p w14:paraId="0B89C285" w14:textId="77777777" w:rsidR="00B73CE7" w:rsidRDefault="00B73CE7">
            <w:pPr>
              <w:pStyle w:val="TAH"/>
              <w:rPr>
                <w:lang w:eastAsia="zh-CN"/>
              </w:rPr>
            </w:pPr>
            <w:r>
              <w:rPr>
                <w:lang w:eastAsia="zh-CN"/>
              </w:rPr>
              <w:t>25 MHz</w:t>
            </w:r>
          </w:p>
        </w:tc>
        <w:tc>
          <w:tcPr>
            <w:tcW w:w="653" w:type="dxa"/>
            <w:tcBorders>
              <w:top w:val="single" w:sz="4" w:space="0" w:color="auto"/>
              <w:left w:val="single" w:sz="4" w:space="0" w:color="auto"/>
              <w:bottom w:val="single" w:sz="4" w:space="0" w:color="auto"/>
              <w:right w:val="single" w:sz="4" w:space="0" w:color="auto"/>
            </w:tcBorders>
            <w:hideMark/>
          </w:tcPr>
          <w:p w14:paraId="3EF81C78" w14:textId="77777777" w:rsidR="00B73CE7" w:rsidRDefault="00B73CE7">
            <w:pPr>
              <w:pStyle w:val="TAH"/>
            </w:pPr>
            <w:r>
              <w:t>30 MHz</w:t>
            </w:r>
          </w:p>
        </w:tc>
        <w:tc>
          <w:tcPr>
            <w:tcW w:w="717" w:type="dxa"/>
            <w:tcBorders>
              <w:top w:val="single" w:sz="4" w:space="0" w:color="auto"/>
              <w:left w:val="single" w:sz="4" w:space="0" w:color="auto"/>
              <w:bottom w:val="single" w:sz="4" w:space="0" w:color="auto"/>
              <w:right w:val="single" w:sz="4" w:space="0" w:color="auto"/>
            </w:tcBorders>
            <w:hideMark/>
          </w:tcPr>
          <w:p w14:paraId="4F68EB41" w14:textId="77777777" w:rsidR="00B73CE7" w:rsidRDefault="00B73CE7">
            <w:pPr>
              <w:pStyle w:val="TAH"/>
            </w:pPr>
            <w:r>
              <w:t>40 MHz</w:t>
            </w:r>
          </w:p>
        </w:tc>
        <w:tc>
          <w:tcPr>
            <w:tcW w:w="717" w:type="dxa"/>
            <w:tcBorders>
              <w:top w:val="single" w:sz="4" w:space="0" w:color="auto"/>
              <w:left w:val="single" w:sz="4" w:space="0" w:color="auto"/>
              <w:bottom w:val="single" w:sz="4" w:space="0" w:color="auto"/>
              <w:right w:val="single" w:sz="4" w:space="0" w:color="auto"/>
            </w:tcBorders>
            <w:hideMark/>
          </w:tcPr>
          <w:p w14:paraId="0715F748" w14:textId="77777777" w:rsidR="00B73CE7" w:rsidRDefault="00B73CE7">
            <w:pPr>
              <w:pStyle w:val="TAH"/>
            </w:pPr>
            <w:r>
              <w:t>50 MHz</w:t>
            </w:r>
          </w:p>
        </w:tc>
        <w:tc>
          <w:tcPr>
            <w:tcW w:w="717" w:type="dxa"/>
            <w:tcBorders>
              <w:top w:val="single" w:sz="4" w:space="0" w:color="auto"/>
              <w:left w:val="single" w:sz="4" w:space="0" w:color="auto"/>
              <w:bottom w:val="single" w:sz="4" w:space="0" w:color="auto"/>
              <w:right w:val="single" w:sz="4" w:space="0" w:color="auto"/>
            </w:tcBorders>
            <w:hideMark/>
          </w:tcPr>
          <w:p w14:paraId="70BC3063" w14:textId="77777777" w:rsidR="00B73CE7" w:rsidRDefault="00B73CE7">
            <w:pPr>
              <w:pStyle w:val="TAH"/>
            </w:pPr>
            <w:r>
              <w:t>60 MHz</w:t>
            </w:r>
          </w:p>
        </w:tc>
        <w:tc>
          <w:tcPr>
            <w:tcW w:w="717" w:type="dxa"/>
            <w:tcBorders>
              <w:top w:val="single" w:sz="4" w:space="0" w:color="auto"/>
              <w:left w:val="single" w:sz="4" w:space="0" w:color="auto"/>
              <w:bottom w:val="single" w:sz="4" w:space="0" w:color="auto"/>
              <w:right w:val="single" w:sz="4" w:space="0" w:color="auto"/>
            </w:tcBorders>
            <w:hideMark/>
          </w:tcPr>
          <w:p w14:paraId="7E993EBF" w14:textId="77777777" w:rsidR="00B73CE7" w:rsidRDefault="00B73CE7">
            <w:pPr>
              <w:pStyle w:val="TAH"/>
              <w:rPr>
                <w:lang w:val="en-US" w:eastAsia="zh-CN"/>
              </w:rPr>
            </w:pPr>
            <w:r>
              <w:rPr>
                <w:lang w:val="en-US" w:eastAsia="zh-CN"/>
              </w:rPr>
              <w:t>70</w:t>
            </w:r>
          </w:p>
          <w:p w14:paraId="58091E18" w14:textId="77777777" w:rsidR="00B73CE7" w:rsidRDefault="00B73CE7">
            <w:pPr>
              <w:pStyle w:val="TAH"/>
            </w:pPr>
            <w:r>
              <w:rPr>
                <w:lang w:val="en-US" w:eastAsia="zh-CN"/>
              </w:rPr>
              <w:t>MHz</w:t>
            </w:r>
          </w:p>
        </w:tc>
        <w:tc>
          <w:tcPr>
            <w:tcW w:w="717" w:type="dxa"/>
            <w:tcBorders>
              <w:top w:val="single" w:sz="4" w:space="0" w:color="auto"/>
              <w:left w:val="single" w:sz="4" w:space="0" w:color="auto"/>
              <w:bottom w:val="single" w:sz="4" w:space="0" w:color="auto"/>
              <w:right w:val="single" w:sz="4" w:space="0" w:color="auto"/>
            </w:tcBorders>
            <w:hideMark/>
          </w:tcPr>
          <w:p w14:paraId="70D47088" w14:textId="77777777" w:rsidR="00B73CE7" w:rsidRDefault="00B73CE7">
            <w:pPr>
              <w:pStyle w:val="TAH"/>
            </w:pPr>
            <w:r>
              <w:t>80 MHz</w:t>
            </w:r>
          </w:p>
        </w:tc>
        <w:tc>
          <w:tcPr>
            <w:tcW w:w="717" w:type="dxa"/>
            <w:tcBorders>
              <w:top w:val="single" w:sz="4" w:space="0" w:color="auto"/>
              <w:left w:val="single" w:sz="4" w:space="0" w:color="auto"/>
              <w:bottom w:val="single" w:sz="4" w:space="0" w:color="auto"/>
              <w:right w:val="single" w:sz="4" w:space="0" w:color="auto"/>
            </w:tcBorders>
            <w:hideMark/>
          </w:tcPr>
          <w:p w14:paraId="20EE0E3D" w14:textId="77777777" w:rsidR="00B73CE7" w:rsidRDefault="00B73CE7">
            <w:pPr>
              <w:pStyle w:val="TAH"/>
            </w:pPr>
            <w:r>
              <w:t>90 MHz</w:t>
            </w:r>
          </w:p>
        </w:tc>
        <w:tc>
          <w:tcPr>
            <w:tcW w:w="743" w:type="dxa"/>
            <w:tcBorders>
              <w:top w:val="single" w:sz="4" w:space="0" w:color="auto"/>
              <w:left w:val="single" w:sz="4" w:space="0" w:color="auto"/>
              <w:bottom w:val="single" w:sz="4" w:space="0" w:color="auto"/>
              <w:right w:val="single" w:sz="4" w:space="0" w:color="auto"/>
            </w:tcBorders>
            <w:hideMark/>
          </w:tcPr>
          <w:p w14:paraId="67A50529" w14:textId="77777777" w:rsidR="00B73CE7" w:rsidRDefault="00B73CE7">
            <w:pPr>
              <w:pStyle w:val="TAH"/>
            </w:pPr>
            <w:r>
              <w:t>100 MHz</w:t>
            </w:r>
          </w:p>
        </w:tc>
      </w:tr>
      <w:tr w:rsidR="00B73CE7" w14:paraId="6F407230"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37BF5A86" w14:textId="77777777" w:rsidR="00B73CE7" w:rsidRDefault="00B73CE7">
            <w:pPr>
              <w:pStyle w:val="TAC"/>
            </w:pPr>
            <w:r>
              <w:rPr>
                <w:lang w:val="en-US" w:eastAsia="zh-CN"/>
              </w:rPr>
              <w:t>n1</w:t>
            </w:r>
          </w:p>
        </w:tc>
        <w:tc>
          <w:tcPr>
            <w:tcW w:w="731" w:type="dxa"/>
            <w:tcBorders>
              <w:top w:val="single" w:sz="4" w:space="0" w:color="auto"/>
              <w:left w:val="single" w:sz="4" w:space="0" w:color="auto"/>
              <w:bottom w:val="single" w:sz="4" w:space="0" w:color="auto"/>
              <w:right w:val="single" w:sz="4" w:space="0" w:color="auto"/>
            </w:tcBorders>
            <w:hideMark/>
          </w:tcPr>
          <w:p w14:paraId="43009774" w14:textId="77777777" w:rsidR="00B73CE7" w:rsidRDefault="00B73CE7">
            <w:pPr>
              <w:pStyle w:val="TAC"/>
            </w:pPr>
            <w:r>
              <w:rPr>
                <w:lang w:val="en-US" w:eastAsia="zh-CN"/>
              </w:rPr>
              <w:t>n77</w:t>
            </w:r>
          </w:p>
        </w:tc>
        <w:tc>
          <w:tcPr>
            <w:tcW w:w="586" w:type="dxa"/>
            <w:tcBorders>
              <w:top w:val="single" w:sz="4" w:space="0" w:color="auto"/>
              <w:left w:val="single" w:sz="4" w:space="0" w:color="auto"/>
              <w:bottom w:val="single" w:sz="4" w:space="0" w:color="auto"/>
              <w:right w:val="single" w:sz="4" w:space="0" w:color="auto"/>
            </w:tcBorders>
          </w:tcPr>
          <w:p w14:paraId="08BF0FA4"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24C7B988" w14:textId="77777777" w:rsidR="00B73CE7" w:rsidRDefault="00B73CE7">
            <w:pPr>
              <w:pStyle w:val="TAC"/>
            </w:pPr>
            <w:r>
              <w:rPr>
                <w:lang w:val="en-US" w:eastAsia="zh-CN"/>
              </w:rPr>
              <w:t>25</w:t>
            </w:r>
          </w:p>
        </w:tc>
        <w:tc>
          <w:tcPr>
            <w:tcW w:w="652" w:type="dxa"/>
            <w:tcBorders>
              <w:top w:val="single" w:sz="4" w:space="0" w:color="auto"/>
              <w:left w:val="single" w:sz="4" w:space="0" w:color="auto"/>
              <w:bottom w:val="single" w:sz="4" w:space="0" w:color="auto"/>
              <w:right w:val="single" w:sz="4" w:space="0" w:color="auto"/>
            </w:tcBorders>
            <w:hideMark/>
          </w:tcPr>
          <w:p w14:paraId="1D255DAA" w14:textId="77777777" w:rsidR="00B73CE7" w:rsidRDefault="00B73CE7">
            <w:pPr>
              <w:pStyle w:val="TAC"/>
            </w:pPr>
            <w:r>
              <w:rPr>
                <w:lang w:val="en-US" w:eastAsia="zh-CN"/>
              </w:rPr>
              <w:t>36</w:t>
            </w:r>
          </w:p>
        </w:tc>
        <w:tc>
          <w:tcPr>
            <w:tcW w:w="653" w:type="dxa"/>
            <w:tcBorders>
              <w:top w:val="single" w:sz="4" w:space="0" w:color="auto"/>
              <w:left w:val="single" w:sz="4" w:space="0" w:color="auto"/>
              <w:bottom w:val="single" w:sz="4" w:space="0" w:color="auto"/>
              <w:right w:val="single" w:sz="4" w:space="0" w:color="auto"/>
            </w:tcBorders>
            <w:hideMark/>
          </w:tcPr>
          <w:p w14:paraId="3D8712A2" w14:textId="77777777" w:rsidR="00B73CE7" w:rsidRDefault="00B73CE7">
            <w:pPr>
              <w:pStyle w:val="TAC"/>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tcPr>
          <w:p w14:paraId="01E29C75"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6D98F28B"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1F9DA7A0" w14:textId="77777777" w:rsidR="00B73CE7" w:rsidRDefault="00B73CE7">
            <w:pPr>
              <w:pStyle w:val="TAC"/>
            </w:pPr>
            <w:r>
              <w:rPr>
                <w:lang w:val="en-US" w:eastAsia="zh-CN"/>
              </w:rPr>
              <w:t>100</w:t>
            </w:r>
          </w:p>
        </w:tc>
        <w:tc>
          <w:tcPr>
            <w:tcW w:w="717" w:type="dxa"/>
            <w:tcBorders>
              <w:top w:val="single" w:sz="4" w:space="0" w:color="auto"/>
              <w:left w:val="single" w:sz="4" w:space="0" w:color="auto"/>
              <w:bottom w:val="single" w:sz="4" w:space="0" w:color="auto"/>
              <w:right w:val="single" w:sz="4" w:space="0" w:color="auto"/>
            </w:tcBorders>
            <w:hideMark/>
          </w:tcPr>
          <w:p w14:paraId="7E346988" w14:textId="77777777" w:rsidR="00B73CE7" w:rsidRDefault="00B73CE7">
            <w:pPr>
              <w:pStyle w:val="TAC"/>
            </w:pPr>
            <w:r>
              <w:rPr>
                <w:lang w:val="en-US" w:eastAsia="zh-CN"/>
              </w:rPr>
              <w:t>100</w:t>
            </w:r>
          </w:p>
        </w:tc>
        <w:tc>
          <w:tcPr>
            <w:tcW w:w="717" w:type="dxa"/>
            <w:tcBorders>
              <w:top w:val="single" w:sz="4" w:space="0" w:color="auto"/>
              <w:left w:val="single" w:sz="4" w:space="0" w:color="auto"/>
              <w:bottom w:val="single" w:sz="4" w:space="0" w:color="auto"/>
              <w:right w:val="single" w:sz="4" w:space="0" w:color="auto"/>
            </w:tcBorders>
            <w:hideMark/>
          </w:tcPr>
          <w:p w14:paraId="3BC18064" w14:textId="77777777" w:rsidR="00B73CE7" w:rsidRDefault="00B73CE7">
            <w:pPr>
              <w:pStyle w:val="TAC"/>
            </w:pPr>
            <w:r>
              <w:rPr>
                <w:lang w:val="en-US" w:eastAsia="zh-CN"/>
              </w:rPr>
              <w:t>100</w:t>
            </w:r>
          </w:p>
        </w:tc>
        <w:tc>
          <w:tcPr>
            <w:tcW w:w="717" w:type="dxa"/>
            <w:tcBorders>
              <w:top w:val="single" w:sz="4" w:space="0" w:color="auto"/>
              <w:left w:val="single" w:sz="4" w:space="0" w:color="auto"/>
              <w:bottom w:val="single" w:sz="4" w:space="0" w:color="auto"/>
              <w:right w:val="single" w:sz="4" w:space="0" w:color="auto"/>
            </w:tcBorders>
          </w:tcPr>
          <w:p w14:paraId="09674B15"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5AB8146F" w14:textId="77777777" w:rsidR="00B73CE7" w:rsidRDefault="00B73CE7">
            <w:pPr>
              <w:pStyle w:val="TAC"/>
            </w:pPr>
            <w:r>
              <w:rPr>
                <w:lang w:val="en-US" w:eastAsia="zh-CN"/>
              </w:rPr>
              <w:t>100</w:t>
            </w:r>
          </w:p>
        </w:tc>
        <w:tc>
          <w:tcPr>
            <w:tcW w:w="717" w:type="dxa"/>
            <w:tcBorders>
              <w:top w:val="single" w:sz="4" w:space="0" w:color="auto"/>
              <w:left w:val="single" w:sz="4" w:space="0" w:color="auto"/>
              <w:bottom w:val="single" w:sz="4" w:space="0" w:color="auto"/>
              <w:right w:val="single" w:sz="4" w:space="0" w:color="auto"/>
            </w:tcBorders>
            <w:hideMark/>
          </w:tcPr>
          <w:p w14:paraId="62F4BBD1" w14:textId="77777777" w:rsidR="00B73CE7" w:rsidRDefault="00B73CE7">
            <w:pPr>
              <w:pStyle w:val="TAC"/>
            </w:pPr>
            <w:r>
              <w:rPr>
                <w:lang w:val="en-US" w:eastAsia="zh-CN"/>
              </w:rPr>
              <w:t>100</w:t>
            </w:r>
          </w:p>
        </w:tc>
        <w:tc>
          <w:tcPr>
            <w:tcW w:w="743" w:type="dxa"/>
            <w:tcBorders>
              <w:top w:val="single" w:sz="4" w:space="0" w:color="auto"/>
              <w:left w:val="single" w:sz="4" w:space="0" w:color="auto"/>
              <w:bottom w:val="single" w:sz="4" w:space="0" w:color="auto"/>
              <w:right w:val="single" w:sz="4" w:space="0" w:color="auto"/>
            </w:tcBorders>
            <w:hideMark/>
          </w:tcPr>
          <w:p w14:paraId="61D6246E" w14:textId="77777777" w:rsidR="00B73CE7" w:rsidRDefault="00B73CE7">
            <w:pPr>
              <w:pStyle w:val="TAC"/>
            </w:pPr>
            <w:r>
              <w:rPr>
                <w:lang w:val="en-US" w:eastAsia="zh-CN"/>
              </w:rPr>
              <w:t>100</w:t>
            </w:r>
          </w:p>
        </w:tc>
      </w:tr>
      <w:tr w:rsidR="00B73CE7" w14:paraId="610534C8"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1669A0AA" w14:textId="77777777" w:rsidR="00B73CE7" w:rsidRDefault="00B73CE7">
            <w:pPr>
              <w:pStyle w:val="TAC"/>
              <w:rPr>
                <w:lang w:val="en-US" w:eastAsia="zh-CN"/>
              </w:rPr>
            </w:pPr>
            <w:r>
              <w:rPr>
                <w:lang w:val="en-US" w:eastAsia="zh-CN"/>
              </w:rPr>
              <w:t>n2</w:t>
            </w:r>
          </w:p>
        </w:tc>
        <w:tc>
          <w:tcPr>
            <w:tcW w:w="731" w:type="dxa"/>
            <w:tcBorders>
              <w:top w:val="single" w:sz="4" w:space="0" w:color="auto"/>
              <w:left w:val="single" w:sz="4" w:space="0" w:color="auto"/>
              <w:bottom w:val="single" w:sz="4" w:space="0" w:color="auto"/>
              <w:right w:val="single" w:sz="4" w:space="0" w:color="auto"/>
            </w:tcBorders>
            <w:hideMark/>
          </w:tcPr>
          <w:p w14:paraId="6D454B95" w14:textId="77777777" w:rsidR="00B73CE7" w:rsidRDefault="00B73CE7">
            <w:pPr>
              <w:pStyle w:val="TAC"/>
              <w:rPr>
                <w:lang w:val="en-US" w:eastAsia="zh-CN"/>
              </w:rPr>
            </w:pPr>
            <w:r>
              <w:rPr>
                <w:lang w:val="en-US" w:eastAsia="zh-CN"/>
              </w:rPr>
              <w:t>n48</w:t>
            </w:r>
          </w:p>
        </w:tc>
        <w:tc>
          <w:tcPr>
            <w:tcW w:w="586" w:type="dxa"/>
            <w:tcBorders>
              <w:top w:val="single" w:sz="4" w:space="0" w:color="auto"/>
              <w:left w:val="single" w:sz="4" w:space="0" w:color="auto"/>
              <w:bottom w:val="single" w:sz="4" w:space="0" w:color="auto"/>
              <w:right w:val="single" w:sz="4" w:space="0" w:color="auto"/>
            </w:tcBorders>
            <w:hideMark/>
          </w:tcPr>
          <w:p w14:paraId="16718B51" w14:textId="77777777" w:rsidR="00B73CE7" w:rsidRDefault="00B73CE7">
            <w:pPr>
              <w:pStyle w:val="TAC"/>
            </w:pPr>
            <w:r>
              <w:rPr>
                <w:lang w:val="en-US" w:eastAsia="zh-CN"/>
              </w:rPr>
              <w:t>25</w:t>
            </w:r>
          </w:p>
        </w:tc>
        <w:tc>
          <w:tcPr>
            <w:tcW w:w="642" w:type="dxa"/>
            <w:tcBorders>
              <w:top w:val="single" w:sz="4" w:space="0" w:color="auto"/>
              <w:left w:val="single" w:sz="4" w:space="0" w:color="auto"/>
              <w:bottom w:val="single" w:sz="4" w:space="0" w:color="auto"/>
              <w:right w:val="single" w:sz="4" w:space="0" w:color="auto"/>
            </w:tcBorders>
            <w:hideMark/>
          </w:tcPr>
          <w:p w14:paraId="1CFA6364" w14:textId="77777777" w:rsidR="00B73CE7" w:rsidRDefault="00B73CE7">
            <w:pPr>
              <w:pStyle w:val="TAC"/>
              <w:rPr>
                <w:lang w:val="en-US" w:eastAsia="zh-CN"/>
              </w:rPr>
            </w:pPr>
            <w:r>
              <w:rPr>
                <w:lang w:val="en-US" w:eastAsia="zh-CN"/>
              </w:rPr>
              <w:t>50</w:t>
            </w:r>
          </w:p>
        </w:tc>
        <w:tc>
          <w:tcPr>
            <w:tcW w:w="652" w:type="dxa"/>
            <w:tcBorders>
              <w:top w:val="single" w:sz="4" w:space="0" w:color="auto"/>
              <w:left w:val="single" w:sz="4" w:space="0" w:color="auto"/>
              <w:bottom w:val="single" w:sz="4" w:space="0" w:color="auto"/>
              <w:right w:val="single" w:sz="4" w:space="0" w:color="auto"/>
            </w:tcBorders>
            <w:hideMark/>
          </w:tcPr>
          <w:p w14:paraId="4CC3B950" w14:textId="77777777" w:rsidR="00B73CE7" w:rsidRDefault="00B73CE7">
            <w:pPr>
              <w:pStyle w:val="TAC"/>
              <w:rPr>
                <w:lang w:val="en-US" w:eastAsia="zh-CN"/>
              </w:rPr>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hideMark/>
          </w:tcPr>
          <w:p w14:paraId="0BA8FE91" w14:textId="77777777" w:rsidR="00B73CE7" w:rsidRDefault="00B73CE7">
            <w:pPr>
              <w:pStyle w:val="TAC"/>
              <w:rPr>
                <w:lang w:val="en-US" w:eastAsia="zh-CN"/>
              </w:rPr>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tcPr>
          <w:p w14:paraId="6D3AC59B"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02BBCFB6"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7A1C2B17" w14:textId="77777777" w:rsidR="00B73CE7" w:rsidRDefault="00B73CE7">
            <w:pPr>
              <w:pStyle w:val="TAC"/>
              <w:rPr>
                <w:lang w:val="en-US"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25AE177B" w14:textId="77777777" w:rsidR="00B73CE7" w:rsidRDefault="00B73CE7">
            <w:pPr>
              <w:pStyle w:val="TAC"/>
              <w:rPr>
                <w:lang w:val="en-US"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22C79956" w14:textId="77777777" w:rsidR="00B73CE7" w:rsidRDefault="00B73CE7">
            <w:pPr>
              <w:pStyle w:val="TAC"/>
              <w:rPr>
                <w:lang w:val="en-US"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tcPr>
          <w:p w14:paraId="5E522EF0"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11DF9DF5" w14:textId="77777777" w:rsidR="00B73CE7" w:rsidRDefault="00B73CE7">
            <w:pPr>
              <w:pStyle w:val="TAC"/>
              <w:rPr>
                <w:lang w:val="en-US"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4ABB81A4" w14:textId="77777777" w:rsidR="00B73CE7" w:rsidRDefault="00B73CE7">
            <w:pPr>
              <w:pStyle w:val="TAC"/>
              <w:rPr>
                <w:lang w:val="en-US" w:eastAsia="zh-CN"/>
              </w:rPr>
            </w:pPr>
            <w:r>
              <w:rPr>
                <w:lang w:val="en-US" w:eastAsia="zh-CN"/>
              </w:rPr>
              <w:t>50</w:t>
            </w:r>
          </w:p>
        </w:tc>
        <w:tc>
          <w:tcPr>
            <w:tcW w:w="743" w:type="dxa"/>
            <w:tcBorders>
              <w:top w:val="single" w:sz="4" w:space="0" w:color="auto"/>
              <w:left w:val="single" w:sz="4" w:space="0" w:color="auto"/>
              <w:bottom w:val="single" w:sz="4" w:space="0" w:color="auto"/>
              <w:right w:val="single" w:sz="4" w:space="0" w:color="auto"/>
            </w:tcBorders>
            <w:hideMark/>
          </w:tcPr>
          <w:p w14:paraId="16694EEA" w14:textId="77777777" w:rsidR="00B73CE7" w:rsidRDefault="00B73CE7">
            <w:pPr>
              <w:pStyle w:val="TAC"/>
              <w:rPr>
                <w:lang w:val="en-US" w:eastAsia="zh-CN"/>
              </w:rPr>
            </w:pPr>
            <w:r>
              <w:rPr>
                <w:lang w:val="en-US" w:eastAsia="zh-CN"/>
              </w:rPr>
              <w:t>50</w:t>
            </w:r>
          </w:p>
        </w:tc>
      </w:tr>
      <w:tr w:rsidR="00B73CE7" w14:paraId="7C361596"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1FC6CB54" w14:textId="77777777" w:rsidR="00B73CE7" w:rsidRDefault="00B73CE7">
            <w:pPr>
              <w:pStyle w:val="TAC"/>
              <w:rPr>
                <w:lang w:val="en-US" w:eastAsia="zh-CN"/>
              </w:rPr>
            </w:pPr>
            <w:r>
              <w:rPr>
                <w:rFonts w:eastAsia="Yu Mincho" w:cs="Arial"/>
                <w:szCs w:val="18"/>
                <w:lang w:eastAsia="ja-JP"/>
              </w:rPr>
              <w:t>n2</w:t>
            </w:r>
          </w:p>
        </w:tc>
        <w:tc>
          <w:tcPr>
            <w:tcW w:w="731" w:type="dxa"/>
            <w:tcBorders>
              <w:top w:val="single" w:sz="4" w:space="0" w:color="auto"/>
              <w:left w:val="single" w:sz="4" w:space="0" w:color="auto"/>
              <w:bottom w:val="single" w:sz="4" w:space="0" w:color="auto"/>
              <w:right w:val="single" w:sz="4" w:space="0" w:color="auto"/>
            </w:tcBorders>
            <w:hideMark/>
          </w:tcPr>
          <w:p w14:paraId="287313DC" w14:textId="77777777" w:rsidR="00B73CE7" w:rsidRDefault="00B73CE7">
            <w:pPr>
              <w:pStyle w:val="TAC"/>
              <w:rPr>
                <w:lang w:val="en-US" w:eastAsia="zh-CN"/>
              </w:rPr>
            </w:pPr>
            <w:r>
              <w:rPr>
                <w:rFonts w:eastAsia="Yu Mincho" w:cs="Arial"/>
                <w:szCs w:val="18"/>
                <w:lang w:eastAsia="ja-JP"/>
              </w:rPr>
              <w:t>n77</w:t>
            </w:r>
          </w:p>
        </w:tc>
        <w:tc>
          <w:tcPr>
            <w:tcW w:w="586" w:type="dxa"/>
            <w:tcBorders>
              <w:top w:val="single" w:sz="4" w:space="0" w:color="auto"/>
              <w:left w:val="single" w:sz="4" w:space="0" w:color="auto"/>
              <w:bottom w:val="single" w:sz="4" w:space="0" w:color="auto"/>
              <w:right w:val="single" w:sz="4" w:space="0" w:color="auto"/>
            </w:tcBorders>
          </w:tcPr>
          <w:p w14:paraId="61CD9731"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272E1C74" w14:textId="77777777" w:rsidR="00B73CE7" w:rsidRDefault="00B73CE7">
            <w:pPr>
              <w:pStyle w:val="TAC"/>
              <w:rPr>
                <w:lang w:val="en-US" w:eastAsia="zh-CN"/>
              </w:rPr>
            </w:pPr>
            <w:r>
              <w:rPr>
                <w:rFonts w:cs="Arial"/>
                <w:szCs w:val="18"/>
                <w:lang w:eastAsia="ja-JP"/>
              </w:rPr>
              <w:t>2</w:t>
            </w:r>
            <w:r>
              <w:rPr>
                <w:rFonts w:cs="Arial"/>
                <w:szCs w:val="18"/>
              </w:rPr>
              <w:t>5</w:t>
            </w:r>
          </w:p>
        </w:tc>
        <w:tc>
          <w:tcPr>
            <w:tcW w:w="652" w:type="dxa"/>
            <w:tcBorders>
              <w:top w:val="single" w:sz="4" w:space="0" w:color="auto"/>
              <w:left w:val="single" w:sz="4" w:space="0" w:color="auto"/>
              <w:bottom w:val="single" w:sz="4" w:space="0" w:color="auto"/>
              <w:right w:val="single" w:sz="4" w:space="0" w:color="auto"/>
            </w:tcBorders>
            <w:hideMark/>
          </w:tcPr>
          <w:p w14:paraId="2F0645F7" w14:textId="77777777" w:rsidR="00B73CE7" w:rsidRDefault="00B73CE7">
            <w:pPr>
              <w:pStyle w:val="TAC"/>
              <w:rPr>
                <w:lang w:val="en-US" w:eastAsia="zh-CN"/>
              </w:rPr>
            </w:pPr>
            <w:r>
              <w:rPr>
                <w:rFonts w:cs="Arial"/>
                <w:szCs w:val="18"/>
                <w:lang w:eastAsia="ja-JP"/>
              </w:rPr>
              <w:t>3</w:t>
            </w:r>
            <w:r>
              <w:rPr>
                <w:rFonts w:cs="Arial"/>
                <w:szCs w:val="18"/>
              </w:rPr>
              <w:t>6</w:t>
            </w:r>
          </w:p>
        </w:tc>
        <w:tc>
          <w:tcPr>
            <w:tcW w:w="653" w:type="dxa"/>
            <w:tcBorders>
              <w:top w:val="single" w:sz="4" w:space="0" w:color="auto"/>
              <w:left w:val="single" w:sz="4" w:space="0" w:color="auto"/>
              <w:bottom w:val="single" w:sz="4" w:space="0" w:color="auto"/>
              <w:right w:val="single" w:sz="4" w:space="0" w:color="auto"/>
            </w:tcBorders>
            <w:hideMark/>
          </w:tcPr>
          <w:p w14:paraId="1EB6D492" w14:textId="77777777" w:rsidR="00B73CE7" w:rsidRDefault="00B73CE7">
            <w:pPr>
              <w:pStyle w:val="TAC"/>
              <w:rPr>
                <w:lang w:val="en-US" w:eastAsia="zh-CN"/>
              </w:rPr>
            </w:pPr>
            <w:r>
              <w:rPr>
                <w:rFonts w:cs="Arial"/>
                <w:szCs w:val="18"/>
                <w:lang w:eastAsia="ja-JP"/>
              </w:rPr>
              <w:t>5</w:t>
            </w:r>
            <w:r>
              <w:rPr>
                <w:rFonts w:cs="Arial"/>
                <w:szCs w:val="18"/>
              </w:rPr>
              <w:t>0</w:t>
            </w:r>
          </w:p>
        </w:tc>
        <w:tc>
          <w:tcPr>
            <w:tcW w:w="653" w:type="dxa"/>
            <w:tcBorders>
              <w:top w:val="single" w:sz="4" w:space="0" w:color="auto"/>
              <w:left w:val="single" w:sz="4" w:space="0" w:color="auto"/>
              <w:bottom w:val="single" w:sz="4" w:space="0" w:color="auto"/>
              <w:right w:val="single" w:sz="4" w:space="0" w:color="auto"/>
            </w:tcBorders>
            <w:hideMark/>
          </w:tcPr>
          <w:p w14:paraId="6705B596" w14:textId="77777777" w:rsidR="00B73CE7" w:rsidRDefault="00B73CE7">
            <w:pPr>
              <w:pStyle w:val="TAC"/>
            </w:pPr>
            <w:r>
              <w:rPr>
                <w:rFonts w:cs="Arial"/>
                <w:szCs w:val="18"/>
                <w:lang w:eastAsia="zh-CN"/>
              </w:rPr>
              <w:t>50</w:t>
            </w:r>
          </w:p>
        </w:tc>
        <w:tc>
          <w:tcPr>
            <w:tcW w:w="653" w:type="dxa"/>
            <w:tcBorders>
              <w:top w:val="single" w:sz="4" w:space="0" w:color="auto"/>
              <w:left w:val="single" w:sz="4" w:space="0" w:color="auto"/>
              <w:bottom w:val="single" w:sz="4" w:space="0" w:color="auto"/>
              <w:right w:val="single" w:sz="4" w:space="0" w:color="auto"/>
            </w:tcBorders>
            <w:hideMark/>
          </w:tcPr>
          <w:p w14:paraId="61141F72" w14:textId="77777777" w:rsidR="00B73CE7" w:rsidRDefault="00B73CE7">
            <w:pPr>
              <w:pStyle w:val="TAC"/>
            </w:pPr>
            <w:r>
              <w:rPr>
                <w:rFonts w:cs="Arial"/>
                <w:szCs w:val="18"/>
                <w:lang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5C073E17" w14:textId="77777777" w:rsidR="00B73CE7" w:rsidRDefault="00B73CE7">
            <w:pPr>
              <w:pStyle w:val="TAC"/>
              <w:rPr>
                <w:lang w:val="en-US"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1CE5E4DB" w14:textId="77777777" w:rsidR="00B73CE7" w:rsidRDefault="00B73CE7">
            <w:pPr>
              <w:pStyle w:val="TAC"/>
              <w:rPr>
                <w:lang w:val="en-US"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3A8959A2" w14:textId="77777777" w:rsidR="00B73CE7" w:rsidRDefault="00B73CE7">
            <w:pPr>
              <w:pStyle w:val="TAC"/>
              <w:rPr>
                <w:lang w:val="en-US"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tcPr>
          <w:p w14:paraId="42407EE8" w14:textId="77777777" w:rsidR="00B73CE7" w:rsidRDefault="00B73CE7">
            <w:pPr>
              <w:pStyle w:val="TAC"/>
              <w:rPr>
                <w:rFonts w:cs="Arial"/>
                <w:szCs w:val="18"/>
              </w:rPr>
            </w:pPr>
          </w:p>
        </w:tc>
        <w:tc>
          <w:tcPr>
            <w:tcW w:w="717" w:type="dxa"/>
            <w:tcBorders>
              <w:top w:val="single" w:sz="4" w:space="0" w:color="auto"/>
              <w:left w:val="single" w:sz="4" w:space="0" w:color="auto"/>
              <w:bottom w:val="single" w:sz="4" w:space="0" w:color="auto"/>
              <w:right w:val="single" w:sz="4" w:space="0" w:color="auto"/>
            </w:tcBorders>
            <w:hideMark/>
          </w:tcPr>
          <w:p w14:paraId="3F516911" w14:textId="77777777" w:rsidR="00B73CE7" w:rsidRDefault="00B73CE7">
            <w:pPr>
              <w:pStyle w:val="TAC"/>
              <w:rPr>
                <w:lang w:val="en-US"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31388266" w14:textId="77777777" w:rsidR="00B73CE7" w:rsidRDefault="00B73CE7">
            <w:pPr>
              <w:pStyle w:val="TAC"/>
              <w:rPr>
                <w:lang w:val="en-US" w:eastAsia="zh-CN"/>
              </w:rPr>
            </w:pPr>
            <w:r>
              <w:rPr>
                <w:rFonts w:cs="Arial"/>
                <w:szCs w:val="18"/>
              </w:rPr>
              <w:t>50</w:t>
            </w:r>
          </w:p>
        </w:tc>
        <w:tc>
          <w:tcPr>
            <w:tcW w:w="743" w:type="dxa"/>
            <w:tcBorders>
              <w:top w:val="single" w:sz="4" w:space="0" w:color="auto"/>
              <w:left w:val="single" w:sz="4" w:space="0" w:color="auto"/>
              <w:bottom w:val="single" w:sz="4" w:space="0" w:color="auto"/>
              <w:right w:val="single" w:sz="4" w:space="0" w:color="auto"/>
            </w:tcBorders>
            <w:hideMark/>
          </w:tcPr>
          <w:p w14:paraId="5FEF58FF" w14:textId="77777777" w:rsidR="00B73CE7" w:rsidRDefault="00B73CE7">
            <w:pPr>
              <w:pStyle w:val="TAC"/>
              <w:rPr>
                <w:lang w:val="en-US" w:eastAsia="zh-CN"/>
              </w:rPr>
            </w:pPr>
            <w:r>
              <w:rPr>
                <w:rFonts w:cs="Arial"/>
                <w:szCs w:val="18"/>
              </w:rPr>
              <w:t>50</w:t>
            </w:r>
          </w:p>
        </w:tc>
      </w:tr>
      <w:tr w:rsidR="00B73CE7" w14:paraId="4BE63762"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41E70B5C" w14:textId="77777777" w:rsidR="00B73CE7" w:rsidRDefault="00B73CE7">
            <w:pPr>
              <w:pStyle w:val="TAC"/>
              <w:rPr>
                <w:lang w:val="en-US" w:eastAsia="zh-CN"/>
              </w:rPr>
            </w:pPr>
            <w:r>
              <w:t>n2</w:t>
            </w:r>
          </w:p>
        </w:tc>
        <w:tc>
          <w:tcPr>
            <w:tcW w:w="731" w:type="dxa"/>
            <w:tcBorders>
              <w:top w:val="single" w:sz="4" w:space="0" w:color="auto"/>
              <w:left w:val="single" w:sz="4" w:space="0" w:color="auto"/>
              <w:bottom w:val="single" w:sz="4" w:space="0" w:color="auto"/>
              <w:right w:val="single" w:sz="4" w:space="0" w:color="auto"/>
            </w:tcBorders>
            <w:hideMark/>
          </w:tcPr>
          <w:p w14:paraId="57ABA99A" w14:textId="77777777" w:rsidR="00B73CE7" w:rsidRDefault="00B73CE7">
            <w:pPr>
              <w:pStyle w:val="TAC"/>
              <w:rPr>
                <w:lang w:val="en-US" w:eastAsia="zh-CN"/>
              </w:rPr>
            </w:pPr>
            <w:r>
              <w:t>n78</w:t>
            </w:r>
          </w:p>
        </w:tc>
        <w:tc>
          <w:tcPr>
            <w:tcW w:w="586" w:type="dxa"/>
            <w:tcBorders>
              <w:top w:val="single" w:sz="4" w:space="0" w:color="auto"/>
              <w:left w:val="single" w:sz="4" w:space="0" w:color="auto"/>
              <w:bottom w:val="single" w:sz="4" w:space="0" w:color="auto"/>
              <w:right w:val="single" w:sz="4" w:space="0" w:color="auto"/>
            </w:tcBorders>
          </w:tcPr>
          <w:p w14:paraId="6F966956"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7853F3C3" w14:textId="77777777" w:rsidR="00B73CE7" w:rsidRDefault="00B73CE7">
            <w:pPr>
              <w:pStyle w:val="TAC"/>
              <w:rPr>
                <w:lang w:val="en-US" w:eastAsia="zh-CN"/>
              </w:rPr>
            </w:pPr>
            <w:r>
              <w:t>25</w:t>
            </w:r>
          </w:p>
        </w:tc>
        <w:tc>
          <w:tcPr>
            <w:tcW w:w="652" w:type="dxa"/>
            <w:tcBorders>
              <w:top w:val="single" w:sz="4" w:space="0" w:color="auto"/>
              <w:left w:val="single" w:sz="4" w:space="0" w:color="auto"/>
              <w:bottom w:val="single" w:sz="4" w:space="0" w:color="auto"/>
              <w:right w:val="single" w:sz="4" w:space="0" w:color="auto"/>
            </w:tcBorders>
            <w:hideMark/>
          </w:tcPr>
          <w:p w14:paraId="47BB72DB" w14:textId="77777777" w:rsidR="00B73CE7" w:rsidRDefault="00B73CE7">
            <w:pPr>
              <w:pStyle w:val="TAC"/>
              <w:rPr>
                <w:lang w:val="en-US" w:eastAsia="zh-CN"/>
              </w:rPr>
            </w:pPr>
            <w:r>
              <w:t>36</w:t>
            </w:r>
          </w:p>
        </w:tc>
        <w:tc>
          <w:tcPr>
            <w:tcW w:w="653" w:type="dxa"/>
            <w:tcBorders>
              <w:top w:val="single" w:sz="4" w:space="0" w:color="auto"/>
              <w:left w:val="single" w:sz="4" w:space="0" w:color="auto"/>
              <w:bottom w:val="single" w:sz="4" w:space="0" w:color="auto"/>
              <w:right w:val="single" w:sz="4" w:space="0" w:color="auto"/>
            </w:tcBorders>
            <w:hideMark/>
          </w:tcPr>
          <w:p w14:paraId="7D320E80" w14:textId="77777777" w:rsidR="00B73CE7" w:rsidRDefault="00B73CE7">
            <w:pPr>
              <w:pStyle w:val="TAC"/>
              <w:rPr>
                <w:lang w:val="en-US" w:eastAsia="zh-CN"/>
              </w:rPr>
            </w:pPr>
            <w:r>
              <w:t>50</w:t>
            </w:r>
          </w:p>
        </w:tc>
        <w:tc>
          <w:tcPr>
            <w:tcW w:w="653" w:type="dxa"/>
            <w:tcBorders>
              <w:top w:val="single" w:sz="4" w:space="0" w:color="auto"/>
              <w:left w:val="single" w:sz="4" w:space="0" w:color="auto"/>
              <w:bottom w:val="single" w:sz="4" w:space="0" w:color="auto"/>
              <w:right w:val="single" w:sz="4" w:space="0" w:color="auto"/>
            </w:tcBorders>
          </w:tcPr>
          <w:p w14:paraId="046347A1"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6FBF9A04"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248483F1" w14:textId="77777777" w:rsidR="00B73CE7" w:rsidRDefault="00B73CE7">
            <w:pPr>
              <w:pStyle w:val="TAC"/>
              <w:rPr>
                <w:lang w:val="en-US" w:eastAsia="zh-CN"/>
              </w:rPr>
            </w:pPr>
            <w:r>
              <w:t>50</w:t>
            </w:r>
          </w:p>
        </w:tc>
        <w:tc>
          <w:tcPr>
            <w:tcW w:w="717" w:type="dxa"/>
            <w:tcBorders>
              <w:top w:val="single" w:sz="4" w:space="0" w:color="auto"/>
              <w:left w:val="single" w:sz="4" w:space="0" w:color="auto"/>
              <w:bottom w:val="single" w:sz="4" w:space="0" w:color="auto"/>
              <w:right w:val="single" w:sz="4" w:space="0" w:color="auto"/>
            </w:tcBorders>
            <w:hideMark/>
          </w:tcPr>
          <w:p w14:paraId="0AC66B07" w14:textId="77777777" w:rsidR="00B73CE7" w:rsidRDefault="00B73CE7">
            <w:pPr>
              <w:pStyle w:val="TAC"/>
              <w:rPr>
                <w:lang w:val="en-US" w:eastAsia="zh-CN"/>
              </w:rPr>
            </w:pPr>
            <w:r>
              <w:t>50</w:t>
            </w:r>
          </w:p>
        </w:tc>
        <w:tc>
          <w:tcPr>
            <w:tcW w:w="717" w:type="dxa"/>
            <w:tcBorders>
              <w:top w:val="single" w:sz="4" w:space="0" w:color="auto"/>
              <w:left w:val="single" w:sz="4" w:space="0" w:color="auto"/>
              <w:bottom w:val="single" w:sz="4" w:space="0" w:color="auto"/>
              <w:right w:val="single" w:sz="4" w:space="0" w:color="auto"/>
            </w:tcBorders>
            <w:hideMark/>
          </w:tcPr>
          <w:p w14:paraId="7904A10A" w14:textId="77777777" w:rsidR="00B73CE7" w:rsidRDefault="00B73CE7">
            <w:pPr>
              <w:pStyle w:val="TAC"/>
              <w:rPr>
                <w:lang w:val="en-US" w:eastAsia="zh-CN"/>
              </w:rPr>
            </w:pPr>
            <w:r>
              <w:t>50</w:t>
            </w:r>
          </w:p>
        </w:tc>
        <w:tc>
          <w:tcPr>
            <w:tcW w:w="717" w:type="dxa"/>
            <w:tcBorders>
              <w:top w:val="single" w:sz="4" w:space="0" w:color="auto"/>
              <w:left w:val="single" w:sz="4" w:space="0" w:color="auto"/>
              <w:bottom w:val="single" w:sz="4" w:space="0" w:color="auto"/>
              <w:right w:val="single" w:sz="4" w:space="0" w:color="auto"/>
            </w:tcBorders>
          </w:tcPr>
          <w:p w14:paraId="41A2F0FF"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230443ED" w14:textId="77777777" w:rsidR="00B73CE7" w:rsidRDefault="00B73CE7">
            <w:pPr>
              <w:pStyle w:val="TAC"/>
              <w:rPr>
                <w:lang w:val="en-US" w:eastAsia="zh-CN"/>
              </w:rPr>
            </w:pPr>
            <w:r>
              <w:t>50</w:t>
            </w:r>
          </w:p>
        </w:tc>
        <w:tc>
          <w:tcPr>
            <w:tcW w:w="717" w:type="dxa"/>
            <w:tcBorders>
              <w:top w:val="single" w:sz="4" w:space="0" w:color="auto"/>
              <w:left w:val="single" w:sz="4" w:space="0" w:color="auto"/>
              <w:bottom w:val="single" w:sz="4" w:space="0" w:color="auto"/>
              <w:right w:val="single" w:sz="4" w:space="0" w:color="auto"/>
            </w:tcBorders>
            <w:hideMark/>
          </w:tcPr>
          <w:p w14:paraId="75AE940A" w14:textId="77777777" w:rsidR="00B73CE7" w:rsidRDefault="00B73CE7">
            <w:pPr>
              <w:pStyle w:val="TAC"/>
              <w:rPr>
                <w:lang w:val="en-US" w:eastAsia="zh-CN"/>
              </w:rPr>
            </w:pPr>
            <w:r>
              <w:t>50</w:t>
            </w:r>
          </w:p>
        </w:tc>
        <w:tc>
          <w:tcPr>
            <w:tcW w:w="743" w:type="dxa"/>
            <w:tcBorders>
              <w:top w:val="single" w:sz="4" w:space="0" w:color="auto"/>
              <w:left w:val="single" w:sz="4" w:space="0" w:color="auto"/>
              <w:bottom w:val="single" w:sz="4" w:space="0" w:color="auto"/>
              <w:right w:val="single" w:sz="4" w:space="0" w:color="auto"/>
            </w:tcBorders>
            <w:hideMark/>
          </w:tcPr>
          <w:p w14:paraId="457245A2" w14:textId="77777777" w:rsidR="00B73CE7" w:rsidRDefault="00B73CE7">
            <w:pPr>
              <w:pStyle w:val="TAC"/>
              <w:rPr>
                <w:lang w:val="en-US" w:eastAsia="zh-CN"/>
              </w:rPr>
            </w:pPr>
            <w:r>
              <w:t>50</w:t>
            </w:r>
          </w:p>
        </w:tc>
      </w:tr>
      <w:tr w:rsidR="00B73CE7" w14:paraId="3FEEFA99"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59E79B25" w14:textId="77777777" w:rsidR="00B73CE7" w:rsidRDefault="00B73CE7">
            <w:pPr>
              <w:pStyle w:val="TAC"/>
            </w:pPr>
            <w:r>
              <w:t>n3</w:t>
            </w:r>
          </w:p>
        </w:tc>
        <w:tc>
          <w:tcPr>
            <w:tcW w:w="731" w:type="dxa"/>
            <w:tcBorders>
              <w:top w:val="single" w:sz="4" w:space="0" w:color="auto"/>
              <w:left w:val="single" w:sz="4" w:space="0" w:color="auto"/>
              <w:bottom w:val="single" w:sz="4" w:space="0" w:color="auto"/>
              <w:right w:val="single" w:sz="4" w:space="0" w:color="auto"/>
            </w:tcBorders>
            <w:hideMark/>
          </w:tcPr>
          <w:p w14:paraId="2537AD8A" w14:textId="77777777" w:rsidR="00B73CE7" w:rsidRDefault="00B73CE7">
            <w:pPr>
              <w:pStyle w:val="TAC"/>
            </w:pPr>
            <w:r>
              <w:t>n77</w:t>
            </w:r>
          </w:p>
        </w:tc>
        <w:tc>
          <w:tcPr>
            <w:tcW w:w="586" w:type="dxa"/>
            <w:tcBorders>
              <w:top w:val="single" w:sz="4" w:space="0" w:color="auto"/>
              <w:left w:val="single" w:sz="4" w:space="0" w:color="auto"/>
              <w:bottom w:val="single" w:sz="4" w:space="0" w:color="auto"/>
              <w:right w:val="single" w:sz="4" w:space="0" w:color="auto"/>
            </w:tcBorders>
          </w:tcPr>
          <w:p w14:paraId="64094B77"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53A1073F" w14:textId="77777777" w:rsidR="00B73CE7" w:rsidRDefault="00B73CE7">
            <w:pPr>
              <w:pStyle w:val="TAC"/>
            </w:pPr>
            <w:r>
              <w:t>25</w:t>
            </w:r>
          </w:p>
        </w:tc>
        <w:tc>
          <w:tcPr>
            <w:tcW w:w="652" w:type="dxa"/>
            <w:tcBorders>
              <w:top w:val="single" w:sz="4" w:space="0" w:color="auto"/>
              <w:left w:val="single" w:sz="4" w:space="0" w:color="auto"/>
              <w:bottom w:val="single" w:sz="4" w:space="0" w:color="auto"/>
              <w:right w:val="single" w:sz="4" w:space="0" w:color="auto"/>
            </w:tcBorders>
            <w:hideMark/>
          </w:tcPr>
          <w:p w14:paraId="639FCEC1" w14:textId="77777777" w:rsidR="00B73CE7" w:rsidRDefault="00B73CE7">
            <w:pPr>
              <w:pStyle w:val="TAC"/>
            </w:pPr>
            <w:r>
              <w:t>36</w:t>
            </w:r>
          </w:p>
        </w:tc>
        <w:tc>
          <w:tcPr>
            <w:tcW w:w="653" w:type="dxa"/>
            <w:tcBorders>
              <w:top w:val="single" w:sz="4" w:space="0" w:color="auto"/>
              <w:left w:val="single" w:sz="4" w:space="0" w:color="auto"/>
              <w:bottom w:val="single" w:sz="4" w:space="0" w:color="auto"/>
              <w:right w:val="single" w:sz="4" w:space="0" w:color="auto"/>
            </w:tcBorders>
            <w:hideMark/>
          </w:tcPr>
          <w:p w14:paraId="04CBBE46" w14:textId="77777777" w:rsidR="00B73CE7" w:rsidRDefault="00B73CE7">
            <w:pPr>
              <w:pStyle w:val="TAC"/>
            </w:pPr>
            <w:r>
              <w:t>50</w:t>
            </w:r>
          </w:p>
        </w:tc>
        <w:tc>
          <w:tcPr>
            <w:tcW w:w="653" w:type="dxa"/>
            <w:tcBorders>
              <w:top w:val="single" w:sz="4" w:space="0" w:color="auto"/>
              <w:left w:val="single" w:sz="4" w:space="0" w:color="auto"/>
              <w:bottom w:val="single" w:sz="4" w:space="0" w:color="auto"/>
              <w:right w:val="single" w:sz="4" w:space="0" w:color="auto"/>
            </w:tcBorders>
          </w:tcPr>
          <w:p w14:paraId="174F3616"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54DA9560"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60A1643B"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2A8F1BE7"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4F2E390B"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tcPr>
          <w:p w14:paraId="3B4F49D1"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6BCFA333"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17B4D849" w14:textId="77777777" w:rsidR="00B73CE7" w:rsidRDefault="00B73CE7">
            <w:pPr>
              <w:pStyle w:val="TAC"/>
            </w:pPr>
            <w:r>
              <w:t>50</w:t>
            </w:r>
          </w:p>
        </w:tc>
        <w:tc>
          <w:tcPr>
            <w:tcW w:w="743" w:type="dxa"/>
            <w:tcBorders>
              <w:top w:val="single" w:sz="4" w:space="0" w:color="auto"/>
              <w:left w:val="single" w:sz="4" w:space="0" w:color="auto"/>
              <w:bottom w:val="single" w:sz="4" w:space="0" w:color="auto"/>
              <w:right w:val="single" w:sz="4" w:space="0" w:color="auto"/>
            </w:tcBorders>
            <w:hideMark/>
          </w:tcPr>
          <w:p w14:paraId="0FDA2CA2" w14:textId="77777777" w:rsidR="00B73CE7" w:rsidRDefault="00B73CE7">
            <w:pPr>
              <w:pStyle w:val="TAC"/>
            </w:pPr>
            <w:r>
              <w:t>50</w:t>
            </w:r>
          </w:p>
        </w:tc>
      </w:tr>
      <w:tr w:rsidR="00B73CE7" w14:paraId="354D4864"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4E109ED1" w14:textId="77777777" w:rsidR="00B73CE7" w:rsidRDefault="00B73CE7">
            <w:pPr>
              <w:pStyle w:val="TAC"/>
            </w:pPr>
            <w:r>
              <w:t>n3</w:t>
            </w:r>
          </w:p>
        </w:tc>
        <w:tc>
          <w:tcPr>
            <w:tcW w:w="731" w:type="dxa"/>
            <w:tcBorders>
              <w:top w:val="single" w:sz="4" w:space="0" w:color="auto"/>
              <w:left w:val="single" w:sz="4" w:space="0" w:color="auto"/>
              <w:bottom w:val="single" w:sz="4" w:space="0" w:color="auto"/>
              <w:right w:val="single" w:sz="4" w:space="0" w:color="auto"/>
            </w:tcBorders>
            <w:hideMark/>
          </w:tcPr>
          <w:p w14:paraId="6EA98C98" w14:textId="77777777" w:rsidR="00B73CE7" w:rsidRDefault="00B73CE7">
            <w:pPr>
              <w:pStyle w:val="TAC"/>
            </w:pPr>
            <w:r>
              <w:t>n78</w:t>
            </w:r>
          </w:p>
        </w:tc>
        <w:tc>
          <w:tcPr>
            <w:tcW w:w="586" w:type="dxa"/>
            <w:tcBorders>
              <w:top w:val="single" w:sz="4" w:space="0" w:color="auto"/>
              <w:left w:val="single" w:sz="4" w:space="0" w:color="auto"/>
              <w:bottom w:val="single" w:sz="4" w:space="0" w:color="auto"/>
              <w:right w:val="single" w:sz="4" w:space="0" w:color="auto"/>
            </w:tcBorders>
          </w:tcPr>
          <w:p w14:paraId="798386CC"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45D72962" w14:textId="77777777" w:rsidR="00B73CE7" w:rsidRDefault="00B73CE7">
            <w:pPr>
              <w:pStyle w:val="TAC"/>
            </w:pPr>
            <w:r>
              <w:t>25</w:t>
            </w:r>
          </w:p>
        </w:tc>
        <w:tc>
          <w:tcPr>
            <w:tcW w:w="652" w:type="dxa"/>
            <w:tcBorders>
              <w:top w:val="single" w:sz="4" w:space="0" w:color="auto"/>
              <w:left w:val="single" w:sz="4" w:space="0" w:color="auto"/>
              <w:bottom w:val="single" w:sz="4" w:space="0" w:color="auto"/>
              <w:right w:val="single" w:sz="4" w:space="0" w:color="auto"/>
            </w:tcBorders>
            <w:hideMark/>
          </w:tcPr>
          <w:p w14:paraId="6A5B7661" w14:textId="77777777" w:rsidR="00B73CE7" w:rsidRDefault="00B73CE7">
            <w:pPr>
              <w:pStyle w:val="TAC"/>
            </w:pPr>
            <w:r>
              <w:t>36</w:t>
            </w:r>
          </w:p>
        </w:tc>
        <w:tc>
          <w:tcPr>
            <w:tcW w:w="653" w:type="dxa"/>
            <w:tcBorders>
              <w:top w:val="single" w:sz="4" w:space="0" w:color="auto"/>
              <w:left w:val="single" w:sz="4" w:space="0" w:color="auto"/>
              <w:bottom w:val="single" w:sz="4" w:space="0" w:color="auto"/>
              <w:right w:val="single" w:sz="4" w:space="0" w:color="auto"/>
            </w:tcBorders>
            <w:hideMark/>
          </w:tcPr>
          <w:p w14:paraId="51D96903" w14:textId="77777777" w:rsidR="00B73CE7" w:rsidRDefault="00B73CE7">
            <w:pPr>
              <w:pStyle w:val="TAC"/>
            </w:pPr>
            <w:r>
              <w:t>50</w:t>
            </w:r>
          </w:p>
        </w:tc>
        <w:tc>
          <w:tcPr>
            <w:tcW w:w="653" w:type="dxa"/>
            <w:tcBorders>
              <w:top w:val="single" w:sz="4" w:space="0" w:color="auto"/>
              <w:left w:val="single" w:sz="4" w:space="0" w:color="auto"/>
              <w:bottom w:val="single" w:sz="4" w:space="0" w:color="auto"/>
              <w:right w:val="single" w:sz="4" w:space="0" w:color="auto"/>
            </w:tcBorders>
          </w:tcPr>
          <w:p w14:paraId="1C9E8902"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08FAE14E"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1BA21D11"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3541E3B4"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3BC931A7"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tcPr>
          <w:p w14:paraId="3082B587"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217AB810" w14:textId="77777777" w:rsidR="00B73CE7" w:rsidRDefault="00B73CE7">
            <w:pPr>
              <w:pStyle w:val="TAC"/>
            </w:pPr>
            <w:r>
              <w:t>50</w:t>
            </w:r>
          </w:p>
        </w:tc>
        <w:tc>
          <w:tcPr>
            <w:tcW w:w="717" w:type="dxa"/>
            <w:tcBorders>
              <w:top w:val="single" w:sz="4" w:space="0" w:color="auto"/>
              <w:left w:val="single" w:sz="4" w:space="0" w:color="auto"/>
              <w:bottom w:val="single" w:sz="4" w:space="0" w:color="auto"/>
              <w:right w:val="single" w:sz="4" w:space="0" w:color="auto"/>
            </w:tcBorders>
            <w:hideMark/>
          </w:tcPr>
          <w:p w14:paraId="7BF4043E" w14:textId="77777777" w:rsidR="00B73CE7" w:rsidRDefault="00B73CE7">
            <w:pPr>
              <w:pStyle w:val="TAC"/>
            </w:pPr>
            <w:r>
              <w:t>50</w:t>
            </w:r>
          </w:p>
        </w:tc>
        <w:tc>
          <w:tcPr>
            <w:tcW w:w="743" w:type="dxa"/>
            <w:tcBorders>
              <w:top w:val="single" w:sz="4" w:space="0" w:color="auto"/>
              <w:left w:val="single" w:sz="4" w:space="0" w:color="auto"/>
              <w:bottom w:val="single" w:sz="4" w:space="0" w:color="auto"/>
              <w:right w:val="single" w:sz="4" w:space="0" w:color="auto"/>
            </w:tcBorders>
            <w:hideMark/>
          </w:tcPr>
          <w:p w14:paraId="5B53B4D5" w14:textId="77777777" w:rsidR="00B73CE7" w:rsidRDefault="00B73CE7">
            <w:pPr>
              <w:pStyle w:val="TAC"/>
            </w:pPr>
            <w:r>
              <w:t>50</w:t>
            </w:r>
          </w:p>
        </w:tc>
      </w:tr>
      <w:tr w:rsidR="00B73CE7" w14:paraId="264989F9"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70DEE537" w14:textId="77777777" w:rsidR="00B73CE7" w:rsidRDefault="00B73CE7">
            <w:pPr>
              <w:pStyle w:val="TAC"/>
            </w:pPr>
            <w:r>
              <w:rPr>
                <w:szCs w:val="18"/>
                <w:lang w:eastAsia="zh-CN"/>
              </w:rPr>
              <w:t>n5</w:t>
            </w:r>
          </w:p>
        </w:tc>
        <w:tc>
          <w:tcPr>
            <w:tcW w:w="731" w:type="dxa"/>
            <w:tcBorders>
              <w:top w:val="single" w:sz="4" w:space="0" w:color="auto"/>
              <w:left w:val="single" w:sz="4" w:space="0" w:color="auto"/>
              <w:bottom w:val="single" w:sz="4" w:space="0" w:color="auto"/>
              <w:right w:val="single" w:sz="4" w:space="0" w:color="auto"/>
            </w:tcBorders>
            <w:hideMark/>
          </w:tcPr>
          <w:p w14:paraId="320C545C" w14:textId="77777777" w:rsidR="00B73CE7" w:rsidRDefault="00B73CE7">
            <w:pPr>
              <w:pStyle w:val="TAC"/>
            </w:pPr>
            <w:r>
              <w:rPr>
                <w:rFonts w:cs="Arial"/>
                <w:szCs w:val="18"/>
                <w:lang w:eastAsia="ja-JP"/>
              </w:rPr>
              <w:t>n7</w:t>
            </w:r>
            <w:r>
              <w:rPr>
                <w:rFonts w:cs="Arial"/>
                <w:szCs w:val="18"/>
                <w:lang w:eastAsia="zh-CN"/>
              </w:rPr>
              <w:t>7</w:t>
            </w:r>
          </w:p>
        </w:tc>
        <w:tc>
          <w:tcPr>
            <w:tcW w:w="586" w:type="dxa"/>
            <w:tcBorders>
              <w:top w:val="single" w:sz="4" w:space="0" w:color="auto"/>
              <w:left w:val="single" w:sz="4" w:space="0" w:color="auto"/>
              <w:bottom w:val="single" w:sz="4" w:space="0" w:color="auto"/>
              <w:right w:val="single" w:sz="4" w:space="0" w:color="auto"/>
            </w:tcBorders>
          </w:tcPr>
          <w:p w14:paraId="1E0D1E1F"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784956C9" w14:textId="77777777" w:rsidR="00B73CE7" w:rsidRDefault="00B73CE7">
            <w:pPr>
              <w:pStyle w:val="TAC"/>
            </w:pPr>
            <w:r>
              <w:rPr>
                <w:rFonts w:eastAsia="Calibri" w:cs="Arial"/>
                <w:szCs w:val="18"/>
                <w:lang w:val="en-US" w:eastAsia="ja-JP"/>
              </w:rPr>
              <w:t>16</w:t>
            </w:r>
          </w:p>
        </w:tc>
        <w:tc>
          <w:tcPr>
            <w:tcW w:w="652" w:type="dxa"/>
            <w:tcBorders>
              <w:top w:val="single" w:sz="4" w:space="0" w:color="auto"/>
              <w:left w:val="single" w:sz="4" w:space="0" w:color="auto"/>
              <w:bottom w:val="single" w:sz="4" w:space="0" w:color="auto"/>
              <w:right w:val="single" w:sz="4" w:space="0" w:color="auto"/>
            </w:tcBorders>
            <w:hideMark/>
          </w:tcPr>
          <w:p w14:paraId="309360D2" w14:textId="77777777" w:rsidR="00B73CE7" w:rsidRDefault="00B73CE7">
            <w:pPr>
              <w:pStyle w:val="TAC"/>
            </w:pPr>
            <w:r>
              <w:rPr>
                <w:rFonts w:eastAsia="Calibri" w:cs="Arial"/>
                <w:szCs w:val="18"/>
                <w:lang w:val="en-US" w:eastAsia="ja-JP"/>
              </w:rPr>
              <w:t>25</w:t>
            </w:r>
          </w:p>
        </w:tc>
        <w:tc>
          <w:tcPr>
            <w:tcW w:w="653" w:type="dxa"/>
            <w:tcBorders>
              <w:top w:val="single" w:sz="4" w:space="0" w:color="auto"/>
              <w:left w:val="single" w:sz="4" w:space="0" w:color="auto"/>
              <w:bottom w:val="single" w:sz="4" w:space="0" w:color="auto"/>
              <w:right w:val="single" w:sz="4" w:space="0" w:color="auto"/>
            </w:tcBorders>
            <w:hideMark/>
          </w:tcPr>
          <w:p w14:paraId="20F61F40" w14:textId="77777777" w:rsidR="00B73CE7" w:rsidRDefault="00B73CE7">
            <w:pPr>
              <w:pStyle w:val="TAC"/>
            </w:pPr>
            <w:r>
              <w:rPr>
                <w:rFonts w:eastAsia="Calibri" w:cs="Arial"/>
                <w:szCs w:val="18"/>
                <w:lang w:val="en-US" w:eastAsia="ja-JP"/>
              </w:rPr>
              <w:t>25</w:t>
            </w:r>
          </w:p>
        </w:tc>
        <w:tc>
          <w:tcPr>
            <w:tcW w:w="653" w:type="dxa"/>
            <w:tcBorders>
              <w:top w:val="single" w:sz="4" w:space="0" w:color="auto"/>
              <w:left w:val="single" w:sz="4" w:space="0" w:color="auto"/>
              <w:bottom w:val="single" w:sz="4" w:space="0" w:color="auto"/>
              <w:right w:val="single" w:sz="4" w:space="0" w:color="auto"/>
            </w:tcBorders>
            <w:hideMark/>
          </w:tcPr>
          <w:p w14:paraId="1D198E41" w14:textId="77777777" w:rsidR="00B73CE7" w:rsidRDefault="00B73CE7">
            <w:pPr>
              <w:pStyle w:val="TAC"/>
            </w:pPr>
            <w:r>
              <w:rPr>
                <w:szCs w:val="18"/>
                <w:lang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78730955" w14:textId="77777777" w:rsidR="00B73CE7" w:rsidRDefault="00B73CE7">
            <w:pPr>
              <w:pStyle w:val="TAC"/>
            </w:pPr>
            <w:r>
              <w:rPr>
                <w:szCs w:val="18"/>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703A0B25" w14:textId="77777777" w:rsidR="00B73CE7" w:rsidRDefault="00B73CE7">
            <w:pPr>
              <w:pStyle w:val="TAC"/>
            </w:pPr>
            <w:r>
              <w:rPr>
                <w:rFonts w:cs="Arial"/>
                <w:szCs w:val="18"/>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7DCA81A6" w14:textId="77777777" w:rsidR="00B73CE7" w:rsidRDefault="00B73CE7">
            <w:pPr>
              <w:pStyle w:val="TAC"/>
            </w:pPr>
            <w:r>
              <w:rPr>
                <w:rFonts w:cs="Arial"/>
                <w:szCs w:val="18"/>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5CDCBD35" w14:textId="77777777" w:rsidR="00B73CE7" w:rsidRDefault="00B73CE7">
            <w:pPr>
              <w:pStyle w:val="TAC"/>
            </w:pPr>
            <w:r>
              <w:rPr>
                <w:rFonts w:cs="Arial"/>
                <w:szCs w:val="18"/>
                <w:lang w:eastAsia="zh-CN"/>
              </w:rPr>
              <w:t>25</w:t>
            </w:r>
          </w:p>
        </w:tc>
        <w:tc>
          <w:tcPr>
            <w:tcW w:w="717" w:type="dxa"/>
            <w:tcBorders>
              <w:top w:val="single" w:sz="4" w:space="0" w:color="auto"/>
              <w:left w:val="single" w:sz="4" w:space="0" w:color="auto"/>
              <w:bottom w:val="single" w:sz="4" w:space="0" w:color="auto"/>
              <w:right w:val="single" w:sz="4" w:space="0" w:color="auto"/>
            </w:tcBorders>
          </w:tcPr>
          <w:p w14:paraId="1B53767E" w14:textId="77777777" w:rsidR="00B73CE7" w:rsidRDefault="00B73CE7">
            <w:pPr>
              <w:pStyle w:val="TAC"/>
              <w:rPr>
                <w:rFonts w:cs="Arial"/>
                <w:szCs w:val="18"/>
                <w:lang w:eastAsia="zh-CN"/>
              </w:rPr>
            </w:pPr>
          </w:p>
        </w:tc>
        <w:tc>
          <w:tcPr>
            <w:tcW w:w="717" w:type="dxa"/>
            <w:tcBorders>
              <w:top w:val="single" w:sz="4" w:space="0" w:color="auto"/>
              <w:left w:val="single" w:sz="4" w:space="0" w:color="auto"/>
              <w:bottom w:val="single" w:sz="4" w:space="0" w:color="auto"/>
              <w:right w:val="single" w:sz="4" w:space="0" w:color="auto"/>
            </w:tcBorders>
            <w:hideMark/>
          </w:tcPr>
          <w:p w14:paraId="6BF58A40" w14:textId="77777777" w:rsidR="00B73CE7" w:rsidRDefault="00B73CE7">
            <w:pPr>
              <w:pStyle w:val="TAC"/>
            </w:pPr>
            <w:r>
              <w:rPr>
                <w:rFonts w:cs="Arial"/>
                <w:szCs w:val="18"/>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45C5A838" w14:textId="77777777" w:rsidR="00B73CE7" w:rsidRDefault="00B73CE7">
            <w:pPr>
              <w:pStyle w:val="TAC"/>
            </w:pPr>
            <w:r>
              <w:rPr>
                <w:rFonts w:cs="Arial"/>
                <w:szCs w:val="18"/>
                <w:lang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4AD346A2" w14:textId="77777777" w:rsidR="00B73CE7" w:rsidRDefault="00B73CE7">
            <w:pPr>
              <w:pStyle w:val="TAC"/>
            </w:pPr>
            <w:r>
              <w:rPr>
                <w:rFonts w:cs="Arial"/>
                <w:szCs w:val="18"/>
                <w:lang w:eastAsia="zh-CN"/>
              </w:rPr>
              <w:t>25</w:t>
            </w:r>
          </w:p>
        </w:tc>
      </w:tr>
      <w:tr w:rsidR="00B73CE7" w14:paraId="1948B4B5"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6E3ED61E" w14:textId="77777777" w:rsidR="00B73CE7" w:rsidRDefault="00B73CE7">
            <w:pPr>
              <w:pStyle w:val="TAC"/>
            </w:pPr>
            <w:r>
              <w:rPr>
                <w:lang w:val="en-US" w:eastAsia="zh-CN"/>
              </w:rPr>
              <w:t>n5</w:t>
            </w:r>
          </w:p>
        </w:tc>
        <w:tc>
          <w:tcPr>
            <w:tcW w:w="731" w:type="dxa"/>
            <w:tcBorders>
              <w:top w:val="single" w:sz="4" w:space="0" w:color="auto"/>
              <w:left w:val="single" w:sz="4" w:space="0" w:color="auto"/>
              <w:bottom w:val="single" w:sz="4" w:space="0" w:color="auto"/>
              <w:right w:val="single" w:sz="4" w:space="0" w:color="auto"/>
            </w:tcBorders>
            <w:hideMark/>
          </w:tcPr>
          <w:p w14:paraId="7BA933BB" w14:textId="77777777" w:rsidR="00B73CE7" w:rsidRDefault="00B73CE7">
            <w:pPr>
              <w:pStyle w:val="TAC"/>
            </w:pPr>
            <w:r>
              <w:rPr>
                <w:lang w:val="en-US" w:eastAsia="zh-CN"/>
              </w:rPr>
              <w:t>n78</w:t>
            </w:r>
          </w:p>
        </w:tc>
        <w:tc>
          <w:tcPr>
            <w:tcW w:w="586" w:type="dxa"/>
            <w:tcBorders>
              <w:top w:val="single" w:sz="4" w:space="0" w:color="auto"/>
              <w:left w:val="single" w:sz="4" w:space="0" w:color="auto"/>
              <w:bottom w:val="single" w:sz="4" w:space="0" w:color="auto"/>
              <w:right w:val="single" w:sz="4" w:space="0" w:color="auto"/>
            </w:tcBorders>
          </w:tcPr>
          <w:p w14:paraId="25329049"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1FD60408" w14:textId="77777777" w:rsidR="00B73CE7" w:rsidRDefault="00B73CE7">
            <w:pPr>
              <w:pStyle w:val="TAC"/>
            </w:pPr>
            <w:r>
              <w:rPr>
                <w:lang w:val="en-US" w:eastAsia="zh-CN"/>
              </w:rPr>
              <w:t>16</w:t>
            </w:r>
          </w:p>
        </w:tc>
        <w:tc>
          <w:tcPr>
            <w:tcW w:w="652" w:type="dxa"/>
            <w:tcBorders>
              <w:top w:val="single" w:sz="4" w:space="0" w:color="auto"/>
              <w:left w:val="single" w:sz="4" w:space="0" w:color="auto"/>
              <w:bottom w:val="single" w:sz="4" w:space="0" w:color="auto"/>
              <w:right w:val="single" w:sz="4" w:space="0" w:color="auto"/>
            </w:tcBorders>
            <w:hideMark/>
          </w:tcPr>
          <w:p w14:paraId="706573A1"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7F11E7B0"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tcPr>
          <w:p w14:paraId="6CF2430C"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250303CB"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7FB553E4"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6A60472A"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0A970155"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tcPr>
          <w:p w14:paraId="5E1AE302"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4883A85B"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7DDE82B9" w14:textId="77777777" w:rsidR="00B73CE7" w:rsidRDefault="00B73CE7">
            <w:pPr>
              <w:pStyle w:val="TAC"/>
            </w:pPr>
            <w:r>
              <w:rPr>
                <w:lang w:val="en-US"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5C49E0FA" w14:textId="77777777" w:rsidR="00B73CE7" w:rsidRDefault="00B73CE7">
            <w:pPr>
              <w:pStyle w:val="TAC"/>
            </w:pPr>
            <w:r>
              <w:rPr>
                <w:lang w:val="en-US" w:eastAsia="zh-CN"/>
              </w:rPr>
              <w:t>25</w:t>
            </w:r>
          </w:p>
        </w:tc>
      </w:tr>
      <w:tr w:rsidR="00B73CE7" w14:paraId="655E754C"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15494E16" w14:textId="77777777" w:rsidR="00B73CE7" w:rsidRDefault="00B73CE7">
            <w:pPr>
              <w:pStyle w:val="TAC"/>
            </w:pPr>
            <w:r>
              <w:rPr>
                <w:lang w:val="en-US" w:eastAsia="zh-CN"/>
              </w:rPr>
              <w:t>n8</w:t>
            </w:r>
          </w:p>
        </w:tc>
        <w:tc>
          <w:tcPr>
            <w:tcW w:w="731" w:type="dxa"/>
            <w:tcBorders>
              <w:top w:val="single" w:sz="4" w:space="0" w:color="auto"/>
              <w:left w:val="single" w:sz="4" w:space="0" w:color="auto"/>
              <w:bottom w:val="single" w:sz="4" w:space="0" w:color="auto"/>
              <w:right w:val="single" w:sz="4" w:space="0" w:color="auto"/>
            </w:tcBorders>
            <w:hideMark/>
          </w:tcPr>
          <w:p w14:paraId="38455CA9" w14:textId="77777777" w:rsidR="00B73CE7" w:rsidRDefault="00B73CE7">
            <w:pPr>
              <w:pStyle w:val="TAC"/>
            </w:pPr>
            <w:r>
              <w:rPr>
                <w:lang w:val="en-US" w:eastAsia="zh-CN"/>
              </w:rPr>
              <w:t>n41</w:t>
            </w:r>
          </w:p>
        </w:tc>
        <w:tc>
          <w:tcPr>
            <w:tcW w:w="586" w:type="dxa"/>
            <w:tcBorders>
              <w:top w:val="single" w:sz="4" w:space="0" w:color="auto"/>
              <w:left w:val="single" w:sz="4" w:space="0" w:color="auto"/>
              <w:bottom w:val="single" w:sz="4" w:space="0" w:color="auto"/>
              <w:right w:val="single" w:sz="4" w:space="0" w:color="auto"/>
            </w:tcBorders>
          </w:tcPr>
          <w:p w14:paraId="5800A1D9"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2B4DF599" w14:textId="77777777" w:rsidR="00B73CE7" w:rsidRDefault="00B73CE7">
            <w:pPr>
              <w:pStyle w:val="TAC"/>
            </w:pPr>
            <w:r>
              <w:rPr>
                <w:lang w:val="en-US" w:eastAsia="zh-CN"/>
              </w:rPr>
              <w:t>16</w:t>
            </w:r>
          </w:p>
        </w:tc>
        <w:tc>
          <w:tcPr>
            <w:tcW w:w="652" w:type="dxa"/>
            <w:tcBorders>
              <w:top w:val="single" w:sz="4" w:space="0" w:color="auto"/>
              <w:left w:val="single" w:sz="4" w:space="0" w:color="auto"/>
              <w:bottom w:val="single" w:sz="4" w:space="0" w:color="auto"/>
              <w:right w:val="single" w:sz="4" w:space="0" w:color="auto"/>
            </w:tcBorders>
            <w:hideMark/>
          </w:tcPr>
          <w:p w14:paraId="68D3BA68"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1DA32118"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tcPr>
          <w:p w14:paraId="16394C1F"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2F29EFCB"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76E110DD"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3350F17C"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434CFDFC"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tcPr>
          <w:p w14:paraId="7BB88183"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704D7E0A"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67E944C9" w14:textId="77777777" w:rsidR="00B73CE7" w:rsidRDefault="00B73CE7">
            <w:pPr>
              <w:pStyle w:val="TAC"/>
            </w:pPr>
            <w:r>
              <w:rPr>
                <w:lang w:val="en-US"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7B00B64C" w14:textId="77777777" w:rsidR="00B73CE7" w:rsidRDefault="00B73CE7">
            <w:pPr>
              <w:pStyle w:val="TAC"/>
            </w:pPr>
            <w:r>
              <w:rPr>
                <w:lang w:val="en-US" w:eastAsia="zh-CN"/>
              </w:rPr>
              <w:t>25</w:t>
            </w:r>
          </w:p>
        </w:tc>
      </w:tr>
      <w:tr w:rsidR="00B73CE7" w14:paraId="68CFC515"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73C6CFD4" w14:textId="77777777" w:rsidR="00B73CE7" w:rsidRDefault="00B73CE7">
            <w:pPr>
              <w:pStyle w:val="TAC"/>
            </w:pPr>
            <w:r>
              <w:t>n8</w:t>
            </w:r>
          </w:p>
        </w:tc>
        <w:tc>
          <w:tcPr>
            <w:tcW w:w="731" w:type="dxa"/>
            <w:tcBorders>
              <w:top w:val="single" w:sz="4" w:space="0" w:color="auto"/>
              <w:left w:val="single" w:sz="4" w:space="0" w:color="auto"/>
              <w:bottom w:val="single" w:sz="4" w:space="0" w:color="auto"/>
              <w:right w:val="single" w:sz="4" w:space="0" w:color="auto"/>
            </w:tcBorders>
            <w:hideMark/>
          </w:tcPr>
          <w:p w14:paraId="2D1FF572" w14:textId="77777777" w:rsidR="00B73CE7" w:rsidRDefault="00B73CE7">
            <w:pPr>
              <w:pStyle w:val="TAC"/>
            </w:pPr>
            <w:r>
              <w:t>n78</w:t>
            </w:r>
          </w:p>
        </w:tc>
        <w:tc>
          <w:tcPr>
            <w:tcW w:w="586" w:type="dxa"/>
            <w:tcBorders>
              <w:top w:val="single" w:sz="4" w:space="0" w:color="auto"/>
              <w:left w:val="single" w:sz="4" w:space="0" w:color="auto"/>
              <w:bottom w:val="single" w:sz="4" w:space="0" w:color="auto"/>
              <w:right w:val="single" w:sz="4" w:space="0" w:color="auto"/>
            </w:tcBorders>
          </w:tcPr>
          <w:p w14:paraId="3E17F2CD"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37CA7AE4" w14:textId="77777777" w:rsidR="00B73CE7" w:rsidRDefault="00B73CE7">
            <w:pPr>
              <w:pStyle w:val="TAC"/>
            </w:pPr>
            <w:r>
              <w:t>16</w:t>
            </w:r>
          </w:p>
        </w:tc>
        <w:tc>
          <w:tcPr>
            <w:tcW w:w="652" w:type="dxa"/>
            <w:tcBorders>
              <w:top w:val="single" w:sz="4" w:space="0" w:color="auto"/>
              <w:left w:val="single" w:sz="4" w:space="0" w:color="auto"/>
              <w:bottom w:val="single" w:sz="4" w:space="0" w:color="auto"/>
              <w:right w:val="single" w:sz="4" w:space="0" w:color="auto"/>
            </w:tcBorders>
            <w:hideMark/>
          </w:tcPr>
          <w:p w14:paraId="6DD93D30" w14:textId="77777777" w:rsidR="00B73CE7" w:rsidRDefault="00B73CE7">
            <w:pPr>
              <w:pStyle w:val="TAC"/>
            </w:pPr>
            <w:r>
              <w:t>25</w:t>
            </w:r>
          </w:p>
        </w:tc>
        <w:tc>
          <w:tcPr>
            <w:tcW w:w="653" w:type="dxa"/>
            <w:tcBorders>
              <w:top w:val="single" w:sz="4" w:space="0" w:color="auto"/>
              <w:left w:val="single" w:sz="4" w:space="0" w:color="auto"/>
              <w:bottom w:val="single" w:sz="4" w:space="0" w:color="auto"/>
              <w:right w:val="single" w:sz="4" w:space="0" w:color="auto"/>
            </w:tcBorders>
            <w:hideMark/>
          </w:tcPr>
          <w:p w14:paraId="420D5BC4" w14:textId="77777777" w:rsidR="00B73CE7" w:rsidRDefault="00B73CE7">
            <w:pPr>
              <w:pStyle w:val="TAC"/>
            </w:pPr>
            <w:r>
              <w:t>25</w:t>
            </w:r>
          </w:p>
        </w:tc>
        <w:tc>
          <w:tcPr>
            <w:tcW w:w="653" w:type="dxa"/>
            <w:tcBorders>
              <w:top w:val="single" w:sz="4" w:space="0" w:color="auto"/>
              <w:left w:val="single" w:sz="4" w:space="0" w:color="auto"/>
              <w:bottom w:val="single" w:sz="4" w:space="0" w:color="auto"/>
              <w:right w:val="single" w:sz="4" w:space="0" w:color="auto"/>
            </w:tcBorders>
            <w:hideMark/>
          </w:tcPr>
          <w:p w14:paraId="15863550"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58B80000"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25E4D3D9"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569FE91F"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4FBF3A6E"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tcPr>
          <w:p w14:paraId="76316493"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5FEC5AB4"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09609C9C" w14:textId="77777777" w:rsidR="00B73CE7" w:rsidRDefault="00B73CE7">
            <w:pPr>
              <w:pStyle w:val="TAC"/>
            </w:pPr>
            <w:r>
              <w:t>25</w:t>
            </w:r>
          </w:p>
        </w:tc>
        <w:tc>
          <w:tcPr>
            <w:tcW w:w="743" w:type="dxa"/>
            <w:tcBorders>
              <w:top w:val="single" w:sz="4" w:space="0" w:color="auto"/>
              <w:left w:val="single" w:sz="4" w:space="0" w:color="auto"/>
              <w:bottom w:val="single" w:sz="4" w:space="0" w:color="auto"/>
              <w:right w:val="single" w:sz="4" w:space="0" w:color="auto"/>
            </w:tcBorders>
            <w:hideMark/>
          </w:tcPr>
          <w:p w14:paraId="5A64D1C1" w14:textId="77777777" w:rsidR="00B73CE7" w:rsidRDefault="00B73CE7">
            <w:pPr>
              <w:pStyle w:val="TAC"/>
            </w:pPr>
            <w:r>
              <w:t>25</w:t>
            </w:r>
          </w:p>
        </w:tc>
      </w:tr>
      <w:tr w:rsidR="00B73CE7" w14:paraId="0D3767A3"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05C8AD05" w14:textId="77777777" w:rsidR="00B73CE7" w:rsidRDefault="00B73CE7">
            <w:pPr>
              <w:pStyle w:val="TAC"/>
            </w:pPr>
            <w:r>
              <w:rPr>
                <w:lang w:eastAsia="zh-CN"/>
              </w:rPr>
              <w:t>n8</w:t>
            </w:r>
          </w:p>
        </w:tc>
        <w:tc>
          <w:tcPr>
            <w:tcW w:w="731" w:type="dxa"/>
            <w:tcBorders>
              <w:top w:val="single" w:sz="4" w:space="0" w:color="auto"/>
              <w:left w:val="single" w:sz="4" w:space="0" w:color="auto"/>
              <w:bottom w:val="single" w:sz="4" w:space="0" w:color="auto"/>
              <w:right w:val="single" w:sz="4" w:space="0" w:color="auto"/>
            </w:tcBorders>
            <w:hideMark/>
          </w:tcPr>
          <w:p w14:paraId="7EA24BFD" w14:textId="77777777" w:rsidR="00B73CE7" w:rsidRDefault="00B73CE7">
            <w:pPr>
              <w:pStyle w:val="TAC"/>
            </w:pPr>
            <w:r>
              <w:rPr>
                <w:lang w:eastAsia="ja-JP"/>
              </w:rPr>
              <w:t>n7</w:t>
            </w:r>
            <w:r>
              <w:rPr>
                <w:lang w:eastAsia="zh-CN"/>
              </w:rPr>
              <w:t>9</w:t>
            </w:r>
          </w:p>
        </w:tc>
        <w:tc>
          <w:tcPr>
            <w:tcW w:w="586" w:type="dxa"/>
            <w:tcBorders>
              <w:top w:val="single" w:sz="4" w:space="0" w:color="auto"/>
              <w:left w:val="single" w:sz="4" w:space="0" w:color="auto"/>
              <w:bottom w:val="single" w:sz="4" w:space="0" w:color="auto"/>
              <w:right w:val="single" w:sz="4" w:space="0" w:color="auto"/>
            </w:tcBorders>
          </w:tcPr>
          <w:p w14:paraId="334A2B70"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tcPr>
          <w:p w14:paraId="3F712B33" w14:textId="77777777" w:rsidR="00B73CE7" w:rsidRDefault="00B73CE7">
            <w:pPr>
              <w:pStyle w:val="TAC"/>
            </w:pPr>
          </w:p>
        </w:tc>
        <w:tc>
          <w:tcPr>
            <w:tcW w:w="652" w:type="dxa"/>
            <w:tcBorders>
              <w:top w:val="single" w:sz="4" w:space="0" w:color="auto"/>
              <w:left w:val="single" w:sz="4" w:space="0" w:color="auto"/>
              <w:bottom w:val="single" w:sz="4" w:space="0" w:color="auto"/>
              <w:right w:val="single" w:sz="4" w:space="0" w:color="auto"/>
            </w:tcBorders>
          </w:tcPr>
          <w:p w14:paraId="73931040"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6BE36773"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0E049EE4"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62504AE5"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3D562AA1" w14:textId="77777777" w:rsidR="00B73CE7" w:rsidRDefault="00B73CE7">
            <w:pPr>
              <w:pStyle w:val="TAC"/>
            </w:pPr>
            <w:r>
              <w:rPr>
                <w:rFonts w:cs="Arial"/>
                <w:lang w:val="en-US" w:eastAsia="ja-JP"/>
              </w:rPr>
              <w:t>25</w:t>
            </w:r>
          </w:p>
        </w:tc>
        <w:tc>
          <w:tcPr>
            <w:tcW w:w="717" w:type="dxa"/>
            <w:tcBorders>
              <w:top w:val="single" w:sz="4" w:space="0" w:color="auto"/>
              <w:left w:val="single" w:sz="4" w:space="0" w:color="auto"/>
              <w:bottom w:val="single" w:sz="4" w:space="0" w:color="auto"/>
              <w:right w:val="single" w:sz="4" w:space="0" w:color="auto"/>
            </w:tcBorders>
            <w:hideMark/>
          </w:tcPr>
          <w:p w14:paraId="2DAE2A7F" w14:textId="77777777" w:rsidR="00B73CE7" w:rsidRDefault="00B73CE7">
            <w:pPr>
              <w:pStyle w:val="TAC"/>
            </w:pPr>
            <w:r>
              <w:rPr>
                <w:rFonts w:cs="Arial"/>
                <w:lang w:val="en-US" w:eastAsia="ja-JP"/>
              </w:rPr>
              <w:t>25</w:t>
            </w:r>
          </w:p>
        </w:tc>
        <w:tc>
          <w:tcPr>
            <w:tcW w:w="717" w:type="dxa"/>
            <w:tcBorders>
              <w:top w:val="single" w:sz="4" w:space="0" w:color="auto"/>
              <w:left w:val="single" w:sz="4" w:space="0" w:color="auto"/>
              <w:bottom w:val="single" w:sz="4" w:space="0" w:color="auto"/>
              <w:right w:val="single" w:sz="4" w:space="0" w:color="auto"/>
            </w:tcBorders>
            <w:hideMark/>
          </w:tcPr>
          <w:p w14:paraId="0DA112F8" w14:textId="77777777" w:rsidR="00B73CE7" w:rsidRDefault="00B73CE7">
            <w:pPr>
              <w:pStyle w:val="TAC"/>
            </w:pPr>
            <w:r>
              <w:rPr>
                <w:rFonts w:cs="Arial"/>
                <w:lang w:val="en-US" w:eastAsia="ja-JP"/>
              </w:rPr>
              <w:t>25</w:t>
            </w:r>
          </w:p>
        </w:tc>
        <w:tc>
          <w:tcPr>
            <w:tcW w:w="717" w:type="dxa"/>
            <w:tcBorders>
              <w:top w:val="single" w:sz="4" w:space="0" w:color="auto"/>
              <w:left w:val="single" w:sz="4" w:space="0" w:color="auto"/>
              <w:bottom w:val="single" w:sz="4" w:space="0" w:color="auto"/>
              <w:right w:val="single" w:sz="4" w:space="0" w:color="auto"/>
            </w:tcBorders>
          </w:tcPr>
          <w:p w14:paraId="77617CD9"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hideMark/>
          </w:tcPr>
          <w:p w14:paraId="71FF78FB" w14:textId="77777777" w:rsidR="00B73CE7" w:rsidRDefault="00B73CE7">
            <w:pPr>
              <w:pStyle w:val="TAC"/>
            </w:pPr>
            <w:r>
              <w:rPr>
                <w:rFonts w:cs="Arial"/>
                <w:lang w:val="en-US" w:eastAsia="ja-JP"/>
              </w:rPr>
              <w:t>25</w:t>
            </w:r>
          </w:p>
        </w:tc>
        <w:tc>
          <w:tcPr>
            <w:tcW w:w="717" w:type="dxa"/>
            <w:tcBorders>
              <w:top w:val="single" w:sz="4" w:space="0" w:color="auto"/>
              <w:left w:val="single" w:sz="4" w:space="0" w:color="auto"/>
              <w:bottom w:val="single" w:sz="4" w:space="0" w:color="auto"/>
              <w:right w:val="single" w:sz="4" w:space="0" w:color="auto"/>
            </w:tcBorders>
          </w:tcPr>
          <w:p w14:paraId="70D12174"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hideMark/>
          </w:tcPr>
          <w:p w14:paraId="21FD4B1D" w14:textId="77777777" w:rsidR="00B73CE7" w:rsidRDefault="00B73CE7">
            <w:pPr>
              <w:pStyle w:val="TAC"/>
            </w:pPr>
            <w:r>
              <w:t>25</w:t>
            </w:r>
          </w:p>
        </w:tc>
      </w:tr>
      <w:tr w:rsidR="00B73CE7" w14:paraId="7B499C5E"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218F925D" w14:textId="77777777" w:rsidR="00B73CE7" w:rsidRDefault="00B73CE7">
            <w:pPr>
              <w:pStyle w:val="TAC"/>
              <w:rPr>
                <w:lang w:val="en-US" w:eastAsia="zh-CN"/>
              </w:rPr>
            </w:pPr>
            <w:r>
              <w:rPr>
                <w:lang w:val="en-US" w:eastAsia="zh-CN"/>
              </w:rPr>
              <w:t>n20</w:t>
            </w:r>
          </w:p>
        </w:tc>
        <w:tc>
          <w:tcPr>
            <w:tcW w:w="731" w:type="dxa"/>
            <w:tcBorders>
              <w:top w:val="single" w:sz="4" w:space="0" w:color="auto"/>
              <w:left w:val="single" w:sz="4" w:space="0" w:color="auto"/>
              <w:bottom w:val="single" w:sz="4" w:space="0" w:color="auto"/>
              <w:right w:val="single" w:sz="4" w:space="0" w:color="auto"/>
            </w:tcBorders>
            <w:hideMark/>
          </w:tcPr>
          <w:p w14:paraId="1BEEAB77" w14:textId="77777777" w:rsidR="00B73CE7" w:rsidRDefault="00B73CE7">
            <w:pPr>
              <w:pStyle w:val="TAC"/>
              <w:rPr>
                <w:lang w:val="en-US" w:eastAsia="zh-CN"/>
              </w:rPr>
            </w:pPr>
            <w:r>
              <w:rPr>
                <w:lang w:val="en-US" w:eastAsia="zh-CN"/>
              </w:rPr>
              <w:t>n78</w:t>
            </w:r>
          </w:p>
        </w:tc>
        <w:tc>
          <w:tcPr>
            <w:tcW w:w="586" w:type="dxa"/>
            <w:tcBorders>
              <w:top w:val="single" w:sz="4" w:space="0" w:color="auto"/>
              <w:left w:val="single" w:sz="4" w:space="0" w:color="auto"/>
              <w:bottom w:val="single" w:sz="4" w:space="0" w:color="auto"/>
              <w:right w:val="single" w:sz="4" w:space="0" w:color="auto"/>
            </w:tcBorders>
          </w:tcPr>
          <w:p w14:paraId="2E34B81E"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3788201B" w14:textId="77777777" w:rsidR="00B73CE7" w:rsidRDefault="00B73CE7">
            <w:pPr>
              <w:pStyle w:val="TAC"/>
              <w:rPr>
                <w:rFonts w:cs="Arial"/>
                <w:lang w:val="en-US" w:eastAsia="zh-CN"/>
              </w:rPr>
            </w:pPr>
            <w:r>
              <w:rPr>
                <w:rFonts w:eastAsia="Calibri" w:cs="Arial"/>
                <w:lang w:val="en-US" w:eastAsia="ja-JP"/>
              </w:rPr>
              <w:t>16</w:t>
            </w:r>
          </w:p>
        </w:tc>
        <w:tc>
          <w:tcPr>
            <w:tcW w:w="652" w:type="dxa"/>
            <w:tcBorders>
              <w:top w:val="single" w:sz="4" w:space="0" w:color="auto"/>
              <w:left w:val="single" w:sz="4" w:space="0" w:color="auto"/>
              <w:bottom w:val="single" w:sz="4" w:space="0" w:color="auto"/>
              <w:right w:val="single" w:sz="4" w:space="0" w:color="auto"/>
            </w:tcBorders>
            <w:hideMark/>
          </w:tcPr>
          <w:p w14:paraId="7C44710A" w14:textId="77777777" w:rsidR="00B73CE7" w:rsidRDefault="00B73CE7">
            <w:pPr>
              <w:pStyle w:val="TAC"/>
              <w:rPr>
                <w:rFonts w:cs="Arial"/>
                <w:lang w:val="en-US" w:eastAsia="zh-CN"/>
              </w:rPr>
            </w:pPr>
            <w:r>
              <w:rPr>
                <w:rFonts w:eastAsia="Calibri" w:cs="Arial"/>
                <w:lang w:val="en-US" w:eastAsia="ja-JP"/>
              </w:rPr>
              <w:t>25</w:t>
            </w:r>
          </w:p>
        </w:tc>
        <w:tc>
          <w:tcPr>
            <w:tcW w:w="653" w:type="dxa"/>
            <w:tcBorders>
              <w:top w:val="single" w:sz="4" w:space="0" w:color="auto"/>
              <w:left w:val="single" w:sz="4" w:space="0" w:color="auto"/>
              <w:bottom w:val="single" w:sz="4" w:space="0" w:color="auto"/>
              <w:right w:val="single" w:sz="4" w:space="0" w:color="auto"/>
            </w:tcBorders>
            <w:hideMark/>
          </w:tcPr>
          <w:p w14:paraId="68B1868A" w14:textId="77777777" w:rsidR="00B73CE7" w:rsidRDefault="00B73CE7">
            <w:pPr>
              <w:pStyle w:val="TAC"/>
              <w:rPr>
                <w:rFonts w:cs="Arial"/>
                <w:lang w:val="en-US" w:eastAsia="zh-CN"/>
              </w:rPr>
            </w:pPr>
            <w:r>
              <w:rPr>
                <w:rFonts w:eastAsia="Calibri" w:cs="Arial"/>
                <w:lang w:val="en-US" w:eastAsia="ja-JP"/>
              </w:rPr>
              <w:t>25</w:t>
            </w:r>
          </w:p>
        </w:tc>
        <w:tc>
          <w:tcPr>
            <w:tcW w:w="653" w:type="dxa"/>
            <w:tcBorders>
              <w:top w:val="single" w:sz="4" w:space="0" w:color="auto"/>
              <w:left w:val="single" w:sz="4" w:space="0" w:color="auto"/>
              <w:bottom w:val="single" w:sz="4" w:space="0" w:color="auto"/>
              <w:right w:val="single" w:sz="4" w:space="0" w:color="auto"/>
            </w:tcBorders>
          </w:tcPr>
          <w:p w14:paraId="7D834A59"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30C83FF4"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0D4A44A4" w14:textId="77777777" w:rsidR="00B73CE7" w:rsidRDefault="00B73CE7">
            <w:pPr>
              <w:pStyle w:val="TAC"/>
              <w:rPr>
                <w:rFonts w:cs="Arial"/>
                <w:lang w:val="en-US" w:eastAsia="ja-JP"/>
              </w:rPr>
            </w:pPr>
            <w:r>
              <w:rPr>
                <w:rFonts w:cs="Arial"/>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7538089D" w14:textId="77777777" w:rsidR="00B73CE7" w:rsidRDefault="00B73CE7">
            <w:pPr>
              <w:pStyle w:val="TAC"/>
              <w:rPr>
                <w:rFonts w:cs="Arial"/>
                <w:lang w:val="en-US" w:eastAsia="ja-JP"/>
              </w:rPr>
            </w:pPr>
            <w:r>
              <w:rPr>
                <w:rFonts w:cs="Arial"/>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01AF625B" w14:textId="77777777" w:rsidR="00B73CE7" w:rsidRDefault="00B73CE7">
            <w:pPr>
              <w:pStyle w:val="TAC"/>
              <w:rPr>
                <w:rFonts w:cs="Arial"/>
                <w:lang w:val="en-US" w:eastAsia="ja-JP"/>
              </w:rPr>
            </w:pPr>
            <w:r>
              <w:rPr>
                <w:rFonts w:cs="Arial"/>
                <w:lang w:eastAsia="zh-CN"/>
              </w:rPr>
              <w:t>25</w:t>
            </w:r>
          </w:p>
        </w:tc>
        <w:tc>
          <w:tcPr>
            <w:tcW w:w="717" w:type="dxa"/>
            <w:tcBorders>
              <w:top w:val="single" w:sz="4" w:space="0" w:color="auto"/>
              <w:left w:val="single" w:sz="4" w:space="0" w:color="auto"/>
              <w:bottom w:val="single" w:sz="4" w:space="0" w:color="auto"/>
              <w:right w:val="single" w:sz="4" w:space="0" w:color="auto"/>
            </w:tcBorders>
          </w:tcPr>
          <w:p w14:paraId="405CDF27" w14:textId="77777777" w:rsidR="00B73CE7" w:rsidRDefault="00B73CE7">
            <w:pPr>
              <w:pStyle w:val="TAC"/>
              <w:rPr>
                <w:rFonts w:cs="Arial"/>
                <w:lang w:eastAsia="zh-CN"/>
              </w:rPr>
            </w:pPr>
          </w:p>
        </w:tc>
        <w:tc>
          <w:tcPr>
            <w:tcW w:w="717" w:type="dxa"/>
            <w:tcBorders>
              <w:top w:val="single" w:sz="4" w:space="0" w:color="auto"/>
              <w:left w:val="single" w:sz="4" w:space="0" w:color="auto"/>
              <w:bottom w:val="single" w:sz="4" w:space="0" w:color="auto"/>
              <w:right w:val="single" w:sz="4" w:space="0" w:color="auto"/>
            </w:tcBorders>
            <w:hideMark/>
          </w:tcPr>
          <w:p w14:paraId="45E9A773" w14:textId="77777777" w:rsidR="00B73CE7" w:rsidRDefault="00B73CE7">
            <w:pPr>
              <w:pStyle w:val="TAC"/>
              <w:rPr>
                <w:rFonts w:cs="Arial"/>
                <w:lang w:val="en-US" w:eastAsia="ja-JP"/>
              </w:rPr>
            </w:pPr>
            <w:r>
              <w:rPr>
                <w:rFonts w:cs="Arial"/>
                <w:lang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2FC9ADD0" w14:textId="77777777" w:rsidR="00B73CE7" w:rsidRDefault="00B73CE7">
            <w:pPr>
              <w:pStyle w:val="TAC"/>
            </w:pPr>
            <w:r>
              <w:rPr>
                <w:rFonts w:cs="Arial"/>
                <w:lang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671DBF87" w14:textId="77777777" w:rsidR="00B73CE7" w:rsidRDefault="00B73CE7">
            <w:pPr>
              <w:pStyle w:val="TAC"/>
            </w:pPr>
            <w:r>
              <w:rPr>
                <w:rFonts w:cs="Arial"/>
                <w:lang w:eastAsia="zh-CN"/>
              </w:rPr>
              <w:t>25</w:t>
            </w:r>
          </w:p>
        </w:tc>
      </w:tr>
      <w:tr w:rsidR="00B73CE7" w14:paraId="676503D8"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5200CBCA" w14:textId="77777777" w:rsidR="00B73CE7" w:rsidRDefault="00B73CE7">
            <w:pPr>
              <w:pStyle w:val="TAC"/>
              <w:rPr>
                <w:lang w:val="en-US" w:eastAsia="zh-CN"/>
              </w:rPr>
            </w:pPr>
            <w:r>
              <w:rPr>
                <w:lang w:val="en-US" w:eastAsia="zh-CN"/>
              </w:rPr>
              <w:t>n25</w:t>
            </w:r>
          </w:p>
        </w:tc>
        <w:tc>
          <w:tcPr>
            <w:tcW w:w="731" w:type="dxa"/>
            <w:tcBorders>
              <w:top w:val="single" w:sz="4" w:space="0" w:color="auto"/>
              <w:left w:val="single" w:sz="4" w:space="0" w:color="auto"/>
              <w:bottom w:val="single" w:sz="4" w:space="0" w:color="auto"/>
              <w:right w:val="single" w:sz="4" w:space="0" w:color="auto"/>
            </w:tcBorders>
            <w:hideMark/>
          </w:tcPr>
          <w:p w14:paraId="0396F827" w14:textId="77777777" w:rsidR="00B73CE7" w:rsidRDefault="00B73CE7">
            <w:pPr>
              <w:pStyle w:val="TAC"/>
              <w:rPr>
                <w:lang w:val="en-US" w:eastAsia="zh-CN"/>
              </w:rPr>
            </w:pPr>
            <w:r>
              <w:rPr>
                <w:lang w:val="en-US" w:eastAsia="zh-CN"/>
              </w:rPr>
              <w:t>n48</w:t>
            </w:r>
          </w:p>
        </w:tc>
        <w:tc>
          <w:tcPr>
            <w:tcW w:w="586" w:type="dxa"/>
            <w:tcBorders>
              <w:top w:val="single" w:sz="4" w:space="0" w:color="auto"/>
              <w:left w:val="single" w:sz="4" w:space="0" w:color="auto"/>
              <w:bottom w:val="single" w:sz="4" w:space="0" w:color="auto"/>
              <w:right w:val="single" w:sz="4" w:space="0" w:color="auto"/>
            </w:tcBorders>
            <w:hideMark/>
          </w:tcPr>
          <w:p w14:paraId="51BA95A2" w14:textId="77777777" w:rsidR="00B73CE7" w:rsidRDefault="00B73CE7">
            <w:pPr>
              <w:pStyle w:val="TAC"/>
              <w:rPr>
                <w:lang w:val="en-US" w:eastAsia="zh-CN"/>
              </w:rPr>
            </w:pPr>
            <w:r>
              <w:rPr>
                <w:lang w:val="en-US" w:eastAsia="zh-CN"/>
              </w:rPr>
              <w:t>25</w:t>
            </w:r>
          </w:p>
        </w:tc>
        <w:tc>
          <w:tcPr>
            <w:tcW w:w="642" w:type="dxa"/>
            <w:tcBorders>
              <w:top w:val="single" w:sz="4" w:space="0" w:color="auto"/>
              <w:left w:val="single" w:sz="4" w:space="0" w:color="auto"/>
              <w:bottom w:val="single" w:sz="4" w:space="0" w:color="auto"/>
              <w:right w:val="single" w:sz="4" w:space="0" w:color="auto"/>
            </w:tcBorders>
            <w:hideMark/>
          </w:tcPr>
          <w:p w14:paraId="7E0B3ACB" w14:textId="77777777" w:rsidR="00B73CE7" w:rsidRDefault="00B73CE7">
            <w:pPr>
              <w:pStyle w:val="TAC"/>
              <w:rPr>
                <w:rFonts w:eastAsia="Calibri" w:cs="Arial"/>
                <w:lang w:val="en-US" w:eastAsia="ja-JP"/>
              </w:rPr>
            </w:pPr>
            <w:r>
              <w:rPr>
                <w:lang w:val="en-US" w:eastAsia="zh-CN"/>
              </w:rPr>
              <w:t>50</w:t>
            </w:r>
          </w:p>
        </w:tc>
        <w:tc>
          <w:tcPr>
            <w:tcW w:w="652" w:type="dxa"/>
            <w:tcBorders>
              <w:top w:val="single" w:sz="4" w:space="0" w:color="auto"/>
              <w:left w:val="single" w:sz="4" w:space="0" w:color="auto"/>
              <w:bottom w:val="single" w:sz="4" w:space="0" w:color="auto"/>
              <w:right w:val="single" w:sz="4" w:space="0" w:color="auto"/>
            </w:tcBorders>
            <w:hideMark/>
          </w:tcPr>
          <w:p w14:paraId="0FDB80E0" w14:textId="77777777" w:rsidR="00B73CE7" w:rsidRDefault="00B73CE7">
            <w:pPr>
              <w:pStyle w:val="TAC"/>
              <w:rPr>
                <w:rFonts w:eastAsia="Calibri" w:cs="Arial"/>
                <w:lang w:val="en-US" w:eastAsia="ja-JP"/>
              </w:rPr>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hideMark/>
          </w:tcPr>
          <w:p w14:paraId="72EBBFE7" w14:textId="77777777" w:rsidR="00B73CE7" w:rsidRDefault="00B73CE7">
            <w:pPr>
              <w:pStyle w:val="TAC"/>
              <w:rPr>
                <w:rFonts w:eastAsia="Calibri" w:cs="Arial"/>
                <w:lang w:val="en-US" w:eastAsia="ja-JP"/>
              </w:rPr>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tcPr>
          <w:p w14:paraId="592DF967"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53C5C141"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6493B679" w14:textId="77777777" w:rsidR="00B73CE7" w:rsidRDefault="00B73CE7">
            <w:pPr>
              <w:pStyle w:val="TAC"/>
              <w:rPr>
                <w:rFonts w:cs="Arial"/>
                <w:lang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11CC3453" w14:textId="77777777" w:rsidR="00B73CE7" w:rsidRDefault="00B73CE7">
            <w:pPr>
              <w:pStyle w:val="TAC"/>
              <w:rPr>
                <w:rFonts w:cs="Arial"/>
                <w:lang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62000B00" w14:textId="77777777" w:rsidR="00B73CE7" w:rsidRDefault="00B73CE7">
            <w:pPr>
              <w:pStyle w:val="TAC"/>
              <w:rPr>
                <w:rFonts w:cs="Arial"/>
                <w:lang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tcPr>
          <w:p w14:paraId="36B2D757" w14:textId="77777777" w:rsidR="00B73CE7" w:rsidRDefault="00B73CE7">
            <w:pPr>
              <w:pStyle w:val="TAC"/>
              <w:rPr>
                <w:rFonts w:cs="Arial"/>
                <w:lang w:eastAsia="zh-CN"/>
              </w:rPr>
            </w:pPr>
          </w:p>
        </w:tc>
        <w:tc>
          <w:tcPr>
            <w:tcW w:w="717" w:type="dxa"/>
            <w:tcBorders>
              <w:top w:val="single" w:sz="4" w:space="0" w:color="auto"/>
              <w:left w:val="single" w:sz="4" w:space="0" w:color="auto"/>
              <w:bottom w:val="single" w:sz="4" w:space="0" w:color="auto"/>
              <w:right w:val="single" w:sz="4" w:space="0" w:color="auto"/>
            </w:tcBorders>
            <w:hideMark/>
          </w:tcPr>
          <w:p w14:paraId="05FC045E" w14:textId="77777777" w:rsidR="00B73CE7" w:rsidRDefault="00B73CE7">
            <w:pPr>
              <w:pStyle w:val="TAC"/>
              <w:rPr>
                <w:rFonts w:cs="Arial"/>
                <w:lang w:eastAsia="zh-CN"/>
              </w:rPr>
            </w:pPr>
            <w:r>
              <w:rPr>
                <w:lang w:val="en-US"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304042DF" w14:textId="77777777" w:rsidR="00B73CE7" w:rsidRDefault="00B73CE7">
            <w:pPr>
              <w:pStyle w:val="TAC"/>
              <w:rPr>
                <w:rFonts w:cs="Arial"/>
                <w:lang w:eastAsia="zh-CN"/>
              </w:rPr>
            </w:pPr>
            <w:r>
              <w:rPr>
                <w:lang w:val="en-US" w:eastAsia="zh-CN"/>
              </w:rPr>
              <w:t>50</w:t>
            </w:r>
          </w:p>
        </w:tc>
        <w:tc>
          <w:tcPr>
            <w:tcW w:w="743" w:type="dxa"/>
            <w:tcBorders>
              <w:top w:val="single" w:sz="4" w:space="0" w:color="auto"/>
              <w:left w:val="single" w:sz="4" w:space="0" w:color="auto"/>
              <w:bottom w:val="single" w:sz="4" w:space="0" w:color="auto"/>
              <w:right w:val="single" w:sz="4" w:space="0" w:color="auto"/>
            </w:tcBorders>
            <w:hideMark/>
          </w:tcPr>
          <w:p w14:paraId="2C522BBF" w14:textId="77777777" w:rsidR="00B73CE7" w:rsidRDefault="00B73CE7">
            <w:pPr>
              <w:pStyle w:val="TAC"/>
              <w:rPr>
                <w:rFonts w:cs="Arial"/>
                <w:lang w:eastAsia="zh-CN"/>
              </w:rPr>
            </w:pPr>
            <w:r>
              <w:rPr>
                <w:lang w:val="en-US" w:eastAsia="zh-CN"/>
              </w:rPr>
              <w:t>50</w:t>
            </w:r>
          </w:p>
        </w:tc>
      </w:tr>
      <w:tr w:rsidR="00B73CE7" w14:paraId="6253CDAB"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29515DEC" w14:textId="77777777" w:rsidR="00B73CE7" w:rsidRDefault="00B73CE7">
            <w:pPr>
              <w:pStyle w:val="TAC"/>
              <w:rPr>
                <w:lang w:val="en-US" w:eastAsia="zh-CN"/>
              </w:rPr>
            </w:pPr>
            <w:r>
              <w:rPr>
                <w:rFonts w:eastAsia="Yu Mincho" w:cs="Arial"/>
                <w:szCs w:val="18"/>
                <w:lang w:eastAsia="ja-JP"/>
              </w:rPr>
              <w:t>n2</w:t>
            </w:r>
            <w:r>
              <w:rPr>
                <w:rFonts w:cs="Arial"/>
                <w:szCs w:val="18"/>
                <w:lang w:val="en-US" w:eastAsia="zh-CN"/>
              </w:rPr>
              <w:t>5</w:t>
            </w:r>
          </w:p>
        </w:tc>
        <w:tc>
          <w:tcPr>
            <w:tcW w:w="731" w:type="dxa"/>
            <w:tcBorders>
              <w:top w:val="single" w:sz="4" w:space="0" w:color="auto"/>
              <w:left w:val="single" w:sz="4" w:space="0" w:color="auto"/>
              <w:bottom w:val="single" w:sz="4" w:space="0" w:color="auto"/>
              <w:right w:val="single" w:sz="4" w:space="0" w:color="auto"/>
            </w:tcBorders>
            <w:hideMark/>
          </w:tcPr>
          <w:p w14:paraId="318CE227" w14:textId="77777777" w:rsidR="00B73CE7" w:rsidRDefault="00B73CE7">
            <w:pPr>
              <w:pStyle w:val="TAC"/>
              <w:rPr>
                <w:lang w:val="en-US" w:eastAsia="zh-CN"/>
              </w:rPr>
            </w:pPr>
            <w:r>
              <w:rPr>
                <w:rFonts w:eastAsia="Yu Mincho" w:cs="Arial"/>
                <w:szCs w:val="18"/>
                <w:lang w:eastAsia="ja-JP"/>
              </w:rPr>
              <w:t>n77</w:t>
            </w:r>
          </w:p>
        </w:tc>
        <w:tc>
          <w:tcPr>
            <w:tcW w:w="586" w:type="dxa"/>
            <w:tcBorders>
              <w:top w:val="single" w:sz="4" w:space="0" w:color="auto"/>
              <w:left w:val="single" w:sz="4" w:space="0" w:color="auto"/>
              <w:bottom w:val="single" w:sz="4" w:space="0" w:color="auto"/>
              <w:right w:val="single" w:sz="4" w:space="0" w:color="auto"/>
            </w:tcBorders>
          </w:tcPr>
          <w:p w14:paraId="04CCCD96"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3FF797AF" w14:textId="77777777" w:rsidR="00B73CE7" w:rsidRDefault="00B73CE7">
            <w:pPr>
              <w:pStyle w:val="TAC"/>
              <w:rPr>
                <w:rFonts w:eastAsia="Calibri" w:cs="Arial"/>
                <w:lang w:val="en-US" w:eastAsia="ja-JP"/>
              </w:rPr>
            </w:pPr>
            <w:r>
              <w:rPr>
                <w:rFonts w:cs="Arial"/>
                <w:szCs w:val="18"/>
                <w:lang w:eastAsia="ja-JP"/>
              </w:rPr>
              <w:t>2</w:t>
            </w:r>
            <w:r>
              <w:rPr>
                <w:rFonts w:cs="Arial"/>
                <w:szCs w:val="18"/>
              </w:rPr>
              <w:t>5</w:t>
            </w:r>
          </w:p>
        </w:tc>
        <w:tc>
          <w:tcPr>
            <w:tcW w:w="652" w:type="dxa"/>
            <w:tcBorders>
              <w:top w:val="single" w:sz="4" w:space="0" w:color="auto"/>
              <w:left w:val="single" w:sz="4" w:space="0" w:color="auto"/>
              <w:bottom w:val="single" w:sz="4" w:space="0" w:color="auto"/>
              <w:right w:val="single" w:sz="4" w:space="0" w:color="auto"/>
            </w:tcBorders>
            <w:hideMark/>
          </w:tcPr>
          <w:p w14:paraId="1882E427" w14:textId="77777777" w:rsidR="00B73CE7" w:rsidRDefault="00B73CE7">
            <w:pPr>
              <w:pStyle w:val="TAC"/>
              <w:rPr>
                <w:rFonts w:eastAsia="Calibri" w:cs="Arial"/>
                <w:lang w:val="en-US" w:eastAsia="ja-JP"/>
              </w:rPr>
            </w:pPr>
            <w:r>
              <w:rPr>
                <w:rFonts w:cs="Arial"/>
                <w:szCs w:val="18"/>
                <w:lang w:eastAsia="ja-JP"/>
              </w:rPr>
              <w:t>3</w:t>
            </w:r>
            <w:r>
              <w:rPr>
                <w:rFonts w:cs="Arial"/>
                <w:szCs w:val="18"/>
              </w:rPr>
              <w:t>6</w:t>
            </w:r>
          </w:p>
        </w:tc>
        <w:tc>
          <w:tcPr>
            <w:tcW w:w="653" w:type="dxa"/>
            <w:tcBorders>
              <w:top w:val="single" w:sz="4" w:space="0" w:color="auto"/>
              <w:left w:val="single" w:sz="4" w:space="0" w:color="auto"/>
              <w:bottom w:val="single" w:sz="4" w:space="0" w:color="auto"/>
              <w:right w:val="single" w:sz="4" w:space="0" w:color="auto"/>
            </w:tcBorders>
            <w:hideMark/>
          </w:tcPr>
          <w:p w14:paraId="70775BE5" w14:textId="77777777" w:rsidR="00B73CE7" w:rsidRDefault="00B73CE7">
            <w:pPr>
              <w:pStyle w:val="TAC"/>
              <w:rPr>
                <w:rFonts w:eastAsia="Calibri" w:cs="Arial"/>
                <w:lang w:val="en-US" w:eastAsia="ja-JP"/>
              </w:rPr>
            </w:pPr>
            <w:r>
              <w:rPr>
                <w:rFonts w:cs="Arial"/>
                <w:szCs w:val="18"/>
                <w:lang w:eastAsia="ja-JP"/>
              </w:rPr>
              <w:t>5</w:t>
            </w:r>
            <w:r>
              <w:rPr>
                <w:rFonts w:cs="Arial"/>
                <w:szCs w:val="18"/>
              </w:rPr>
              <w:t>0</w:t>
            </w:r>
          </w:p>
        </w:tc>
        <w:tc>
          <w:tcPr>
            <w:tcW w:w="653" w:type="dxa"/>
            <w:tcBorders>
              <w:top w:val="single" w:sz="4" w:space="0" w:color="auto"/>
              <w:left w:val="single" w:sz="4" w:space="0" w:color="auto"/>
              <w:bottom w:val="single" w:sz="4" w:space="0" w:color="auto"/>
              <w:right w:val="single" w:sz="4" w:space="0" w:color="auto"/>
            </w:tcBorders>
            <w:hideMark/>
          </w:tcPr>
          <w:p w14:paraId="2E0D5515" w14:textId="77777777" w:rsidR="00B73CE7" w:rsidRDefault="00B73CE7">
            <w:pPr>
              <w:pStyle w:val="TAC"/>
            </w:pPr>
            <w:r>
              <w:rPr>
                <w:rFonts w:cs="Arial"/>
                <w:szCs w:val="18"/>
                <w:lang w:eastAsia="zh-CN"/>
              </w:rPr>
              <w:t>50</w:t>
            </w:r>
          </w:p>
        </w:tc>
        <w:tc>
          <w:tcPr>
            <w:tcW w:w="653" w:type="dxa"/>
            <w:tcBorders>
              <w:top w:val="single" w:sz="4" w:space="0" w:color="auto"/>
              <w:left w:val="single" w:sz="4" w:space="0" w:color="auto"/>
              <w:bottom w:val="single" w:sz="4" w:space="0" w:color="auto"/>
              <w:right w:val="single" w:sz="4" w:space="0" w:color="auto"/>
            </w:tcBorders>
            <w:hideMark/>
          </w:tcPr>
          <w:p w14:paraId="5085C7E4" w14:textId="77777777" w:rsidR="00B73CE7" w:rsidRDefault="00B73CE7">
            <w:pPr>
              <w:pStyle w:val="TAC"/>
            </w:pPr>
            <w:r>
              <w:rPr>
                <w:rFonts w:cs="Arial"/>
                <w:szCs w:val="18"/>
                <w:lang w:eastAsia="zh-CN"/>
              </w:rPr>
              <w:t>50</w:t>
            </w:r>
          </w:p>
        </w:tc>
        <w:tc>
          <w:tcPr>
            <w:tcW w:w="717" w:type="dxa"/>
            <w:tcBorders>
              <w:top w:val="single" w:sz="4" w:space="0" w:color="auto"/>
              <w:left w:val="single" w:sz="4" w:space="0" w:color="auto"/>
              <w:bottom w:val="single" w:sz="4" w:space="0" w:color="auto"/>
              <w:right w:val="single" w:sz="4" w:space="0" w:color="auto"/>
            </w:tcBorders>
            <w:hideMark/>
          </w:tcPr>
          <w:p w14:paraId="375257AF" w14:textId="77777777" w:rsidR="00B73CE7" w:rsidRDefault="00B73CE7">
            <w:pPr>
              <w:pStyle w:val="TAC"/>
              <w:rPr>
                <w:rFonts w:cs="Arial"/>
                <w:lang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6CFAB6F4" w14:textId="77777777" w:rsidR="00B73CE7" w:rsidRDefault="00B73CE7">
            <w:pPr>
              <w:pStyle w:val="TAC"/>
              <w:rPr>
                <w:rFonts w:cs="Arial"/>
                <w:lang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69499B6F" w14:textId="77777777" w:rsidR="00B73CE7" w:rsidRDefault="00B73CE7">
            <w:pPr>
              <w:pStyle w:val="TAC"/>
              <w:rPr>
                <w:rFonts w:cs="Arial"/>
                <w:lang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47DCE7A3" w14:textId="77777777" w:rsidR="00B73CE7" w:rsidRDefault="00B73CE7">
            <w:pPr>
              <w:pStyle w:val="TAC"/>
              <w:rPr>
                <w:rFonts w:cs="Arial"/>
                <w:lang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00AF2ACA" w14:textId="77777777" w:rsidR="00B73CE7" w:rsidRDefault="00B73CE7">
            <w:pPr>
              <w:pStyle w:val="TAC"/>
              <w:rPr>
                <w:rFonts w:cs="Arial"/>
                <w:lang w:eastAsia="zh-CN"/>
              </w:rPr>
            </w:pPr>
            <w:r>
              <w:rPr>
                <w:rFonts w:cs="Arial"/>
                <w:szCs w:val="18"/>
              </w:rPr>
              <w:t>50</w:t>
            </w:r>
          </w:p>
        </w:tc>
        <w:tc>
          <w:tcPr>
            <w:tcW w:w="717" w:type="dxa"/>
            <w:tcBorders>
              <w:top w:val="single" w:sz="4" w:space="0" w:color="auto"/>
              <w:left w:val="single" w:sz="4" w:space="0" w:color="auto"/>
              <w:bottom w:val="single" w:sz="4" w:space="0" w:color="auto"/>
              <w:right w:val="single" w:sz="4" w:space="0" w:color="auto"/>
            </w:tcBorders>
            <w:hideMark/>
          </w:tcPr>
          <w:p w14:paraId="5B09414D" w14:textId="77777777" w:rsidR="00B73CE7" w:rsidRDefault="00B73CE7">
            <w:pPr>
              <w:pStyle w:val="TAC"/>
              <w:rPr>
                <w:rFonts w:cs="Arial"/>
                <w:lang w:eastAsia="zh-CN"/>
              </w:rPr>
            </w:pPr>
            <w:r>
              <w:rPr>
                <w:rFonts w:cs="Arial"/>
                <w:szCs w:val="18"/>
              </w:rPr>
              <w:t>50</w:t>
            </w:r>
          </w:p>
        </w:tc>
        <w:tc>
          <w:tcPr>
            <w:tcW w:w="743" w:type="dxa"/>
            <w:tcBorders>
              <w:top w:val="single" w:sz="4" w:space="0" w:color="auto"/>
              <w:left w:val="single" w:sz="4" w:space="0" w:color="auto"/>
              <w:bottom w:val="single" w:sz="4" w:space="0" w:color="auto"/>
              <w:right w:val="single" w:sz="4" w:space="0" w:color="auto"/>
            </w:tcBorders>
            <w:hideMark/>
          </w:tcPr>
          <w:p w14:paraId="0D1B107A" w14:textId="77777777" w:rsidR="00B73CE7" w:rsidRDefault="00B73CE7">
            <w:pPr>
              <w:pStyle w:val="TAC"/>
              <w:rPr>
                <w:rFonts w:cs="Arial"/>
                <w:lang w:eastAsia="zh-CN"/>
              </w:rPr>
            </w:pPr>
            <w:r>
              <w:rPr>
                <w:rFonts w:eastAsia="Yu Mincho" w:cs="Arial"/>
                <w:szCs w:val="18"/>
                <w:lang w:eastAsia="ja-JP"/>
              </w:rPr>
              <w:t>n2</w:t>
            </w:r>
          </w:p>
        </w:tc>
      </w:tr>
      <w:tr w:rsidR="00B73CE7" w14:paraId="3DEA53BC"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4405FF8C" w14:textId="77777777" w:rsidR="00B73CE7" w:rsidRDefault="00B73CE7">
            <w:pPr>
              <w:pStyle w:val="TAC"/>
              <w:rPr>
                <w:lang w:val="en-US" w:eastAsia="zh-CN"/>
              </w:rPr>
            </w:pPr>
            <w:r>
              <w:t>n25</w:t>
            </w:r>
          </w:p>
        </w:tc>
        <w:tc>
          <w:tcPr>
            <w:tcW w:w="731" w:type="dxa"/>
            <w:tcBorders>
              <w:top w:val="single" w:sz="4" w:space="0" w:color="auto"/>
              <w:left w:val="single" w:sz="4" w:space="0" w:color="auto"/>
              <w:bottom w:val="single" w:sz="4" w:space="0" w:color="auto"/>
              <w:right w:val="single" w:sz="4" w:space="0" w:color="auto"/>
            </w:tcBorders>
            <w:hideMark/>
          </w:tcPr>
          <w:p w14:paraId="35298350" w14:textId="77777777" w:rsidR="00B73CE7" w:rsidRDefault="00B73CE7">
            <w:pPr>
              <w:pStyle w:val="TAC"/>
              <w:rPr>
                <w:lang w:val="en-US" w:eastAsia="zh-CN"/>
              </w:rPr>
            </w:pPr>
            <w:r>
              <w:t>n78</w:t>
            </w:r>
          </w:p>
        </w:tc>
        <w:tc>
          <w:tcPr>
            <w:tcW w:w="586" w:type="dxa"/>
            <w:tcBorders>
              <w:top w:val="single" w:sz="4" w:space="0" w:color="auto"/>
              <w:left w:val="single" w:sz="4" w:space="0" w:color="auto"/>
              <w:bottom w:val="single" w:sz="4" w:space="0" w:color="auto"/>
              <w:right w:val="single" w:sz="4" w:space="0" w:color="auto"/>
            </w:tcBorders>
          </w:tcPr>
          <w:p w14:paraId="149F6BA8"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42F1CC78" w14:textId="77777777" w:rsidR="00B73CE7" w:rsidRDefault="00B73CE7">
            <w:pPr>
              <w:pStyle w:val="TAC"/>
              <w:rPr>
                <w:rFonts w:cs="Arial"/>
                <w:lang w:val="en-US" w:eastAsia="zh-CN"/>
              </w:rPr>
            </w:pPr>
            <w:r>
              <w:t>25</w:t>
            </w:r>
          </w:p>
        </w:tc>
        <w:tc>
          <w:tcPr>
            <w:tcW w:w="652" w:type="dxa"/>
            <w:tcBorders>
              <w:top w:val="single" w:sz="4" w:space="0" w:color="auto"/>
              <w:left w:val="single" w:sz="4" w:space="0" w:color="auto"/>
              <w:bottom w:val="single" w:sz="4" w:space="0" w:color="auto"/>
              <w:right w:val="single" w:sz="4" w:space="0" w:color="auto"/>
            </w:tcBorders>
            <w:hideMark/>
          </w:tcPr>
          <w:p w14:paraId="513DF986" w14:textId="77777777" w:rsidR="00B73CE7" w:rsidRDefault="00B73CE7">
            <w:pPr>
              <w:pStyle w:val="TAC"/>
              <w:rPr>
                <w:rFonts w:cs="Arial"/>
                <w:lang w:val="en-US" w:eastAsia="zh-CN"/>
              </w:rPr>
            </w:pPr>
            <w:r>
              <w:t>36</w:t>
            </w:r>
          </w:p>
        </w:tc>
        <w:tc>
          <w:tcPr>
            <w:tcW w:w="653" w:type="dxa"/>
            <w:tcBorders>
              <w:top w:val="single" w:sz="4" w:space="0" w:color="auto"/>
              <w:left w:val="single" w:sz="4" w:space="0" w:color="auto"/>
              <w:bottom w:val="single" w:sz="4" w:space="0" w:color="auto"/>
              <w:right w:val="single" w:sz="4" w:space="0" w:color="auto"/>
            </w:tcBorders>
            <w:hideMark/>
          </w:tcPr>
          <w:p w14:paraId="519A7307" w14:textId="77777777" w:rsidR="00B73CE7" w:rsidRDefault="00B73CE7">
            <w:pPr>
              <w:pStyle w:val="TAC"/>
              <w:rPr>
                <w:rFonts w:cs="Arial"/>
                <w:lang w:val="en-US" w:eastAsia="zh-CN"/>
              </w:rPr>
            </w:pPr>
            <w:r>
              <w:t>50</w:t>
            </w:r>
          </w:p>
        </w:tc>
        <w:tc>
          <w:tcPr>
            <w:tcW w:w="653" w:type="dxa"/>
            <w:tcBorders>
              <w:top w:val="single" w:sz="4" w:space="0" w:color="auto"/>
              <w:left w:val="single" w:sz="4" w:space="0" w:color="auto"/>
              <w:bottom w:val="single" w:sz="4" w:space="0" w:color="auto"/>
              <w:right w:val="single" w:sz="4" w:space="0" w:color="auto"/>
            </w:tcBorders>
          </w:tcPr>
          <w:p w14:paraId="2D3BBC38"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67B080AA"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7944EF2B" w14:textId="77777777" w:rsidR="00B73CE7" w:rsidRDefault="00B73CE7">
            <w:pPr>
              <w:pStyle w:val="TAC"/>
              <w:rPr>
                <w:rFonts w:cs="Arial"/>
                <w:lang w:val="en-US" w:eastAsia="ja-JP"/>
              </w:rPr>
            </w:pPr>
            <w:r>
              <w:t>50</w:t>
            </w:r>
          </w:p>
        </w:tc>
        <w:tc>
          <w:tcPr>
            <w:tcW w:w="717" w:type="dxa"/>
            <w:tcBorders>
              <w:top w:val="single" w:sz="4" w:space="0" w:color="auto"/>
              <w:left w:val="single" w:sz="4" w:space="0" w:color="auto"/>
              <w:bottom w:val="single" w:sz="4" w:space="0" w:color="auto"/>
              <w:right w:val="single" w:sz="4" w:space="0" w:color="auto"/>
            </w:tcBorders>
            <w:hideMark/>
          </w:tcPr>
          <w:p w14:paraId="649836A9" w14:textId="77777777" w:rsidR="00B73CE7" w:rsidRDefault="00B73CE7">
            <w:pPr>
              <w:pStyle w:val="TAC"/>
              <w:rPr>
                <w:rFonts w:cs="Arial"/>
                <w:lang w:val="en-US" w:eastAsia="ja-JP"/>
              </w:rPr>
            </w:pPr>
            <w:r>
              <w:t>50</w:t>
            </w:r>
          </w:p>
        </w:tc>
        <w:tc>
          <w:tcPr>
            <w:tcW w:w="717" w:type="dxa"/>
            <w:tcBorders>
              <w:top w:val="single" w:sz="4" w:space="0" w:color="auto"/>
              <w:left w:val="single" w:sz="4" w:space="0" w:color="auto"/>
              <w:bottom w:val="single" w:sz="4" w:space="0" w:color="auto"/>
              <w:right w:val="single" w:sz="4" w:space="0" w:color="auto"/>
            </w:tcBorders>
            <w:hideMark/>
          </w:tcPr>
          <w:p w14:paraId="3E75DCC4" w14:textId="77777777" w:rsidR="00B73CE7" w:rsidRDefault="00B73CE7">
            <w:pPr>
              <w:pStyle w:val="TAC"/>
              <w:rPr>
                <w:rFonts w:cs="Arial"/>
                <w:lang w:val="en-US" w:eastAsia="ja-JP"/>
              </w:rPr>
            </w:pPr>
            <w:r>
              <w:t>50</w:t>
            </w:r>
          </w:p>
        </w:tc>
        <w:tc>
          <w:tcPr>
            <w:tcW w:w="717" w:type="dxa"/>
            <w:tcBorders>
              <w:top w:val="single" w:sz="4" w:space="0" w:color="auto"/>
              <w:left w:val="single" w:sz="4" w:space="0" w:color="auto"/>
              <w:bottom w:val="single" w:sz="4" w:space="0" w:color="auto"/>
              <w:right w:val="single" w:sz="4" w:space="0" w:color="auto"/>
            </w:tcBorders>
          </w:tcPr>
          <w:p w14:paraId="4AA33035"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717D3565" w14:textId="77777777" w:rsidR="00B73CE7" w:rsidRDefault="00B73CE7">
            <w:pPr>
              <w:pStyle w:val="TAC"/>
              <w:rPr>
                <w:rFonts w:cs="Arial"/>
                <w:lang w:val="en-US" w:eastAsia="ja-JP"/>
              </w:rPr>
            </w:pPr>
            <w:r>
              <w:t>50</w:t>
            </w:r>
          </w:p>
        </w:tc>
        <w:tc>
          <w:tcPr>
            <w:tcW w:w="717" w:type="dxa"/>
            <w:tcBorders>
              <w:top w:val="single" w:sz="4" w:space="0" w:color="auto"/>
              <w:left w:val="single" w:sz="4" w:space="0" w:color="auto"/>
              <w:bottom w:val="single" w:sz="4" w:space="0" w:color="auto"/>
              <w:right w:val="single" w:sz="4" w:space="0" w:color="auto"/>
            </w:tcBorders>
            <w:hideMark/>
          </w:tcPr>
          <w:p w14:paraId="6B766338" w14:textId="77777777" w:rsidR="00B73CE7" w:rsidRDefault="00B73CE7">
            <w:pPr>
              <w:pStyle w:val="TAC"/>
            </w:pPr>
            <w:r>
              <w:t>50</w:t>
            </w:r>
          </w:p>
        </w:tc>
        <w:tc>
          <w:tcPr>
            <w:tcW w:w="743" w:type="dxa"/>
            <w:tcBorders>
              <w:top w:val="single" w:sz="4" w:space="0" w:color="auto"/>
              <w:left w:val="single" w:sz="4" w:space="0" w:color="auto"/>
              <w:bottom w:val="single" w:sz="4" w:space="0" w:color="auto"/>
              <w:right w:val="single" w:sz="4" w:space="0" w:color="auto"/>
            </w:tcBorders>
            <w:hideMark/>
          </w:tcPr>
          <w:p w14:paraId="37C93B07" w14:textId="77777777" w:rsidR="00B73CE7" w:rsidRDefault="00B73CE7">
            <w:pPr>
              <w:pStyle w:val="TAC"/>
            </w:pPr>
            <w:r>
              <w:t>50</w:t>
            </w:r>
          </w:p>
        </w:tc>
      </w:tr>
      <w:tr w:rsidR="00B73CE7" w14:paraId="0BD7B9BE"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619B251E" w14:textId="77777777" w:rsidR="00B73CE7" w:rsidRDefault="00B73CE7">
            <w:pPr>
              <w:pStyle w:val="TAC"/>
              <w:rPr>
                <w:lang w:eastAsia="zh-CN"/>
              </w:rPr>
            </w:pPr>
            <w:r>
              <w:rPr>
                <w:lang w:val="en-US" w:eastAsia="zh-CN"/>
              </w:rPr>
              <w:t>n28</w:t>
            </w:r>
          </w:p>
        </w:tc>
        <w:tc>
          <w:tcPr>
            <w:tcW w:w="731" w:type="dxa"/>
            <w:tcBorders>
              <w:top w:val="single" w:sz="4" w:space="0" w:color="auto"/>
              <w:left w:val="single" w:sz="4" w:space="0" w:color="auto"/>
              <w:bottom w:val="single" w:sz="4" w:space="0" w:color="auto"/>
              <w:right w:val="single" w:sz="4" w:space="0" w:color="auto"/>
            </w:tcBorders>
            <w:hideMark/>
          </w:tcPr>
          <w:p w14:paraId="17EBD73A" w14:textId="77777777" w:rsidR="00B73CE7" w:rsidRDefault="00B73CE7">
            <w:pPr>
              <w:pStyle w:val="TAC"/>
              <w:rPr>
                <w:lang w:eastAsia="ja-JP"/>
              </w:rPr>
            </w:pPr>
            <w:r>
              <w:rPr>
                <w:lang w:val="en-US" w:eastAsia="zh-CN"/>
              </w:rPr>
              <w:t>n1</w:t>
            </w:r>
          </w:p>
        </w:tc>
        <w:tc>
          <w:tcPr>
            <w:tcW w:w="586" w:type="dxa"/>
            <w:tcBorders>
              <w:top w:val="single" w:sz="4" w:space="0" w:color="auto"/>
              <w:left w:val="single" w:sz="4" w:space="0" w:color="auto"/>
              <w:bottom w:val="single" w:sz="4" w:space="0" w:color="auto"/>
              <w:right w:val="single" w:sz="4" w:space="0" w:color="auto"/>
            </w:tcBorders>
            <w:hideMark/>
          </w:tcPr>
          <w:p w14:paraId="4DAC920E" w14:textId="77777777" w:rsidR="00B73CE7" w:rsidRDefault="00B73CE7">
            <w:pPr>
              <w:pStyle w:val="TAC"/>
            </w:pPr>
            <w:r>
              <w:rPr>
                <w:lang w:val="en-US" w:eastAsia="zh-CN"/>
              </w:rPr>
              <w:t>8</w:t>
            </w:r>
          </w:p>
        </w:tc>
        <w:tc>
          <w:tcPr>
            <w:tcW w:w="642" w:type="dxa"/>
            <w:tcBorders>
              <w:top w:val="single" w:sz="4" w:space="0" w:color="auto"/>
              <w:left w:val="single" w:sz="4" w:space="0" w:color="auto"/>
              <w:bottom w:val="single" w:sz="4" w:space="0" w:color="auto"/>
              <w:right w:val="single" w:sz="4" w:space="0" w:color="auto"/>
            </w:tcBorders>
            <w:hideMark/>
          </w:tcPr>
          <w:p w14:paraId="706BEF96" w14:textId="77777777" w:rsidR="00B73CE7" w:rsidRDefault="00B73CE7">
            <w:pPr>
              <w:pStyle w:val="TAC"/>
            </w:pPr>
            <w:r>
              <w:rPr>
                <w:rFonts w:cs="Arial"/>
                <w:lang w:val="en-US" w:eastAsia="zh-CN"/>
              </w:rPr>
              <w:t>16</w:t>
            </w:r>
          </w:p>
        </w:tc>
        <w:tc>
          <w:tcPr>
            <w:tcW w:w="652" w:type="dxa"/>
            <w:tcBorders>
              <w:top w:val="single" w:sz="4" w:space="0" w:color="auto"/>
              <w:left w:val="single" w:sz="4" w:space="0" w:color="auto"/>
              <w:bottom w:val="single" w:sz="4" w:space="0" w:color="auto"/>
              <w:right w:val="single" w:sz="4" w:space="0" w:color="auto"/>
            </w:tcBorders>
            <w:hideMark/>
          </w:tcPr>
          <w:p w14:paraId="77D338C9"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7D367B6A"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tcPr>
          <w:p w14:paraId="2E299037"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0B8E4774"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6C57ECD4"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042569FF"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2A5FFB2F"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3F33FF9C"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48E1CCBA"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1977D93C"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tcPr>
          <w:p w14:paraId="25D58839" w14:textId="77777777" w:rsidR="00B73CE7" w:rsidRDefault="00B73CE7">
            <w:pPr>
              <w:pStyle w:val="TAC"/>
            </w:pPr>
          </w:p>
        </w:tc>
      </w:tr>
      <w:tr w:rsidR="00B73CE7" w14:paraId="1E5E614D"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6DFD68FD" w14:textId="77777777" w:rsidR="00B73CE7" w:rsidRDefault="00B73CE7">
            <w:pPr>
              <w:pStyle w:val="TAC"/>
              <w:rPr>
                <w:lang w:eastAsia="zh-CN"/>
              </w:rPr>
            </w:pPr>
            <w:r>
              <w:rPr>
                <w:lang w:val="en-US" w:eastAsia="zh-CN"/>
              </w:rPr>
              <w:t>n28</w:t>
            </w:r>
          </w:p>
        </w:tc>
        <w:tc>
          <w:tcPr>
            <w:tcW w:w="731" w:type="dxa"/>
            <w:tcBorders>
              <w:top w:val="single" w:sz="4" w:space="0" w:color="auto"/>
              <w:left w:val="single" w:sz="4" w:space="0" w:color="auto"/>
              <w:bottom w:val="single" w:sz="4" w:space="0" w:color="auto"/>
              <w:right w:val="single" w:sz="4" w:space="0" w:color="auto"/>
            </w:tcBorders>
            <w:hideMark/>
          </w:tcPr>
          <w:p w14:paraId="2DB1B03E" w14:textId="77777777" w:rsidR="00B73CE7" w:rsidRDefault="00B73CE7">
            <w:pPr>
              <w:pStyle w:val="TAC"/>
              <w:rPr>
                <w:lang w:eastAsia="ja-JP"/>
              </w:rPr>
            </w:pPr>
            <w:r>
              <w:rPr>
                <w:lang w:val="en-US" w:eastAsia="zh-CN"/>
              </w:rPr>
              <w:t>n50</w:t>
            </w:r>
          </w:p>
        </w:tc>
        <w:tc>
          <w:tcPr>
            <w:tcW w:w="586" w:type="dxa"/>
            <w:tcBorders>
              <w:top w:val="single" w:sz="4" w:space="0" w:color="auto"/>
              <w:left w:val="single" w:sz="4" w:space="0" w:color="auto"/>
              <w:bottom w:val="single" w:sz="4" w:space="0" w:color="auto"/>
              <w:right w:val="single" w:sz="4" w:space="0" w:color="auto"/>
            </w:tcBorders>
          </w:tcPr>
          <w:p w14:paraId="14C2F771"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169B7761" w14:textId="77777777" w:rsidR="00B73CE7" w:rsidRDefault="00B73CE7">
            <w:pPr>
              <w:pStyle w:val="TAC"/>
            </w:pPr>
            <w:r>
              <w:rPr>
                <w:rFonts w:cs="Arial"/>
                <w:lang w:val="en-US" w:eastAsia="zh-CN"/>
              </w:rPr>
              <w:t>25</w:t>
            </w:r>
          </w:p>
        </w:tc>
        <w:tc>
          <w:tcPr>
            <w:tcW w:w="652" w:type="dxa"/>
            <w:tcBorders>
              <w:top w:val="single" w:sz="4" w:space="0" w:color="auto"/>
              <w:left w:val="single" w:sz="4" w:space="0" w:color="auto"/>
              <w:bottom w:val="single" w:sz="4" w:space="0" w:color="auto"/>
              <w:right w:val="single" w:sz="4" w:space="0" w:color="auto"/>
            </w:tcBorders>
            <w:hideMark/>
          </w:tcPr>
          <w:p w14:paraId="653F8918"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517B5B26"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tcPr>
          <w:p w14:paraId="04649D32"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22EF3938"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4E72D9B5" w14:textId="77777777" w:rsidR="00B73CE7" w:rsidRDefault="00B73CE7">
            <w:pPr>
              <w:pStyle w:val="TAC"/>
              <w:rPr>
                <w:rFonts w:cs="Arial"/>
                <w:lang w:val="en-US" w:eastAsia="ja-JP"/>
              </w:rPr>
            </w:pPr>
            <w:r>
              <w:rPr>
                <w:rFonts w:cs="Arial"/>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2716CFB8" w14:textId="77777777" w:rsidR="00B73CE7" w:rsidRDefault="00B73CE7">
            <w:pPr>
              <w:pStyle w:val="TAC"/>
              <w:rPr>
                <w:rFonts w:cs="Arial"/>
                <w:lang w:val="en-US" w:eastAsia="ja-JP"/>
              </w:rPr>
            </w:pPr>
            <w:r>
              <w:rPr>
                <w:rFonts w:cs="Arial"/>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312B8CF4" w14:textId="77777777" w:rsidR="00B73CE7" w:rsidRDefault="00B73CE7">
            <w:pPr>
              <w:pStyle w:val="TAC"/>
              <w:rPr>
                <w:rFonts w:cs="Arial"/>
                <w:lang w:val="en-US" w:eastAsia="ja-JP"/>
              </w:rPr>
            </w:pPr>
            <w:r>
              <w:rPr>
                <w:rFonts w:cs="Arial"/>
                <w:lang w:val="en-US" w:eastAsia="zh-CN"/>
              </w:rPr>
              <w:t>25</w:t>
            </w:r>
          </w:p>
        </w:tc>
        <w:tc>
          <w:tcPr>
            <w:tcW w:w="717" w:type="dxa"/>
            <w:tcBorders>
              <w:top w:val="single" w:sz="4" w:space="0" w:color="auto"/>
              <w:left w:val="single" w:sz="4" w:space="0" w:color="auto"/>
              <w:bottom w:val="single" w:sz="4" w:space="0" w:color="auto"/>
              <w:right w:val="single" w:sz="4" w:space="0" w:color="auto"/>
            </w:tcBorders>
          </w:tcPr>
          <w:p w14:paraId="6ECB2E93" w14:textId="77777777" w:rsidR="00B73CE7" w:rsidRDefault="00B73CE7">
            <w:pPr>
              <w:pStyle w:val="TAC"/>
              <w:rPr>
                <w:rFonts w:cs="Arial"/>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03C6B79D" w14:textId="77777777" w:rsidR="00B73CE7" w:rsidRDefault="00B73CE7">
            <w:pPr>
              <w:pStyle w:val="TAC"/>
              <w:rPr>
                <w:rFonts w:cs="Arial"/>
                <w:lang w:val="en-US" w:eastAsia="ja-JP"/>
              </w:rPr>
            </w:pPr>
            <w:r>
              <w:rPr>
                <w:rFonts w:cs="Arial"/>
                <w:lang w:val="en-US" w:eastAsia="zh-CN"/>
              </w:rPr>
              <w:t>25</w:t>
            </w:r>
          </w:p>
        </w:tc>
        <w:tc>
          <w:tcPr>
            <w:tcW w:w="717" w:type="dxa"/>
            <w:tcBorders>
              <w:top w:val="single" w:sz="4" w:space="0" w:color="auto"/>
              <w:left w:val="single" w:sz="4" w:space="0" w:color="auto"/>
              <w:bottom w:val="single" w:sz="4" w:space="0" w:color="auto"/>
              <w:right w:val="single" w:sz="4" w:space="0" w:color="auto"/>
            </w:tcBorders>
          </w:tcPr>
          <w:p w14:paraId="797EBF66"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tcPr>
          <w:p w14:paraId="0E81A332" w14:textId="77777777" w:rsidR="00B73CE7" w:rsidRDefault="00B73CE7">
            <w:pPr>
              <w:pStyle w:val="TAC"/>
            </w:pPr>
          </w:p>
        </w:tc>
      </w:tr>
      <w:tr w:rsidR="00B73CE7" w14:paraId="4F96CE25"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25C779ED" w14:textId="77777777" w:rsidR="00B73CE7" w:rsidRDefault="00B73CE7">
            <w:pPr>
              <w:pStyle w:val="TAC"/>
              <w:rPr>
                <w:lang w:eastAsia="zh-CN"/>
              </w:rPr>
            </w:pPr>
            <w:r>
              <w:rPr>
                <w:lang w:eastAsia="zh-CN"/>
              </w:rPr>
              <w:t>n28</w:t>
            </w:r>
          </w:p>
        </w:tc>
        <w:tc>
          <w:tcPr>
            <w:tcW w:w="731" w:type="dxa"/>
            <w:tcBorders>
              <w:top w:val="single" w:sz="4" w:space="0" w:color="auto"/>
              <w:left w:val="single" w:sz="4" w:space="0" w:color="auto"/>
              <w:bottom w:val="single" w:sz="4" w:space="0" w:color="auto"/>
              <w:right w:val="single" w:sz="4" w:space="0" w:color="auto"/>
            </w:tcBorders>
            <w:hideMark/>
          </w:tcPr>
          <w:p w14:paraId="709D405A" w14:textId="77777777" w:rsidR="00B73CE7" w:rsidRDefault="00B73CE7">
            <w:pPr>
              <w:pStyle w:val="TAC"/>
              <w:rPr>
                <w:lang w:eastAsia="ja-JP"/>
              </w:rPr>
            </w:pPr>
            <w:r>
              <w:rPr>
                <w:lang w:eastAsia="ja-JP"/>
              </w:rPr>
              <w:t>n75</w:t>
            </w:r>
          </w:p>
        </w:tc>
        <w:tc>
          <w:tcPr>
            <w:tcW w:w="586" w:type="dxa"/>
            <w:tcBorders>
              <w:top w:val="single" w:sz="4" w:space="0" w:color="auto"/>
              <w:left w:val="single" w:sz="4" w:space="0" w:color="auto"/>
              <w:bottom w:val="single" w:sz="4" w:space="0" w:color="auto"/>
              <w:right w:val="single" w:sz="4" w:space="0" w:color="auto"/>
            </w:tcBorders>
            <w:hideMark/>
          </w:tcPr>
          <w:p w14:paraId="5BBAB2EE" w14:textId="77777777" w:rsidR="00B73CE7" w:rsidRDefault="00B73CE7">
            <w:pPr>
              <w:pStyle w:val="TAC"/>
            </w:pPr>
            <w:r>
              <w:rPr>
                <w:rFonts w:eastAsia="Malgun Gothic" w:cs="Arial"/>
              </w:rPr>
              <w:t>12</w:t>
            </w:r>
          </w:p>
        </w:tc>
        <w:tc>
          <w:tcPr>
            <w:tcW w:w="642" w:type="dxa"/>
            <w:tcBorders>
              <w:top w:val="single" w:sz="4" w:space="0" w:color="auto"/>
              <w:left w:val="single" w:sz="4" w:space="0" w:color="auto"/>
              <w:bottom w:val="single" w:sz="4" w:space="0" w:color="auto"/>
              <w:right w:val="single" w:sz="4" w:space="0" w:color="auto"/>
            </w:tcBorders>
            <w:hideMark/>
          </w:tcPr>
          <w:p w14:paraId="246F466E" w14:textId="77777777" w:rsidR="00B73CE7" w:rsidRDefault="00B73CE7">
            <w:pPr>
              <w:pStyle w:val="TAC"/>
            </w:pPr>
            <w:r>
              <w:rPr>
                <w:rFonts w:eastAsia="Malgun Gothic" w:cs="Arial"/>
              </w:rPr>
              <w:t>25</w:t>
            </w:r>
          </w:p>
        </w:tc>
        <w:tc>
          <w:tcPr>
            <w:tcW w:w="652" w:type="dxa"/>
            <w:tcBorders>
              <w:top w:val="single" w:sz="4" w:space="0" w:color="auto"/>
              <w:left w:val="single" w:sz="4" w:space="0" w:color="auto"/>
              <w:bottom w:val="single" w:sz="4" w:space="0" w:color="auto"/>
              <w:right w:val="single" w:sz="4" w:space="0" w:color="auto"/>
            </w:tcBorders>
            <w:hideMark/>
          </w:tcPr>
          <w:p w14:paraId="5BEDA800" w14:textId="77777777" w:rsidR="00B73CE7" w:rsidRDefault="00B73CE7">
            <w:pPr>
              <w:pStyle w:val="TAC"/>
            </w:pPr>
            <w:r>
              <w:rPr>
                <w:rFonts w:eastAsia="Malgun Gothic" w:cs="Arial"/>
              </w:rPr>
              <w:t>36</w:t>
            </w:r>
          </w:p>
        </w:tc>
        <w:tc>
          <w:tcPr>
            <w:tcW w:w="653" w:type="dxa"/>
            <w:tcBorders>
              <w:top w:val="single" w:sz="4" w:space="0" w:color="auto"/>
              <w:left w:val="single" w:sz="4" w:space="0" w:color="auto"/>
              <w:bottom w:val="single" w:sz="4" w:space="0" w:color="auto"/>
              <w:right w:val="single" w:sz="4" w:space="0" w:color="auto"/>
            </w:tcBorders>
            <w:hideMark/>
          </w:tcPr>
          <w:p w14:paraId="4752F120" w14:textId="77777777" w:rsidR="00B73CE7" w:rsidRDefault="00B73CE7">
            <w:pPr>
              <w:pStyle w:val="TAC"/>
            </w:pPr>
            <w:r>
              <w:rPr>
                <w:rFonts w:eastAsia="Malgun Gothic" w:cs="Arial"/>
              </w:rPr>
              <w:t>50</w:t>
            </w:r>
          </w:p>
        </w:tc>
        <w:tc>
          <w:tcPr>
            <w:tcW w:w="653" w:type="dxa"/>
            <w:tcBorders>
              <w:top w:val="single" w:sz="4" w:space="0" w:color="auto"/>
              <w:left w:val="single" w:sz="4" w:space="0" w:color="auto"/>
              <w:bottom w:val="single" w:sz="4" w:space="0" w:color="auto"/>
              <w:right w:val="single" w:sz="4" w:space="0" w:color="auto"/>
            </w:tcBorders>
            <w:hideMark/>
          </w:tcPr>
          <w:p w14:paraId="53F92C65" w14:textId="77777777" w:rsidR="00B73CE7" w:rsidRDefault="00B73CE7">
            <w:pPr>
              <w:pStyle w:val="TAC"/>
            </w:pPr>
            <w:r>
              <w:rPr>
                <w:rFonts w:eastAsia="Malgun Gothic" w:cs="Arial"/>
              </w:rPr>
              <w:t>50</w:t>
            </w:r>
          </w:p>
        </w:tc>
        <w:tc>
          <w:tcPr>
            <w:tcW w:w="653" w:type="dxa"/>
            <w:tcBorders>
              <w:top w:val="single" w:sz="4" w:space="0" w:color="auto"/>
              <w:left w:val="single" w:sz="4" w:space="0" w:color="auto"/>
              <w:bottom w:val="single" w:sz="4" w:space="0" w:color="auto"/>
              <w:right w:val="single" w:sz="4" w:space="0" w:color="auto"/>
            </w:tcBorders>
            <w:hideMark/>
          </w:tcPr>
          <w:p w14:paraId="1928FB61" w14:textId="77777777" w:rsidR="00B73CE7" w:rsidRDefault="00B73CE7">
            <w:pPr>
              <w:pStyle w:val="TAC"/>
            </w:pPr>
            <w:r>
              <w:rPr>
                <w:rFonts w:eastAsia="Malgun Gothic" w:cs="Arial"/>
              </w:rPr>
              <w:t>50</w:t>
            </w:r>
          </w:p>
        </w:tc>
        <w:tc>
          <w:tcPr>
            <w:tcW w:w="717" w:type="dxa"/>
            <w:tcBorders>
              <w:top w:val="single" w:sz="4" w:space="0" w:color="auto"/>
              <w:left w:val="single" w:sz="4" w:space="0" w:color="auto"/>
              <w:bottom w:val="single" w:sz="4" w:space="0" w:color="auto"/>
              <w:right w:val="single" w:sz="4" w:space="0" w:color="auto"/>
            </w:tcBorders>
            <w:hideMark/>
          </w:tcPr>
          <w:p w14:paraId="5440862A" w14:textId="77777777" w:rsidR="00B73CE7" w:rsidRDefault="00B73CE7">
            <w:pPr>
              <w:pStyle w:val="TAC"/>
              <w:rPr>
                <w:rFonts w:cs="Arial"/>
                <w:lang w:val="en-US" w:eastAsia="ja-JP"/>
              </w:rPr>
            </w:pPr>
            <w:r>
              <w:rPr>
                <w:rFonts w:eastAsia="Malgun Gothic" w:cs="Arial"/>
              </w:rPr>
              <w:t>50</w:t>
            </w:r>
          </w:p>
        </w:tc>
        <w:tc>
          <w:tcPr>
            <w:tcW w:w="717" w:type="dxa"/>
            <w:tcBorders>
              <w:top w:val="single" w:sz="4" w:space="0" w:color="auto"/>
              <w:left w:val="single" w:sz="4" w:space="0" w:color="auto"/>
              <w:bottom w:val="single" w:sz="4" w:space="0" w:color="auto"/>
              <w:right w:val="single" w:sz="4" w:space="0" w:color="auto"/>
            </w:tcBorders>
            <w:hideMark/>
          </w:tcPr>
          <w:p w14:paraId="4A67CF80" w14:textId="77777777" w:rsidR="00B73CE7" w:rsidRDefault="00B73CE7">
            <w:pPr>
              <w:pStyle w:val="TAC"/>
              <w:rPr>
                <w:rFonts w:cs="Arial"/>
                <w:lang w:val="en-US" w:eastAsia="ja-JP"/>
              </w:rPr>
            </w:pPr>
            <w:r>
              <w:rPr>
                <w:rFonts w:eastAsia="Malgun Gothic" w:cs="Arial"/>
              </w:rPr>
              <w:t>50</w:t>
            </w:r>
          </w:p>
        </w:tc>
        <w:tc>
          <w:tcPr>
            <w:tcW w:w="717" w:type="dxa"/>
            <w:tcBorders>
              <w:top w:val="single" w:sz="4" w:space="0" w:color="auto"/>
              <w:left w:val="single" w:sz="4" w:space="0" w:color="auto"/>
              <w:bottom w:val="single" w:sz="4" w:space="0" w:color="auto"/>
              <w:right w:val="single" w:sz="4" w:space="0" w:color="auto"/>
            </w:tcBorders>
          </w:tcPr>
          <w:p w14:paraId="0B903DF7"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37A5E5C0"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726BD95A" w14:textId="77777777" w:rsidR="00B73CE7" w:rsidRDefault="00B73CE7">
            <w:pPr>
              <w:pStyle w:val="TAC"/>
              <w:rPr>
                <w:rFonts w:cs="Arial"/>
                <w:lang w:val="en-US" w:eastAsia="ja-JP"/>
              </w:rPr>
            </w:pPr>
          </w:p>
        </w:tc>
        <w:tc>
          <w:tcPr>
            <w:tcW w:w="717" w:type="dxa"/>
            <w:tcBorders>
              <w:top w:val="single" w:sz="4" w:space="0" w:color="auto"/>
              <w:left w:val="single" w:sz="4" w:space="0" w:color="auto"/>
              <w:bottom w:val="single" w:sz="4" w:space="0" w:color="auto"/>
              <w:right w:val="single" w:sz="4" w:space="0" w:color="auto"/>
            </w:tcBorders>
          </w:tcPr>
          <w:p w14:paraId="2E7E5366"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tcPr>
          <w:p w14:paraId="3F5233B7" w14:textId="77777777" w:rsidR="00B73CE7" w:rsidRDefault="00B73CE7">
            <w:pPr>
              <w:pStyle w:val="TAC"/>
            </w:pPr>
          </w:p>
        </w:tc>
      </w:tr>
      <w:tr w:rsidR="00B73CE7" w14:paraId="15209319"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676F3309" w14:textId="77777777" w:rsidR="00B73CE7" w:rsidRDefault="00B73CE7">
            <w:pPr>
              <w:pStyle w:val="TAC"/>
              <w:rPr>
                <w:lang w:eastAsia="zh-CN"/>
              </w:rPr>
            </w:pPr>
            <w:r>
              <w:rPr>
                <w:lang w:val="en-US" w:eastAsia="zh-CN"/>
              </w:rPr>
              <w:t>n28</w:t>
            </w:r>
          </w:p>
        </w:tc>
        <w:tc>
          <w:tcPr>
            <w:tcW w:w="731" w:type="dxa"/>
            <w:tcBorders>
              <w:top w:val="single" w:sz="4" w:space="0" w:color="auto"/>
              <w:left w:val="single" w:sz="4" w:space="0" w:color="auto"/>
              <w:bottom w:val="single" w:sz="4" w:space="0" w:color="auto"/>
              <w:right w:val="single" w:sz="4" w:space="0" w:color="auto"/>
            </w:tcBorders>
            <w:hideMark/>
          </w:tcPr>
          <w:p w14:paraId="3005D90E" w14:textId="77777777" w:rsidR="00B73CE7" w:rsidRDefault="00B73CE7">
            <w:pPr>
              <w:pStyle w:val="TAC"/>
              <w:rPr>
                <w:lang w:eastAsia="ja-JP"/>
              </w:rPr>
            </w:pPr>
            <w:r>
              <w:rPr>
                <w:lang w:val="en-US" w:eastAsia="zh-CN"/>
              </w:rPr>
              <w:t>n77</w:t>
            </w:r>
          </w:p>
        </w:tc>
        <w:tc>
          <w:tcPr>
            <w:tcW w:w="586" w:type="dxa"/>
            <w:tcBorders>
              <w:top w:val="single" w:sz="4" w:space="0" w:color="auto"/>
              <w:left w:val="single" w:sz="4" w:space="0" w:color="auto"/>
              <w:bottom w:val="single" w:sz="4" w:space="0" w:color="auto"/>
              <w:right w:val="single" w:sz="4" w:space="0" w:color="auto"/>
            </w:tcBorders>
          </w:tcPr>
          <w:p w14:paraId="6B64C06E" w14:textId="77777777" w:rsidR="00B73CE7" w:rsidRDefault="00B73CE7">
            <w:pPr>
              <w:pStyle w:val="TAC"/>
              <w:rPr>
                <w:rFonts w:eastAsia="Malgun Gothic" w:cs="Arial"/>
              </w:rPr>
            </w:pPr>
          </w:p>
        </w:tc>
        <w:tc>
          <w:tcPr>
            <w:tcW w:w="642" w:type="dxa"/>
            <w:tcBorders>
              <w:top w:val="single" w:sz="4" w:space="0" w:color="auto"/>
              <w:left w:val="single" w:sz="4" w:space="0" w:color="auto"/>
              <w:bottom w:val="single" w:sz="4" w:space="0" w:color="auto"/>
              <w:right w:val="single" w:sz="4" w:space="0" w:color="auto"/>
            </w:tcBorders>
            <w:hideMark/>
          </w:tcPr>
          <w:p w14:paraId="13372DB5" w14:textId="77777777" w:rsidR="00B73CE7" w:rsidRDefault="00B73CE7">
            <w:pPr>
              <w:pStyle w:val="TAC"/>
              <w:rPr>
                <w:rFonts w:eastAsia="Malgun Gothic" w:cs="Arial"/>
              </w:rPr>
            </w:pPr>
            <w:r>
              <w:rPr>
                <w:lang w:val="en-US" w:eastAsia="zh-CN"/>
              </w:rPr>
              <w:t>10</w:t>
            </w:r>
          </w:p>
        </w:tc>
        <w:tc>
          <w:tcPr>
            <w:tcW w:w="652" w:type="dxa"/>
            <w:tcBorders>
              <w:top w:val="single" w:sz="4" w:space="0" w:color="auto"/>
              <w:left w:val="single" w:sz="4" w:space="0" w:color="auto"/>
              <w:bottom w:val="single" w:sz="4" w:space="0" w:color="auto"/>
              <w:right w:val="single" w:sz="4" w:space="0" w:color="auto"/>
            </w:tcBorders>
            <w:hideMark/>
          </w:tcPr>
          <w:p w14:paraId="46E121E4" w14:textId="77777777" w:rsidR="00B73CE7" w:rsidRDefault="00B73CE7">
            <w:pPr>
              <w:pStyle w:val="TAC"/>
              <w:rPr>
                <w:rFonts w:eastAsia="Malgun Gothic" w:cs="Arial"/>
              </w:rPr>
            </w:pPr>
            <w:r>
              <w:rPr>
                <w:lang w:val="en-US" w:eastAsia="zh-CN"/>
              </w:rPr>
              <w:t>15</w:t>
            </w:r>
          </w:p>
        </w:tc>
        <w:tc>
          <w:tcPr>
            <w:tcW w:w="653" w:type="dxa"/>
            <w:tcBorders>
              <w:top w:val="single" w:sz="4" w:space="0" w:color="auto"/>
              <w:left w:val="single" w:sz="4" w:space="0" w:color="auto"/>
              <w:bottom w:val="single" w:sz="4" w:space="0" w:color="auto"/>
              <w:right w:val="single" w:sz="4" w:space="0" w:color="auto"/>
            </w:tcBorders>
            <w:hideMark/>
          </w:tcPr>
          <w:p w14:paraId="45DDF6F4" w14:textId="77777777" w:rsidR="00B73CE7" w:rsidRDefault="00B73CE7">
            <w:pPr>
              <w:pStyle w:val="TAC"/>
              <w:rPr>
                <w:rFonts w:eastAsia="Malgun Gothic" w:cs="Arial"/>
              </w:rPr>
            </w:pPr>
            <w:r>
              <w:rPr>
                <w:lang w:val="en-US" w:eastAsia="zh-CN"/>
              </w:rPr>
              <w:t>20</w:t>
            </w:r>
          </w:p>
        </w:tc>
        <w:tc>
          <w:tcPr>
            <w:tcW w:w="653" w:type="dxa"/>
            <w:tcBorders>
              <w:top w:val="single" w:sz="4" w:space="0" w:color="auto"/>
              <w:left w:val="single" w:sz="4" w:space="0" w:color="auto"/>
              <w:bottom w:val="single" w:sz="4" w:space="0" w:color="auto"/>
              <w:right w:val="single" w:sz="4" w:space="0" w:color="auto"/>
            </w:tcBorders>
          </w:tcPr>
          <w:p w14:paraId="6F57C149"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149EF4C6"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31210EF2" w14:textId="77777777" w:rsidR="00B73CE7" w:rsidRDefault="00B73CE7">
            <w:pPr>
              <w:pStyle w:val="TAC"/>
              <w:rPr>
                <w:rFonts w:cs="Arial"/>
                <w:lang w:val="en-US" w:eastAsia="ja-JP"/>
              </w:rPr>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5C472A89" w14:textId="77777777" w:rsidR="00B73CE7" w:rsidRDefault="00B73CE7">
            <w:pPr>
              <w:pStyle w:val="TAC"/>
              <w:rPr>
                <w:rFonts w:cs="Arial"/>
                <w:lang w:val="en-US" w:eastAsia="ja-JP"/>
              </w:rPr>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3137B4B2" w14:textId="77777777" w:rsidR="00B73CE7" w:rsidRDefault="00B73CE7">
            <w:pPr>
              <w:pStyle w:val="TAC"/>
              <w:rPr>
                <w:rFonts w:cs="Arial"/>
                <w:lang w:val="en-US" w:eastAsia="ja-JP"/>
              </w:rPr>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tcPr>
          <w:p w14:paraId="411BCBDC"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62687D6D" w14:textId="77777777" w:rsidR="00B73CE7" w:rsidRDefault="00B73CE7">
            <w:pPr>
              <w:pStyle w:val="TAC"/>
              <w:rPr>
                <w:rFonts w:cs="Arial"/>
                <w:lang w:val="en-US" w:eastAsia="ja-JP"/>
              </w:rPr>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5DA0BBE0" w14:textId="77777777" w:rsidR="00B73CE7" w:rsidRDefault="00B73CE7">
            <w:pPr>
              <w:pStyle w:val="TAC"/>
            </w:pPr>
            <w:r>
              <w:rPr>
                <w:lang w:val="en-US"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7A54752F" w14:textId="77777777" w:rsidR="00B73CE7" w:rsidRDefault="00B73CE7">
            <w:pPr>
              <w:pStyle w:val="TAC"/>
            </w:pPr>
            <w:r>
              <w:rPr>
                <w:lang w:val="en-US" w:eastAsia="zh-CN"/>
              </w:rPr>
              <w:t>25</w:t>
            </w:r>
          </w:p>
        </w:tc>
      </w:tr>
      <w:tr w:rsidR="00B73CE7" w14:paraId="737B08F9"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1DB7E5B3" w14:textId="77777777" w:rsidR="00B73CE7" w:rsidRDefault="00B73CE7">
            <w:pPr>
              <w:pStyle w:val="TAC"/>
            </w:pPr>
            <w:r>
              <w:t>n28</w:t>
            </w:r>
          </w:p>
        </w:tc>
        <w:tc>
          <w:tcPr>
            <w:tcW w:w="731" w:type="dxa"/>
            <w:tcBorders>
              <w:top w:val="single" w:sz="4" w:space="0" w:color="auto"/>
              <w:left w:val="single" w:sz="4" w:space="0" w:color="auto"/>
              <w:bottom w:val="single" w:sz="4" w:space="0" w:color="auto"/>
              <w:right w:val="single" w:sz="4" w:space="0" w:color="auto"/>
            </w:tcBorders>
            <w:hideMark/>
          </w:tcPr>
          <w:p w14:paraId="32F3BFAC" w14:textId="77777777" w:rsidR="00B73CE7" w:rsidRDefault="00B73CE7">
            <w:pPr>
              <w:pStyle w:val="TAC"/>
            </w:pPr>
            <w:r>
              <w:t>n78</w:t>
            </w:r>
          </w:p>
        </w:tc>
        <w:tc>
          <w:tcPr>
            <w:tcW w:w="586" w:type="dxa"/>
            <w:tcBorders>
              <w:top w:val="single" w:sz="4" w:space="0" w:color="auto"/>
              <w:left w:val="single" w:sz="4" w:space="0" w:color="auto"/>
              <w:bottom w:val="single" w:sz="4" w:space="0" w:color="auto"/>
              <w:right w:val="single" w:sz="4" w:space="0" w:color="auto"/>
            </w:tcBorders>
          </w:tcPr>
          <w:p w14:paraId="4C0CF370"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27E3F43E" w14:textId="77777777" w:rsidR="00B73CE7" w:rsidRDefault="00B73CE7">
            <w:pPr>
              <w:pStyle w:val="TAC"/>
            </w:pPr>
            <w:r>
              <w:t>10</w:t>
            </w:r>
          </w:p>
        </w:tc>
        <w:tc>
          <w:tcPr>
            <w:tcW w:w="652" w:type="dxa"/>
            <w:tcBorders>
              <w:top w:val="single" w:sz="4" w:space="0" w:color="auto"/>
              <w:left w:val="single" w:sz="4" w:space="0" w:color="auto"/>
              <w:bottom w:val="single" w:sz="4" w:space="0" w:color="auto"/>
              <w:right w:val="single" w:sz="4" w:space="0" w:color="auto"/>
            </w:tcBorders>
            <w:hideMark/>
          </w:tcPr>
          <w:p w14:paraId="6F1DBF38" w14:textId="77777777" w:rsidR="00B73CE7" w:rsidRDefault="00B73CE7">
            <w:pPr>
              <w:pStyle w:val="TAC"/>
            </w:pPr>
            <w:r>
              <w:t>15</w:t>
            </w:r>
          </w:p>
        </w:tc>
        <w:tc>
          <w:tcPr>
            <w:tcW w:w="653" w:type="dxa"/>
            <w:tcBorders>
              <w:top w:val="single" w:sz="4" w:space="0" w:color="auto"/>
              <w:left w:val="single" w:sz="4" w:space="0" w:color="auto"/>
              <w:bottom w:val="single" w:sz="4" w:space="0" w:color="auto"/>
              <w:right w:val="single" w:sz="4" w:space="0" w:color="auto"/>
            </w:tcBorders>
            <w:hideMark/>
          </w:tcPr>
          <w:p w14:paraId="633DB93C" w14:textId="77777777" w:rsidR="00B73CE7" w:rsidRDefault="00B73CE7">
            <w:pPr>
              <w:pStyle w:val="TAC"/>
            </w:pPr>
            <w:r>
              <w:t>20</w:t>
            </w:r>
          </w:p>
        </w:tc>
        <w:tc>
          <w:tcPr>
            <w:tcW w:w="653" w:type="dxa"/>
            <w:tcBorders>
              <w:top w:val="single" w:sz="4" w:space="0" w:color="auto"/>
              <w:left w:val="single" w:sz="4" w:space="0" w:color="auto"/>
              <w:bottom w:val="single" w:sz="4" w:space="0" w:color="auto"/>
              <w:right w:val="single" w:sz="4" w:space="0" w:color="auto"/>
            </w:tcBorders>
            <w:hideMark/>
          </w:tcPr>
          <w:p w14:paraId="51F8103B" w14:textId="77777777" w:rsidR="00B73CE7" w:rsidRDefault="00B73CE7">
            <w:pPr>
              <w:pStyle w:val="TAC"/>
            </w:pPr>
            <w:r>
              <w:rPr>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349394AE"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1CBBAA9C"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668CDC84"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44F4967C"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763DE76A" w14:textId="77777777" w:rsidR="00B73CE7" w:rsidRDefault="00B73CE7">
            <w:pPr>
              <w:pStyle w:val="TAC"/>
            </w:pPr>
            <w:r>
              <w:rPr>
                <w:lang w:val="en-US"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3FE3BB94"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1E9FF02A" w14:textId="77777777" w:rsidR="00B73CE7" w:rsidRDefault="00B73CE7">
            <w:pPr>
              <w:pStyle w:val="TAC"/>
            </w:pPr>
            <w:r>
              <w:t>25</w:t>
            </w:r>
          </w:p>
        </w:tc>
        <w:tc>
          <w:tcPr>
            <w:tcW w:w="743" w:type="dxa"/>
            <w:tcBorders>
              <w:top w:val="single" w:sz="4" w:space="0" w:color="auto"/>
              <w:left w:val="single" w:sz="4" w:space="0" w:color="auto"/>
              <w:bottom w:val="single" w:sz="4" w:space="0" w:color="auto"/>
              <w:right w:val="single" w:sz="4" w:space="0" w:color="auto"/>
            </w:tcBorders>
            <w:hideMark/>
          </w:tcPr>
          <w:p w14:paraId="78CD3519" w14:textId="77777777" w:rsidR="00B73CE7" w:rsidRDefault="00B73CE7">
            <w:pPr>
              <w:pStyle w:val="TAC"/>
            </w:pPr>
            <w:r>
              <w:t>25</w:t>
            </w:r>
          </w:p>
        </w:tc>
      </w:tr>
      <w:tr w:rsidR="00B73CE7" w14:paraId="2EDA9FDA"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52143344" w14:textId="77777777" w:rsidR="00B73CE7" w:rsidRDefault="00B73CE7">
            <w:pPr>
              <w:pStyle w:val="TAC"/>
            </w:pPr>
            <w:r>
              <w:rPr>
                <w:lang w:val="en-US" w:eastAsia="zh-CN"/>
              </w:rPr>
              <w:t>n66</w:t>
            </w:r>
          </w:p>
        </w:tc>
        <w:tc>
          <w:tcPr>
            <w:tcW w:w="731" w:type="dxa"/>
            <w:tcBorders>
              <w:top w:val="single" w:sz="4" w:space="0" w:color="auto"/>
              <w:left w:val="single" w:sz="4" w:space="0" w:color="auto"/>
              <w:bottom w:val="single" w:sz="4" w:space="0" w:color="auto"/>
              <w:right w:val="single" w:sz="4" w:space="0" w:color="auto"/>
            </w:tcBorders>
            <w:hideMark/>
          </w:tcPr>
          <w:p w14:paraId="6BFF8673" w14:textId="77777777" w:rsidR="00B73CE7" w:rsidRDefault="00B73CE7">
            <w:pPr>
              <w:pStyle w:val="TAC"/>
            </w:pPr>
            <w:r>
              <w:rPr>
                <w:lang w:val="en-US" w:eastAsia="zh-CN"/>
              </w:rPr>
              <w:t>n48</w:t>
            </w:r>
          </w:p>
        </w:tc>
        <w:tc>
          <w:tcPr>
            <w:tcW w:w="586" w:type="dxa"/>
            <w:tcBorders>
              <w:top w:val="single" w:sz="4" w:space="0" w:color="auto"/>
              <w:left w:val="single" w:sz="4" w:space="0" w:color="auto"/>
              <w:bottom w:val="single" w:sz="4" w:space="0" w:color="auto"/>
              <w:right w:val="single" w:sz="4" w:space="0" w:color="auto"/>
            </w:tcBorders>
            <w:hideMark/>
          </w:tcPr>
          <w:p w14:paraId="44D5E64F" w14:textId="77777777" w:rsidR="00B73CE7" w:rsidRDefault="00B73CE7">
            <w:pPr>
              <w:pStyle w:val="TAC"/>
            </w:pPr>
            <w:r>
              <w:rPr>
                <w:lang w:val="en-US" w:eastAsia="zh-CN"/>
              </w:rPr>
              <w:t>12</w:t>
            </w:r>
          </w:p>
        </w:tc>
        <w:tc>
          <w:tcPr>
            <w:tcW w:w="642" w:type="dxa"/>
            <w:tcBorders>
              <w:top w:val="single" w:sz="4" w:space="0" w:color="auto"/>
              <w:left w:val="single" w:sz="4" w:space="0" w:color="auto"/>
              <w:bottom w:val="single" w:sz="4" w:space="0" w:color="auto"/>
              <w:right w:val="single" w:sz="4" w:space="0" w:color="auto"/>
            </w:tcBorders>
            <w:hideMark/>
          </w:tcPr>
          <w:p w14:paraId="5CF13A31" w14:textId="77777777" w:rsidR="00B73CE7" w:rsidRDefault="00B73CE7">
            <w:pPr>
              <w:pStyle w:val="TAC"/>
            </w:pPr>
            <w:r>
              <w:rPr>
                <w:lang w:val="en-US" w:eastAsia="zh-CN"/>
              </w:rPr>
              <w:t>25</w:t>
            </w:r>
          </w:p>
        </w:tc>
        <w:tc>
          <w:tcPr>
            <w:tcW w:w="652" w:type="dxa"/>
            <w:tcBorders>
              <w:top w:val="single" w:sz="4" w:space="0" w:color="auto"/>
              <w:left w:val="single" w:sz="4" w:space="0" w:color="auto"/>
              <w:bottom w:val="single" w:sz="4" w:space="0" w:color="auto"/>
              <w:right w:val="single" w:sz="4" w:space="0" w:color="auto"/>
            </w:tcBorders>
            <w:hideMark/>
          </w:tcPr>
          <w:p w14:paraId="2D524D4F" w14:textId="77777777" w:rsidR="00B73CE7" w:rsidRDefault="00B73CE7">
            <w:pPr>
              <w:pStyle w:val="TAC"/>
            </w:pPr>
            <w:r>
              <w:rPr>
                <w:lang w:val="en-US" w:eastAsia="zh-CN"/>
              </w:rPr>
              <w:t>36</w:t>
            </w:r>
          </w:p>
        </w:tc>
        <w:tc>
          <w:tcPr>
            <w:tcW w:w="653" w:type="dxa"/>
            <w:tcBorders>
              <w:top w:val="single" w:sz="4" w:space="0" w:color="auto"/>
              <w:left w:val="single" w:sz="4" w:space="0" w:color="auto"/>
              <w:bottom w:val="single" w:sz="4" w:space="0" w:color="auto"/>
              <w:right w:val="single" w:sz="4" w:space="0" w:color="auto"/>
            </w:tcBorders>
            <w:hideMark/>
          </w:tcPr>
          <w:p w14:paraId="496C8B91" w14:textId="77777777" w:rsidR="00B73CE7" w:rsidRDefault="00B73CE7">
            <w:pPr>
              <w:pStyle w:val="TAC"/>
            </w:pPr>
            <w:r>
              <w:rPr>
                <w:lang w:val="en-US" w:eastAsia="zh-CN"/>
              </w:rPr>
              <w:t>50</w:t>
            </w:r>
          </w:p>
        </w:tc>
        <w:tc>
          <w:tcPr>
            <w:tcW w:w="653" w:type="dxa"/>
            <w:tcBorders>
              <w:top w:val="single" w:sz="4" w:space="0" w:color="auto"/>
              <w:left w:val="single" w:sz="4" w:space="0" w:color="auto"/>
              <w:bottom w:val="single" w:sz="4" w:space="0" w:color="auto"/>
              <w:right w:val="single" w:sz="4" w:space="0" w:color="auto"/>
            </w:tcBorders>
          </w:tcPr>
          <w:p w14:paraId="64331888"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174117F7"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37410A31" w14:textId="77777777" w:rsidR="00B73CE7" w:rsidRDefault="00B73CE7">
            <w:pPr>
              <w:pStyle w:val="TAC"/>
            </w:pPr>
            <w:r>
              <w:rPr>
                <w:lang w:val="en-US" w:eastAsia="zh-CN"/>
              </w:rPr>
              <w:t>100</w:t>
            </w:r>
          </w:p>
        </w:tc>
        <w:tc>
          <w:tcPr>
            <w:tcW w:w="717" w:type="dxa"/>
            <w:tcBorders>
              <w:top w:val="single" w:sz="4" w:space="0" w:color="auto"/>
              <w:left w:val="single" w:sz="4" w:space="0" w:color="auto"/>
              <w:bottom w:val="single" w:sz="4" w:space="0" w:color="auto"/>
              <w:right w:val="single" w:sz="4" w:space="0" w:color="auto"/>
            </w:tcBorders>
            <w:hideMark/>
          </w:tcPr>
          <w:p w14:paraId="5530BAC3" w14:textId="77777777" w:rsidR="00B73CE7" w:rsidRDefault="00B73CE7">
            <w:pPr>
              <w:pStyle w:val="TAC"/>
            </w:pPr>
            <w:r>
              <w:rPr>
                <w:lang w:val="en-US" w:eastAsia="zh-CN"/>
              </w:rPr>
              <w:t>128</w:t>
            </w:r>
          </w:p>
        </w:tc>
        <w:tc>
          <w:tcPr>
            <w:tcW w:w="717" w:type="dxa"/>
            <w:tcBorders>
              <w:top w:val="single" w:sz="4" w:space="0" w:color="auto"/>
              <w:left w:val="single" w:sz="4" w:space="0" w:color="auto"/>
              <w:bottom w:val="single" w:sz="4" w:space="0" w:color="auto"/>
              <w:right w:val="single" w:sz="4" w:space="0" w:color="auto"/>
            </w:tcBorders>
            <w:hideMark/>
          </w:tcPr>
          <w:p w14:paraId="4979B730" w14:textId="77777777" w:rsidR="00B73CE7" w:rsidRDefault="00B73CE7">
            <w:pPr>
              <w:pStyle w:val="TAC"/>
            </w:pPr>
            <w:r>
              <w:rPr>
                <w:lang w:val="en-US" w:eastAsia="zh-CN"/>
              </w:rPr>
              <w:t>160</w:t>
            </w:r>
          </w:p>
        </w:tc>
        <w:tc>
          <w:tcPr>
            <w:tcW w:w="717" w:type="dxa"/>
            <w:tcBorders>
              <w:top w:val="single" w:sz="4" w:space="0" w:color="auto"/>
              <w:left w:val="single" w:sz="4" w:space="0" w:color="auto"/>
              <w:bottom w:val="single" w:sz="4" w:space="0" w:color="auto"/>
              <w:right w:val="single" w:sz="4" w:space="0" w:color="auto"/>
            </w:tcBorders>
          </w:tcPr>
          <w:p w14:paraId="5D7578F0" w14:textId="77777777" w:rsidR="00B73CE7" w:rsidRDefault="00B73CE7">
            <w:pPr>
              <w:pStyle w:val="TAC"/>
              <w:rPr>
                <w:lang w:val="en-US" w:eastAsia="zh-CN"/>
              </w:rPr>
            </w:pPr>
          </w:p>
        </w:tc>
        <w:tc>
          <w:tcPr>
            <w:tcW w:w="717" w:type="dxa"/>
            <w:tcBorders>
              <w:top w:val="single" w:sz="4" w:space="0" w:color="auto"/>
              <w:left w:val="single" w:sz="4" w:space="0" w:color="auto"/>
              <w:bottom w:val="single" w:sz="4" w:space="0" w:color="auto"/>
              <w:right w:val="single" w:sz="4" w:space="0" w:color="auto"/>
            </w:tcBorders>
            <w:hideMark/>
          </w:tcPr>
          <w:p w14:paraId="7EAD7A7B" w14:textId="77777777" w:rsidR="00B73CE7" w:rsidRDefault="00B73CE7">
            <w:pPr>
              <w:pStyle w:val="TAC"/>
            </w:pPr>
            <w:r>
              <w:rPr>
                <w:lang w:val="en-US" w:eastAsia="zh-CN"/>
              </w:rPr>
              <w:t>200</w:t>
            </w:r>
          </w:p>
        </w:tc>
        <w:tc>
          <w:tcPr>
            <w:tcW w:w="717" w:type="dxa"/>
            <w:tcBorders>
              <w:top w:val="single" w:sz="4" w:space="0" w:color="auto"/>
              <w:left w:val="single" w:sz="4" w:space="0" w:color="auto"/>
              <w:bottom w:val="single" w:sz="4" w:space="0" w:color="auto"/>
              <w:right w:val="single" w:sz="4" w:space="0" w:color="auto"/>
            </w:tcBorders>
            <w:hideMark/>
          </w:tcPr>
          <w:p w14:paraId="6040C515" w14:textId="77777777" w:rsidR="00B73CE7" w:rsidRDefault="00B73CE7">
            <w:pPr>
              <w:pStyle w:val="TAC"/>
            </w:pPr>
            <w:r>
              <w:rPr>
                <w:lang w:val="en-US" w:eastAsia="zh-CN"/>
              </w:rPr>
              <w:t>200</w:t>
            </w:r>
          </w:p>
        </w:tc>
        <w:tc>
          <w:tcPr>
            <w:tcW w:w="743" w:type="dxa"/>
            <w:tcBorders>
              <w:top w:val="single" w:sz="4" w:space="0" w:color="auto"/>
              <w:left w:val="single" w:sz="4" w:space="0" w:color="auto"/>
              <w:bottom w:val="single" w:sz="4" w:space="0" w:color="auto"/>
              <w:right w:val="single" w:sz="4" w:space="0" w:color="auto"/>
            </w:tcBorders>
            <w:hideMark/>
          </w:tcPr>
          <w:p w14:paraId="2FD58EF8" w14:textId="77777777" w:rsidR="00B73CE7" w:rsidRDefault="00B73CE7">
            <w:pPr>
              <w:pStyle w:val="TAC"/>
            </w:pPr>
            <w:r>
              <w:rPr>
                <w:lang w:val="en-US" w:eastAsia="zh-CN"/>
              </w:rPr>
              <w:t>200</w:t>
            </w:r>
          </w:p>
        </w:tc>
      </w:tr>
      <w:tr w:rsidR="00B73CE7" w14:paraId="0CDFE361"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14334D48" w14:textId="77777777" w:rsidR="00B73CE7" w:rsidRDefault="00B73CE7">
            <w:pPr>
              <w:pStyle w:val="TAC"/>
              <w:rPr>
                <w:lang w:val="en-US" w:eastAsia="zh-CN"/>
              </w:rPr>
            </w:pPr>
            <w:r>
              <w:rPr>
                <w:rFonts w:cs="Arial"/>
                <w:szCs w:val="18"/>
                <w:lang w:eastAsia="zh-CN"/>
              </w:rPr>
              <w:t>n66</w:t>
            </w:r>
          </w:p>
        </w:tc>
        <w:tc>
          <w:tcPr>
            <w:tcW w:w="731" w:type="dxa"/>
            <w:tcBorders>
              <w:top w:val="single" w:sz="4" w:space="0" w:color="auto"/>
              <w:left w:val="single" w:sz="4" w:space="0" w:color="auto"/>
              <w:bottom w:val="single" w:sz="4" w:space="0" w:color="auto"/>
              <w:right w:val="single" w:sz="4" w:space="0" w:color="auto"/>
            </w:tcBorders>
            <w:hideMark/>
          </w:tcPr>
          <w:p w14:paraId="0F2889E4" w14:textId="77777777" w:rsidR="00B73CE7" w:rsidRDefault="00B73CE7">
            <w:pPr>
              <w:pStyle w:val="TAC"/>
              <w:rPr>
                <w:lang w:val="en-US" w:eastAsia="zh-CN"/>
              </w:rPr>
            </w:pPr>
            <w:r>
              <w:rPr>
                <w:rFonts w:cs="Arial"/>
                <w:szCs w:val="18"/>
                <w:lang w:eastAsia="ja-JP"/>
              </w:rPr>
              <w:t>n77</w:t>
            </w:r>
          </w:p>
        </w:tc>
        <w:tc>
          <w:tcPr>
            <w:tcW w:w="586" w:type="dxa"/>
            <w:tcBorders>
              <w:top w:val="single" w:sz="4" w:space="0" w:color="auto"/>
              <w:left w:val="single" w:sz="4" w:space="0" w:color="auto"/>
              <w:bottom w:val="single" w:sz="4" w:space="0" w:color="auto"/>
              <w:right w:val="single" w:sz="4" w:space="0" w:color="auto"/>
            </w:tcBorders>
          </w:tcPr>
          <w:p w14:paraId="213EB54A"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7DBD99F7" w14:textId="77777777" w:rsidR="00B73CE7" w:rsidRDefault="00B73CE7">
            <w:pPr>
              <w:pStyle w:val="TAC"/>
              <w:rPr>
                <w:lang w:val="en-US" w:eastAsia="zh-CN"/>
              </w:rPr>
            </w:pPr>
            <w:r>
              <w:rPr>
                <w:rFonts w:cs="Arial"/>
                <w:szCs w:val="18"/>
                <w:lang w:eastAsia="ja-JP"/>
              </w:rPr>
              <w:t>2</w:t>
            </w:r>
            <w:r>
              <w:rPr>
                <w:rFonts w:cs="Arial"/>
                <w:szCs w:val="18"/>
              </w:rPr>
              <w:t>5</w:t>
            </w:r>
          </w:p>
        </w:tc>
        <w:tc>
          <w:tcPr>
            <w:tcW w:w="652" w:type="dxa"/>
            <w:tcBorders>
              <w:top w:val="single" w:sz="4" w:space="0" w:color="auto"/>
              <w:left w:val="single" w:sz="4" w:space="0" w:color="auto"/>
              <w:bottom w:val="single" w:sz="4" w:space="0" w:color="auto"/>
              <w:right w:val="single" w:sz="4" w:space="0" w:color="auto"/>
            </w:tcBorders>
            <w:hideMark/>
          </w:tcPr>
          <w:p w14:paraId="6DC8A0DF" w14:textId="77777777" w:rsidR="00B73CE7" w:rsidRDefault="00B73CE7">
            <w:pPr>
              <w:pStyle w:val="TAC"/>
              <w:rPr>
                <w:lang w:val="en-US" w:eastAsia="zh-CN"/>
              </w:rPr>
            </w:pPr>
            <w:r>
              <w:rPr>
                <w:rFonts w:cs="Arial"/>
                <w:szCs w:val="18"/>
                <w:lang w:eastAsia="ja-JP"/>
              </w:rPr>
              <w:t>3</w:t>
            </w:r>
            <w:r>
              <w:rPr>
                <w:rFonts w:cs="Arial"/>
                <w:szCs w:val="18"/>
              </w:rPr>
              <w:t>6</w:t>
            </w:r>
          </w:p>
        </w:tc>
        <w:tc>
          <w:tcPr>
            <w:tcW w:w="653" w:type="dxa"/>
            <w:tcBorders>
              <w:top w:val="single" w:sz="4" w:space="0" w:color="auto"/>
              <w:left w:val="single" w:sz="4" w:space="0" w:color="auto"/>
              <w:bottom w:val="single" w:sz="4" w:space="0" w:color="auto"/>
              <w:right w:val="single" w:sz="4" w:space="0" w:color="auto"/>
            </w:tcBorders>
            <w:hideMark/>
          </w:tcPr>
          <w:p w14:paraId="44D08CDD" w14:textId="77777777" w:rsidR="00B73CE7" w:rsidRDefault="00B73CE7">
            <w:pPr>
              <w:pStyle w:val="TAC"/>
              <w:rPr>
                <w:lang w:val="en-US" w:eastAsia="zh-CN"/>
              </w:rPr>
            </w:pPr>
            <w:r>
              <w:rPr>
                <w:rFonts w:cs="Arial"/>
                <w:szCs w:val="18"/>
                <w:lang w:eastAsia="ja-JP"/>
              </w:rPr>
              <w:t>5</w:t>
            </w:r>
            <w:r>
              <w:rPr>
                <w:rFonts w:cs="Arial"/>
                <w:szCs w:val="18"/>
              </w:rPr>
              <w:t>0</w:t>
            </w:r>
          </w:p>
        </w:tc>
        <w:tc>
          <w:tcPr>
            <w:tcW w:w="653" w:type="dxa"/>
            <w:tcBorders>
              <w:top w:val="single" w:sz="4" w:space="0" w:color="auto"/>
              <w:left w:val="single" w:sz="4" w:space="0" w:color="auto"/>
              <w:bottom w:val="single" w:sz="4" w:space="0" w:color="auto"/>
              <w:right w:val="single" w:sz="4" w:space="0" w:color="auto"/>
            </w:tcBorders>
            <w:hideMark/>
          </w:tcPr>
          <w:p w14:paraId="0FB8CBE3" w14:textId="77777777" w:rsidR="00B73CE7" w:rsidRDefault="00B73CE7">
            <w:pPr>
              <w:pStyle w:val="TAC"/>
            </w:pPr>
            <w:r>
              <w:rPr>
                <w:rFonts w:cs="Arial"/>
                <w:szCs w:val="18"/>
              </w:rPr>
              <w:t>64</w:t>
            </w:r>
          </w:p>
        </w:tc>
        <w:tc>
          <w:tcPr>
            <w:tcW w:w="653" w:type="dxa"/>
            <w:tcBorders>
              <w:top w:val="single" w:sz="4" w:space="0" w:color="auto"/>
              <w:left w:val="single" w:sz="4" w:space="0" w:color="auto"/>
              <w:bottom w:val="single" w:sz="4" w:space="0" w:color="auto"/>
              <w:right w:val="single" w:sz="4" w:space="0" w:color="auto"/>
            </w:tcBorders>
            <w:hideMark/>
          </w:tcPr>
          <w:p w14:paraId="3F726F86" w14:textId="77777777" w:rsidR="00B73CE7" w:rsidRDefault="00B73CE7">
            <w:pPr>
              <w:pStyle w:val="TAC"/>
            </w:pPr>
            <w:r>
              <w:rPr>
                <w:rFonts w:cs="Arial"/>
                <w:szCs w:val="18"/>
              </w:rPr>
              <w:t>80</w:t>
            </w:r>
          </w:p>
        </w:tc>
        <w:tc>
          <w:tcPr>
            <w:tcW w:w="717" w:type="dxa"/>
            <w:tcBorders>
              <w:top w:val="single" w:sz="4" w:space="0" w:color="auto"/>
              <w:left w:val="single" w:sz="4" w:space="0" w:color="auto"/>
              <w:bottom w:val="single" w:sz="4" w:space="0" w:color="auto"/>
              <w:right w:val="single" w:sz="4" w:space="0" w:color="auto"/>
            </w:tcBorders>
            <w:hideMark/>
          </w:tcPr>
          <w:p w14:paraId="242D3A07" w14:textId="77777777" w:rsidR="00B73CE7" w:rsidRDefault="00B73CE7">
            <w:pPr>
              <w:pStyle w:val="TAC"/>
              <w:rPr>
                <w:lang w:val="en-US" w:eastAsia="zh-CN"/>
              </w:rPr>
            </w:pPr>
            <w:r>
              <w:rPr>
                <w:rFonts w:cs="Arial"/>
                <w:szCs w:val="18"/>
              </w:rPr>
              <w:t>10</w:t>
            </w:r>
            <w:r>
              <w:rPr>
                <w:rFonts w:cs="Arial"/>
                <w:szCs w:val="18"/>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7617E9EB" w14:textId="77777777" w:rsidR="00B73CE7" w:rsidRDefault="00B73CE7">
            <w:pPr>
              <w:pStyle w:val="TAC"/>
              <w:rPr>
                <w:lang w:val="en-US" w:eastAsia="zh-CN"/>
              </w:rPr>
            </w:pPr>
            <w:r>
              <w:rPr>
                <w:rFonts w:cs="Arial"/>
                <w:szCs w:val="18"/>
              </w:rPr>
              <w:t>10</w:t>
            </w:r>
            <w:r>
              <w:rPr>
                <w:rFonts w:cs="Arial"/>
                <w:szCs w:val="18"/>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0E75D23D" w14:textId="77777777" w:rsidR="00B73CE7" w:rsidRDefault="00B73CE7">
            <w:pPr>
              <w:pStyle w:val="TAC"/>
              <w:rPr>
                <w:lang w:val="en-US" w:eastAsia="zh-CN"/>
              </w:rPr>
            </w:pPr>
            <w:r>
              <w:rPr>
                <w:rFonts w:cs="Arial"/>
                <w:szCs w:val="18"/>
              </w:rPr>
              <w:t>10</w:t>
            </w:r>
            <w:r>
              <w:rPr>
                <w:rFonts w:cs="Arial"/>
                <w:szCs w:val="18"/>
                <w:lang w:eastAsia="ja-JP"/>
              </w:rPr>
              <w:t>0</w:t>
            </w:r>
          </w:p>
        </w:tc>
        <w:tc>
          <w:tcPr>
            <w:tcW w:w="717" w:type="dxa"/>
            <w:tcBorders>
              <w:top w:val="single" w:sz="4" w:space="0" w:color="auto"/>
              <w:left w:val="single" w:sz="4" w:space="0" w:color="auto"/>
              <w:bottom w:val="single" w:sz="4" w:space="0" w:color="auto"/>
              <w:right w:val="single" w:sz="4" w:space="0" w:color="auto"/>
            </w:tcBorders>
          </w:tcPr>
          <w:p w14:paraId="590F16FF" w14:textId="77777777" w:rsidR="00B73CE7" w:rsidRDefault="00B73CE7">
            <w:pPr>
              <w:pStyle w:val="TAC"/>
              <w:rPr>
                <w:rFonts w:cs="Arial"/>
                <w:szCs w:val="18"/>
              </w:rPr>
            </w:pPr>
          </w:p>
        </w:tc>
        <w:tc>
          <w:tcPr>
            <w:tcW w:w="717" w:type="dxa"/>
            <w:tcBorders>
              <w:top w:val="single" w:sz="4" w:space="0" w:color="auto"/>
              <w:left w:val="single" w:sz="4" w:space="0" w:color="auto"/>
              <w:bottom w:val="single" w:sz="4" w:space="0" w:color="auto"/>
              <w:right w:val="single" w:sz="4" w:space="0" w:color="auto"/>
            </w:tcBorders>
            <w:hideMark/>
          </w:tcPr>
          <w:p w14:paraId="32F20E41" w14:textId="77777777" w:rsidR="00B73CE7" w:rsidRDefault="00B73CE7">
            <w:pPr>
              <w:pStyle w:val="TAC"/>
              <w:rPr>
                <w:lang w:val="en-US" w:eastAsia="zh-CN"/>
              </w:rPr>
            </w:pPr>
            <w:r>
              <w:rPr>
                <w:rFonts w:cs="Arial"/>
                <w:szCs w:val="18"/>
              </w:rPr>
              <w:t>10</w:t>
            </w:r>
            <w:r>
              <w:rPr>
                <w:rFonts w:cs="Arial"/>
                <w:szCs w:val="18"/>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0B199062" w14:textId="77777777" w:rsidR="00B73CE7" w:rsidRDefault="00B73CE7">
            <w:pPr>
              <w:pStyle w:val="TAC"/>
              <w:rPr>
                <w:lang w:val="en-US" w:eastAsia="zh-CN"/>
              </w:rPr>
            </w:pPr>
            <w:r>
              <w:rPr>
                <w:rFonts w:cs="Arial"/>
                <w:szCs w:val="18"/>
              </w:rPr>
              <w:t>10</w:t>
            </w:r>
            <w:r>
              <w:rPr>
                <w:rFonts w:cs="Arial"/>
                <w:szCs w:val="18"/>
                <w:lang w:eastAsia="ja-JP"/>
              </w:rPr>
              <w:t>0</w:t>
            </w:r>
          </w:p>
        </w:tc>
        <w:tc>
          <w:tcPr>
            <w:tcW w:w="743" w:type="dxa"/>
            <w:tcBorders>
              <w:top w:val="single" w:sz="4" w:space="0" w:color="auto"/>
              <w:left w:val="single" w:sz="4" w:space="0" w:color="auto"/>
              <w:bottom w:val="single" w:sz="4" w:space="0" w:color="auto"/>
              <w:right w:val="single" w:sz="4" w:space="0" w:color="auto"/>
            </w:tcBorders>
            <w:hideMark/>
          </w:tcPr>
          <w:p w14:paraId="6EC4BEFD" w14:textId="77777777" w:rsidR="00B73CE7" w:rsidRDefault="00B73CE7">
            <w:pPr>
              <w:pStyle w:val="TAC"/>
              <w:rPr>
                <w:lang w:val="en-US" w:eastAsia="zh-CN"/>
              </w:rPr>
            </w:pPr>
            <w:r>
              <w:rPr>
                <w:rFonts w:cs="Arial"/>
                <w:szCs w:val="18"/>
              </w:rPr>
              <w:t>10</w:t>
            </w:r>
            <w:r>
              <w:rPr>
                <w:rFonts w:cs="Arial"/>
                <w:szCs w:val="18"/>
                <w:lang w:eastAsia="ja-JP"/>
              </w:rPr>
              <w:t>0</w:t>
            </w:r>
          </w:p>
        </w:tc>
      </w:tr>
      <w:tr w:rsidR="00B73CE7" w14:paraId="1E4B10CF"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0422B045" w14:textId="77777777" w:rsidR="00B73CE7" w:rsidRDefault="00B73CE7">
            <w:pPr>
              <w:pStyle w:val="TAC"/>
              <w:rPr>
                <w:lang w:val="en-US" w:eastAsia="zh-CN"/>
              </w:rPr>
            </w:pPr>
            <w:r>
              <w:rPr>
                <w:lang w:eastAsia="zh-CN"/>
              </w:rPr>
              <w:t>n66</w:t>
            </w:r>
          </w:p>
        </w:tc>
        <w:tc>
          <w:tcPr>
            <w:tcW w:w="731" w:type="dxa"/>
            <w:tcBorders>
              <w:top w:val="single" w:sz="4" w:space="0" w:color="auto"/>
              <w:left w:val="single" w:sz="4" w:space="0" w:color="auto"/>
              <w:bottom w:val="single" w:sz="4" w:space="0" w:color="auto"/>
              <w:right w:val="single" w:sz="4" w:space="0" w:color="auto"/>
            </w:tcBorders>
            <w:hideMark/>
          </w:tcPr>
          <w:p w14:paraId="41D10B1A" w14:textId="77777777" w:rsidR="00B73CE7" w:rsidRDefault="00B73CE7">
            <w:pPr>
              <w:pStyle w:val="TAC"/>
              <w:rPr>
                <w:lang w:val="en-US" w:eastAsia="zh-CN"/>
              </w:rPr>
            </w:pPr>
            <w:r>
              <w:rPr>
                <w:rFonts w:cs="Arial"/>
                <w:lang w:eastAsia="ja-JP"/>
              </w:rPr>
              <w:t>n78</w:t>
            </w:r>
          </w:p>
        </w:tc>
        <w:tc>
          <w:tcPr>
            <w:tcW w:w="586" w:type="dxa"/>
            <w:tcBorders>
              <w:top w:val="single" w:sz="4" w:space="0" w:color="auto"/>
              <w:left w:val="single" w:sz="4" w:space="0" w:color="auto"/>
              <w:bottom w:val="single" w:sz="4" w:space="0" w:color="auto"/>
              <w:right w:val="single" w:sz="4" w:space="0" w:color="auto"/>
            </w:tcBorders>
          </w:tcPr>
          <w:p w14:paraId="0BA3BB97"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23604CD9" w14:textId="77777777" w:rsidR="00B73CE7" w:rsidRDefault="00B73CE7">
            <w:pPr>
              <w:pStyle w:val="TAC"/>
              <w:rPr>
                <w:lang w:val="en-US" w:eastAsia="zh-CN"/>
              </w:rPr>
            </w:pPr>
            <w:r>
              <w:rPr>
                <w:rFonts w:cs="Arial"/>
                <w:lang w:eastAsia="ja-JP"/>
              </w:rPr>
              <w:t>2</w:t>
            </w:r>
            <w:r>
              <w:rPr>
                <w:rFonts w:cs="Arial"/>
              </w:rPr>
              <w:t>5</w:t>
            </w:r>
          </w:p>
        </w:tc>
        <w:tc>
          <w:tcPr>
            <w:tcW w:w="652" w:type="dxa"/>
            <w:tcBorders>
              <w:top w:val="single" w:sz="4" w:space="0" w:color="auto"/>
              <w:left w:val="single" w:sz="4" w:space="0" w:color="auto"/>
              <w:bottom w:val="single" w:sz="4" w:space="0" w:color="auto"/>
              <w:right w:val="single" w:sz="4" w:space="0" w:color="auto"/>
            </w:tcBorders>
            <w:hideMark/>
          </w:tcPr>
          <w:p w14:paraId="4070F520" w14:textId="77777777" w:rsidR="00B73CE7" w:rsidRDefault="00B73CE7">
            <w:pPr>
              <w:pStyle w:val="TAC"/>
              <w:rPr>
                <w:lang w:val="en-US" w:eastAsia="zh-CN"/>
              </w:rPr>
            </w:pPr>
            <w:r>
              <w:rPr>
                <w:rFonts w:cs="Arial"/>
                <w:lang w:eastAsia="ja-JP"/>
              </w:rPr>
              <w:t>3</w:t>
            </w:r>
            <w:r>
              <w:rPr>
                <w:rFonts w:cs="Arial"/>
              </w:rPr>
              <w:t>6</w:t>
            </w:r>
          </w:p>
        </w:tc>
        <w:tc>
          <w:tcPr>
            <w:tcW w:w="653" w:type="dxa"/>
            <w:tcBorders>
              <w:top w:val="single" w:sz="4" w:space="0" w:color="auto"/>
              <w:left w:val="single" w:sz="4" w:space="0" w:color="auto"/>
              <w:bottom w:val="single" w:sz="4" w:space="0" w:color="auto"/>
              <w:right w:val="single" w:sz="4" w:space="0" w:color="auto"/>
            </w:tcBorders>
            <w:hideMark/>
          </w:tcPr>
          <w:p w14:paraId="4878B3BA" w14:textId="77777777" w:rsidR="00B73CE7" w:rsidRDefault="00B73CE7">
            <w:pPr>
              <w:pStyle w:val="TAC"/>
              <w:rPr>
                <w:lang w:val="en-US" w:eastAsia="zh-CN"/>
              </w:rPr>
            </w:pPr>
            <w:r>
              <w:rPr>
                <w:rFonts w:cs="Arial"/>
                <w:lang w:eastAsia="ja-JP"/>
              </w:rPr>
              <w:t>5</w:t>
            </w:r>
            <w:r>
              <w:rPr>
                <w:rFonts w:cs="Arial"/>
              </w:rPr>
              <w:t>0</w:t>
            </w:r>
          </w:p>
        </w:tc>
        <w:tc>
          <w:tcPr>
            <w:tcW w:w="653" w:type="dxa"/>
            <w:tcBorders>
              <w:top w:val="single" w:sz="4" w:space="0" w:color="auto"/>
              <w:left w:val="single" w:sz="4" w:space="0" w:color="auto"/>
              <w:bottom w:val="single" w:sz="4" w:space="0" w:color="auto"/>
              <w:right w:val="single" w:sz="4" w:space="0" w:color="auto"/>
            </w:tcBorders>
          </w:tcPr>
          <w:p w14:paraId="5993BE03"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13ED51F5"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126DE7D1" w14:textId="77777777" w:rsidR="00B73CE7" w:rsidRDefault="00B73CE7">
            <w:pPr>
              <w:pStyle w:val="TAC"/>
              <w:rPr>
                <w:lang w:val="en-US" w:eastAsia="zh-CN"/>
              </w:rPr>
            </w:pPr>
            <w:r>
              <w:rPr>
                <w:rFonts w:cs="Arial"/>
              </w:rPr>
              <w:t>10</w:t>
            </w:r>
            <w:r>
              <w:rPr>
                <w:rFonts w:cs="Arial"/>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1D62FF2A" w14:textId="77777777" w:rsidR="00B73CE7" w:rsidRDefault="00B73CE7">
            <w:pPr>
              <w:pStyle w:val="TAC"/>
              <w:rPr>
                <w:lang w:val="en-US" w:eastAsia="zh-CN"/>
              </w:rPr>
            </w:pPr>
            <w:r>
              <w:rPr>
                <w:rFonts w:cs="Arial"/>
              </w:rPr>
              <w:t>10</w:t>
            </w:r>
            <w:r>
              <w:rPr>
                <w:rFonts w:cs="Arial"/>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79E3B79C" w14:textId="77777777" w:rsidR="00B73CE7" w:rsidRDefault="00B73CE7">
            <w:pPr>
              <w:pStyle w:val="TAC"/>
              <w:rPr>
                <w:lang w:val="en-US" w:eastAsia="zh-CN"/>
              </w:rPr>
            </w:pPr>
            <w:r>
              <w:rPr>
                <w:rFonts w:cs="Arial"/>
              </w:rPr>
              <w:t>10</w:t>
            </w:r>
            <w:r>
              <w:rPr>
                <w:rFonts w:cs="Arial"/>
                <w:lang w:eastAsia="ja-JP"/>
              </w:rPr>
              <w:t>0</w:t>
            </w:r>
          </w:p>
        </w:tc>
        <w:tc>
          <w:tcPr>
            <w:tcW w:w="717" w:type="dxa"/>
            <w:tcBorders>
              <w:top w:val="single" w:sz="4" w:space="0" w:color="auto"/>
              <w:left w:val="single" w:sz="4" w:space="0" w:color="auto"/>
              <w:bottom w:val="single" w:sz="4" w:space="0" w:color="auto"/>
              <w:right w:val="single" w:sz="4" w:space="0" w:color="auto"/>
            </w:tcBorders>
          </w:tcPr>
          <w:p w14:paraId="3007D535" w14:textId="77777777" w:rsidR="00B73CE7" w:rsidRDefault="00B73CE7">
            <w:pPr>
              <w:pStyle w:val="TAC"/>
              <w:rPr>
                <w:rFonts w:cs="Arial"/>
              </w:rPr>
            </w:pPr>
          </w:p>
        </w:tc>
        <w:tc>
          <w:tcPr>
            <w:tcW w:w="717" w:type="dxa"/>
            <w:tcBorders>
              <w:top w:val="single" w:sz="4" w:space="0" w:color="auto"/>
              <w:left w:val="single" w:sz="4" w:space="0" w:color="auto"/>
              <w:bottom w:val="single" w:sz="4" w:space="0" w:color="auto"/>
              <w:right w:val="single" w:sz="4" w:space="0" w:color="auto"/>
            </w:tcBorders>
            <w:hideMark/>
          </w:tcPr>
          <w:p w14:paraId="378B1D8F" w14:textId="77777777" w:rsidR="00B73CE7" w:rsidRDefault="00B73CE7">
            <w:pPr>
              <w:pStyle w:val="TAC"/>
              <w:rPr>
                <w:lang w:val="en-US" w:eastAsia="zh-CN"/>
              </w:rPr>
            </w:pPr>
            <w:r>
              <w:rPr>
                <w:rFonts w:cs="Arial"/>
              </w:rPr>
              <w:t>10</w:t>
            </w:r>
            <w:r>
              <w:rPr>
                <w:rFonts w:cs="Arial"/>
                <w:lang w:eastAsia="ja-JP"/>
              </w:rPr>
              <w:t>0</w:t>
            </w:r>
          </w:p>
        </w:tc>
        <w:tc>
          <w:tcPr>
            <w:tcW w:w="717" w:type="dxa"/>
            <w:tcBorders>
              <w:top w:val="single" w:sz="4" w:space="0" w:color="auto"/>
              <w:left w:val="single" w:sz="4" w:space="0" w:color="auto"/>
              <w:bottom w:val="single" w:sz="4" w:space="0" w:color="auto"/>
              <w:right w:val="single" w:sz="4" w:space="0" w:color="auto"/>
            </w:tcBorders>
            <w:hideMark/>
          </w:tcPr>
          <w:p w14:paraId="6EF9BF7A" w14:textId="77777777" w:rsidR="00B73CE7" w:rsidRDefault="00B73CE7">
            <w:pPr>
              <w:pStyle w:val="TAC"/>
              <w:rPr>
                <w:lang w:val="en-US" w:eastAsia="zh-CN"/>
              </w:rPr>
            </w:pPr>
            <w:r>
              <w:rPr>
                <w:rFonts w:cs="Arial"/>
              </w:rPr>
              <w:t>10</w:t>
            </w:r>
            <w:r>
              <w:rPr>
                <w:rFonts w:cs="Arial"/>
                <w:lang w:eastAsia="ja-JP"/>
              </w:rPr>
              <w:t>0</w:t>
            </w:r>
          </w:p>
        </w:tc>
        <w:tc>
          <w:tcPr>
            <w:tcW w:w="743" w:type="dxa"/>
            <w:tcBorders>
              <w:top w:val="single" w:sz="4" w:space="0" w:color="auto"/>
              <w:left w:val="single" w:sz="4" w:space="0" w:color="auto"/>
              <w:bottom w:val="single" w:sz="4" w:space="0" w:color="auto"/>
              <w:right w:val="single" w:sz="4" w:space="0" w:color="auto"/>
            </w:tcBorders>
            <w:hideMark/>
          </w:tcPr>
          <w:p w14:paraId="7E33A4ED" w14:textId="77777777" w:rsidR="00B73CE7" w:rsidRDefault="00B73CE7">
            <w:pPr>
              <w:pStyle w:val="TAC"/>
              <w:rPr>
                <w:lang w:val="en-US" w:eastAsia="zh-CN"/>
              </w:rPr>
            </w:pPr>
            <w:r>
              <w:rPr>
                <w:rFonts w:cs="Arial"/>
              </w:rPr>
              <w:t>10</w:t>
            </w:r>
            <w:r>
              <w:rPr>
                <w:rFonts w:cs="Arial"/>
                <w:lang w:eastAsia="ja-JP"/>
              </w:rPr>
              <w:t>0</w:t>
            </w:r>
          </w:p>
        </w:tc>
      </w:tr>
      <w:tr w:rsidR="00B73CE7" w14:paraId="0B89DCEF"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40D0A0A7" w14:textId="77777777" w:rsidR="00B73CE7" w:rsidRDefault="00B73CE7">
            <w:pPr>
              <w:pStyle w:val="TAC"/>
            </w:pPr>
            <w:r>
              <w:rPr>
                <w:lang w:val="en-US" w:eastAsia="zh-CN"/>
              </w:rPr>
              <w:t>n71</w:t>
            </w:r>
          </w:p>
        </w:tc>
        <w:tc>
          <w:tcPr>
            <w:tcW w:w="731" w:type="dxa"/>
            <w:tcBorders>
              <w:top w:val="single" w:sz="4" w:space="0" w:color="auto"/>
              <w:left w:val="single" w:sz="4" w:space="0" w:color="auto"/>
              <w:bottom w:val="single" w:sz="4" w:space="0" w:color="auto"/>
              <w:right w:val="single" w:sz="4" w:space="0" w:color="auto"/>
            </w:tcBorders>
            <w:hideMark/>
          </w:tcPr>
          <w:p w14:paraId="1EAFFD23" w14:textId="77777777" w:rsidR="00B73CE7" w:rsidRDefault="00B73CE7">
            <w:pPr>
              <w:pStyle w:val="TAC"/>
            </w:pPr>
            <w:r>
              <w:rPr>
                <w:lang w:val="en-US" w:eastAsia="zh-CN"/>
              </w:rPr>
              <w:t>n25</w:t>
            </w:r>
          </w:p>
        </w:tc>
        <w:tc>
          <w:tcPr>
            <w:tcW w:w="586" w:type="dxa"/>
            <w:tcBorders>
              <w:top w:val="single" w:sz="4" w:space="0" w:color="auto"/>
              <w:left w:val="single" w:sz="4" w:space="0" w:color="auto"/>
              <w:bottom w:val="single" w:sz="4" w:space="0" w:color="auto"/>
              <w:right w:val="single" w:sz="4" w:space="0" w:color="auto"/>
            </w:tcBorders>
            <w:hideMark/>
          </w:tcPr>
          <w:p w14:paraId="608EF2B7" w14:textId="77777777" w:rsidR="00B73CE7" w:rsidRDefault="00B73CE7">
            <w:pPr>
              <w:pStyle w:val="TAC"/>
            </w:pPr>
            <w:r>
              <w:rPr>
                <w:rFonts w:cs="Arial"/>
                <w:lang w:val="en-US" w:eastAsia="zh-CN"/>
              </w:rPr>
              <w:t>8</w:t>
            </w:r>
            <w:r>
              <w:rPr>
                <w:rFonts w:cs="Arial"/>
                <w:vertAlign w:val="superscript"/>
                <w:lang w:eastAsia="ja-JP"/>
              </w:rPr>
              <w:t>4</w:t>
            </w:r>
          </w:p>
        </w:tc>
        <w:tc>
          <w:tcPr>
            <w:tcW w:w="642" w:type="dxa"/>
            <w:tcBorders>
              <w:top w:val="single" w:sz="4" w:space="0" w:color="auto"/>
              <w:left w:val="single" w:sz="4" w:space="0" w:color="auto"/>
              <w:bottom w:val="single" w:sz="4" w:space="0" w:color="auto"/>
              <w:right w:val="single" w:sz="4" w:space="0" w:color="auto"/>
            </w:tcBorders>
            <w:hideMark/>
          </w:tcPr>
          <w:p w14:paraId="67024FDD" w14:textId="77777777" w:rsidR="00B73CE7" w:rsidRDefault="00B73CE7">
            <w:pPr>
              <w:pStyle w:val="TAC"/>
            </w:pPr>
            <w:r>
              <w:rPr>
                <w:rFonts w:cs="Arial"/>
                <w:lang w:val="en-US" w:eastAsia="zh-CN"/>
              </w:rPr>
              <w:t>8</w:t>
            </w:r>
            <w:r>
              <w:rPr>
                <w:rFonts w:cs="Arial"/>
                <w:vertAlign w:val="superscript"/>
                <w:lang w:eastAsia="ja-JP"/>
              </w:rPr>
              <w:t>4</w:t>
            </w:r>
          </w:p>
        </w:tc>
        <w:tc>
          <w:tcPr>
            <w:tcW w:w="652" w:type="dxa"/>
            <w:tcBorders>
              <w:top w:val="single" w:sz="4" w:space="0" w:color="auto"/>
              <w:left w:val="single" w:sz="4" w:space="0" w:color="auto"/>
              <w:bottom w:val="single" w:sz="4" w:space="0" w:color="auto"/>
              <w:right w:val="single" w:sz="4" w:space="0" w:color="auto"/>
            </w:tcBorders>
            <w:hideMark/>
          </w:tcPr>
          <w:p w14:paraId="5EBEB503" w14:textId="77777777" w:rsidR="00B73CE7" w:rsidRDefault="00B73CE7">
            <w:pPr>
              <w:pStyle w:val="TAC"/>
            </w:pPr>
            <w:r>
              <w:rPr>
                <w:rFonts w:cs="Arial"/>
                <w:lang w:val="en-US" w:eastAsia="zh-CN"/>
              </w:rPr>
              <w:t>8</w:t>
            </w:r>
            <w:r>
              <w:rPr>
                <w:rFonts w:cs="Arial"/>
                <w:vertAlign w:val="superscript"/>
                <w:lang w:eastAsia="ja-JP"/>
              </w:rPr>
              <w:t>4</w:t>
            </w:r>
          </w:p>
        </w:tc>
        <w:tc>
          <w:tcPr>
            <w:tcW w:w="653" w:type="dxa"/>
            <w:tcBorders>
              <w:top w:val="single" w:sz="4" w:space="0" w:color="auto"/>
              <w:left w:val="single" w:sz="4" w:space="0" w:color="auto"/>
              <w:bottom w:val="single" w:sz="4" w:space="0" w:color="auto"/>
              <w:right w:val="single" w:sz="4" w:space="0" w:color="auto"/>
            </w:tcBorders>
            <w:hideMark/>
          </w:tcPr>
          <w:p w14:paraId="55332B3A" w14:textId="77777777" w:rsidR="00B73CE7" w:rsidRDefault="00B73CE7">
            <w:pPr>
              <w:pStyle w:val="TAC"/>
            </w:pPr>
            <w:r>
              <w:rPr>
                <w:rFonts w:cs="Arial"/>
                <w:lang w:val="en-US" w:eastAsia="zh-CN"/>
              </w:rPr>
              <w:t>8</w:t>
            </w:r>
            <w:r>
              <w:rPr>
                <w:rFonts w:cs="Arial"/>
                <w:vertAlign w:val="superscript"/>
                <w:lang w:eastAsia="ja-JP"/>
              </w:rPr>
              <w:t>4</w:t>
            </w:r>
          </w:p>
        </w:tc>
        <w:tc>
          <w:tcPr>
            <w:tcW w:w="653" w:type="dxa"/>
            <w:tcBorders>
              <w:top w:val="single" w:sz="4" w:space="0" w:color="auto"/>
              <w:left w:val="single" w:sz="4" w:space="0" w:color="auto"/>
              <w:bottom w:val="single" w:sz="4" w:space="0" w:color="auto"/>
              <w:right w:val="single" w:sz="4" w:space="0" w:color="auto"/>
            </w:tcBorders>
            <w:hideMark/>
          </w:tcPr>
          <w:p w14:paraId="270E2291" w14:textId="77777777" w:rsidR="00B73CE7" w:rsidRDefault="00B73CE7">
            <w:pPr>
              <w:pStyle w:val="TAC"/>
            </w:pPr>
            <w:r>
              <w:t>8</w:t>
            </w:r>
            <w:r>
              <w:rPr>
                <w:vertAlign w:val="superscript"/>
              </w:rPr>
              <w:t>4</w:t>
            </w:r>
          </w:p>
        </w:tc>
        <w:tc>
          <w:tcPr>
            <w:tcW w:w="653" w:type="dxa"/>
            <w:tcBorders>
              <w:top w:val="single" w:sz="4" w:space="0" w:color="auto"/>
              <w:left w:val="single" w:sz="4" w:space="0" w:color="auto"/>
              <w:bottom w:val="single" w:sz="4" w:space="0" w:color="auto"/>
              <w:right w:val="single" w:sz="4" w:space="0" w:color="auto"/>
            </w:tcBorders>
            <w:hideMark/>
          </w:tcPr>
          <w:p w14:paraId="6450EDFD" w14:textId="77777777" w:rsidR="00B73CE7" w:rsidRDefault="00B73CE7">
            <w:pPr>
              <w:pStyle w:val="TAC"/>
            </w:pPr>
            <w:r>
              <w:t>8</w:t>
            </w:r>
            <w:r>
              <w:rPr>
                <w:vertAlign w:val="superscript"/>
              </w:rPr>
              <w:t>4</w:t>
            </w:r>
          </w:p>
        </w:tc>
        <w:tc>
          <w:tcPr>
            <w:tcW w:w="717" w:type="dxa"/>
            <w:tcBorders>
              <w:top w:val="single" w:sz="4" w:space="0" w:color="auto"/>
              <w:left w:val="single" w:sz="4" w:space="0" w:color="auto"/>
              <w:bottom w:val="single" w:sz="4" w:space="0" w:color="auto"/>
              <w:right w:val="single" w:sz="4" w:space="0" w:color="auto"/>
            </w:tcBorders>
            <w:hideMark/>
          </w:tcPr>
          <w:p w14:paraId="0FC6F089" w14:textId="77777777" w:rsidR="00B73CE7" w:rsidRDefault="00B73CE7">
            <w:pPr>
              <w:pStyle w:val="TAC"/>
            </w:pPr>
            <w:r>
              <w:t>8</w:t>
            </w:r>
            <w:r>
              <w:rPr>
                <w:vertAlign w:val="superscript"/>
              </w:rPr>
              <w:t>4</w:t>
            </w:r>
          </w:p>
        </w:tc>
        <w:tc>
          <w:tcPr>
            <w:tcW w:w="717" w:type="dxa"/>
            <w:tcBorders>
              <w:top w:val="single" w:sz="4" w:space="0" w:color="auto"/>
              <w:left w:val="single" w:sz="4" w:space="0" w:color="auto"/>
              <w:bottom w:val="single" w:sz="4" w:space="0" w:color="auto"/>
              <w:right w:val="single" w:sz="4" w:space="0" w:color="auto"/>
            </w:tcBorders>
          </w:tcPr>
          <w:p w14:paraId="5E066147"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35CED2C3"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5A7840E1"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525DE0DD"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7688520D"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tcPr>
          <w:p w14:paraId="66C0BFC5" w14:textId="77777777" w:rsidR="00B73CE7" w:rsidRDefault="00B73CE7">
            <w:pPr>
              <w:pStyle w:val="TAC"/>
            </w:pPr>
          </w:p>
        </w:tc>
      </w:tr>
      <w:tr w:rsidR="00B73CE7" w14:paraId="672145C4"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42ED73AC" w14:textId="77777777" w:rsidR="00B73CE7" w:rsidRDefault="00B73CE7">
            <w:pPr>
              <w:pStyle w:val="TAC"/>
            </w:pPr>
            <w:r>
              <w:rPr>
                <w:lang w:val="en-US" w:eastAsia="zh-CN"/>
              </w:rPr>
              <w:t>n71</w:t>
            </w:r>
          </w:p>
        </w:tc>
        <w:tc>
          <w:tcPr>
            <w:tcW w:w="731" w:type="dxa"/>
            <w:tcBorders>
              <w:top w:val="single" w:sz="4" w:space="0" w:color="auto"/>
              <w:left w:val="single" w:sz="4" w:space="0" w:color="auto"/>
              <w:bottom w:val="single" w:sz="4" w:space="0" w:color="auto"/>
              <w:right w:val="single" w:sz="4" w:space="0" w:color="auto"/>
            </w:tcBorders>
            <w:hideMark/>
          </w:tcPr>
          <w:p w14:paraId="2A7B65D4" w14:textId="77777777" w:rsidR="00B73CE7" w:rsidRDefault="00B73CE7">
            <w:pPr>
              <w:pStyle w:val="TAC"/>
            </w:pPr>
            <w:r>
              <w:rPr>
                <w:lang w:val="en-US" w:eastAsia="zh-CN"/>
              </w:rPr>
              <w:t>n41</w:t>
            </w:r>
          </w:p>
        </w:tc>
        <w:tc>
          <w:tcPr>
            <w:tcW w:w="586" w:type="dxa"/>
            <w:tcBorders>
              <w:top w:val="single" w:sz="4" w:space="0" w:color="auto"/>
              <w:left w:val="single" w:sz="4" w:space="0" w:color="auto"/>
              <w:bottom w:val="single" w:sz="4" w:space="0" w:color="auto"/>
              <w:right w:val="single" w:sz="4" w:space="0" w:color="auto"/>
            </w:tcBorders>
          </w:tcPr>
          <w:p w14:paraId="5AFE2F69" w14:textId="77777777" w:rsidR="00B73CE7" w:rsidRDefault="00B73CE7">
            <w:pPr>
              <w:pStyle w:val="TAC"/>
            </w:pPr>
          </w:p>
        </w:tc>
        <w:tc>
          <w:tcPr>
            <w:tcW w:w="642" w:type="dxa"/>
            <w:tcBorders>
              <w:top w:val="single" w:sz="4" w:space="0" w:color="auto"/>
              <w:left w:val="single" w:sz="4" w:space="0" w:color="auto"/>
              <w:bottom w:val="single" w:sz="4" w:space="0" w:color="auto"/>
              <w:right w:val="single" w:sz="4" w:space="0" w:color="auto"/>
            </w:tcBorders>
            <w:hideMark/>
          </w:tcPr>
          <w:p w14:paraId="646DAE3A" w14:textId="77777777" w:rsidR="00B73CE7" w:rsidRDefault="00B73CE7">
            <w:pPr>
              <w:pStyle w:val="TAC"/>
            </w:pPr>
            <w:r>
              <w:rPr>
                <w:rFonts w:cs="Arial"/>
                <w:lang w:val="en-US" w:eastAsia="zh-CN"/>
              </w:rPr>
              <w:t>16</w:t>
            </w:r>
          </w:p>
        </w:tc>
        <w:tc>
          <w:tcPr>
            <w:tcW w:w="652" w:type="dxa"/>
            <w:tcBorders>
              <w:top w:val="single" w:sz="4" w:space="0" w:color="auto"/>
              <w:left w:val="single" w:sz="4" w:space="0" w:color="auto"/>
              <w:bottom w:val="single" w:sz="4" w:space="0" w:color="auto"/>
              <w:right w:val="single" w:sz="4" w:space="0" w:color="auto"/>
            </w:tcBorders>
            <w:hideMark/>
          </w:tcPr>
          <w:p w14:paraId="5EC1D42A"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hideMark/>
          </w:tcPr>
          <w:p w14:paraId="4CF53B14" w14:textId="77777777" w:rsidR="00B73CE7" w:rsidRDefault="00B73CE7">
            <w:pPr>
              <w:pStyle w:val="TAC"/>
            </w:pPr>
            <w:r>
              <w:rPr>
                <w:rFonts w:cs="Arial"/>
                <w:lang w:val="en-US" w:eastAsia="zh-CN"/>
              </w:rPr>
              <w:t>25</w:t>
            </w:r>
          </w:p>
        </w:tc>
        <w:tc>
          <w:tcPr>
            <w:tcW w:w="653" w:type="dxa"/>
            <w:tcBorders>
              <w:top w:val="single" w:sz="4" w:space="0" w:color="auto"/>
              <w:left w:val="single" w:sz="4" w:space="0" w:color="auto"/>
              <w:bottom w:val="single" w:sz="4" w:space="0" w:color="auto"/>
              <w:right w:val="single" w:sz="4" w:space="0" w:color="auto"/>
            </w:tcBorders>
          </w:tcPr>
          <w:p w14:paraId="76E856B6" w14:textId="77777777" w:rsidR="00B73CE7" w:rsidRDefault="00B73CE7">
            <w:pPr>
              <w:pStyle w:val="TAC"/>
            </w:pPr>
          </w:p>
        </w:tc>
        <w:tc>
          <w:tcPr>
            <w:tcW w:w="653" w:type="dxa"/>
            <w:tcBorders>
              <w:top w:val="single" w:sz="4" w:space="0" w:color="auto"/>
              <w:left w:val="single" w:sz="4" w:space="0" w:color="auto"/>
              <w:bottom w:val="single" w:sz="4" w:space="0" w:color="auto"/>
              <w:right w:val="single" w:sz="4" w:space="0" w:color="auto"/>
            </w:tcBorders>
          </w:tcPr>
          <w:p w14:paraId="4A538C43"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0238C1D5"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5670B389"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3CA48097"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tcPr>
          <w:p w14:paraId="0DE5E7F7"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4800B0AB" w14:textId="77777777" w:rsidR="00B73CE7" w:rsidRDefault="00B73CE7">
            <w:pPr>
              <w:pStyle w:val="TAC"/>
            </w:pPr>
            <w:r>
              <w:t>25</w:t>
            </w:r>
          </w:p>
        </w:tc>
        <w:tc>
          <w:tcPr>
            <w:tcW w:w="717" w:type="dxa"/>
            <w:tcBorders>
              <w:top w:val="single" w:sz="4" w:space="0" w:color="auto"/>
              <w:left w:val="single" w:sz="4" w:space="0" w:color="auto"/>
              <w:bottom w:val="single" w:sz="4" w:space="0" w:color="auto"/>
              <w:right w:val="single" w:sz="4" w:space="0" w:color="auto"/>
            </w:tcBorders>
            <w:hideMark/>
          </w:tcPr>
          <w:p w14:paraId="5D8663F7" w14:textId="77777777" w:rsidR="00B73CE7" w:rsidRDefault="00B73CE7">
            <w:pPr>
              <w:pStyle w:val="TAC"/>
            </w:pPr>
            <w:r>
              <w:t>25</w:t>
            </w:r>
          </w:p>
        </w:tc>
        <w:tc>
          <w:tcPr>
            <w:tcW w:w="743" w:type="dxa"/>
            <w:tcBorders>
              <w:top w:val="single" w:sz="4" w:space="0" w:color="auto"/>
              <w:left w:val="single" w:sz="4" w:space="0" w:color="auto"/>
              <w:bottom w:val="single" w:sz="4" w:space="0" w:color="auto"/>
              <w:right w:val="single" w:sz="4" w:space="0" w:color="auto"/>
            </w:tcBorders>
            <w:hideMark/>
          </w:tcPr>
          <w:p w14:paraId="07B5DE64" w14:textId="77777777" w:rsidR="00B73CE7" w:rsidRDefault="00B73CE7">
            <w:pPr>
              <w:pStyle w:val="TAC"/>
            </w:pPr>
            <w:r>
              <w:t>25</w:t>
            </w:r>
          </w:p>
        </w:tc>
      </w:tr>
      <w:tr w:rsidR="00B73CE7" w14:paraId="5CAB888D"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027E6D30" w14:textId="77777777" w:rsidR="00B73CE7" w:rsidRDefault="00B73CE7">
            <w:pPr>
              <w:pStyle w:val="TAC"/>
            </w:pPr>
            <w:r>
              <w:rPr>
                <w:lang w:val="en-US" w:eastAsia="zh-CN"/>
              </w:rPr>
              <w:t>n71</w:t>
            </w:r>
          </w:p>
        </w:tc>
        <w:tc>
          <w:tcPr>
            <w:tcW w:w="731" w:type="dxa"/>
            <w:tcBorders>
              <w:top w:val="single" w:sz="4" w:space="0" w:color="auto"/>
              <w:left w:val="single" w:sz="4" w:space="0" w:color="auto"/>
              <w:bottom w:val="single" w:sz="4" w:space="0" w:color="auto"/>
              <w:right w:val="single" w:sz="4" w:space="0" w:color="auto"/>
            </w:tcBorders>
            <w:hideMark/>
          </w:tcPr>
          <w:p w14:paraId="472F7D04" w14:textId="77777777" w:rsidR="00B73CE7" w:rsidRDefault="00B73CE7">
            <w:pPr>
              <w:pStyle w:val="TAC"/>
            </w:pPr>
            <w:r>
              <w:rPr>
                <w:lang w:val="en-US" w:eastAsia="zh-CN"/>
              </w:rPr>
              <w:t>n70</w:t>
            </w:r>
          </w:p>
        </w:tc>
        <w:tc>
          <w:tcPr>
            <w:tcW w:w="586" w:type="dxa"/>
            <w:tcBorders>
              <w:top w:val="single" w:sz="4" w:space="0" w:color="auto"/>
              <w:left w:val="single" w:sz="4" w:space="0" w:color="auto"/>
              <w:bottom w:val="single" w:sz="4" w:space="0" w:color="auto"/>
              <w:right w:val="single" w:sz="4" w:space="0" w:color="auto"/>
            </w:tcBorders>
            <w:hideMark/>
          </w:tcPr>
          <w:p w14:paraId="03DBCD3D" w14:textId="77777777" w:rsidR="00B73CE7" w:rsidRDefault="00B73CE7">
            <w:pPr>
              <w:pStyle w:val="TAC"/>
            </w:pPr>
            <w:r>
              <w:rPr>
                <w:lang w:val="en-US" w:eastAsia="zh-CN"/>
              </w:rPr>
              <w:t>8</w:t>
            </w:r>
          </w:p>
        </w:tc>
        <w:tc>
          <w:tcPr>
            <w:tcW w:w="642" w:type="dxa"/>
            <w:tcBorders>
              <w:top w:val="single" w:sz="4" w:space="0" w:color="auto"/>
              <w:left w:val="single" w:sz="4" w:space="0" w:color="auto"/>
              <w:bottom w:val="single" w:sz="4" w:space="0" w:color="auto"/>
              <w:right w:val="single" w:sz="4" w:space="0" w:color="auto"/>
            </w:tcBorders>
            <w:hideMark/>
          </w:tcPr>
          <w:p w14:paraId="225D4BEB" w14:textId="77777777" w:rsidR="00B73CE7" w:rsidRDefault="00B73CE7">
            <w:pPr>
              <w:pStyle w:val="TAC"/>
            </w:pPr>
            <w:r>
              <w:rPr>
                <w:lang w:val="en-US" w:eastAsia="zh-CN"/>
              </w:rPr>
              <w:t>16</w:t>
            </w:r>
          </w:p>
        </w:tc>
        <w:tc>
          <w:tcPr>
            <w:tcW w:w="652" w:type="dxa"/>
            <w:tcBorders>
              <w:top w:val="single" w:sz="4" w:space="0" w:color="auto"/>
              <w:left w:val="single" w:sz="4" w:space="0" w:color="auto"/>
              <w:bottom w:val="single" w:sz="4" w:space="0" w:color="auto"/>
              <w:right w:val="single" w:sz="4" w:space="0" w:color="auto"/>
            </w:tcBorders>
            <w:hideMark/>
          </w:tcPr>
          <w:p w14:paraId="70363708" w14:textId="77777777" w:rsidR="00B73CE7" w:rsidRDefault="00B73CE7">
            <w:pPr>
              <w:pStyle w:val="TAC"/>
            </w:pPr>
            <w:r>
              <w:rPr>
                <w:lang w:val="en-US" w:eastAsia="zh-CN"/>
              </w:rPr>
              <w:t>20</w:t>
            </w:r>
          </w:p>
        </w:tc>
        <w:tc>
          <w:tcPr>
            <w:tcW w:w="653" w:type="dxa"/>
            <w:tcBorders>
              <w:top w:val="single" w:sz="4" w:space="0" w:color="auto"/>
              <w:left w:val="single" w:sz="4" w:space="0" w:color="auto"/>
              <w:bottom w:val="single" w:sz="4" w:space="0" w:color="auto"/>
              <w:right w:val="single" w:sz="4" w:space="0" w:color="auto"/>
            </w:tcBorders>
            <w:hideMark/>
          </w:tcPr>
          <w:p w14:paraId="6AEA24BD" w14:textId="77777777" w:rsidR="00B73CE7" w:rsidRDefault="00B73CE7">
            <w:pPr>
              <w:pStyle w:val="TAC"/>
            </w:pPr>
            <w:r>
              <w:rPr>
                <w:lang w:val="en-US" w:eastAsia="zh-CN"/>
              </w:rPr>
              <w:t>20</w:t>
            </w:r>
          </w:p>
        </w:tc>
        <w:tc>
          <w:tcPr>
            <w:tcW w:w="653" w:type="dxa"/>
            <w:tcBorders>
              <w:top w:val="single" w:sz="4" w:space="0" w:color="auto"/>
              <w:left w:val="single" w:sz="4" w:space="0" w:color="auto"/>
              <w:bottom w:val="single" w:sz="4" w:space="0" w:color="auto"/>
              <w:right w:val="single" w:sz="4" w:space="0" w:color="auto"/>
            </w:tcBorders>
            <w:hideMark/>
          </w:tcPr>
          <w:p w14:paraId="33906A03" w14:textId="77777777" w:rsidR="00B73CE7" w:rsidRDefault="00B73CE7">
            <w:pPr>
              <w:pStyle w:val="TAC"/>
            </w:pPr>
            <w:r>
              <w:rPr>
                <w:lang w:val="en-US" w:eastAsia="zh-CN"/>
              </w:rPr>
              <w:t>20</w:t>
            </w:r>
          </w:p>
        </w:tc>
        <w:tc>
          <w:tcPr>
            <w:tcW w:w="653" w:type="dxa"/>
            <w:tcBorders>
              <w:top w:val="single" w:sz="4" w:space="0" w:color="auto"/>
              <w:left w:val="single" w:sz="4" w:space="0" w:color="auto"/>
              <w:bottom w:val="single" w:sz="4" w:space="0" w:color="auto"/>
              <w:right w:val="single" w:sz="4" w:space="0" w:color="auto"/>
            </w:tcBorders>
          </w:tcPr>
          <w:p w14:paraId="463FB89A"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1599B8AD"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454E7853"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6E6AD9D2"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14334D0B"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0F1F6D4D"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tcPr>
          <w:p w14:paraId="43B0CF55" w14:textId="77777777" w:rsidR="00B73CE7" w:rsidRDefault="00B73CE7">
            <w:pPr>
              <w:pStyle w:val="TAC"/>
            </w:pPr>
          </w:p>
        </w:tc>
        <w:tc>
          <w:tcPr>
            <w:tcW w:w="743" w:type="dxa"/>
            <w:tcBorders>
              <w:top w:val="single" w:sz="4" w:space="0" w:color="auto"/>
              <w:left w:val="single" w:sz="4" w:space="0" w:color="auto"/>
              <w:bottom w:val="single" w:sz="4" w:space="0" w:color="auto"/>
              <w:right w:val="single" w:sz="4" w:space="0" w:color="auto"/>
            </w:tcBorders>
          </w:tcPr>
          <w:p w14:paraId="710EB7BC" w14:textId="77777777" w:rsidR="00B73CE7" w:rsidRDefault="00B73CE7">
            <w:pPr>
              <w:pStyle w:val="TAC"/>
            </w:pPr>
          </w:p>
        </w:tc>
      </w:tr>
      <w:tr w:rsidR="00B73CE7" w14:paraId="54831C86" w14:textId="77777777" w:rsidTr="00B73CE7">
        <w:trPr>
          <w:trHeight w:val="187"/>
          <w:jc w:val="center"/>
        </w:trPr>
        <w:tc>
          <w:tcPr>
            <w:tcW w:w="731" w:type="dxa"/>
            <w:tcBorders>
              <w:top w:val="single" w:sz="4" w:space="0" w:color="auto"/>
              <w:left w:val="single" w:sz="4" w:space="0" w:color="auto"/>
              <w:bottom w:val="single" w:sz="4" w:space="0" w:color="auto"/>
              <w:right w:val="single" w:sz="4" w:space="0" w:color="auto"/>
            </w:tcBorders>
            <w:hideMark/>
          </w:tcPr>
          <w:p w14:paraId="3BA28096" w14:textId="77777777" w:rsidR="00B73CE7" w:rsidRDefault="00B73CE7">
            <w:pPr>
              <w:pStyle w:val="TAC"/>
              <w:rPr>
                <w:lang w:val="en-US" w:eastAsia="zh-CN"/>
              </w:rPr>
            </w:pPr>
            <w:r>
              <w:rPr>
                <w:lang w:val="en-US" w:eastAsia="zh-CN"/>
              </w:rPr>
              <w:t>n92</w:t>
            </w:r>
          </w:p>
        </w:tc>
        <w:tc>
          <w:tcPr>
            <w:tcW w:w="731" w:type="dxa"/>
            <w:tcBorders>
              <w:top w:val="single" w:sz="4" w:space="0" w:color="auto"/>
              <w:left w:val="single" w:sz="4" w:space="0" w:color="auto"/>
              <w:bottom w:val="single" w:sz="4" w:space="0" w:color="auto"/>
              <w:right w:val="single" w:sz="4" w:space="0" w:color="auto"/>
            </w:tcBorders>
            <w:hideMark/>
          </w:tcPr>
          <w:p w14:paraId="642BBB87" w14:textId="77777777" w:rsidR="00B73CE7" w:rsidRDefault="00B73CE7">
            <w:pPr>
              <w:pStyle w:val="TAC"/>
              <w:rPr>
                <w:lang w:val="en-US" w:eastAsia="zh-CN"/>
              </w:rPr>
            </w:pPr>
            <w:r>
              <w:rPr>
                <w:lang w:val="en-US" w:eastAsia="zh-CN"/>
              </w:rPr>
              <w:t>n78</w:t>
            </w:r>
          </w:p>
        </w:tc>
        <w:tc>
          <w:tcPr>
            <w:tcW w:w="586" w:type="dxa"/>
            <w:tcBorders>
              <w:top w:val="single" w:sz="4" w:space="0" w:color="auto"/>
              <w:left w:val="single" w:sz="4" w:space="0" w:color="auto"/>
              <w:bottom w:val="single" w:sz="4" w:space="0" w:color="auto"/>
              <w:right w:val="single" w:sz="4" w:space="0" w:color="auto"/>
            </w:tcBorders>
          </w:tcPr>
          <w:p w14:paraId="7CC61D5B" w14:textId="77777777" w:rsidR="00B73CE7" w:rsidRDefault="00B73CE7">
            <w:pPr>
              <w:pStyle w:val="TAC"/>
              <w:rPr>
                <w:lang w:val="en-US" w:eastAsia="zh-CN"/>
              </w:rPr>
            </w:pPr>
          </w:p>
        </w:tc>
        <w:tc>
          <w:tcPr>
            <w:tcW w:w="642" w:type="dxa"/>
            <w:tcBorders>
              <w:top w:val="single" w:sz="4" w:space="0" w:color="auto"/>
              <w:left w:val="single" w:sz="4" w:space="0" w:color="auto"/>
              <w:bottom w:val="single" w:sz="4" w:space="0" w:color="auto"/>
              <w:right w:val="single" w:sz="4" w:space="0" w:color="auto"/>
            </w:tcBorders>
            <w:hideMark/>
          </w:tcPr>
          <w:p w14:paraId="57611ACD" w14:textId="77777777" w:rsidR="00B73CE7" w:rsidRDefault="00B73CE7">
            <w:pPr>
              <w:pStyle w:val="TAC"/>
              <w:rPr>
                <w:lang w:val="en-US" w:eastAsia="zh-CN"/>
              </w:rPr>
            </w:pPr>
            <w:r>
              <w:rPr>
                <w:rFonts w:eastAsia="Calibri" w:cs="Arial"/>
                <w:lang w:val="en-US" w:eastAsia="ja-JP"/>
              </w:rPr>
              <w:t>16</w:t>
            </w:r>
          </w:p>
        </w:tc>
        <w:tc>
          <w:tcPr>
            <w:tcW w:w="652" w:type="dxa"/>
            <w:tcBorders>
              <w:top w:val="single" w:sz="4" w:space="0" w:color="auto"/>
              <w:left w:val="single" w:sz="4" w:space="0" w:color="auto"/>
              <w:bottom w:val="single" w:sz="4" w:space="0" w:color="auto"/>
              <w:right w:val="single" w:sz="4" w:space="0" w:color="auto"/>
            </w:tcBorders>
            <w:hideMark/>
          </w:tcPr>
          <w:p w14:paraId="434E1625" w14:textId="77777777" w:rsidR="00B73CE7" w:rsidRDefault="00B73CE7">
            <w:pPr>
              <w:pStyle w:val="TAC"/>
              <w:rPr>
                <w:lang w:val="en-US" w:eastAsia="zh-CN"/>
              </w:rPr>
            </w:pPr>
            <w:r>
              <w:rPr>
                <w:rFonts w:eastAsia="Calibri" w:cs="Arial"/>
                <w:lang w:val="en-US" w:eastAsia="ja-JP"/>
              </w:rPr>
              <w:t>25</w:t>
            </w:r>
          </w:p>
        </w:tc>
        <w:tc>
          <w:tcPr>
            <w:tcW w:w="653" w:type="dxa"/>
            <w:tcBorders>
              <w:top w:val="single" w:sz="4" w:space="0" w:color="auto"/>
              <w:left w:val="single" w:sz="4" w:space="0" w:color="auto"/>
              <w:bottom w:val="single" w:sz="4" w:space="0" w:color="auto"/>
              <w:right w:val="single" w:sz="4" w:space="0" w:color="auto"/>
            </w:tcBorders>
            <w:hideMark/>
          </w:tcPr>
          <w:p w14:paraId="25B463F5" w14:textId="77777777" w:rsidR="00B73CE7" w:rsidRDefault="00B73CE7">
            <w:pPr>
              <w:pStyle w:val="TAC"/>
              <w:rPr>
                <w:lang w:val="en-US" w:eastAsia="zh-CN"/>
              </w:rPr>
            </w:pPr>
            <w:r>
              <w:rPr>
                <w:rFonts w:eastAsia="Calibri" w:cs="Arial"/>
                <w:lang w:val="en-US" w:eastAsia="ja-JP"/>
              </w:rPr>
              <w:t>25</w:t>
            </w:r>
          </w:p>
        </w:tc>
        <w:tc>
          <w:tcPr>
            <w:tcW w:w="653" w:type="dxa"/>
            <w:tcBorders>
              <w:top w:val="single" w:sz="4" w:space="0" w:color="auto"/>
              <w:left w:val="single" w:sz="4" w:space="0" w:color="auto"/>
              <w:bottom w:val="single" w:sz="4" w:space="0" w:color="auto"/>
              <w:right w:val="single" w:sz="4" w:space="0" w:color="auto"/>
            </w:tcBorders>
          </w:tcPr>
          <w:p w14:paraId="146B71AB" w14:textId="77777777" w:rsidR="00B73CE7" w:rsidRDefault="00B73CE7">
            <w:pPr>
              <w:pStyle w:val="TAC"/>
              <w:rPr>
                <w:lang w:val="en-US" w:eastAsia="zh-CN"/>
              </w:rPr>
            </w:pPr>
          </w:p>
        </w:tc>
        <w:tc>
          <w:tcPr>
            <w:tcW w:w="653" w:type="dxa"/>
            <w:tcBorders>
              <w:top w:val="single" w:sz="4" w:space="0" w:color="auto"/>
              <w:left w:val="single" w:sz="4" w:space="0" w:color="auto"/>
              <w:bottom w:val="single" w:sz="4" w:space="0" w:color="auto"/>
              <w:right w:val="single" w:sz="4" w:space="0" w:color="auto"/>
            </w:tcBorders>
          </w:tcPr>
          <w:p w14:paraId="78F4616B" w14:textId="77777777" w:rsidR="00B73CE7" w:rsidRDefault="00B73CE7">
            <w:pPr>
              <w:pStyle w:val="TAC"/>
            </w:pPr>
          </w:p>
        </w:tc>
        <w:tc>
          <w:tcPr>
            <w:tcW w:w="717" w:type="dxa"/>
            <w:tcBorders>
              <w:top w:val="single" w:sz="4" w:space="0" w:color="auto"/>
              <w:left w:val="single" w:sz="4" w:space="0" w:color="auto"/>
              <w:bottom w:val="single" w:sz="4" w:space="0" w:color="auto"/>
              <w:right w:val="single" w:sz="4" w:space="0" w:color="auto"/>
            </w:tcBorders>
            <w:hideMark/>
          </w:tcPr>
          <w:p w14:paraId="524A3DD5" w14:textId="77777777" w:rsidR="00B73CE7" w:rsidRDefault="00B73CE7">
            <w:pPr>
              <w:pStyle w:val="TAC"/>
            </w:pPr>
            <w:r>
              <w:rPr>
                <w:rFonts w:cs="Arial"/>
                <w:lang w:val="zh-CN"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0532E6E1" w14:textId="77777777" w:rsidR="00B73CE7" w:rsidRDefault="00B73CE7">
            <w:pPr>
              <w:pStyle w:val="TAC"/>
            </w:pPr>
            <w:r>
              <w:rPr>
                <w:rFonts w:cs="Arial"/>
                <w:lang w:val="zh-CN"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0CCFF8B1" w14:textId="77777777" w:rsidR="00B73CE7" w:rsidRDefault="00B73CE7">
            <w:pPr>
              <w:pStyle w:val="TAC"/>
            </w:pPr>
            <w:r>
              <w:rPr>
                <w:rFonts w:cs="Arial"/>
                <w:lang w:val="zh-CN" w:eastAsia="zh-CN"/>
              </w:rPr>
              <w:t>25</w:t>
            </w:r>
          </w:p>
        </w:tc>
        <w:tc>
          <w:tcPr>
            <w:tcW w:w="717" w:type="dxa"/>
            <w:tcBorders>
              <w:top w:val="single" w:sz="4" w:space="0" w:color="auto"/>
              <w:left w:val="single" w:sz="4" w:space="0" w:color="auto"/>
              <w:bottom w:val="single" w:sz="4" w:space="0" w:color="auto"/>
              <w:right w:val="single" w:sz="4" w:space="0" w:color="auto"/>
            </w:tcBorders>
          </w:tcPr>
          <w:p w14:paraId="2184658F" w14:textId="77777777" w:rsidR="00B73CE7" w:rsidRDefault="00B73CE7">
            <w:pPr>
              <w:pStyle w:val="TAC"/>
              <w:rPr>
                <w:rFonts w:cs="Arial"/>
                <w:lang w:val="zh-CN" w:eastAsia="zh-CN"/>
              </w:rPr>
            </w:pPr>
          </w:p>
        </w:tc>
        <w:tc>
          <w:tcPr>
            <w:tcW w:w="717" w:type="dxa"/>
            <w:tcBorders>
              <w:top w:val="single" w:sz="4" w:space="0" w:color="auto"/>
              <w:left w:val="single" w:sz="4" w:space="0" w:color="auto"/>
              <w:bottom w:val="single" w:sz="4" w:space="0" w:color="auto"/>
              <w:right w:val="single" w:sz="4" w:space="0" w:color="auto"/>
            </w:tcBorders>
            <w:hideMark/>
          </w:tcPr>
          <w:p w14:paraId="6F38EED2" w14:textId="77777777" w:rsidR="00B73CE7" w:rsidRDefault="00B73CE7">
            <w:pPr>
              <w:pStyle w:val="TAC"/>
            </w:pPr>
            <w:r>
              <w:rPr>
                <w:rFonts w:cs="Arial"/>
                <w:lang w:val="zh-CN" w:eastAsia="zh-CN"/>
              </w:rPr>
              <w:t>25</w:t>
            </w:r>
          </w:p>
        </w:tc>
        <w:tc>
          <w:tcPr>
            <w:tcW w:w="717" w:type="dxa"/>
            <w:tcBorders>
              <w:top w:val="single" w:sz="4" w:space="0" w:color="auto"/>
              <w:left w:val="single" w:sz="4" w:space="0" w:color="auto"/>
              <w:bottom w:val="single" w:sz="4" w:space="0" w:color="auto"/>
              <w:right w:val="single" w:sz="4" w:space="0" w:color="auto"/>
            </w:tcBorders>
            <w:hideMark/>
          </w:tcPr>
          <w:p w14:paraId="762EE041" w14:textId="77777777" w:rsidR="00B73CE7" w:rsidRDefault="00B73CE7">
            <w:pPr>
              <w:pStyle w:val="TAC"/>
            </w:pPr>
            <w:r>
              <w:rPr>
                <w:rFonts w:cs="Arial"/>
                <w:lang w:val="zh-CN" w:eastAsia="zh-CN"/>
              </w:rPr>
              <w:t>25</w:t>
            </w:r>
          </w:p>
        </w:tc>
        <w:tc>
          <w:tcPr>
            <w:tcW w:w="743" w:type="dxa"/>
            <w:tcBorders>
              <w:top w:val="single" w:sz="4" w:space="0" w:color="auto"/>
              <w:left w:val="single" w:sz="4" w:space="0" w:color="auto"/>
              <w:bottom w:val="single" w:sz="4" w:space="0" w:color="auto"/>
              <w:right w:val="single" w:sz="4" w:space="0" w:color="auto"/>
            </w:tcBorders>
            <w:hideMark/>
          </w:tcPr>
          <w:p w14:paraId="7F5E0217" w14:textId="77777777" w:rsidR="00B73CE7" w:rsidRDefault="00B73CE7">
            <w:pPr>
              <w:pStyle w:val="TAC"/>
            </w:pPr>
            <w:r>
              <w:rPr>
                <w:rFonts w:cs="Arial"/>
                <w:lang w:val="zh-CN" w:eastAsia="zh-CN"/>
              </w:rPr>
              <w:t>25</w:t>
            </w:r>
          </w:p>
        </w:tc>
      </w:tr>
      <w:tr w:rsidR="00B73CE7" w14:paraId="08DC22C9" w14:textId="77777777" w:rsidTr="00B73CE7">
        <w:trPr>
          <w:trHeight w:val="285"/>
          <w:jc w:val="center"/>
        </w:trPr>
        <w:tc>
          <w:tcPr>
            <w:tcW w:w="10346" w:type="dxa"/>
            <w:gridSpan w:val="15"/>
            <w:tcBorders>
              <w:top w:val="single" w:sz="4" w:space="0" w:color="auto"/>
              <w:left w:val="single" w:sz="4" w:space="0" w:color="auto"/>
              <w:bottom w:val="single" w:sz="4" w:space="0" w:color="auto"/>
              <w:right w:val="single" w:sz="4" w:space="0" w:color="auto"/>
            </w:tcBorders>
            <w:hideMark/>
          </w:tcPr>
          <w:p w14:paraId="44EA175F" w14:textId="77777777" w:rsidR="00B73CE7" w:rsidRDefault="00B73CE7">
            <w:pPr>
              <w:pStyle w:val="TAN"/>
            </w:pPr>
            <w:r>
              <w:t>NOTE 1:</w:t>
            </w:r>
            <w:r>
              <w:rPr>
                <w:rFonts w:cs="Arial"/>
              </w:rPr>
              <w:tab/>
            </w:r>
            <w:r>
              <w:t>15 kHz SCS is assumed for UL band.</w:t>
            </w:r>
          </w:p>
          <w:p w14:paraId="638F776B" w14:textId="77777777" w:rsidR="00B73CE7" w:rsidRDefault="00B73CE7">
            <w:pPr>
              <w:pStyle w:val="TAN"/>
            </w:pPr>
            <w:r>
              <w:t>NOTE 2:</w:t>
            </w:r>
            <w:r>
              <w:tab/>
              <w:t>The UL configuration applies regardless of the channel bandwidth of the low band unless the UL resource blocks exceed that specified in Table 7.3.2-3 for the uplink bandwidth in which case the allocation according to Table 7.3.2-3 applies.</w:t>
            </w:r>
          </w:p>
          <w:p w14:paraId="11E530E5" w14:textId="77777777" w:rsidR="00B73CE7" w:rsidRDefault="00B73CE7">
            <w:pPr>
              <w:pStyle w:val="TAN"/>
            </w:pPr>
            <w:r>
              <w:t>NOTE 3:</w:t>
            </w:r>
            <w:r>
              <w:tab/>
              <w:t>Unless stated otherwise, UL resource blocks shall be centred within the transmission bandwidth configuration for the channel bandwidth.</w:t>
            </w:r>
          </w:p>
          <w:p w14:paraId="20917FAF" w14:textId="77777777" w:rsidR="00B73CE7" w:rsidRDefault="00B73CE7">
            <w:pPr>
              <w:pStyle w:val="TAN"/>
            </w:pPr>
            <w:r>
              <w:t>NOTE 4:</w:t>
            </w:r>
            <w:r>
              <w:tab/>
            </w:r>
            <w:r>
              <w:rPr>
                <w:rFonts w:cs="Arial"/>
              </w:rPr>
              <w:t>These requirements apply when the lower edge frequency of the uplink channel in Band n71 is located at or below 668 MHz and the downlink channel in Band n25 is located with its upper edge at 1990 </w:t>
            </w:r>
            <w:proofErr w:type="spellStart"/>
            <w:r>
              <w:rPr>
                <w:rFonts w:cs="Arial"/>
              </w:rPr>
              <w:t>MHz.</w:t>
            </w:r>
            <w:proofErr w:type="spellEnd"/>
          </w:p>
        </w:tc>
      </w:tr>
    </w:tbl>
    <w:p w14:paraId="002F3411" w14:textId="77777777" w:rsidR="00B73CE7" w:rsidRDefault="00B73CE7" w:rsidP="00B73CE7">
      <w:pPr>
        <w:rPr>
          <w:lang w:eastAsia="ja-JP"/>
        </w:rPr>
      </w:pPr>
    </w:p>
    <w:p w14:paraId="2DED28C0" w14:textId="77777777" w:rsidR="00B73CE7" w:rsidRDefault="00B73CE7" w:rsidP="00B73CE7">
      <w:pPr>
        <w:pStyle w:val="TH"/>
      </w:pPr>
      <w:r>
        <w:t>Table 7.3A.</w:t>
      </w:r>
      <w:r>
        <w:rPr>
          <w:rFonts w:eastAsia="宋体"/>
          <w:lang w:eastAsia="zh-CN"/>
        </w:rPr>
        <w:t>4</w:t>
      </w:r>
      <w:r>
        <w:t>-3: Void</w:t>
      </w:r>
    </w:p>
    <w:p w14:paraId="7E41068B" w14:textId="77777777" w:rsidR="00B73CE7" w:rsidRDefault="00B73CE7" w:rsidP="00B73CE7">
      <w:pPr>
        <w:pStyle w:val="TH"/>
      </w:pPr>
      <w:r>
        <w:t>Table 7.3A.4-3a: Void</w:t>
      </w:r>
    </w:p>
    <w:p w14:paraId="1FA504F3" w14:textId="6C51AC5A" w:rsidR="00B73CE7" w:rsidRDefault="00B73CE7" w:rsidP="00B73CE7">
      <w:pPr>
        <w:rPr>
          <w:lang w:eastAsia="ja-JP"/>
        </w:rPr>
      </w:pPr>
      <w:r>
        <w:rPr>
          <w:lang w:val="en-US"/>
        </w:rPr>
        <w:t xml:space="preserve">Sensitivity degradation is allowed for a band if it is impacted by receiver harmonic mixing due to another band part of the same </w:t>
      </w:r>
      <w:r>
        <w:rPr>
          <w:lang w:val="en-US" w:eastAsia="zh-CN"/>
        </w:rPr>
        <w:t>CA</w:t>
      </w:r>
      <w:r>
        <w:rPr>
          <w:lang w:val="en-US"/>
        </w:rPr>
        <w:t xml:space="preserve"> configuration. Reference sensitivity exceptions are specified in Table </w:t>
      </w:r>
      <w:r>
        <w:t>7.3</w:t>
      </w:r>
      <w:r>
        <w:rPr>
          <w:lang w:val="en-US" w:eastAsia="zh-CN"/>
        </w:rPr>
        <w:t>A</w:t>
      </w:r>
      <w:r>
        <w:t>.</w:t>
      </w:r>
      <w:r>
        <w:rPr>
          <w:lang w:val="en-US" w:eastAsia="zh-CN"/>
        </w:rPr>
        <w:t>4</w:t>
      </w:r>
      <w:r>
        <w:t>-</w:t>
      </w:r>
      <w:r>
        <w:rPr>
          <w:lang w:val="en-US" w:eastAsia="zh-CN"/>
        </w:rPr>
        <w:t>4</w:t>
      </w:r>
      <w:r>
        <w:t xml:space="preserve"> </w:t>
      </w:r>
      <w:ins w:id="195" w:author="Bo Liu, CTC" w:date="2021-04-01T16:56:00Z">
        <w:r w:rsidR="00292D85">
          <w:rPr>
            <w:rFonts w:hint="eastAsia"/>
            <w:lang w:eastAsia="zh-CN"/>
          </w:rPr>
          <w:t xml:space="preserve">and </w:t>
        </w:r>
        <w:r w:rsidR="00292D85">
          <w:t>7.3</w:t>
        </w:r>
        <w:r w:rsidR="00292D85">
          <w:rPr>
            <w:lang w:val="en-US" w:eastAsia="zh-CN"/>
          </w:rPr>
          <w:t>A</w:t>
        </w:r>
        <w:r w:rsidR="00292D85">
          <w:t>.</w:t>
        </w:r>
        <w:r w:rsidR="00292D85">
          <w:rPr>
            <w:lang w:val="en-US" w:eastAsia="zh-CN"/>
          </w:rPr>
          <w:t>4</w:t>
        </w:r>
        <w:r w:rsidR="00292D85">
          <w:t>-</w:t>
        </w:r>
        <w:r w:rsidR="00292D85">
          <w:rPr>
            <w:lang w:val="en-US" w:eastAsia="zh-CN"/>
          </w:rPr>
          <w:t>4</w:t>
        </w:r>
        <w:r w:rsidR="00292D85">
          <w:rPr>
            <w:rFonts w:hint="eastAsia"/>
            <w:lang w:val="en-US" w:eastAsia="zh-CN"/>
          </w:rPr>
          <w:t xml:space="preserve">a </w:t>
        </w:r>
      </w:ins>
      <w:r>
        <w:t xml:space="preserve">with uplink configuration specified in </w:t>
      </w:r>
      <w:r>
        <w:rPr>
          <w:lang w:val="en-US"/>
        </w:rPr>
        <w:t xml:space="preserve">Table </w:t>
      </w:r>
      <w:r>
        <w:t>7.3</w:t>
      </w:r>
      <w:r>
        <w:rPr>
          <w:lang w:val="en-US" w:eastAsia="zh-CN"/>
        </w:rPr>
        <w:t>A</w:t>
      </w:r>
      <w:r>
        <w:t>.</w:t>
      </w:r>
      <w:r>
        <w:rPr>
          <w:lang w:val="en-US" w:eastAsia="zh-CN"/>
        </w:rPr>
        <w:t>4</w:t>
      </w:r>
      <w:r>
        <w:t>-</w:t>
      </w:r>
      <w:del w:id="196" w:author="Bo Liu, CTC" w:date="2021-05-31T15:29:00Z">
        <w:r w:rsidDel="00292D85">
          <w:rPr>
            <w:lang w:val="en-US" w:eastAsia="zh-CN"/>
          </w:rPr>
          <w:delText>4a</w:delText>
        </w:r>
      </w:del>
      <w:ins w:id="197" w:author="Bo Liu, CTC" w:date="2021-05-31T15:29:00Z">
        <w:r w:rsidR="00292D85">
          <w:rPr>
            <w:rFonts w:hint="eastAsia"/>
            <w:lang w:val="en-US" w:eastAsia="zh-CN"/>
          </w:rPr>
          <w:t>5</w:t>
        </w:r>
      </w:ins>
      <w:r>
        <w:rPr>
          <w:lang w:val="en-US"/>
        </w:rPr>
        <w:t>.</w:t>
      </w:r>
    </w:p>
    <w:p w14:paraId="18BB9AE6" w14:textId="264983CC" w:rsidR="00B73CE7" w:rsidRDefault="00B73CE7" w:rsidP="00B73CE7">
      <w:pPr>
        <w:pStyle w:val="TH"/>
        <w:rPr>
          <w:lang w:eastAsia="ja-JP"/>
        </w:rPr>
      </w:pPr>
      <w:r>
        <w:rPr>
          <w:lang w:eastAsia="ja-JP"/>
        </w:rPr>
        <w:lastRenderedPageBreak/>
        <w:t>Table 7.3A.</w:t>
      </w:r>
      <w:r>
        <w:rPr>
          <w:rFonts w:eastAsia="宋体"/>
          <w:lang w:eastAsia="zh-CN"/>
        </w:rPr>
        <w:t>4</w:t>
      </w:r>
      <w:r>
        <w:rPr>
          <w:lang w:eastAsia="ja-JP"/>
        </w:rPr>
        <w:t xml:space="preserve">-4: Reference sensitivity exceptions due to harmonic mixing for </w:t>
      </w:r>
      <w:ins w:id="198" w:author="Bo Liu, CTC" w:date="2021-05-31T15:29:00Z">
        <w:r w:rsidR="00220A7E">
          <w:rPr>
            <w:rFonts w:hint="eastAsia"/>
            <w:lang w:eastAsia="zh-CN"/>
          </w:rPr>
          <w:t>PC3</w:t>
        </w:r>
        <w:r w:rsidR="00220A7E">
          <w:rPr>
            <w:lang w:eastAsia="ja-JP"/>
          </w:rPr>
          <w:t xml:space="preserve"> </w:t>
        </w:r>
      </w:ins>
      <w:r>
        <w:rPr>
          <w:lang w:eastAsia="ja-JP"/>
        </w:rPr>
        <w:t>CA in NR FR1</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41"/>
        <w:gridCol w:w="621"/>
        <w:gridCol w:w="641"/>
        <w:gridCol w:w="641"/>
        <w:gridCol w:w="640"/>
        <w:gridCol w:w="640"/>
        <w:gridCol w:w="640"/>
        <w:gridCol w:w="640"/>
        <w:gridCol w:w="640"/>
        <w:gridCol w:w="640"/>
        <w:gridCol w:w="640"/>
        <w:gridCol w:w="640"/>
        <w:gridCol w:w="640"/>
        <w:gridCol w:w="665"/>
      </w:tblGrid>
      <w:tr w:rsidR="00B73CE7" w14:paraId="4D42F112" w14:textId="77777777" w:rsidTr="00B73CE7">
        <w:trPr>
          <w:trHeight w:val="187"/>
          <w:jc w:val="center"/>
        </w:trPr>
        <w:tc>
          <w:tcPr>
            <w:tcW w:w="9773" w:type="dxa"/>
            <w:gridSpan w:val="15"/>
            <w:tcBorders>
              <w:top w:val="single" w:sz="4" w:space="0" w:color="auto"/>
              <w:left w:val="single" w:sz="4" w:space="0" w:color="auto"/>
              <w:bottom w:val="single" w:sz="4" w:space="0" w:color="auto"/>
              <w:right w:val="single" w:sz="4" w:space="0" w:color="auto"/>
            </w:tcBorders>
            <w:hideMark/>
          </w:tcPr>
          <w:p w14:paraId="70321B01" w14:textId="77777777" w:rsidR="00B73CE7" w:rsidRDefault="00B73CE7">
            <w:pPr>
              <w:pStyle w:val="TAH"/>
              <w:rPr>
                <w:lang w:eastAsia="ja-JP"/>
              </w:rPr>
            </w:pPr>
            <w:r>
              <w:rPr>
                <w:lang w:eastAsia="ja-JP"/>
              </w:rPr>
              <w:t>NR Band / Channel bandwidth of the affected DL band</w:t>
            </w:r>
          </w:p>
        </w:tc>
      </w:tr>
      <w:tr w:rsidR="00B73CE7" w14:paraId="67CD17C2"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1C27152F" w14:textId="77777777" w:rsidR="00B73CE7" w:rsidRDefault="00B73CE7">
            <w:pPr>
              <w:pStyle w:val="TAH"/>
              <w:rPr>
                <w:lang w:eastAsia="ja-JP"/>
              </w:rPr>
            </w:pPr>
            <w:r>
              <w:rPr>
                <w:lang w:eastAsia="ja-JP"/>
              </w:rPr>
              <w:t>UL band</w:t>
            </w:r>
          </w:p>
        </w:tc>
        <w:tc>
          <w:tcPr>
            <w:tcW w:w="739" w:type="dxa"/>
            <w:tcBorders>
              <w:top w:val="single" w:sz="4" w:space="0" w:color="auto"/>
              <w:left w:val="single" w:sz="4" w:space="0" w:color="auto"/>
              <w:bottom w:val="single" w:sz="4" w:space="0" w:color="auto"/>
              <w:right w:val="single" w:sz="4" w:space="0" w:color="auto"/>
            </w:tcBorders>
            <w:hideMark/>
          </w:tcPr>
          <w:p w14:paraId="22647728" w14:textId="77777777" w:rsidR="00B73CE7" w:rsidRDefault="00B73CE7">
            <w:pPr>
              <w:pStyle w:val="TAH"/>
              <w:rPr>
                <w:lang w:eastAsia="ja-JP"/>
              </w:rPr>
            </w:pPr>
            <w:r>
              <w:rPr>
                <w:lang w:eastAsia="ja-JP"/>
              </w:rPr>
              <w:t>DL band</w:t>
            </w:r>
          </w:p>
        </w:tc>
        <w:tc>
          <w:tcPr>
            <w:tcW w:w="620" w:type="dxa"/>
            <w:tcBorders>
              <w:top w:val="single" w:sz="4" w:space="0" w:color="auto"/>
              <w:left w:val="single" w:sz="4" w:space="0" w:color="auto"/>
              <w:bottom w:val="single" w:sz="4" w:space="0" w:color="auto"/>
              <w:right w:val="single" w:sz="4" w:space="0" w:color="auto"/>
            </w:tcBorders>
            <w:hideMark/>
          </w:tcPr>
          <w:p w14:paraId="033BED29" w14:textId="77777777" w:rsidR="00B73CE7" w:rsidRDefault="00B73CE7">
            <w:pPr>
              <w:pStyle w:val="TAH"/>
              <w:rPr>
                <w:lang w:eastAsia="ja-JP"/>
              </w:rPr>
            </w:pPr>
            <w:r>
              <w:rPr>
                <w:lang w:eastAsia="ja-JP"/>
              </w:rPr>
              <w:t>5 MHz</w:t>
            </w:r>
          </w:p>
          <w:p w14:paraId="2D05F724"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58E6F13A" w14:textId="77777777" w:rsidR="00B73CE7" w:rsidRDefault="00B73CE7">
            <w:pPr>
              <w:pStyle w:val="TAH"/>
              <w:rPr>
                <w:lang w:eastAsia="ja-JP"/>
              </w:rPr>
            </w:pPr>
            <w:r>
              <w:rPr>
                <w:lang w:eastAsia="ja-JP"/>
              </w:rPr>
              <w:t>10 MHz</w:t>
            </w:r>
          </w:p>
          <w:p w14:paraId="2EC1240D"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4290C25E" w14:textId="77777777" w:rsidR="00B73CE7" w:rsidRDefault="00B73CE7">
            <w:pPr>
              <w:pStyle w:val="TAH"/>
              <w:rPr>
                <w:lang w:eastAsia="ja-JP"/>
              </w:rPr>
            </w:pPr>
            <w:r>
              <w:rPr>
                <w:lang w:eastAsia="ja-JP"/>
              </w:rPr>
              <w:t>15 MHz</w:t>
            </w:r>
          </w:p>
          <w:p w14:paraId="467D5A1A"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51F67C00" w14:textId="77777777" w:rsidR="00B73CE7" w:rsidRDefault="00B73CE7">
            <w:pPr>
              <w:pStyle w:val="TAH"/>
              <w:rPr>
                <w:lang w:eastAsia="ja-JP"/>
              </w:rPr>
            </w:pPr>
            <w:r>
              <w:rPr>
                <w:lang w:eastAsia="ja-JP"/>
              </w:rPr>
              <w:t>20 MHz</w:t>
            </w:r>
          </w:p>
          <w:p w14:paraId="77FFDCB2"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2DC28A8E" w14:textId="77777777" w:rsidR="00B73CE7" w:rsidRDefault="00B73CE7">
            <w:pPr>
              <w:pStyle w:val="TAH"/>
              <w:rPr>
                <w:lang w:eastAsia="ja-JP"/>
              </w:rPr>
            </w:pPr>
            <w:r>
              <w:rPr>
                <w:lang w:eastAsia="ja-JP"/>
              </w:rPr>
              <w:t>25 MHz</w:t>
            </w:r>
          </w:p>
          <w:p w14:paraId="1B4A4706"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0B937811" w14:textId="77777777" w:rsidR="00B73CE7" w:rsidRDefault="00B73CE7">
            <w:pPr>
              <w:pStyle w:val="TAH"/>
              <w:rPr>
                <w:lang w:val="en-US" w:eastAsia="zh-CN"/>
              </w:rPr>
            </w:pPr>
            <w:r>
              <w:rPr>
                <w:lang w:val="en-US" w:eastAsia="zh-CN"/>
              </w:rPr>
              <w:t>30</w:t>
            </w:r>
          </w:p>
          <w:p w14:paraId="3371D135" w14:textId="77777777" w:rsidR="00B73CE7" w:rsidRDefault="00B73CE7">
            <w:pPr>
              <w:pStyle w:val="TAH"/>
              <w:rPr>
                <w:lang w:val="en-US" w:eastAsia="zh-CN"/>
              </w:rPr>
            </w:pPr>
            <w:r>
              <w:rPr>
                <w:lang w:val="en-US" w:eastAsia="zh-CN"/>
              </w:rPr>
              <w:t>MHz(dB)</w:t>
            </w:r>
          </w:p>
        </w:tc>
        <w:tc>
          <w:tcPr>
            <w:tcW w:w="640" w:type="dxa"/>
            <w:tcBorders>
              <w:top w:val="single" w:sz="4" w:space="0" w:color="auto"/>
              <w:left w:val="single" w:sz="4" w:space="0" w:color="auto"/>
              <w:bottom w:val="single" w:sz="4" w:space="0" w:color="auto"/>
              <w:right w:val="single" w:sz="4" w:space="0" w:color="auto"/>
            </w:tcBorders>
            <w:hideMark/>
          </w:tcPr>
          <w:p w14:paraId="3073BE77" w14:textId="77777777" w:rsidR="00B73CE7" w:rsidRDefault="00B73CE7">
            <w:pPr>
              <w:pStyle w:val="TAH"/>
              <w:rPr>
                <w:lang w:eastAsia="ja-JP"/>
              </w:rPr>
            </w:pPr>
            <w:r>
              <w:rPr>
                <w:lang w:eastAsia="ja-JP"/>
              </w:rPr>
              <w:t>40 MHz</w:t>
            </w:r>
          </w:p>
          <w:p w14:paraId="635E9765"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3EE2F86D" w14:textId="77777777" w:rsidR="00B73CE7" w:rsidRDefault="00B73CE7">
            <w:pPr>
              <w:pStyle w:val="TAH"/>
              <w:rPr>
                <w:lang w:eastAsia="ja-JP"/>
              </w:rPr>
            </w:pPr>
            <w:r>
              <w:rPr>
                <w:lang w:eastAsia="ja-JP"/>
              </w:rPr>
              <w:t>50 MHz</w:t>
            </w:r>
          </w:p>
          <w:p w14:paraId="2461354E"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4046C4A8" w14:textId="77777777" w:rsidR="00B73CE7" w:rsidRDefault="00B73CE7">
            <w:pPr>
              <w:pStyle w:val="TAH"/>
              <w:rPr>
                <w:lang w:eastAsia="ja-JP"/>
              </w:rPr>
            </w:pPr>
            <w:r>
              <w:rPr>
                <w:lang w:eastAsia="ja-JP"/>
              </w:rPr>
              <w:t>60 MHz</w:t>
            </w:r>
          </w:p>
          <w:p w14:paraId="75F33A45"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0F0F4FB9" w14:textId="77777777" w:rsidR="00B73CE7" w:rsidRDefault="00B73CE7">
            <w:pPr>
              <w:pStyle w:val="TAH"/>
              <w:rPr>
                <w:lang w:val="en-US" w:eastAsia="zh-CN"/>
              </w:rPr>
            </w:pPr>
            <w:r>
              <w:rPr>
                <w:lang w:val="en-US" w:eastAsia="zh-CN"/>
              </w:rPr>
              <w:t>70</w:t>
            </w:r>
          </w:p>
          <w:p w14:paraId="597219D6" w14:textId="77777777" w:rsidR="00B73CE7" w:rsidRDefault="00B73CE7">
            <w:pPr>
              <w:pStyle w:val="TAH"/>
              <w:rPr>
                <w:lang w:eastAsia="ja-JP"/>
              </w:rPr>
            </w:pPr>
            <w:r>
              <w:rPr>
                <w:lang w:val="en-US" w:eastAsia="zh-CN"/>
              </w:rPr>
              <w:t>MHz(dB)</w:t>
            </w:r>
          </w:p>
        </w:tc>
        <w:tc>
          <w:tcPr>
            <w:tcW w:w="640" w:type="dxa"/>
            <w:tcBorders>
              <w:top w:val="single" w:sz="4" w:space="0" w:color="auto"/>
              <w:left w:val="single" w:sz="4" w:space="0" w:color="auto"/>
              <w:bottom w:val="single" w:sz="4" w:space="0" w:color="auto"/>
              <w:right w:val="single" w:sz="4" w:space="0" w:color="auto"/>
            </w:tcBorders>
            <w:hideMark/>
          </w:tcPr>
          <w:p w14:paraId="09561856" w14:textId="77777777" w:rsidR="00B73CE7" w:rsidRDefault="00B73CE7">
            <w:pPr>
              <w:pStyle w:val="TAH"/>
              <w:rPr>
                <w:lang w:eastAsia="ja-JP"/>
              </w:rPr>
            </w:pPr>
            <w:r>
              <w:rPr>
                <w:lang w:eastAsia="ja-JP"/>
              </w:rPr>
              <w:t>80 MHz</w:t>
            </w:r>
          </w:p>
          <w:p w14:paraId="46F05CCE" w14:textId="77777777" w:rsidR="00B73CE7" w:rsidRDefault="00B73CE7">
            <w:pPr>
              <w:pStyle w:val="TAH"/>
              <w:rPr>
                <w:lang w:eastAsia="ja-JP"/>
              </w:rPr>
            </w:pPr>
            <w:r>
              <w:rPr>
                <w:lang w:eastAsia="ja-JP"/>
              </w:rPr>
              <w:t>(dB)</w:t>
            </w:r>
          </w:p>
        </w:tc>
        <w:tc>
          <w:tcPr>
            <w:tcW w:w="640" w:type="dxa"/>
            <w:tcBorders>
              <w:top w:val="single" w:sz="4" w:space="0" w:color="auto"/>
              <w:left w:val="single" w:sz="4" w:space="0" w:color="auto"/>
              <w:bottom w:val="single" w:sz="4" w:space="0" w:color="auto"/>
              <w:right w:val="single" w:sz="4" w:space="0" w:color="auto"/>
            </w:tcBorders>
            <w:hideMark/>
          </w:tcPr>
          <w:p w14:paraId="0E252235" w14:textId="77777777" w:rsidR="00B73CE7" w:rsidRDefault="00B73CE7">
            <w:pPr>
              <w:pStyle w:val="TAH"/>
              <w:rPr>
                <w:lang w:eastAsia="ja-JP"/>
              </w:rPr>
            </w:pPr>
            <w:r>
              <w:rPr>
                <w:lang w:eastAsia="ja-JP"/>
              </w:rPr>
              <w:t>90 MHz</w:t>
            </w:r>
          </w:p>
          <w:p w14:paraId="419DF6CA" w14:textId="77777777" w:rsidR="00B73CE7" w:rsidRDefault="00B73CE7">
            <w:pPr>
              <w:pStyle w:val="TAH"/>
              <w:rPr>
                <w:lang w:eastAsia="ja-JP"/>
              </w:rPr>
            </w:pPr>
            <w:r>
              <w:rPr>
                <w:lang w:eastAsia="ja-JP"/>
              </w:rPr>
              <w:t>(dB)</w:t>
            </w:r>
          </w:p>
        </w:tc>
        <w:tc>
          <w:tcPr>
            <w:tcW w:w="665" w:type="dxa"/>
            <w:tcBorders>
              <w:top w:val="single" w:sz="4" w:space="0" w:color="auto"/>
              <w:left w:val="single" w:sz="4" w:space="0" w:color="auto"/>
              <w:bottom w:val="single" w:sz="4" w:space="0" w:color="auto"/>
              <w:right w:val="single" w:sz="4" w:space="0" w:color="auto"/>
            </w:tcBorders>
            <w:hideMark/>
          </w:tcPr>
          <w:p w14:paraId="64116B50" w14:textId="77777777" w:rsidR="00B73CE7" w:rsidRDefault="00B73CE7">
            <w:pPr>
              <w:pStyle w:val="TAH"/>
              <w:rPr>
                <w:lang w:eastAsia="ja-JP"/>
              </w:rPr>
            </w:pPr>
            <w:r>
              <w:rPr>
                <w:lang w:eastAsia="ja-JP"/>
              </w:rPr>
              <w:t>100 MHz</w:t>
            </w:r>
          </w:p>
          <w:p w14:paraId="0B4EC44B" w14:textId="77777777" w:rsidR="00B73CE7" w:rsidRDefault="00B73CE7">
            <w:pPr>
              <w:pStyle w:val="TAH"/>
              <w:rPr>
                <w:lang w:eastAsia="ja-JP"/>
              </w:rPr>
            </w:pPr>
            <w:r>
              <w:rPr>
                <w:lang w:eastAsia="ja-JP"/>
              </w:rPr>
              <w:t>(dB)</w:t>
            </w:r>
          </w:p>
        </w:tc>
      </w:tr>
      <w:tr w:rsidR="00B73CE7" w14:paraId="1CD555EF"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42155541" w14:textId="77777777" w:rsidR="00B73CE7" w:rsidRDefault="00B73CE7">
            <w:pPr>
              <w:pStyle w:val="TAC"/>
              <w:rPr>
                <w:lang w:eastAsia="ja-JP"/>
              </w:rPr>
            </w:pPr>
            <w:r>
              <w:rPr>
                <w:lang w:val="en-US" w:eastAsia="zh-CN"/>
              </w:rPr>
              <w:t>n25</w:t>
            </w:r>
          </w:p>
        </w:tc>
        <w:tc>
          <w:tcPr>
            <w:tcW w:w="739" w:type="dxa"/>
            <w:tcBorders>
              <w:top w:val="single" w:sz="4" w:space="0" w:color="auto"/>
              <w:left w:val="single" w:sz="4" w:space="0" w:color="auto"/>
              <w:bottom w:val="single" w:sz="4" w:space="0" w:color="auto"/>
              <w:right w:val="single" w:sz="4" w:space="0" w:color="auto"/>
            </w:tcBorders>
            <w:hideMark/>
          </w:tcPr>
          <w:p w14:paraId="4774680B" w14:textId="77777777" w:rsidR="00B73CE7" w:rsidRDefault="00B73CE7">
            <w:pPr>
              <w:pStyle w:val="TAC"/>
              <w:rPr>
                <w:lang w:eastAsia="ja-JP"/>
              </w:rPr>
            </w:pPr>
            <w:r>
              <w:rPr>
                <w:lang w:val="en-US" w:eastAsia="zh-CN"/>
              </w:rPr>
              <w:t>n71</w:t>
            </w:r>
            <w:r>
              <w:rPr>
                <w:vertAlign w:val="superscript"/>
                <w:lang w:val="en-US" w:eastAsia="zh-CN"/>
              </w:rPr>
              <w:t>3,4</w:t>
            </w:r>
          </w:p>
        </w:tc>
        <w:tc>
          <w:tcPr>
            <w:tcW w:w="620" w:type="dxa"/>
            <w:tcBorders>
              <w:top w:val="single" w:sz="4" w:space="0" w:color="auto"/>
              <w:left w:val="single" w:sz="4" w:space="0" w:color="auto"/>
              <w:bottom w:val="single" w:sz="4" w:space="0" w:color="auto"/>
              <w:right w:val="single" w:sz="4" w:space="0" w:color="auto"/>
            </w:tcBorders>
            <w:hideMark/>
          </w:tcPr>
          <w:p w14:paraId="57C84822" w14:textId="77777777" w:rsidR="00B73CE7" w:rsidRDefault="00B73CE7">
            <w:pPr>
              <w:pStyle w:val="TAC"/>
              <w:rPr>
                <w:lang w:eastAsia="ja-JP"/>
              </w:rPr>
            </w:pPr>
            <w:r>
              <w:rPr>
                <w:lang w:val="en-US" w:eastAsia="zh-CN"/>
              </w:rPr>
              <w:t>26.5</w:t>
            </w:r>
          </w:p>
        </w:tc>
        <w:tc>
          <w:tcPr>
            <w:tcW w:w="640" w:type="dxa"/>
            <w:tcBorders>
              <w:top w:val="single" w:sz="4" w:space="0" w:color="auto"/>
              <w:left w:val="single" w:sz="4" w:space="0" w:color="auto"/>
              <w:bottom w:val="single" w:sz="4" w:space="0" w:color="auto"/>
              <w:right w:val="single" w:sz="4" w:space="0" w:color="auto"/>
            </w:tcBorders>
            <w:hideMark/>
          </w:tcPr>
          <w:p w14:paraId="39842DE6" w14:textId="77777777" w:rsidR="00B73CE7" w:rsidRDefault="00B73CE7">
            <w:pPr>
              <w:pStyle w:val="TAC"/>
              <w:rPr>
                <w:lang w:eastAsia="ja-JP"/>
              </w:rPr>
            </w:pPr>
            <w:r>
              <w:rPr>
                <w:lang w:val="en-US" w:eastAsia="zh-CN"/>
              </w:rPr>
              <w:t>23.3</w:t>
            </w:r>
          </w:p>
        </w:tc>
        <w:tc>
          <w:tcPr>
            <w:tcW w:w="640" w:type="dxa"/>
            <w:tcBorders>
              <w:top w:val="single" w:sz="4" w:space="0" w:color="auto"/>
              <w:left w:val="single" w:sz="4" w:space="0" w:color="auto"/>
              <w:bottom w:val="single" w:sz="4" w:space="0" w:color="auto"/>
              <w:right w:val="single" w:sz="4" w:space="0" w:color="auto"/>
            </w:tcBorders>
            <w:hideMark/>
          </w:tcPr>
          <w:p w14:paraId="1EE19976" w14:textId="77777777" w:rsidR="00B73CE7" w:rsidRDefault="00B73CE7">
            <w:pPr>
              <w:pStyle w:val="TAC"/>
              <w:rPr>
                <w:lang w:eastAsia="ja-JP"/>
              </w:rPr>
            </w:pPr>
            <w:r>
              <w:rPr>
                <w:lang w:val="en-US" w:eastAsia="zh-CN"/>
              </w:rPr>
              <w:t>20.9</w:t>
            </w:r>
          </w:p>
        </w:tc>
        <w:tc>
          <w:tcPr>
            <w:tcW w:w="640" w:type="dxa"/>
            <w:tcBorders>
              <w:top w:val="single" w:sz="4" w:space="0" w:color="auto"/>
              <w:left w:val="single" w:sz="4" w:space="0" w:color="auto"/>
              <w:bottom w:val="single" w:sz="4" w:space="0" w:color="auto"/>
              <w:right w:val="single" w:sz="4" w:space="0" w:color="auto"/>
            </w:tcBorders>
            <w:hideMark/>
          </w:tcPr>
          <w:p w14:paraId="4FC91397" w14:textId="77777777" w:rsidR="00B73CE7" w:rsidRDefault="00B73CE7">
            <w:pPr>
              <w:pStyle w:val="TAC"/>
              <w:rPr>
                <w:lang w:eastAsia="ja-JP"/>
              </w:rPr>
            </w:pPr>
            <w:r>
              <w:rPr>
                <w:lang w:val="en-US" w:eastAsia="zh-CN"/>
              </w:rPr>
              <w:t>15.3</w:t>
            </w:r>
          </w:p>
        </w:tc>
        <w:tc>
          <w:tcPr>
            <w:tcW w:w="640" w:type="dxa"/>
            <w:tcBorders>
              <w:top w:val="single" w:sz="4" w:space="0" w:color="auto"/>
              <w:left w:val="single" w:sz="4" w:space="0" w:color="auto"/>
              <w:bottom w:val="single" w:sz="4" w:space="0" w:color="auto"/>
              <w:right w:val="single" w:sz="4" w:space="0" w:color="auto"/>
            </w:tcBorders>
          </w:tcPr>
          <w:p w14:paraId="70016BE2"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0194A9C0"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3F40ECC3"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38C7CFA8"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647624AA"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23697649"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1FEB90E9"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2B22EB93" w14:textId="77777777" w:rsidR="00B73CE7" w:rsidRDefault="00B73CE7">
            <w:pPr>
              <w:pStyle w:val="TAC"/>
              <w:rPr>
                <w:lang w:eastAsia="ja-JP"/>
              </w:rPr>
            </w:pPr>
          </w:p>
        </w:tc>
        <w:tc>
          <w:tcPr>
            <w:tcW w:w="665" w:type="dxa"/>
            <w:tcBorders>
              <w:top w:val="single" w:sz="4" w:space="0" w:color="auto"/>
              <w:left w:val="single" w:sz="4" w:space="0" w:color="auto"/>
              <w:bottom w:val="single" w:sz="4" w:space="0" w:color="auto"/>
              <w:right w:val="single" w:sz="4" w:space="0" w:color="auto"/>
            </w:tcBorders>
          </w:tcPr>
          <w:p w14:paraId="75B43154" w14:textId="77777777" w:rsidR="00B73CE7" w:rsidRDefault="00B73CE7">
            <w:pPr>
              <w:pStyle w:val="TAC"/>
              <w:rPr>
                <w:lang w:eastAsia="ja-JP"/>
              </w:rPr>
            </w:pPr>
          </w:p>
        </w:tc>
      </w:tr>
      <w:tr w:rsidR="00B73CE7" w14:paraId="5139B7BD"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3F4E7363" w14:textId="77777777" w:rsidR="00B73CE7" w:rsidRDefault="00B73CE7">
            <w:pPr>
              <w:pStyle w:val="TAC"/>
              <w:rPr>
                <w:lang w:eastAsia="ja-JP"/>
              </w:rPr>
            </w:pPr>
            <w:r>
              <w:rPr>
                <w:lang w:val="en-US" w:eastAsia="zh-CN"/>
              </w:rPr>
              <w:t>n40</w:t>
            </w:r>
          </w:p>
        </w:tc>
        <w:tc>
          <w:tcPr>
            <w:tcW w:w="739" w:type="dxa"/>
            <w:tcBorders>
              <w:top w:val="single" w:sz="4" w:space="0" w:color="auto"/>
              <w:left w:val="single" w:sz="4" w:space="0" w:color="auto"/>
              <w:bottom w:val="single" w:sz="4" w:space="0" w:color="auto"/>
              <w:right w:val="single" w:sz="4" w:space="0" w:color="auto"/>
            </w:tcBorders>
            <w:hideMark/>
          </w:tcPr>
          <w:p w14:paraId="3FAD7455" w14:textId="77777777" w:rsidR="00B73CE7" w:rsidRDefault="00B73CE7">
            <w:pPr>
              <w:pStyle w:val="TAC"/>
              <w:rPr>
                <w:lang w:eastAsia="ja-JP"/>
              </w:rPr>
            </w:pPr>
            <w:r>
              <w:rPr>
                <w:lang w:val="en-US" w:eastAsia="zh-CN"/>
              </w:rPr>
              <w:t>n28</w:t>
            </w:r>
            <w:r>
              <w:rPr>
                <w:vertAlign w:val="superscript"/>
                <w:lang w:val="en-US" w:eastAsia="zh-CN"/>
              </w:rPr>
              <w:t>4</w:t>
            </w:r>
          </w:p>
        </w:tc>
        <w:tc>
          <w:tcPr>
            <w:tcW w:w="620" w:type="dxa"/>
            <w:tcBorders>
              <w:top w:val="single" w:sz="4" w:space="0" w:color="auto"/>
              <w:left w:val="single" w:sz="4" w:space="0" w:color="auto"/>
              <w:bottom w:val="single" w:sz="4" w:space="0" w:color="auto"/>
              <w:right w:val="single" w:sz="4" w:space="0" w:color="auto"/>
            </w:tcBorders>
            <w:hideMark/>
          </w:tcPr>
          <w:p w14:paraId="7C54B2C6" w14:textId="77777777" w:rsidR="00B73CE7" w:rsidRDefault="00B73CE7">
            <w:pPr>
              <w:pStyle w:val="TAC"/>
              <w:rPr>
                <w:lang w:eastAsia="ja-JP"/>
              </w:rPr>
            </w:pPr>
            <w:r>
              <w:t>37.8</w:t>
            </w:r>
          </w:p>
        </w:tc>
        <w:tc>
          <w:tcPr>
            <w:tcW w:w="640" w:type="dxa"/>
            <w:tcBorders>
              <w:top w:val="single" w:sz="4" w:space="0" w:color="auto"/>
              <w:left w:val="single" w:sz="4" w:space="0" w:color="auto"/>
              <w:bottom w:val="single" w:sz="4" w:space="0" w:color="auto"/>
              <w:right w:val="single" w:sz="4" w:space="0" w:color="auto"/>
            </w:tcBorders>
            <w:hideMark/>
          </w:tcPr>
          <w:p w14:paraId="585B4439" w14:textId="77777777" w:rsidR="00B73CE7" w:rsidRDefault="00B73CE7">
            <w:pPr>
              <w:pStyle w:val="TAC"/>
              <w:rPr>
                <w:lang w:eastAsia="ja-JP"/>
              </w:rPr>
            </w:pPr>
            <w:r>
              <w:t>34.8</w:t>
            </w:r>
          </w:p>
        </w:tc>
        <w:tc>
          <w:tcPr>
            <w:tcW w:w="640" w:type="dxa"/>
            <w:tcBorders>
              <w:top w:val="single" w:sz="4" w:space="0" w:color="auto"/>
              <w:left w:val="single" w:sz="4" w:space="0" w:color="auto"/>
              <w:bottom w:val="single" w:sz="4" w:space="0" w:color="auto"/>
              <w:right w:val="single" w:sz="4" w:space="0" w:color="auto"/>
            </w:tcBorders>
            <w:hideMark/>
          </w:tcPr>
          <w:p w14:paraId="405526EF" w14:textId="77777777" w:rsidR="00B73CE7" w:rsidRDefault="00B73CE7">
            <w:pPr>
              <w:pStyle w:val="TAC"/>
              <w:rPr>
                <w:lang w:eastAsia="ja-JP"/>
              </w:rPr>
            </w:pPr>
            <w:r>
              <w:t>33</w:t>
            </w:r>
          </w:p>
        </w:tc>
        <w:tc>
          <w:tcPr>
            <w:tcW w:w="640" w:type="dxa"/>
            <w:tcBorders>
              <w:top w:val="single" w:sz="4" w:space="0" w:color="auto"/>
              <w:left w:val="single" w:sz="4" w:space="0" w:color="auto"/>
              <w:bottom w:val="single" w:sz="4" w:space="0" w:color="auto"/>
              <w:right w:val="single" w:sz="4" w:space="0" w:color="auto"/>
            </w:tcBorders>
            <w:hideMark/>
          </w:tcPr>
          <w:p w14:paraId="1DC36BB4" w14:textId="77777777" w:rsidR="00B73CE7" w:rsidRDefault="00B73CE7">
            <w:pPr>
              <w:pStyle w:val="TAC"/>
              <w:rPr>
                <w:lang w:eastAsia="ja-JP"/>
              </w:rPr>
            </w:pPr>
            <w:r>
              <w:t>30.3</w:t>
            </w:r>
          </w:p>
        </w:tc>
        <w:tc>
          <w:tcPr>
            <w:tcW w:w="640" w:type="dxa"/>
            <w:tcBorders>
              <w:top w:val="single" w:sz="4" w:space="0" w:color="auto"/>
              <w:left w:val="single" w:sz="4" w:space="0" w:color="auto"/>
              <w:bottom w:val="single" w:sz="4" w:space="0" w:color="auto"/>
              <w:right w:val="single" w:sz="4" w:space="0" w:color="auto"/>
            </w:tcBorders>
          </w:tcPr>
          <w:p w14:paraId="6D0799CD"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57A43D44"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52CF33D7"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7204ACA6"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38604B93"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61401633"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72A08D86" w14:textId="77777777" w:rsidR="00B73CE7" w:rsidRDefault="00B73CE7">
            <w:pPr>
              <w:pStyle w:val="TAC"/>
              <w:rPr>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14623635" w14:textId="77777777" w:rsidR="00B73CE7" w:rsidRDefault="00B73CE7">
            <w:pPr>
              <w:pStyle w:val="TAC"/>
              <w:rPr>
                <w:lang w:eastAsia="ja-JP"/>
              </w:rPr>
            </w:pPr>
          </w:p>
        </w:tc>
        <w:tc>
          <w:tcPr>
            <w:tcW w:w="665" w:type="dxa"/>
            <w:tcBorders>
              <w:top w:val="single" w:sz="4" w:space="0" w:color="auto"/>
              <w:left w:val="single" w:sz="4" w:space="0" w:color="auto"/>
              <w:bottom w:val="single" w:sz="4" w:space="0" w:color="auto"/>
              <w:right w:val="single" w:sz="4" w:space="0" w:color="auto"/>
            </w:tcBorders>
          </w:tcPr>
          <w:p w14:paraId="16C651B8" w14:textId="77777777" w:rsidR="00B73CE7" w:rsidRDefault="00B73CE7">
            <w:pPr>
              <w:pStyle w:val="TAC"/>
              <w:rPr>
                <w:lang w:val="en-US" w:eastAsia="zh-CN"/>
              </w:rPr>
            </w:pPr>
          </w:p>
        </w:tc>
      </w:tr>
      <w:tr w:rsidR="00B73CE7" w14:paraId="5D9E832C"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2E4ABAD5" w14:textId="77777777" w:rsidR="00B73CE7" w:rsidRDefault="00B73CE7">
            <w:pPr>
              <w:pStyle w:val="TAC"/>
              <w:rPr>
                <w:lang w:eastAsia="ja-JP"/>
              </w:rPr>
            </w:pPr>
            <w:r>
              <w:rPr>
                <w:lang w:eastAsia="ja-JP"/>
              </w:rPr>
              <w:t>n40</w:t>
            </w:r>
          </w:p>
        </w:tc>
        <w:tc>
          <w:tcPr>
            <w:tcW w:w="739" w:type="dxa"/>
            <w:tcBorders>
              <w:top w:val="single" w:sz="4" w:space="0" w:color="auto"/>
              <w:left w:val="single" w:sz="4" w:space="0" w:color="auto"/>
              <w:bottom w:val="single" w:sz="4" w:space="0" w:color="auto"/>
              <w:right w:val="single" w:sz="4" w:space="0" w:color="auto"/>
            </w:tcBorders>
            <w:hideMark/>
          </w:tcPr>
          <w:p w14:paraId="03EE49CF" w14:textId="77777777" w:rsidR="00B73CE7" w:rsidRDefault="00B73CE7">
            <w:pPr>
              <w:pStyle w:val="TAC"/>
              <w:rPr>
                <w:lang w:eastAsia="ja-JP"/>
              </w:rPr>
            </w:pPr>
            <w:r>
              <w:rPr>
                <w:lang w:eastAsia="ja-JP"/>
              </w:rPr>
              <w:t>n78</w:t>
            </w:r>
            <w:r>
              <w:rPr>
                <w:vertAlign w:val="superscript"/>
                <w:lang w:eastAsia="ja-JP"/>
              </w:rPr>
              <w:t>1</w:t>
            </w:r>
          </w:p>
        </w:tc>
        <w:tc>
          <w:tcPr>
            <w:tcW w:w="620" w:type="dxa"/>
            <w:tcBorders>
              <w:top w:val="single" w:sz="4" w:space="0" w:color="auto"/>
              <w:left w:val="single" w:sz="4" w:space="0" w:color="auto"/>
              <w:bottom w:val="single" w:sz="4" w:space="0" w:color="auto"/>
              <w:right w:val="single" w:sz="4" w:space="0" w:color="auto"/>
            </w:tcBorders>
          </w:tcPr>
          <w:p w14:paraId="6792482A"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71E75569" w14:textId="77777777" w:rsidR="00B73CE7" w:rsidRDefault="00B73CE7">
            <w:pPr>
              <w:pStyle w:val="TAC"/>
              <w:rPr>
                <w:lang w:eastAsia="ja-JP"/>
              </w:rPr>
            </w:pPr>
            <w:r>
              <w:rPr>
                <w:lang w:eastAsia="ja-JP"/>
              </w:rPr>
              <w:t>8.3</w:t>
            </w:r>
          </w:p>
        </w:tc>
        <w:tc>
          <w:tcPr>
            <w:tcW w:w="640" w:type="dxa"/>
            <w:tcBorders>
              <w:top w:val="single" w:sz="4" w:space="0" w:color="auto"/>
              <w:left w:val="single" w:sz="4" w:space="0" w:color="auto"/>
              <w:bottom w:val="single" w:sz="4" w:space="0" w:color="auto"/>
              <w:right w:val="single" w:sz="4" w:space="0" w:color="auto"/>
            </w:tcBorders>
            <w:hideMark/>
          </w:tcPr>
          <w:p w14:paraId="52C49B66" w14:textId="77777777" w:rsidR="00B73CE7" w:rsidRDefault="00B73CE7">
            <w:pPr>
              <w:pStyle w:val="TAC"/>
              <w:rPr>
                <w:lang w:eastAsia="ja-JP"/>
              </w:rPr>
            </w:pPr>
            <w:r>
              <w:rPr>
                <w:lang w:eastAsia="ja-JP"/>
              </w:rPr>
              <w:t>8.0</w:t>
            </w:r>
          </w:p>
        </w:tc>
        <w:tc>
          <w:tcPr>
            <w:tcW w:w="640" w:type="dxa"/>
            <w:tcBorders>
              <w:top w:val="single" w:sz="4" w:space="0" w:color="auto"/>
              <w:left w:val="single" w:sz="4" w:space="0" w:color="auto"/>
              <w:bottom w:val="single" w:sz="4" w:space="0" w:color="auto"/>
              <w:right w:val="single" w:sz="4" w:space="0" w:color="auto"/>
            </w:tcBorders>
            <w:hideMark/>
          </w:tcPr>
          <w:p w14:paraId="5B8A7471" w14:textId="77777777" w:rsidR="00B73CE7" w:rsidRDefault="00B73CE7">
            <w:pPr>
              <w:pStyle w:val="TAC"/>
              <w:rPr>
                <w:lang w:eastAsia="ja-JP"/>
              </w:rPr>
            </w:pPr>
            <w:r>
              <w:rPr>
                <w:lang w:eastAsia="ja-JP"/>
              </w:rPr>
              <w:t>6.9</w:t>
            </w:r>
          </w:p>
        </w:tc>
        <w:tc>
          <w:tcPr>
            <w:tcW w:w="640" w:type="dxa"/>
            <w:tcBorders>
              <w:top w:val="single" w:sz="4" w:space="0" w:color="auto"/>
              <w:left w:val="single" w:sz="4" w:space="0" w:color="auto"/>
              <w:bottom w:val="single" w:sz="4" w:space="0" w:color="auto"/>
              <w:right w:val="single" w:sz="4" w:space="0" w:color="auto"/>
            </w:tcBorders>
          </w:tcPr>
          <w:p w14:paraId="69A1EB77"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03D31AF6"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54BE03F7" w14:textId="77777777" w:rsidR="00B73CE7" w:rsidRDefault="00B73CE7">
            <w:pPr>
              <w:pStyle w:val="TAC"/>
              <w:rPr>
                <w:lang w:eastAsia="ja-JP"/>
              </w:rPr>
            </w:pPr>
            <w:r>
              <w:rPr>
                <w:lang w:eastAsia="ja-JP"/>
              </w:rPr>
              <w:t>3.9</w:t>
            </w:r>
          </w:p>
        </w:tc>
        <w:tc>
          <w:tcPr>
            <w:tcW w:w="640" w:type="dxa"/>
            <w:tcBorders>
              <w:top w:val="single" w:sz="4" w:space="0" w:color="auto"/>
              <w:left w:val="single" w:sz="4" w:space="0" w:color="auto"/>
              <w:bottom w:val="single" w:sz="4" w:space="0" w:color="auto"/>
              <w:right w:val="single" w:sz="4" w:space="0" w:color="auto"/>
            </w:tcBorders>
            <w:hideMark/>
          </w:tcPr>
          <w:p w14:paraId="18AB0834" w14:textId="77777777" w:rsidR="00B73CE7" w:rsidRDefault="00B73CE7">
            <w:pPr>
              <w:pStyle w:val="TAC"/>
              <w:rPr>
                <w:lang w:eastAsia="ja-JP"/>
              </w:rPr>
            </w:pPr>
            <w:r>
              <w:rPr>
                <w:lang w:eastAsia="ja-JP"/>
              </w:rPr>
              <w:t>3</w:t>
            </w:r>
          </w:p>
        </w:tc>
        <w:tc>
          <w:tcPr>
            <w:tcW w:w="640" w:type="dxa"/>
            <w:tcBorders>
              <w:top w:val="single" w:sz="4" w:space="0" w:color="auto"/>
              <w:left w:val="single" w:sz="4" w:space="0" w:color="auto"/>
              <w:bottom w:val="single" w:sz="4" w:space="0" w:color="auto"/>
              <w:right w:val="single" w:sz="4" w:space="0" w:color="auto"/>
            </w:tcBorders>
            <w:hideMark/>
          </w:tcPr>
          <w:p w14:paraId="746674D3" w14:textId="77777777" w:rsidR="00B73CE7" w:rsidRDefault="00B73CE7">
            <w:pPr>
              <w:pStyle w:val="TAC"/>
              <w:rPr>
                <w:lang w:eastAsia="ja-JP"/>
              </w:rPr>
            </w:pPr>
            <w:r>
              <w:rPr>
                <w:lang w:eastAsia="ja-JP"/>
              </w:rPr>
              <w:t>2.3</w:t>
            </w:r>
          </w:p>
        </w:tc>
        <w:tc>
          <w:tcPr>
            <w:tcW w:w="640" w:type="dxa"/>
            <w:tcBorders>
              <w:top w:val="single" w:sz="4" w:space="0" w:color="auto"/>
              <w:left w:val="single" w:sz="4" w:space="0" w:color="auto"/>
              <w:bottom w:val="single" w:sz="4" w:space="0" w:color="auto"/>
              <w:right w:val="single" w:sz="4" w:space="0" w:color="auto"/>
            </w:tcBorders>
          </w:tcPr>
          <w:p w14:paraId="199CBCDD"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2D0627A7" w14:textId="77777777" w:rsidR="00B73CE7" w:rsidRDefault="00B73CE7">
            <w:pPr>
              <w:pStyle w:val="TAC"/>
              <w:rPr>
                <w:lang w:val="en-US" w:eastAsia="zh-CN"/>
              </w:rPr>
            </w:pPr>
            <w:r>
              <w:rPr>
                <w:lang w:val="en-US" w:eastAsia="zh-CN"/>
              </w:rPr>
              <w:t>1.2</w:t>
            </w:r>
          </w:p>
        </w:tc>
        <w:tc>
          <w:tcPr>
            <w:tcW w:w="640" w:type="dxa"/>
            <w:tcBorders>
              <w:top w:val="single" w:sz="4" w:space="0" w:color="auto"/>
              <w:left w:val="single" w:sz="4" w:space="0" w:color="auto"/>
              <w:bottom w:val="single" w:sz="4" w:space="0" w:color="auto"/>
              <w:right w:val="single" w:sz="4" w:space="0" w:color="auto"/>
            </w:tcBorders>
          </w:tcPr>
          <w:p w14:paraId="602C0270" w14:textId="77777777" w:rsidR="00B73CE7" w:rsidRDefault="00B73CE7">
            <w:pPr>
              <w:pStyle w:val="TAC"/>
              <w:rPr>
                <w:lang w:eastAsia="ja-JP"/>
              </w:rPr>
            </w:pPr>
          </w:p>
        </w:tc>
        <w:tc>
          <w:tcPr>
            <w:tcW w:w="665" w:type="dxa"/>
            <w:tcBorders>
              <w:top w:val="single" w:sz="4" w:space="0" w:color="auto"/>
              <w:left w:val="single" w:sz="4" w:space="0" w:color="auto"/>
              <w:bottom w:val="single" w:sz="4" w:space="0" w:color="auto"/>
              <w:right w:val="single" w:sz="4" w:space="0" w:color="auto"/>
            </w:tcBorders>
            <w:hideMark/>
          </w:tcPr>
          <w:p w14:paraId="13667B8D" w14:textId="77777777" w:rsidR="00B73CE7" w:rsidRDefault="00B73CE7">
            <w:pPr>
              <w:pStyle w:val="TAC"/>
              <w:rPr>
                <w:lang w:val="en-US" w:eastAsia="zh-CN"/>
              </w:rPr>
            </w:pPr>
            <w:r>
              <w:rPr>
                <w:lang w:val="en-US" w:eastAsia="zh-CN"/>
              </w:rPr>
              <w:t>0.4</w:t>
            </w:r>
          </w:p>
        </w:tc>
      </w:tr>
      <w:tr w:rsidR="00B73CE7" w14:paraId="6D046265"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251B1C9B" w14:textId="77777777" w:rsidR="00B73CE7" w:rsidRDefault="00B73CE7">
            <w:pPr>
              <w:pStyle w:val="TAC"/>
              <w:rPr>
                <w:lang w:eastAsia="ja-JP"/>
              </w:rPr>
            </w:pPr>
            <w:r>
              <w:t>n41</w:t>
            </w:r>
            <w:r>
              <w:rPr>
                <w:vertAlign w:val="superscript"/>
              </w:rPr>
              <w:t>3,4</w:t>
            </w:r>
          </w:p>
        </w:tc>
        <w:tc>
          <w:tcPr>
            <w:tcW w:w="739" w:type="dxa"/>
            <w:tcBorders>
              <w:top w:val="single" w:sz="4" w:space="0" w:color="auto"/>
              <w:left w:val="single" w:sz="4" w:space="0" w:color="auto"/>
              <w:bottom w:val="single" w:sz="4" w:space="0" w:color="auto"/>
              <w:right w:val="single" w:sz="4" w:space="0" w:color="auto"/>
            </w:tcBorders>
            <w:hideMark/>
          </w:tcPr>
          <w:p w14:paraId="1C25362F" w14:textId="77777777" w:rsidR="00B73CE7" w:rsidRDefault="00B73CE7">
            <w:pPr>
              <w:pStyle w:val="TAC"/>
              <w:rPr>
                <w:lang w:eastAsia="ja-JP"/>
              </w:rPr>
            </w:pPr>
            <w:r>
              <w:t>n18</w:t>
            </w:r>
          </w:p>
        </w:tc>
        <w:tc>
          <w:tcPr>
            <w:tcW w:w="620" w:type="dxa"/>
            <w:tcBorders>
              <w:top w:val="single" w:sz="4" w:space="0" w:color="auto"/>
              <w:left w:val="single" w:sz="4" w:space="0" w:color="auto"/>
              <w:bottom w:val="single" w:sz="4" w:space="0" w:color="auto"/>
              <w:right w:val="single" w:sz="4" w:space="0" w:color="auto"/>
            </w:tcBorders>
            <w:hideMark/>
          </w:tcPr>
          <w:p w14:paraId="5A9C74AD" w14:textId="77777777" w:rsidR="00B73CE7" w:rsidRDefault="00B73CE7">
            <w:pPr>
              <w:pStyle w:val="TAC"/>
              <w:rPr>
                <w:lang w:eastAsia="ja-JP"/>
              </w:rPr>
            </w:pPr>
            <w:r>
              <w:t>[24.3]</w:t>
            </w:r>
          </w:p>
        </w:tc>
        <w:tc>
          <w:tcPr>
            <w:tcW w:w="640" w:type="dxa"/>
            <w:tcBorders>
              <w:top w:val="single" w:sz="4" w:space="0" w:color="auto"/>
              <w:left w:val="single" w:sz="4" w:space="0" w:color="auto"/>
              <w:bottom w:val="single" w:sz="4" w:space="0" w:color="auto"/>
              <w:right w:val="single" w:sz="4" w:space="0" w:color="auto"/>
            </w:tcBorders>
            <w:hideMark/>
          </w:tcPr>
          <w:p w14:paraId="3F34F540" w14:textId="77777777" w:rsidR="00B73CE7" w:rsidRDefault="00B73CE7">
            <w:pPr>
              <w:pStyle w:val="TAC"/>
              <w:rPr>
                <w:lang w:eastAsia="ja-JP"/>
              </w:rPr>
            </w:pPr>
            <w:r>
              <w:t>[24.3]</w:t>
            </w:r>
          </w:p>
        </w:tc>
        <w:tc>
          <w:tcPr>
            <w:tcW w:w="640" w:type="dxa"/>
            <w:tcBorders>
              <w:top w:val="single" w:sz="4" w:space="0" w:color="auto"/>
              <w:left w:val="single" w:sz="4" w:space="0" w:color="auto"/>
              <w:bottom w:val="single" w:sz="4" w:space="0" w:color="auto"/>
              <w:right w:val="single" w:sz="4" w:space="0" w:color="auto"/>
            </w:tcBorders>
            <w:hideMark/>
          </w:tcPr>
          <w:p w14:paraId="6DB1815F" w14:textId="77777777" w:rsidR="00B73CE7" w:rsidRDefault="00B73CE7">
            <w:pPr>
              <w:pStyle w:val="TAC"/>
              <w:rPr>
                <w:lang w:eastAsia="ja-JP"/>
              </w:rPr>
            </w:pPr>
            <w:r>
              <w:t>[22.5]</w:t>
            </w:r>
          </w:p>
        </w:tc>
        <w:tc>
          <w:tcPr>
            <w:tcW w:w="640" w:type="dxa"/>
            <w:tcBorders>
              <w:top w:val="single" w:sz="4" w:space="0" w:color="auto"/>
              <w:left w:val="single" w:sz="4" w:space="0" w:color="auto"/>
              <w:bottom w:val="single" w:sz="4" w:space="0" w:color="auto"/>
              <w:right w:val="single" w:sz="4" w:space="0" w:color="auto"/>
            </w:tcBorders>
          </w:tcPr>
          <w:p w14:paraId="4DBD13A5"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69A77DA0"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598B576A"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51A553C0"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4E8AC936"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3D55FC00"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26B16E9C"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7FED0BA5"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43E4A2E4" w14:textId="77777777" w:rsidR="00B73CE7" w:rsidRDefault="00B73CE7">
            <w:pPr>
              <w:pStyle w:val="TAC"/>
              <w:rPr>
                <w:lang w:eastAsia="ja-JP"/>
              </w:rPr>
            </w:pPr>
          </w:p>
        </w:tc>
        <w:tc>
          <w:tcPr>
            <w:tcW w:w="665" w:type="dxa"/>
            <w:tcBorders>
              <w:top w:val="single" w:sz="4" w:space="0" w:color="auto"/>
              <w:left w:val="single" w:sz="4" w:space="0" w:color="auto"/>
              <w:bottom w:val="single" w:sz="4" w:space="0" w:color="auto"/>
              <w:right w:val="single" w:sz="4" w:space="0" w:color="auto"/>
            </w:tcBorders>
          </w:tcPr>
          <w:p w14:paraId="3549D886" w14:textId="77777777" w:rsidR="00B73CE7" w:rsidRDefault="00B73CE7">
            <w:pPr>
              <w:pStyle w:val="TAC"/>
              <w:rPr>
                <w:lang w:eastAsia="ja-JP"/>
              </w:rPr>
            </w:pPr>
          </w:p>
        </w:tc>
      </w:tr>
      <w:tr w:rsidR="00B73CE7" w14:paraId="2B7DE5E0"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5C3FB51A" w14:textId="77777777" w:rsidR="00B73CE7" w:rsidRDefault="00B73CE7">
            <w:pPr>
              <w:pStyle w:val="TAC"/>
              <w:rPr>
                <w:lang w:eastAsia="ja-JP"/>
              </w:rPr>
            </w:pPr>
            <w:r>
              <w:rPr>
                <w:lang w:eastAsia="ja-JP"/>
              </w:rPr>
              <w:t>n41</w:t>
            </w:r>
          </w:p>
        </w:tc>
        <w:tc>
          <w:tcPr>
            <w:tcW w:w="739" w:type="dxa"/>
            <w:tcBorders>
              <w:top w:val="single" w:sz="4" w:space="0" w:color="auto"/>
              <w:left w:val="single" w:sz="4" w:space="0" w:color="auto"/>
              <w:bottom w:val="single" w:sz="4" w:space="0" w:color="auto"/>
              <w:right w:val="single" w:sz="4" w:space="0" w:color="auto"/>
            </w:tcBorders>
            <w:hideMark/>
          </w:tcPr>
          <w:p w14:paraId="13137C64" w14:textId="77777777" w:rsidR="00B73CE7" w:rsidRDefault="00B73CE7">
            <w:pPr>
              <w:pStyle w:val="TAC"/>
              <w:rPr>
                <w:lang w:eastAsia="ja-JP"/>
              </w:rPr>
            </w:pPr>
            <w:r>
              <w:rPr>
                <w:lang w:eastAsia="ja-JP"/>
              </w:rPr>
              <w:t>n78</w:t>
            </w:r>
            <w:r>
              <w:rPr>
                <w:vertAlign w:val="superscript"/>
                <w:lang w:eastAsia="ja-JP"/>
              </w:rPr>
              <w:t>1</w:t>
            </w:r>
          </w:p>
        </w:tc>
        <w:tc>
          <w:tcPr>
            <w:tcW w:w="620" w:type="dxa"/>
            <w:tcBorders>
              <w:top w:val="single" w:sz="4" w:space="0" w:color="auto"/>
              <w:left w:val="single" w:sz="4" w:space="0" w:color="auto"/>
              <w:bottom w:val="single" w:sz="4" w:space="0" w:color="auto"/>
              <w:right w:val="single" w:sz="4" w:space="0" w:color="auto"/>
            </w:tcBorders>
          </w:tcPr>
          <w:p w14:paraId="6D97C8EA"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7303A8DF" w14:textId="77777777" w:rsidR="00B73CE7" w:rsidRDefault="00B73CE7">
            <w:pPr>
              <w:pStyle w:val="TAC"/>
              <w:rPr>
                <w:lang w:eastAsia="ja-JP"/>
              </w:rPr>
            </w:pPr>
            <w:r>
              <w:rPr>
                <w:lang w:eastAsia="ja-JP"/>
              </w:rPr>
              <w:t>8.3</w:t>
            </w:r>
          </w:p>
        </w:tc>
        <w:tc>
          <w:tcPr>
            <w:tcW w:w="640" w:type="dxa"/>
            <w:tcBorders>
              <w:top w:val="single" w:sz="4" w:space="0" w:color="auto"/>
              <w:left w:val="single" w:sz="4" w:space="0" w:color="auto"/>
              <w:bottom w:val="single" w:sz="4" w:space="0" w:color="auto"/>
              <w:right w:val="single" w:sz="4" w:space="0" w:color="auto"/>
            </w:tcBorders>
            <w:hideMark/>
          </w:tcPr>
          <w:p w14:paraId="6E727A8E" w14:textId="77777777" w:rsidR="00B73CE7" w:rsidRDefault="00B73CE7">
            <w:pPr>
              <w:pStyle w:val="TAC"/>
              <w:rPr>
                <w:lang w:eastAsia="ja-JP"/>
              </w:rPr>
            </w:pPr>
            <w:r>
              <w:rPr>
                <w:lang w:eastAsia="ja-JP"/>
              </w:rPr>
              <w:t>8.0</w:t>
            </w:r>
          </w:p>
        </w:tc>
        <w:tc>
          <w:tcPr>
            <w:tcW w:w="640" w:type="dxa"/>
            <w:tcBorders>
              <w:top w:val="single" w:sz="4" w:space="0" w:color="auto"/>
              <w:left w:val="single" w:sz="4" w:space="0" w:color="auto"/>
              <w:bottom w:val="single" w:sz="4" w:space="0" w:color="auto"/>
              <w:right w:val="single" w:sz="4" w:space="0" w:color="auto"/>
            </w:tcBorders>
            <w:hideMark/>
          </w:tcPr>
          <w:p w14:paraId="38D48A0E" w14:textId="77777777" w:rsidR="00B73CE7" w:rsidRDefault="00B73CE7">
            <w:pPr>
              <w:pStyle w:val="TAC"/>
              <w:rPr>
                <w:lang w:eastAsia="ja-JP"/>
              </w:rPr>
            </w:pPr>
            <w:r>
              <w:rPr>
                <w:lang w:eastAsia="ja-JP"/>
              </w:rPr>
              <w:t>6.9</w:t>
            </w:r>
          </w:p>
        </w:tc>
        <w:tc>
          <w:tcPr>
            <w:tcW w:w="640" w:type="dxa"/>
            <w:tcBorders>
              <w:top w:val="single" w:sz="4" w:space="0" w:color="auto"/>
              <w:left w:val="single" w:sz="4" w:space="0" w:color="auto"/>
              <w:bottom w:val="single" w:sz="4" w:space="0" w:color="auto"/>
              <w:right w:val="single" w:sz="4" w:space="0" w:color="auto"/>
            </w:tcBorders>
          </w:tcPr>
          <w:p w14:paraId="4CC1074A"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2441714F"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7DA4ABDA" w14:textId="77777777" w:rsidR="00B73CE7" w:rsidRDefault="00B73CE7">
            <w:pPr>
              <w:pStyle w:val="TAC"/>
              <w:rPr>
                <w:lang w:eastAsia="ja-JP"/>
              </w:rPr>
            </w:pPr>
            <w:r>
              <w:rPr>
                <w:lang w:eastAsia="ja-JP"/>
              </w:rPr>
              <w:t>3.9</w:t>
            </w:r>
          </w:p>
        </w:tc>
        <w:tc>
          <w:tcPr>
            <w:tcW w:w="640" w:type="dxa"/>
            <w:tcBorders>
              <w:top w:val="single" w:sz="4" w:space="0" w:color="auto"/>
              <w:left w:val="single" w:sz="4" w:space="0" w:color="auto"/>
              <w:bottom w:val="single" w:sz="4" w:space="0" w:color="auto"/>
              <w:right w:val="single" w:sz="4" w:space="0" w:color="auto"/>
            </w:tcBorders>
            <w:hideMark/>
          </w:tcPr>
          <w:p w14:paraId="3161C754" w14:textId="77777777" w:rsidR="00B73CE7" w:rsidRDefault="00B73CE7">
            <w:pPr>
              <w:pStyle w:val="TAC"/>
              <w:rPr>
                <w:lang w:eastAsia="ja-JP"/>
              </w:rPr>
            </w:pPr>
            <w:r>
              <w:rPr>
                <w:lang w:eastAsia="ja-JP"/>
              </w:rPr>
              <w:t>3</w:t>
            </w:r>
          </w:p>
        </w:tc>
        <w:tc>
          <w:tcPr>
            <w:tcW w:w="640" w:type="dxa"/>
            <w:tcBorders>
              <w:top w:val="single" w:sz="4" w:space="0" w:color="auto"/>
              <w:left w:val="single" w:sz="4" w:space="0" w:color="auto"/>
              <w:bottom w:val="single" w:sz="4" w:space="0" w:color="auto"/>
              <w:right w:val="single" w:sz="4" w:space="0" w:color="auto"/>
            </w:tcBorders>
            <w:hideMark/>
          </w:tcPr>
          <w:p w14:paraId="0F28A208" w14:textId="77777777" w:rsidR="00B73CE7" w:rsidRDefault="00B73CE7">
            <w:pPr>
              <w:pStyle w:val="TAC"/>
              <w:rPr>
                <w:lang w:eastAsia="ja-JP"/>
              </w:rPr>
            </w:pPr>
            <w:r>
              <w:rPr>
                <w:lang w:eastAsia="ja-JP"/>
              </w:rPr>
              <w:t>2.3</w:t>
            </w:r>
          </w:p>
        </w:tc>
        <w:tc>
          <w:tcPr>
            <w:tcW w:w="640" w:type="dxa"/>
            <w:tcBorders>
              <w:top w:val="single" w:sz="4" w:space="0" w:color="auto"/>
              <w:left w:val="single" w:sz="4" w:space="0" w:color="auto"/>
              <w:bottom w:val="single" w:sz="4" w:space="0" w:color="auto"/>
              <w:right w:val="single" w:sz="4" w:space="0" w:color="auto"/>
            </w:tcBorders>
          </w:tcPr>
          <w:p w14:paraId="24DCCF72"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460F0747" w14:textId="77777777" w:rsidR="00B73CE7" w:rsidRDefault="00B73CE7">
            <w:pPr>
              <w:pStyle w:val="TAC"/>
              <w:rPr>
                <w:lang w:eastAsia="ja-JP"/>
              </w:rPr>
            </w:pPr>
            <w:r>
              <w:rPr>
                <w:lang w:eastAsia="ja-JP"/>
              </w:rPr>
              <w:t>1.2</w:t>
            </w:r>
          </w:p>
        </w:tc>
        <w:tc>
          <w:tcPr>
            <w:tcW w:w="640" w:type="dxa"/>
            <w:tcBorders>
              <w:top w:val="single" w:sz="4" w:space="0" w:color="auto"/>
              <w:left w:val="single" w:sz="4" w:space="0" w:color="auto"/>
              <w:bottom w:val="single" w:sz="4" w:space="0" w:color="auto"/>
              <w:right w:val="single" w:sz="4" w:space="0" w:color="auto"/>
            </w:tcBorders>
          </w:tcPr>
          <w:p w14:paraId="499717D8" w14:textId="77777777" w:rsidR="00B73CE7" w:rsidRDefault="00B73CE7">
            <w:pPr>
              <w:pStyle w:val="TAC"/>
              <w:rPr>
                <w:lang w:eastAsia="ja-JP"/>
              </w:rPr>
            </w:pPr>
          </w:p>
        </w:tc>
        <w:tc>
          <w:tcPr>
            <w:tcW w:w="665" w:type="dxa"/>
            <w:tcBorders>
              <w:top w:val="single" w:sz="4" w:space="0" w:color="auto"/>
              <w:left w:val="single" w:sz="4" w:space="0" w:color="auto"/>
              <w:bottom w:val="single" w:sz="4" w:space="0" w:color="auto"/>
              <w:right w:val="single" w:sz="4" w:space="0" w:color="auto"/>
            </w:tcBorders>
            <w:hideMark/>
          </w:tcPr>
          <w:p w14:paraId="447A8645" w14:textId="77777777" w:rsidR="00B73CE7" w:rsidRDefault="00B73CE7">
            <w:pPr>
              <w:pStyle w:val="TAC"/>
              <w:rPr>
                <w:lang w:eastAsia="ja-JP"/>
              </w:rPr>
            </w:pPr>
            <w:r>
              <w:rPr>
                <w:lang w:eastAsia="ja-JP"/>
              </w:rPr>
              <w:t>0.4</w:t>
            </w:r>
          </w:p>
        </w:tc>
      </w:tr>
      <w:tr w:rsidR="00B73CE7" w14:paraId="015908B2"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17E88FEE" w14:textId="77777777" w:rsidR="00B73CE7" w:rsidRDefault="00B73CE7">
            <w:pPr>
              <w:pStyle w:val="TAC"/>
              <w:rPr>
                <w:szCs w:val="18"/>
                <w:lang w:eastAsia="ja-JP"/>
              </w:rPr>
            </w:pPr>
            <w:r>
              <w:rPr>
                <w:rFonts w:cs="Arial"/>
                <w:szCs w:val="18"/>
                <w:lang w:eastAsia="ja-JP"/>
              </w:rPr>
              <w:t>n77</w:t>
            </w:r>
          </w:p>
        </w:tc>
        <w:tc>
          <w:tcPr>
            <w:tcW w:w="739" w:type="dxa"/>
            <w:tcBorders>
              <w:top w:val="single" w:sz="4" w:space="0" w:color="auto"/>
              <w:left w:val="single" w:sz="4" w:space="0" w:color="auto"/>
              <w:bottom w:val="single" w:sz="4" w:space="0" w:color="auto"/>
              <w:right w:val="single" w:sz="4" w:space="0" w:color="auto"/>
            </w:tcBorders>
            <w:hideMark/>
          </w:tcPr>
          <w:p w14:paraId="4FE650DC" w14:textId="77777777" w:rsidR="00B73CE7" w:rsidRDefault="00B73CE7">
            <w:pPr>
              <w:pStyle w:val="TAC"/>
              <w:rPr>
                <w:szCs w:val="18"/>
                <w:lang w:eastAsia="ja-JP"/>
              </w:rPr>
            </w:pPr>
            <w:r>
              <w:rPr>
                <w:rFonts w:cs="Arial"/>
                <w:szCs w:val="18"/>
                <w:lang w:eastAsia="ja-JP"/>
              </w:rPr>
              <w:t>n2</w:t>
            </w:r>
          </w:p>
        </w:tc>
        <w:tc>
          <w:tcPr>
            <w:tcW w:w="620" w:type="dxa"/>
            <w:tcBorders>
              <w:top w:val="single" w:sz="4" w:space="0" w:color="auto"/>
              <w:left w:val="single" w:sz="4" w:space="0" w:color="auto"/>
              <w:bottom w:val="single" w:sz="4" w:space="0" w:color="auto"/>
              <w:right w:val="single" w:sz="4" w:space="0" w:color="auto"/>
            </w:tcBorders>
            <w:hideMark/>
          </w:tcPr>
          <w:p w14:paraId="51B8F8FD" w14:textId="77777777" w:rsidR="00B73CE7" w:rsidRDefault="00B73CE7">
            <w:pPr>
              <w:pStyle w:val="TAC"/>
              <w:rPr>
                <w:szCs w:val="18"/>
                <w:lang w:eastAsia="ja-JP"/>
              </w:rPr>
            </w:pPr>
            <w:r>
              <w:rPr>
                <w:rFonts w:cs="Arial"/>
                <w:szCs w:val="18"/>
                <w:lang w:eastAsia="zh-CN"/>
              </w:rPr>
              <w:t>6.7</w:t>
            </w:r>
          </w:p>
        </w:tc>
        <w:tc>
          <w:tcPr>
            <w:tcW w:w="640" w:type="dxa"/>
            <w:tcBorders>
              <w:top w:val="single" w:sz="4" w:space="0" w:color="auto"/>
              <w:left w:val="single" w:sz="4" w:space="0" w:color="auto"/>
              <w:bottom w:val="single" w:sz="4" w:space="0" w:color="auto"/>
              <w:right w:val="single" w:sz="4" w:space="0" w:color="auto"/>
            </w:tcBorders>
            <w:hideMark/>
          </w:tcPr>
          <w:p w14:paraId="4034DF6C" w14:textId="77777777" w:rsidR="00B73CE7" w:rsidRDefault="00B73CE7">
            <w:pPr>
              <w:pStyle w:val="TAC"/>
              <w:rPr>
                <w:szCs w:val="18"/>
                <w:lang w:eastAsia="ja-JP"/>
              </w:rPr>
            </w:pPr>
            <w:r>
              <w:rPr>
                <w:rFonts w:cs="Arial"/>
                <w:szCs w:val="18"/>
                <w:lang w:eastAsia="zh-CN"/>
              </w:rPr>
              <w:t>5.0</w:t>
            </w:r>
          </w:p>
        </w:tc>
        <w:tc>
          <w:tcPr>
            <w:tcW w:w="640" w:type="dxa"/>
            <w:tcBorders>
              <w:top w:val="single" w:sz="4" w:space="0" w:color="auto"/>
              <w:left w:val="single" w:sz="4" w:space="0" w:color="auto"/>
              <w:bottom w:val="single" w:sz="4" w:space="0" w:color="auto"/>
              <w:right w:val="single" w:sz="4" w:space="0" w:color="auto"/>
            </w:tcBorders>
            <w:hideMark/>
          </w:tcPr>
          <w:p w14:paraId="476C0016" w14:textId="77777777" w:rsidR="00B73CE7" w:rsidRDefault="00B73CE7">
            <w:pPr>
              <w:pStyle w:val="TAC"/>
              <w:rPr>
                <w:szCs w:val="18"/>
                <w:lang w:eastAsia="ja-JP"/>
              </w:rPr>
            </w:pPr>
            <w:r>
              <w:rPr>
                <w:rFonts w:cs="Arial"/>
                <w:szCs w:val="18"/>
                <w:lang w:eastAsia="zh-CN"/>
              </w:rPr>
              <w:t>4.0</w:t>
            </w:r>
          </w:p>
        </w:tc>
        <w:tc>
          <w:tcPr>
            <w:tcW w:w="640" w:type="dxa"/>
            <w:tcBorders>
              <w:top w:val="single" w:sz="4" w:space="0" w:color="auto"/>
              <w:left w:val="single" w:sz="4" w:space="0" w:color="auto"/>
              <w:bottom w:val="single" w:sz="4" w:space="0" w:color="auto"/>
              <w:right w:val="single" w:sz="4" w:space="0" w:color="auto"/>
            </w:tcBorders>
            <w:hideMark/>
          </w:tcPr>
          <w:p w14:paraId="154C1B45" w14:textId="77777777" w:rsidR="00B73CE7" w:rsidRDefault="00B73CE7">
            <w:pPr>
              <w:pStyle w:val="TAC"/>
              <w:rPr>
                <w:szCs w:val="18"/>
                <w:lang w:eastAsia="ja-JP"/>
              </w:rPr>
            </w:pPr>
            <w:r>
              <w:rPr>
                <w:rFonts w:cs="Arial"/>
                <w:szCs w:val="18"/>
                <w:lang w:eastAsia="zh-CN"/>
              </w:rPr>
              <w:t>3.7</w:t>
            </w:r>
          </w:p>
        </w:tc>
        <w:tc>
          <w:tcPr>
            <w:tcW w:w="640" w:type="dxa"/>
            <w:tcBorders>
              <w:top w:val="single" w:sz="4" w:space="0" w:color="auto"/>
              <w:left w:val="single" w:sz="4" w:space="0" w:color="auto"/>
              <w:bottom w:val="single" w:sz="4" w:space="0" w:color="auto"/>
              <w:right w:val="single" w:sz="4" w:space="0" w:color="auto"/>
            </w:tcBorders>
          </w:tcPr>
          <w:p w14:paraId="23BEE04A"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6CAF2F87"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17BF342C"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1D4145A4"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6C196D42"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26815E29"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C061500" w14:textId="77777777" w:rsidR="00B73CE7" w:rsidRDefault="00B73CE7">
            <w:pPr>
              <w:pStyle w:val="TAC"/>
              <w:rPr>
                <w:szCs w:val="18"/>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20606D21" w14:textId="77777777" w:rsidR="00B73CE7" w:rsidRDefault="00B73CE7">
            <w:pPr>
              <w:pStyle w:val="TAC"/>
              <w:rPr>
                <w:szCs w:val="18"/>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2E475372" w14:textId="77777777" w:rsidR="00B73CE7" w:rsidRDefault="00B73CE7">
            <w:pPr>
              <w:pStyle w:val="TAC"/>
              <w:rPr>
                <w:szCs w:val="18"/>
                <w:lang w:val="en-US" w:eastAsia="ja-JP"/>
              </w:rPr>
            </w:pPr>
          </w:p>
        </w:tc>
      </w:tr>
      <w:tr w:rsidR="00B73CE7" w14:paraId="5C188855"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4FAF44B1" w14:textId="77777777" w:rsidR="00B73CE7" w:rsidRDefault="00B73CE7">
            <w:pPr>
              <w:keepNext/>
              <w:keepLines/>
              <w:spacing w:after="0"/>
              <w:jc w:val="center"/>
              <w:rPr>
                <w:rFonts w:cs="Arial"/>
                <w:sz w:val="18"/>
                <w:szCs w:val="18"/>
                <w:lang w:eastAsia="ja-JP"/>
              </w:rPr>
            </w:pPr>
            <w:r>
              <w:rPr>
                <w:rFonts w:ascii="Arial" w:hAnsi="Arial" w:cs="Arial"/>
                <w:sz w:val="18"/>
                <w:szCs w:val="18"/>
                <w:lang w:eastAsia="zh-CN"/>
              </w:rPr>
              <w:t>n77</w:t>
            </w:r>
          </w:p>
        </w:tc>
        <w:tc>
          <w:tcPr>
            <w:tcW w:w="739" w:type="dxa"/>
            <w:tcBorders>
              <w:top w:val="single" w:sz="4" w:space="0" w:color="auto"/>
              <w:left w:val="single" w:sz="4" w:space="0" w:color="auto"/>
              <w:bottom w:val="single" w:sz="4" w:space="0" w:color="auto"/>
              <w:right w:val="single" w:sz="4" w:space="0" w:color="auto"/>
            </w:tcBorders>
            <w:hideMark/>
          </w:tcPr>
          <w:p w14:paraId="11EB24B4" w14:textId="77777777" w:rsidR="00B73CE7" w:rsidRDefault="00B73CE7">
            <w:pPr>
              <w:keepNext/>
              <w:keepLines/>
              <w:spacing w:after="0"/>
              <w:jc w:val="center"/>
              <w:rPr>
                <w:rFonts w:cs="Arial"/>
                <w:sz w:val="18"/>
                <w:szCs w:val="18"/>
                <w:lang w:eastAsia="ja-JP"/>
              </w:rPr>
            </w:pPr>
            <w:r>
              <w:rPr>
                <w:rFonts w:ascii="Arial" w:hAnsi="Arial" w:cs="Arial"/>
                <w:sz w:val="18"/>
                <w:szCs w:val="18"/>
                <w:lang w:eastAsia="zh-CN"/>
              </w:rPr>
              <w:t>n5</w:t>
            </w:r>
          </w:p>
        </w:tc>
        <w:tc>
          <w:tcPr>
            <w:tcW w:w="620" w:type="dxa"/>
            <w:tcBorders>
              <w:top w:val="single" w:sz="4" w:space="0" w:color="auto"/>
              <w:left w:val="single" w:sz="4" w:space="0" w:color="auto"/>
              <w:bottom w:val="single" w:sz="4" w:space="0" w:color="auto"/>
              <w:right w:val="single" w:sz="4" w:space="0" w:color="auto"/>
            </w:tcBorders>
            <w:hideMark/>
          </w:tcPr>
          <w:p w14:paraId="04EBC9A3" w14:textId="77777777" w:rsidR="00B73CE7" w:rsidRDefault="00B73CE7">
            <w:pPr>
              <w:spacing w:after="0"/>
              <w:jc w:val="center"/>
              <w:rPr>
                <w:rFonts w:cs="Arial"/>
                <w:sz w:val="18"/>
                <w:szCs w:val="18"/>
                <w:lang w:eastAsia="zh-CN"/>
              </w:rPr>
            </w:pPr>
            <w:r>
              <w:rPr>
                <w:rFonts w:ascii="Arial" w:hAnsi="Arial" w:cs="Arial"/>
                <w:sz w:val="18"/>
                <w:szCs w:val="18"/>
                <w:lang w:eastAsia="zh-CN"/>
              </w:rPr>
              <w:t>5.7</w:t>
            </w:r>
          </w:p>
        </w:tc>
        <w:tc>
          <w:tcPr>
            <w:tcW w:w="640" w:type="dxa"/>
            <w:tcBorders>
              <w:top w:val="single" w:sz="4" w:space="0" w:color="auto"/>
              <w:left w:val="single" w:sz="4" w:space="0" w:color="auto"/>
              <w:bottom w:val="single" w:sz="4" w:space="0" w:color="auto"/>
              <w:right w:val="single" w:sz="4" w:space="0" w:color="auto"/>
            </w:tcBorders>
            <w:hideMark/>
          </w:tcPr>
          <w:p w14:paraId="64A32730" w14:textId="77777777" w:rsidR="00B73CE7" w:rsidRDefault="00B73CE7">
            <w:pPr>
              <w:keepNext/>
              <w:keepLines/>
              <w:spacing w:after="0"/>
              <w:jc w:val="center"/>
              <w:rPr>
                <w:rFonts w:cs="Arial"/>
                <w:sz w:val="18"/>
                <w:szCs w:val="18"/>
                <w:lang w:eastAsia="zh-CN"/>
              </w:rPr>
            </w:pPr>
            <w:r>
              <w:rPr>
                <w:rFonts w:ascii="Arial" w:hAnsi="Arial" w:cs="Arial"/>
                <w:sz w:val="18"/>
                <w:szCs w:val="18"/>
                <w:lang w:eastAsia="zh-CN"/>
              </w:rPr>
              <w:t>4.0</w:t>
            </w:r>
          </w:p>
        </w:tc>
        <w:tc>
          <w:tcPr>
            <w:tcW w:w="640" w:type="dxa"/>
            <w:tcBorders>
              <w:top w:val="single" w:sz="4" w:space="0" w:color="auto"/>
              <w:left w:val="single" w:sz="4" w:space="0" w:color="auto"/>
              <w:bottom w:val="single" w:sz="4" w:space="0" w:color="auto"/>
              <w:right w:val="single" w:sz="4" w:space="0" w:color="auto"/>
            </w:tcBorders>
            <w:hideMark/>
          </w:tcPr>
          <w:p w14:paraId="62234662" w14:textId="77777777" w:rsidR="00B73CE7" w:rsidRDefault="00B73CE7">
            <w:pPr>
              <w:keepNext/>
              <w:keepLines/>
              <w:spacing w:after="0"/>
              <w:jc w:val="center"/>
              <w:rPr>
                <w:rFonts w:cs="Arial"/>
                <w:sz w:val="18"/>
                <w:szCs w:val="18"/>
                <w:lang w:eastAsia="zh-CN"/>
              </w:rPr>
            </w:pPr>
            <w:r>
              <w:rPr>
                <w:rFonts w:ascii="Arial" w:hAnsi="Arial" w:cs="Arial"/>
                <w:sz w:val="18"/>
                <w:szCs w:val="18"/>
                <w:lang w:eastAsia="zh-CN"/>
              </w:rPr>
              <w:t>3.0</w:t>
            </w:r>
          </w:p>
        </w:tc>
        <w:tc>
          <w:tcPr>
            <w:tcW w:w="640" w:type="dxa"/>
            <w:tcBorders>
              <w:top w:val="single" w:sz="4" w:space="0" w:color="auto"/>
              <w:left w:val="single" w:sz="4" w:space="0" w:color="auto"/>
              <w:bottom w:val="single" w:sz="4" w:space="0" w:color="auto"/>
              <w:right w:val="single" w:sz="4" w:space="0" w:color="auto"/>
            </w:tcBorders>
            <w:hideMark/>
          </w:tcPr>
          <w:p w14:paraId="7E5017A8" w14:textId="77777777" w:rsidR="00B73CE7" w:rsidRDefault="00B73CE7">
            <w:pPr>
              <w:keepNext/>
              <w:keepLines/>
              <w:spacing w:after="0"/>
              <w:jc w:val="center"/>
              <w:rPr>
                <w:rFonts w:cs="Arial"/>
                <w:sz w:val="18"/>
                <w:szCs w:val="18"/>
                <w:lang w:eastAsia="zh-CN"/>
              </w:rPr>
            </w:pPr>
            <w:r>
              <w:rPr>
                <w:rFonts w:ascii="Arial" w:hAnsi="Arial" w:cs="Arial"/>
                <w:sz w:val="18"/>
                <w:szCs w:val="18"/>
                <w:lang w:eastAsia="zh-CN"/>
              </w:rPr>
              <w:t>2.7</w:t>
            </w:r>
          </w:p>
        </w:tc>
        <w:tc>
          <w:tcPr>
            <w:tcW w:w="640" w:type="dxa"/>
            <w:tcBorders>
              <w:top w:val="single" w:sz="4" w:space="0" w:color="auto"/>
              <w:left w:val="single" w:sz="4" w:space="0" w:color="auto"/>
              <w:bottom w:val="single" w:sz="4" w:space="0" w:color="auto"/>
              <w:right w:val="single" w:sz="4" w:space="0" w:color="auto"/>
            </w:tcBorders>
          </w:tcPr>
          <w:p w14:paraId="61A8841C"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18E11E96"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0F5F1000"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CF5899F"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02AD6664"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513DC4B2" w14:textId="77777777" w:rsidR="00B73CE7" w:rsidRDefault="00B73CE7">
            <w:pPr>
              <w:pStyle w:val="TAC"/>
              <w:rPr>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9AFCD9D" w14:textId="77777777" w:rsidR="00B73CE7" w:rsidRDefault="00B73CE7">
            <w:pPr>
              <w:pStyle w:val="TAC"/>
              <w:rPr>
                <w:szCs w:val="18"/>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786FCE8F" w14:textId="77777777" w:rsidR="00B73CE7" w:rsidRDefault="00B73CE7">
            <w:pPr>
              <w:pStyle w:val="TAC"/>
              <w:rPr>
                <w:szCs w:val="18"/>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74542B92" w14:textId="77777777" w:rsidR="00B73CE7" w:rsidRDefault="00B73CE7">
            <w:pPr>
              <w:pStyle w:val="TAC"/>
              <w:rPr>
                <w:szCs w:val="18"/>
                <w:lang w:val="en-US" w:eastAsia="ja-JP"/>
              </w:rPr>
            </w:pPr>
          </w:p>
        </w:tc>
      </w:tr>
      <w:tr w:rsidR="00B73CE7" w14:paraId="1E8DBA29"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34330E4E" w14:textId="77777777" w:rsidR="00B73CE7" w:rsidRDefault="00B73CE7">
            <w:pPr>
              <w:pStyle w:val="TAC"/>
              <w:rPr>
                <w:lang w:eastAsia="zh-CN"/>
              </w:rPr>
            </w:pPr>
            <w:r>
              <w:rPr>
                <w:lang w:eastAsia="ja-JP"/>
              </w:rPr>
              <w:t>n77</w:t>
            </w:r>
          </w:p>
        </w:tc>
        <w:tc>
          <w:tcPr>
            <w:tcW w:w="739" w:type="dxa"/>
            <w:tcBorders>
              <w:top w:val="single" w:sz="4" w:space="0" w:color="auto"/>
              <w:left w:val="single" w:sz="4" w:space="0" w:color="auto"/>
              <w:bottom w:val="single" w:sz="4" w:space="0" w:color="auto"/>
              <w:right w:val="single" w:sz="4" w:space="0" w:color="auto"/>
            </w:tcBorders>
            <w:hideMark/>
          </w:tcPr>
          <w:p w14:paraId="25B88F9E" w14:textId="77777777" w:rsidR="00B73CE7" w:rsidRDefault="00B73CE7">
            <w:pPr>
              <w:pStyle w:val="TAC"/>
              <w:rPr>
                <w:lang w:eastAsia="zh-CN"/>
              </w:rPr>
            </w:pPr>
            <w:r>
              <w:rPr>
                <w:lang w:eastAsia="ja-JP"/>
              </w:rPr>
              <w:t>n25</w:t>
            </w:r>
          </w:p>
        </w:tc>
        <w:tc>
          <w:tcPr>
            <w:tcW w:w="620" w:type="dxa"/>
            <w:tcBorders>
              <w:top w:val="single" w:sz="4" w:space="0" w:color="auto"/>
              <w:left w:val="single" w:sz="4" w:space="0" w:color="auto"/>
              <w:bottom w:val="single" w:sz="4" w:space="0" w:color="auto"/>
              <w:right w:val="single" w:sz="4" w:space="0" w:color="auto"/>
            </w:tcBorders>
            <w:hideMark/>
          </w:tcPr>
          <w:p w14:paraId="346A6C9A" w14:textId="77777777" w:rsidR="00B73CE7" w:rsidRDefault="00B73CE7">
            <w:pPr>
              <w:pStyle w:val="TAC"/>
              <w:rPr>
                <w:lang w:eastAsia="zh-CN"/>
              </w:rPr>
            </w:pPr>
            <w:r>
              <w:rPr>
                <w:lang w:eastAsia="zh-CN"/>
              </w:rPr>
              <w:t>6.7</w:t>
            </w:r>
          </w:p>
        </w:tc>
        <w:tc>
          <w:tcPr>
            <w:tcW w:w="640" w:type="dxa"/>
            <w:tcBorders>
              <w:top w:val="single" w:sz="4" w:space="0" w:color="auto"/>
              <w:left w:val="single" w:sz="4" w:space="0" w:color="auto"/>
              <w:bottom w:val="single" w:sz="4" w:space="0" w:color="auto"/>
              <w:right w:val="single" w:sz="4" w:space="0" w:color="auto"/>
            </w:tcBorders>
            <w:hideMark/>
          </w:tcPr>
          <w:p w14:paraId="71D51F5E" w14:textId="77777777" w:rsidR="00B73CE7" w:rsidRDefault="00B73CE7">
            <w:pPr>
              <w:pStyle w:val="TAC"/>
              <w:rPr>
                <w:lang w:eastAsia="zh-CN"/>
              </w:rPr>
            </w:pPr>
            <w:r>
              <w:rPr>
                <w:lang w:eastAsia="zh-CN"/>
              </w:rPr>
              <w:t>5.0</w:t>
            </w:r>
          </w:p>
        </w:tc>
        <w:tc>
          <w:tcPr>
            <w:tcW w:w="640" w:type="dxa"/>
            <w:tcBorders>
              <w:top w:val="single" w:sz="4" w:space="0" w:color="auto"/>
              <w:left w:val="single" w:sz="4" w:space="0" w:color="auto"/>
              <w:bottom w:val="single" w:sz="4" w:space="0" w:color="auto"/>
              <w:right w:val="single" w:sz="4" w:space="0" w:color="auto"/>
            </w:tcBorders>
            <w:hideMark/>
          </w:tcPr>
          <w:p w14:paraId="182147AC" w14:textId="77777777" w:rsidR="00B73CE7" w:rsidRDefault="00B73CE7">
            <w:pPr>
              <w:pStyle w:val="TAC"/>
              <w:rPr>
                <w:lang w:eastAsia="zh-CN"/>
              </w:rPr>
            </w:pPr>
            <w:r>
              <w:rPr>
                <w:lang w:eastAsia="zh-CN"/>
              </w:rPr>
              <w:t>4.0</w:t>
            </w:r>
          </w:p>
        </w:tc>
        <w:tc>
          <w:tcPr>
            <w:tcW w:w="640" w:type="dxa"/>
            <w:tcBorders>
              <w:top w:val="single" w:sz="4" w:space="0" w:color="auto"/>
              <w:left w:val="single" w:sz="4" w:space="0" w:color="auto"/>
              <w:bottom w:val="single" w:sz="4" w:space="0" w:color="auto"/>
              <w:right w:val="single" w:sz="4" w:space="0" w:color="auto"/>
            </w:tcBorders>
            <w:hideMark/>
          </w:tcPr>
          <w:p w14:paraId="4FC741F6" w14:textId="77777777" w:rsidR="00B73CE7" w:rsidRDefault="00B73CE7">
            <w:pPr>
              <w:pStyle w:val="TAC"/>
              <w:rPr>
                <w:lang w:eastAsia="zh-CN"/>
              </w:rPr>
            </w:pPr>
            <w:r>
              <w:rPr>
                <w:lang w:eastAsia="zh-CN"/>
              </w:rPr>
              <w:t>3.7</w:t>
            </w:r>
          </w:p>
        </w:tc>
        <w:tc>
          <w:tcPr>
            <w:tcW w:w="640" w:type="dxa"/>
            <w:tcBorders>
              <w:top w:val="single" w:sz="4" w:space="0" w:color="auto"/>
              <w:left w:val="single" w:sz="4" w:space="0" w:color="auto"/>
              <w:bottom w:val="single" w:sz="4" w:space="0" w:color="auto"/>
              <w:right w:val="single" w:sz="4" w:space="0" w:color="auto"/>
            </w:tcBorders>
          </w:tcPr>
          <w:p w14:paraId="2A3A6837"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1DBCC466"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6DC73C4B"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0F60EEC7"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14B50091"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7EE37DF5"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7864248D" w14:textId="77777777" w:rsidR="00B73CE7" w:rsidRDefault="00B73CE7">
            <w:pPr>
              <w:pStyle w:val="TAC"/>
              <w:rPr>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34DB1B80" w14:textId="77777777" w:rsidR="00B73CE7" w:rsidRDefault="00B73CE7">
            <w:pPr>
              <w:pStyle w:val="TAC"/>
              <w:rPr>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54BAD517" w14:textId="77777777" w:rsidR="00B73CE7" w:rsidRDefault="00B73CE7">
            <w:pPr>
              <w:pStyle w:val="TAC"/>
              <w:rPr>
                <w:lang w:val="en-US" w:eastAsia="ja-JP"/>
              </w:rPr>
            </w:pPr>
          </w:p>
        </w:tc>
      </w:tr>
      <w:tr w:rsidR="00B73CE7" w14:paraId="160F0F49"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3E2B7277" w14:textId="77777777" w:rsidR="00B73CE7" w:rsidRDefault="00B73CE7">
            <w:pPr>
              <w:pStyle w:val="TAC"/>
              <w:rPr>
                <w:lang w:eastAsia="zh-CN"/>
              </w:rPr>
            </w:pPr>
            <w:r>
              <w:rPr>
                <w:lang w:eastAsia="zh-CN"/>
              </w:rPr>
              <w:t>n77</w:t>
            </w:r>
          </w:p>
        </w:tc>
        <w:tc>
          <w:tcPr>
            <w:tcW w:w="739" w:type="dxa"/>
            <w:tcBorders>
              <w:top w:val="single" w:sz="4" w:space="0" w:color="auto"/>
              <w:left w:val="single" w:sz="4" w:space="0" w:color="auto"/>
              <w:bottom w:val="single" w:sz="4" w:space="0" w:color="auto"/>
              <w:right w:val="single" w:sz="4" w:space="0" w:color="auto"/>
            </w:tcBorders>
            <w:hideMark/>
          </w:tcPr>
          <w:p w14:paraId="23D30238" w14:textId="77777777" w:rsidR="00B73CE7" w:rsidRDefault="00B73CE7">
            <w:pPr>
              <w:pStyle w:val="TAC"/>
              <w:rPr>
                <w:lang w:eastAsia="zh-CN"/>
              </w:rPr>
            </w:pPr>
            <w:r>
              <w:rPr>
                <w:lang w:eastAsia="zh-CN"/>
              </w:rPr>
              <w:t>41</w:t>
            </w:r>
            <w:r>
              <w:rPr>
                <w:vertAlign w:val="superscript"/>
                <w:lang w:eastAsia="zh-CN"/>
              </w:rPr>
              <w:t>2</w:t>
            </w:r>
          </w:p>
        </w:tc>
        <w:tc>
          <w:tcPr>
            <w:tcW w:w="620" w:type="dxa"/>
            <w:tcBorders>
              <w:top w:val="single" w:sz="4" w:space="0" w:color="auto"/>
              <w:left w:val="single" w:sz="4" w:space="0" w:color="auto"/>
              <w:bottom w:val="single" w:sz="4" w:space="0" w:color="auto"/>
              <w:right w:val="single" w:sz="4" w:space="0" w:color="auto"/>
            </w:tcBorders>
          </w:tcPr>
          <w:p w14:paraId="7108E0A7" w14:textId="77777777" w:rsidR="00B73CE7" w:rsidRDefault="00B73CE7">
            <w:pPr>
              <w:pStyle w:val="TAC"/>
              <w:rPr>
                <w:lang w:eastAsia="zh-CN"/>
              </w:rPr>
            </w:pPr>
          </w:p>
        </w:tc>
        <w:tc>
          <w:tcPr>
            <w:tcW w:w="640" w:type="dxa"/>
            <w:tcBorders>
              <w:top w:val="single" w:sz="4" w:space="0" w:color="auto"/>
              <w:left w:val="single" w:sz="4" w:space="0" w:color="auto"/>
              <w:bottom w:val="single" w:sz="4" w:space="0" w:color="auto"/>
              <w:right w:val="single" w:sz="4" w:space="0" w:color="auto"/>
            </w:tcBorders>
            <w:hideMark/>
          </w:tcPr>
          <w:p w14:paraId="7C9F5D5A" w14:textId="77777777" w:rsidR="00B73CE7" w:rsidRDefault="00B73CE7">
            <w:pPr>
              <w:pStyle w:val="TAC"/>
              <w:rPr>
                <w:lang w:eastAsia="zh-CN"/>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08CD3B1D" w14:textId="77777777" w:rsidR="00B73CE7" w:rsidRDefault="00B73CE7">
            <w:pPr>
              <w:pStyle w:val="TAC"/>
              <w:rPr>
                <w:lang w:eastAsia="zh-CN"/>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44616CED" w14:textId="77777777" w:rsidR="00B73CE7" w:rsidRDefault="00B73CE7">
            <w:pPr>
              <w:pStyle w:val="TAC"/>
              <w:rPr>
                <w:lang w:eastAsia="zh-CN"/>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tcPr>
          <w:p w14:paraId="689C8C13"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58B695C9" w14:textId="77777777" w:rsidR="00B73CE7" w:rsidRDefault="00B73CE7">
            <w:pPr>
              <w:pStyle w:val="TAC"/>
              <w:rPr>
                <w:lang w:eastAsia="ja-JP"/>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6F9D1489" w14:textId="77777777" w:rsidR="00B73CE7" w:rsidRDefault="00B73CE7">
            <w:pPr>
              <w:pStyle w:val="TAC"/>
              <w:rPr>
                <w:lang w:eastAsia="ja-JP"/>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7829C7C6" w14:textId="77777777" w:rsidR="00B73CE7" w:rsidRDefault="00B73CE7">
            <w:pPr>
              <w:pStyle w:val="TAC"/>
              <w:rPr>
                <w:lang w:eastAsia="ja-JP"/>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75E1E871" w14:textId="77777777" w:rsidR="00B73CE7" w:rsidRDefault="00B73CE7">
            <w:pPr>
              <w:pStyle w:val="TAC"/>
              <w:rPr>
                <w:lang w:eastAsia="ja-JP"/>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tcPr>
          <w:p w14:paraId="769F3E71"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562B7DF2" w14:textId="77777777" w:rsidR="00B73CE7" w:rsidRDefault="00B73CE7">
            <w:pPr>
              <w:pStyle w:val="TAC"/>
              <w:rPr>
                <w:lang w:val="en-US" w:eastAsia="zh-CN"/>
              </w:rPr>
            </w:pPr>
            <w:r>
              <w:rPr>
                <w:lang w:eastAsia="zh-CN"/>
              </w:rPr>
              <w:t>10.4</w:t>
            </w:r>
          </w:p>
        </w:tc>
        <w:tc>
          <w:tcPr>
            <w:tcW w:w="640" w:type="dxa"/>
            <w:tcBorders>
              <w:top w:val="single" w:sz="4" w:space="0" w:color="auto"/>
              <w:left w:val="single" w:sz="4" w:space="0" w:color="auto"/>
              <w:bottom w:val="single" w:sz="4" w:space="0" w:color="auto"/>
              <w:right w:val="single" w:sz="4" w:space="0" w:color="auto"/>
            </w:tcBorders>
            <w:hideMark/>
          </w:tcPr>
          <w:p w14:paraId="5D8B815B" w14:textId="77777777" w:rsidR="00B73CE7" w:rsidRDefault="00B73CE7">
            <w:pPr>
              <w:pStyle w:val="TAC"/>
              <w:rPr>
                <w:lang w:val="en-US" w:eastAsia="zh-CN"/>
              </w:rPr>
            </w:pPr>
            <w:r>
              <w:rPr>
                <w:lang w:eastAsia="zh-CN"/>
              </w:rPr>
              <w:t>10.4</w:t>
            </w:r>
          </w:p>
        </w:tc>
        <w:tc>
          <w:tcPr>
            <w:tcW w:w="665" w:type="dxa"/>
            <w:tcBorders>
              <w:top w:val="single" w:sz="4" w:space="0" w:color="auto"/>
              <w:left w:val="single" w:sz="4" w:space="0" w:color="auto"/>
              <w:bottom w:val="single" w:sz="4" w:space="0" w:color="auto"/>
              <w:right w:val="single" w:sz="4" w:space="0" w:color="auto"/>
            </w:tcBorders>
            <w:hideMark/>
          </w:tcPr>
          <w:p w14:paraId="4BEE7519" w14:textId="77777777" w:rsidR="00B73CE7" w:rsidRDefault="00B73CE7">
            <w:pPr>
              <w:pStyle w:val="TAC"/>
              <w:rPr>
                <w:lang w:val="en-US" w:eastAsia="ja-JP"/>
              </w:rPr>
            </w:pPr>
            <w:r>
              <w:rPr>
                <w:lang w:eastAsia="zh-CN"/>
              </w:rPr>
              <w:t>10.4</w:t>
            </w:r>
          </w:p>
        </w:tc>
      </w:tr>
      <w:tr w:rsidR="00B73CE7" w14:paraId="5C213488"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5ACA16C5" w14:textId="77777777" w:rsidR="00B73CE7" w:rsidRDefault="00B73CE7">
            <w:pPr>
              <w:pStyle w:val="TAC"/>
              <w:rPr>
                <w:lang w:eastAsia="ja-JP"/>
              </w:rPr>
            </w:pPr>
            <w:r>
              <w:rPr>
                <w:lang w:eastAsia="ja-JP"/>
              </w:rPr>
              <w:t>n78</w:t>
            </w:r>
          </w:p>
        </w:tc>
        <w:tc>
          <w:tcPr>
            <w:tcW w:w="739" w:type="dxa"/>
            <w:tcBorders>
              <w:top w:val="single" w:sz="4" w:space="0" w:color="auto"/>
              <w:left w:val="single" w:sz="4" w:space="0" w:color="auto"/>
              <w:bottom w:val="single" w:sz="4" w:space="0" w:color="auto"/>
              <w:right w:val="single" w:sz="4" w:space="0" w:color="auto"/>
            </w:tcBorders>
            <w:hideMark/>
          </w:tcPr>
          <w:p w14:paraId="15D866B3" w14:textId="77777777" w:rsidR="00B73CE7" w:rsidRDefault="00B73CE7">
            <w:pPr>
              <w:pStyle w:val="TAC"/>
              <w:rPr>
                <w:lang w:eastAsia="ja-JP"/>
              </w:rPr>
            </w:pPr>
            <w:r>
              <w:rPr>
                <w:lang w:eastAsia="ja-JP"/>
              </w:rPr>
              <w:t>n40</w:t>
            </w:r>
            <w:r>
              <w:rPr>
                <w:vertAlign w:val="superscript"/>
                <w:lang w:eastAsia="ja-JP"/>
              </w:rPr>
              <w:t>2</w:t>
            </w:r>
          </w:p>
        </w:tc>
        <w:tc>
          <w:tcPr>
            <w:tcW w:w="620" w:type="dxa"/>
            <w:tcBorders>
              <w:top w:val="single" w:sz="4" w:space="0" w:color="auto"/>
              <w:left w:val="single" w:sz="4" w:space="0" w:color="auto"/>
              <w:bottom w:val="single" w:sz="4" w:space="0" w:color="auto"/>
              <w:right w:val="single" w:sz="4" w:space="0" w:color="auto"/>
            </w:tcBorders>
            <w:hideMark/>
          </w:tcPr>
          <w:p w14:paraId="29E8A06B"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hideMark/>
          </w:tcPr>
          <w:p w14:paraId="5C5EF5F9"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hideMark/>
          </w:tcPr>
          <w:p w14:paraId="420F27C6"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hideMark/>
          </w:tcPr>
          <w:p w14:paraId="5A75BA5C"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tcPr>
          <w:p w14:paraId="717B36AF"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1EEDBA8F"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211AB17B" w14:textId="77777777" w:rsidR="00B73CE7" w:rsidRDefault="00B73CE7">
            <w:pPr>
              <w:pStyle w:val="TAC"/>
              <w:rPr>
                <w:lang w:eastAsia="ja-JP"/>
              </w:rPr>
            </w:pPr>
            <w:r>
              <w:rPr>
                <w:lang w:eastAsia="ja-JP"/>
              </w:rPr>
              <w:t>7.2</w:t>
            </w:r>
          </w:p>
        </w:tc>
        <w:tc>
          <w:tcPr>
            <w:tcW w:w="640" w:type="dxa"/>
            <w:tcBorders>
              <w:top w:val="single" w:sz="4" w:space="0" w:color="auto"/>
              <w:left w:val="single" w:sz="4" w:space="0" w:color="auto"/>
              <w:bottom w:val="single" w:sz="4" w:space="0" w:color="auto"/>
              <w:right w:val="single" w:sz="4" w:space="0" w:color="auto"/>
            </w:tcBorders>
            <w:hideMark/>
          </w:tcPr>
          <w:p w14:paraId="181771A2" w14:textId="77777777" w:rsidR="00B73CE7" w:rsidRDefault="00B73CE7">
            <w:pPr>
              <w:pStyle w:val="TAC"/>
              <w:rPr>
                <w:lang w:val="en-US" w:eastAsia="ja-JP"/>
              </w:rPr>
            </w:pPr>
            <w:r>
              <w:rPr>
                <w:lang w:eastAsia="ja-JP"/>
              </w:rPr>
              <w:t>6.2</w:t>
            </w:r>
          </w:p>
        </w:tc>
        <w:tc>
          <w:tcPr>
            <w:tcW w:w="640" w:type="dxa"/>
            <w:tcBorders>
              <w:top w:val="single" w:sz="4" w:space="0" w:color="auto"/>
              <w:left w:val="single" w:sz="4" w:space="0" w:color="auto"/>
              <w:bottom w:val="single" w:sz="4" w:space="0" w:color="auto"/>
              <w:right w:val="single" w:sz="4" w:space="0" w:color="auto"/>
            </w:tcBorders>
            <w:hideMark/>
          </w:tcPr>
          <w:p w14:paraId="566F254C" w14:textId="77777777" w:rsidR="00B73CE7" w:rsidRDefault="00B73CE7">
            <w:pPr>
              <w:pStyle w:val="TAC"/>
              <w:rPr>
                <w:lang w:val="en-US" w:eastAsia="ja-JP"/>
              </w:rPr>
            </w:pPr>
            <w:r>
              <w:rPr>
                <w:lang w:eastAsia="ja-JP"/>
              </w:rPr>
              <w:t>5.5</w:t>
            </w:r>
          </w:p>
        </w:tc>
        <w:tc>
          <w:tcPr>
            <w:tcW w:w="640" w:type="dxa"/>
            <w:tcBorders>
              <w:top w:val="single" w:sz="4" w:space="0" w:color="auto"/>
              <w:left w:val="single" w:sz="4" w:space="0" w:color="auto"/>
              <w:bottom w:val="single" w:sz="4" w:space="0" w:color="auto"/>
              <w:right w:val="single" w:sz="4" w:space="0" w:color="auto"/>
            </w:tcBorders>
          </w:tcPr>
          <w:p w14:paraId="00F6BF76"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151BC618" w14:textId="77777777" w:rsidR="00B73CE7" w:rsidRDefault="00B73CE7">
            <w:pPr>
              <w:pStyle w:val="TAC"/>
              <w:rPr>
                <w:lang w:val="en-US" w:eastAsia="zh-CN"/>
              </w:rPr>
            </w:pPr>
            <w:r>
              <w:rPr>
                <w:lang w:val="en-US" w:eastAsia="zh-CN"/>
              </w:rPr>
              <w:t>4.5</w:t>
            </w:r>
          </w:p>
        </w:tc>
        <w:tc>
          <w:tcPr>
            <w:tcW w:w="640" w:type="dxa"/>
            <w:tcBorders>
              <w:top w:val="single" w:sz="4" w:space="0" w:color="auto"/>
              <w:left w:val="single" w:sz="4" w:space="0" w:color="auto"/>
              <w:bottom w:val="single" w:sz="4" w:space="0" w:color="auto"/>
              <w:right w:val="single" w:sz="4" w:space="0" w:color="auto"/>
            </w:tcBorders>
          </w:tcPr>
          <w:p w14:paraId="658B5159" w14:textId="77777777" w:rsidR="00B73CE7" w:rsidRDefault="00B73CE7">
            <w:pPr>
              <w:pStyle w:val="TAC"/>
              <w:rPr>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2CBCA561" w14:textId="77777777" w:rsidR="00B73CE7" w:rsidRDefault="00B73CE7">
            <w:pPr>
              <w:pStyle w:val="TAC"/>
              <w:rPr>
                <w:lang w:val="en-US" w:eastAsia="ja-JP"/>
              </w:rPr>
            </w:pPr>
          </w:p>
        </w:tc>
      </w:tr>
      <w:tr w:rsidR="00B73CE7" w14:paraId="170BF994" w14:textId="77777777" w:rsidTr="00B73CE7">
        <w:trPr>
          <w:trHeight w:val="187"/>
          <w:jc w:val="center"/>
        </w:trPr>
        <w:tc>
          <w:tcPr>
            <w:tcW w:w="709" w:type="dxa"/>
            <w:tcBorders>
              <w:top w:val="single" w:sz="4" w:space="0" w:color="auto"/>
              <w:left w:val="single" w:sz="4" w:space="0" w:color="auto"/>
              <w:bottom w:val="single" w:sz="4" w:space="0" w:color="auto"/>
              <w:right w:val="single" w:sz="4" w:space="0" w:color="auto"/>
            </w:tcBorders>
            <w:hideMark/>
          </w:tcPr>
          <w:p w14:paraId="00E92B63" w14:textId="77777777" w:rsidR="00B73CE7" w:rsidRDefault="00B73CE7">
            <w:pPr>
              <w:pStyle w:val="TAC"/>
              <w:rPr>
                <w:lang w:eastAsia="ja-JP"/>
              </w:rPr>
            </w:pPr>
            <w:r>
              <w:rPr>
                <w:lang w:eastAsia="ja-JP"/>
              </w:rPr>
              <w:t>n78</w:t>
            </w:r>
          </w:p>
        </w:tc>
        <w:tc>
          <w:tcPr>
            <w:tcW w:w="739" w:type="dxa"/>
            <w:tcBorders>
              <w:top w:val="single" w:sz="4" w:space="0" w:color="auto"/>
              <w:left w:val="single" w:sz="4" w:space="0" w:color="auto"/>
              <w:bottom w:val="single" w:sz="4" w:space="0" w:color="auto"/>
              <w:right w:val="single" w:sz="4" w:space="0" w:color="auto"/>
            </w:tcBorders>
            <w:hideMark/>
          </w:tcPr>
          <w:p w14:paraId="0C32309C" w14:textId="77777777" w:rsidR="00B73CE7" w:rsidRDefault="00B73CE7">
            <w:pPr>
              <w:pStyle w:val="TAC"/>
              <w:rPr>
                <w:lang w:eastAsia="ja-JP"/>
              </w:rPr>
            </w:pPr>
            <w:r>
              <w:rPr>
                <w:lang w:eastAsia="ja-JP"/>
              </w:rPr>
              <w:t>n41</w:t>
            </w:r>
            <w:r>
              <w:rPr>
                <w:vertAlign w:val="superscript"/>
                <w:lang w:eastAsia="ja-JP"/>
              </w:rPr>
              <w:t>2</w:t>
            </w:r>
          </w:p>
        </w:tc>
        <w:tc>
          <w:tcPr>
            <w:tcW w:w="620" w:type="dxa"/>
            <w:tcBorders>
              <w:top w:val="single" w:sz="4" w:space="0" w:color="auto"/>
              <w:left w:val="single" w:sz="4" w:space="0" w:color="auto"/>
              <w:bottom w:val="single" w:sz="4" w:space="0" w:color="auto"/>
              <w:right w:val="single" w:sz="4" w:space="0" w:color="auto"/>
            </w:tcBorders>
          </w:tcPr>
          <w:p w14:paraId="7C7F9AA0"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465BDC2E"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hideMark/>
          </w:tcPr>
          <w:p w14:paraId="4D1AB018"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hideMark/>
          </w:tcPr>
          <w:p w14:paraId="13E26B54" w14:textId="77777777" w:rsidR="00B73CE7" w:rsidRDefault="00B73CE7">
            <w:pPr>
              <w:pStyle w:val="TAC"/>
              <w:rPr>
                <w:lang w:eastAsia="ja-JP"/>
              </w:rPr>
            </w:pPr>
            <w:r>
              <w:rPr>
                <w:lang w:eastAsia="ja-JP"/>
              </w:rPr>
              <w:t>10.4</w:t>
            </w:r>
          </w:p>
        </w:tc>
        <w:tc>
          <w:tcPr>
            <w:tcW w:w="640" w:type="dxa"/>
            <w:tcBorders>
              <w:top w:val="single" w:sz="4" w:space="0" w:color="auto"/>
              <w:left w:val="single" w:sz="4" w:space="0" w:color="auto"/>
              <w:bottom w:val="single" w:sz="4" w:space="0" w:color="auto"/>
              <w:right w:val="single" w:sz="4" w:space="0" w:color="auto"/>
            </w:tcBorders>
          </w:tcPr>
          <w:p w14:paraId="703C2A7D"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tcPr>
          <w:p w14:paraId="4F36E75C"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0856881F" w14:textId="77777777" w:rsidR="00B73CE7" w:rsidRDefault="00B73CE7">
            <w:pPr>
              <w:pStyle w:val="TAC"/>
              <w:rPr>
                <w:lang w:val="en-US" w:eastAsia="zh-CN"/>
              </w:rPr>
            </w:pPr>
            <w:r>
              <w:rPr>
                <w:lang w:val="en-US" w:eastAsia="zh-CN"/>
              </w:rPr>
              <w:t>8.2</w:t>
            </w:r>
          </w:p>
        </w:tc>
        <w:tc>
          <w:tcPr>
            <w:tcW w:w="640" w:type="dxa"/>
            <w:tcBorders>
              <w:top w:val="single" w:sz="4" w:space="0" w:color="auto"/>
              <w:left w:val="single" w:sz="4" w:space="0" w:color="auto"/>
              <w:bottom w:val="single" w:sz="4" w:space="0" w:color="auto"/>
              <w:right w:val="single" w:sz="4" w:space="0" w:color="auto"/>
            </w:tcBorders>
            <w:hideMark/>
          </w:tcPr>
          <w:p w14:paraId="7AB0BC9D" w14:textId="77777777" w:rsidR="00B73CE7" w:rsidRDefault="00B73CE7">
            <w:pPr>
              <w:pStyle w:val="TAC"/>
              <w:rPr>
                <w:lang w:val="en-US" w:eastAsia="zh-CN"/>
              </w:rPr>
            </w:pPr>
            <w:r>
              <w:rPr>
                <w:lang w:val="en-US" w:eastAsia="zh-CN"/>
              </w:rPr>
              <w:t>7.6</w:t>
            </w:r>
          </w:p>
        </w:tc>
        <w:tc>
          <w:tcPr>
            <w:tcW w:w="640" w:type="dxa"/>
            <w:tcBorders>
              <w:top w:val="single" w:sz="4" w:space="0" w:color="auto"/>
              <w:left w:val="single" w:sz="4" w:space="0" w:color="auto"/>
              <w:bottom w:val="single" w:sz="4" w:space="0" w:color="auto"/>
              <w:right w:val="single" w:sz="4" w:space="0" w:color="auto"/>
            </w:tcBorders>
            <w:hideMark/>
          </w:tcPr>
          <w:p w14:paraId="6940CB71" w14:textId="77777777" w:rsidR="00B73CE7" w:rsidRDefault="00B73CE7">
            <w:pPr>
              <w:pStyle w:val="TAC"/>
              <w:rPr>
                <w:lang w:val="en-US" w:eastAsia="zh-CN"/>
              </w:rPr>
            </w:pPr>
            <w:r>
              <w:rPr>
                <w:lang w:val="en-US" w:eastAsia="zh-CN"/>
              </w:rPr>
              <w:t>7.3</w:t>
            </w:r>
          </w:p>
        </w:tc>
        <w:tc>
          <w:tcPr>
            <w:tcW w:w="640" w:type="dxa"/>
            <w:tcBorders>
              <w:top w:val="single" w:sz="4" w:space="0" w:color="auto"/>
              <w:left w:val="single" w:sz="4" w:space="0" w:color="auto"/>
              <w:bottom w:val="single" w:sz="4" w:space="0" w:color="auto"/>
              <w:right w:val="single" w:sz="4" w:space="0" w:color="auto"/>
            </w:tcBorders>
          </w:tcPr>
          <w:p w14:paraId="75C9AA5B" w14:textId="77777777" w:rsidR="00B73CE7" w:rsidRDefault="00B73CE7">
            <w:pPr>
              <w:pStyle w:val="TAC"/>
              <w:rPr>
                <w:lang w:eastAsia="ja-JP"/>
              </w:rPr>
            </w:pPr>
          </w:p>
        </w:tc>
        <w:tc>
          <w:tcPr>
            <w:tcW w:w="640" w:type="dxa"/>
            <w:tcBorders>
              <w:top w:val="single" w:sz="4" w:space="0" w:color="auto"/>
              <w:left w:val="single" w:sz="4" w:space="0" w:color="auto"/>
              <w:bottom w:val="single" w:sz="4" w:space="0" w:color="auto"/>
              <w:right w:val="single" w:sz="4" w:space="0" w:color="auto"/>
            </w:tcBorders>
            <w:hideMark/>
          </w:tcPr>
          <w:p w14:paraId="54994C02" w14:textId="77777777" w:rsidR="00B73CE7" w:rsidRDefault="00B73CE7">
            <w:pPr>
              <w:pStyle w:val="TAC"/>
              <w:rPr>
                <w:lang w:val="en-US" w:eastAsia="zh-CN"/>
              </w:rPr>
            </w:pPr>
            <w:r>
              <w:rPr>
                <w:lang w:val="en-US" w:eastAsia="zh-CN"/>
              </w:rPr>
              <w:t>6.6</w:t>
            </w:r>
          </w:p>
        </w:tc>
        <w:tc>
          <w:tcPr>
            <w:tcW w:w="640" w:type="dxa"/>
            <w:tcBorders>
              <w:top w:val="single" w:sz="4" w:space="0" w:color="auto"/>
              <w:left w:val="single" w:sz="4" w:space="0" w:color="auto"/>
              <w:bottom w:val="single" w:sz="4" w:space="0" w:color="auto"/>
              <w:right w:val="single" w:sz="4" w:space="0" w:color="auto"/>
            </w:tcBorders>
            <w:hideMark/>
          </w:tcPr>
          <w:p w14:paraId="1805D899" w14:textId="77777777" w:rsidR="00B73CE7" w:rsidRDefault="00B73CE7">
            <w:pPr>
              <w:pStyle w:val="TAC"/>
              <w:rPr>
                <w:lang w:val="en-US" w:eastAsia="zh-CN"/>
              </w:rPr>
            </w:pPr>
            <w:r>
              <w:rPr>
                <w:lang w:val="en-US" w:eastAsia="zh-CN"/>
              </w:rPr>
              <w:t>6.4</w:t>
            </w:r>
          </w:p>
        </w:tc>
        <w:tc>
          <w:tcPr>
            <w:tcW w:w="665" w:type="dxa"/>
            <w:tcBorders>
              <w:top w:val="single" w:sz="4" w:space="0" w:color="auto"/>
              <w:left w:val="single" w:sz="4" w:space="0" w:color="auto"/>
              <w:bottom w:val="single" w:sz="4" w:space="0" w:color="auto"/>
              <w:right w:val="single" w:sz="4" w:space="0" w:color="auto"/>
            </w:tcBorders>
            <w:hideMark/>
          </w:tcPr>
          <w:p w14:paraId="33532054" w14:textId="77777777" w:rsidR="00B73CE7" w:rsidRDefault="00B73CE7">
            <w:pPr>
              <w:pStyle w:val="TAC"/>
              <w:rPr>
                <w:lang w:val="en-US" w:eastAsia="zh-CN"/>
              </w:rPr>
            </w:pPr>
            <w:r>
              <w:rPr>
                <w:lang w:val="en-US" w:eastAsia="zh-CN"/>
              </w:rPr>
              <w:t>6.3</w:t>
            </w:r>
          </w:p>
        </w:tc>
      </w:tr>
      <w:tr w:rsidR="00B73CE7" w14:paraId="4EF479B1" w14:textId="77777777" w:rsidTr="00B73CE7">
        <w:trPr>
          <w:trHeight w:val="285"/>
          <w:jc w:val="center"/>
        </w:trPr>
        <w:tc>
          <w:tcPr>
            <w:tcW w:w="9773" w:type="dxa"/>
            <w:gridSpan w:val="15"/>
            <w:tcBorders>
              <w:top w:val="single" w:sz="4" w:space="0" w:color="auto"/>
              <w:left w:val="single" w:sz="4" w:space="0" w:color="auto"/>
              <w:bottom w:val="single" w:sz="4" w:space="0" w:color="auto"/>
              <w:right w:val="single" w:sz="4" w:space="0" w:color="auto"/>
            </w:tcBorders>
            <w:hideMark/>
          </w:tcPr>
          <w:p w14:paraId="41726C0C" w14:textId="5D44336F" w:rsidR="00B73CE7" w:rsidRDefault="00B73CE7">
            <w:pPr>
              <w:pStyle w:val="TAN"/>
              <w:rPr>
                <w:lang w:eastAsia="ja-JP"/>
              </w:rPr>
            </w:pPr>
            <w:r>
              <w:rPr>
                <w:lang w:eastAsia="ja-JP"/>
              </w:rPr>
              <w:t>NOTE 1:</w:t>
            </w:r>
            <w:r>
              <w:rPr>
                <w:lang w:eastAsia="ja-JP"/>
              </w:rPr>
              <w:tab/>
              <w:t xml:space="preserve">The requirements should be verified for UL NR-ARFCN of the aggressor (lower) band (superscript LB) such that </w:t>
            </w:r>
            <w:r>
              <w:rPr>
                <w:lang w:eastAsia="ja-JP"/>
              </w:rPr>
              <w:object w:dxaOrig="1680" w:dyaOrig="240" w14:anchorId="75A051AB">
                <v:shape id="对象 116" o:spid="_x0000_i1032" type="#_x0000_t75" style="width:83.8pt;height:11.8pt;mso-wrap-style:square;mso-position-horizontal-relative:page;mso-position-vertical-relative:page" o:ole="">
                  <v:imagedata r:id="rId35" o:title=""/>
                </v:shape>
                <o:OLEObject Type="Embed" ProgID="Equation.3" ShapeID="对象 116" DrawAspect="Content" ObjectID="_1683984138" r:id="rId36"/>
              </w:object>
            </w:r>
            <w:r>
              <w:rPr>
                <w:lang w:eastAsia="ja-JP"/>
              </w:rPr>
              <w:t xml:space="preserve">in MHz and </w:t>
            </w:r>
            <w:r>
              <w:rPr>
                <w:lang w:eastAsia="ja-JP"/>
              </w:rPr>
              <w:object w:dxaOrig="4080" w:dyaOrig="240" w14:anchorId="2269F3DA">
                <v:shape id="对象 117" o:spid="_x0000_i1033" type="#_x0000_t75" style="width:204.2pt;height:11.8pt;mso-wrap-style:square;mso-position-horizontal-relative:page;mso-position-vertical-relative:page" o:ole="">
                  <v:imagedata r:id="rId16" o:title=""/>
                </v:shape>
                <o:OLEObject Type="Embed" ProgID="Equation.DSMT4" ShapeID="对象 117" DrawAspect="Content" ObjectID="_1683984139" r:id="rId37"/>
              </w:object>
            </w:r>
            <w:r>
              <w:rPr>
                <w:lang w:eastAsia="ja-JP"/>
              </w:rPr>
              <w:t xml:space="preserve"> with</w:t>
            </w:r>
            <w:r>
              <w:rPr>
                <w:noProof/>
                <w:lang w:val="en-US" w:eastAsia="zh-CN"/>
              </w:rPr>
              <w:drawing>
                <wp:inline distT="0" distB="0" distL="0" distR="0" wp14:anchorId="55BCA6DE" wp14:editId="2D5CD42B">
                  <wp:extent cx="240030" cy="202565"/>
                  <wp:effectExtent l="0" t="0" r="762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 cy="202565"/>
                          </a:xfrm>
                          <a:prstGeom prst="rect">
                            <a:avLst/>
                          </a:prstGeom>
                          <a:noFill/>
                          <a:ln>
                            <a:noFill/>
                          </a:ln>
                        </pic:spPr>
                      </pic:pic>
                    </a:graphicData>
                  </a:graphic>
                </wp:inline>
              </w:drawing>
            </w:r>
            <w:r>
              <w:rPr>
                <w:lang w:eastAsia="ja-JP"/>
              </w:rPr>
              <w:t xml:space="preserve"> carrier frequency in the victim (higher) band in MHz and </w:t>
            </w:r>
            <w:r>
              <w:rPr>
                <w:noProof/>
                <w:lang w:val="en-US" w:eastAsia="zh-CN"/>
              </w:rPr>
              <w:drawing>
                <wp:inline distT="0" distB="0" distL="0" distR="0" wp14:anchorId="415A8716" wp14:editId="71F9FCD1">
                  <wp:extent cx="427355" cy="187325"/>
                  <wp:effectExtent l="0" t="0" r="0" b="317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7355" cy="187325"/>
                          </a:xfrm>
                          <a:prstGeom prst="rect">
                            <a:avLst/>
                          </a:prstGeom>
                          <a:noFill/>
                          <a:ln>
                            <a:noFill/>
                          </a:ln>
                        </pic:spPr>
                      </pic:pic>
                    </a:graphicData>
                  </a:graphic>
                </wp:inline>
              </w:drawing>
            </w:r>
            <w:r>
              <w:rPr>
                <w:lang w:eastAsia="ja-JP"/>
              </w:rPr>
              <w:t xml:space="preserve"> the channel bandwidth configured in the lower band.</w:t>
            </w:r>
          </w:p>
          <w:p w14:paraId="5DA7D48F" w14:textId="77777777" w:rsidR="00B73CE7" w:rsidRDefault="00B73CE7">
            <w:pPr>
              <w:pStyle w:val="TAN"/>
              <w:rPr>
                <w:lang w:eastAsia="ja-JP"/>
              </w:rPr>
            </w:pPr>
            <w:r>
              <w:rPr>
                <w:lang w:eastAsia="ja-JP"/>
              </w:rPr>
              <w:t>NOTE 2:</w:t>
            </w:r>
            <w:r>
              <w:rPr>
                <w:lang w:eastAsia="ja-JP"/>
              </w:rPr>
              <w:tab/>
              <w:t xml:space="preserve">The requirements should be verified for UL NR-ARFCN of the aggressor (high) band (superscript HB) such that </w:t>
            </w:r>
            <w:r>
              <w:rPr>
                <w:lang w:eastAsia="ja-JP"/>
              </w:rPr>
              <w:object w:dxaOrig="1560" w:dyaOrig="240" w14:anchorId="48FD3B2C">
                <v:shape id="对象 118" o:spid="_x0000_i1034" type="#_x0000_t75" style="width:77.9pt;height:11.8pt;mso-wrap-style:square;mso-position-horizontal-relative:page;mso-position-vertical-relative:page" o:ole="">
                  <v:imagedata r:id="rId38" o:title=""/>
                </v:shape>
                <o:OLEObject Type="Embed" ProgID="Equation.3" ShapeID="对象 118" DrawAspect="Content" ObjectID="_1683984140" r:id="rId39"/>
              </w:object>
            </w:r>
            <w:r>
              <w:rPr>
                <w:lang w:eastAsia="ja-JP"/>
              </w:rPr>
              <w:t xml:space="preserve">in MHz and </w:t>
            </w:r>
            <w:r>
              <w:rPr>
                <w:lang w:eastAsia="ja-JP"/>
              </w:rPr>
              <w:object w:dxaOrig="4080" w:dyaOrig="240" w14:anchorId="35D3DB34">
                <v:shape id="对象 119" o:spid="_x0000_i1035" type="#_x0000_t75" style="width:204.2pt;height:11.8pt;mso-wrap-style:square;mso-position-horizontal-relative:page;mso-position-vertical-relative:page" o:ole="">
                  <v:imagedata r:id="rId40" o:title=""/>
                </v:shape>
                <o:OLEObject Type="Embed" ProgID="Equation.3" ShapeID="对象 119" DrawAspect="Content" ObjectID="_1683984141" r:id="rId41"/>
              </w:object>
            </w:r>
            <w:r>
              <w:rPr>
                <w:lang w:eastAsia="ja-JP"/>
              </w:rPr>
              <w:t xml:space="preserve"> with</w:t>
            </w:r>
            <w:r>
              <w:rPr>
                <w:lang w:eastAsia="ja-JP"/>
              </w:rPr>
              <w:object w:dxaOrig="240" w:dyaOrig="240" w14:anchorId="1B8D3A07">
                <v:shape id="对象 120" o:spid="_x0000_i1036" type="#_x0000_t75" style="width:11.8pt;height:11.8pt;mso-wrap-style:square;mso-position-horizontal-relative:page;mso-position-vertical-relative:page" o:ole="">
                  <v:imagedata r:id="rId42" o:title=""/>
                </v:shape>
                <o:OLEObject Type="Embed" ProgID="Equation.3" ShapeID="对象 120" DrawAspect="Content" ObjectID="_1683984142" r:id="rId43"/>
              </w:object>
            </w:r>
            <w:r>
              <w:rPr>
                <w:lang w:eastAsia="ja-JP"/>
              </w:rPr>
              <w:t xml:space="preserve"> carrier frequency in the victim (lower) band in MHz and </w:t>
            </w:r>
            <w:r>
              <w:rPr>
                <w:lang w:eastAsia="ja-JP"/>
              </w:rPr>
              <w:object w:dxaOrig="720" w:dyaOrig="240" w14:anchorId="13F7D3BF">
                <v:shape id="对象 121" o:spid="_x0000_i1037" type="#_x0000_t75" style="width:36pt;height:11.8pt;mso-wrap-style:square;mso-position-horizontal-relative:page;mso-position-vertical-relative:page" o:ole="">
                  <v:imagedata r:id="rId44" o:title=""/>
                </v:shape>
                <o:OLEObject Type="Embed" ProgID="Equation.3" ShapeID="对象 121" DrawAspect="Content" ObjectID="_1683984143" r:id="rId45"/>
              </w:object>
            </w:r>
            <w:r>
              <w:rPr>
                <w:lang w:eastAsia="ja-JP"/>
              </w:rPr>
              <w:t xml:space="preserve"> the channel bandwidth configured in the higher band.</w:t>
            </w:r>
          </w:p>
          <w:p w14:paraId="0A9267BD" w14:textId="77777777" w:rsidR="00B73CE7" w:rsidRDefault="00B73CE7">
            <w:pPr>
              <w:pStyle w:val="TAN"/>
              <w:rPr>
                <w:rFonts w:cs="Arial"/>
              </w:rPr>
            </w:pPr>
            <w:r>
              <w:rPr>
                <w:rFonts w:cs="Arial"/>
              </w:rPr>
              <w:t>NOTE</w:t>
            </w:r>
            <w:r>
              <w:rPr>
                <w:rFonts w:cs="Arial"/>
                <w:lang w:val="en-US" w:eastAsia="zh-CN"/>
              </w:rPr>
              <w:t xml:space="preserve"> 3</w:t>
            </w:r>
            <w:r>
              <w:rPr>
                <w:rFonts w:cs="Arial"/>
              </w:rPr>
              <w:t>:</w:t>
            </w:r>
            <w:r>
              <w:rPr>
                <w:rFonts w:cs="Arial"/>
              </w:rPr>
              <w:tab/>
              <w:t>These requirements apply when there is at least one individual RE within the downlink transmission bandwidth of the victim (lower) band for which the 3</w:t>
            </w:r>
            <w:r>
              <w:rPr>
                <w:rFonts w:cs="Arial"/>
                <w:vertAlign w:val="superscript"/>
              </w:rPr>
              <w:t>rd</w:t>
            </w:r>
            <w:r>
              <w:rPr>
                <w:rFonts w:cs="Arial"/>
              </w:rPr>
              <w:t xml:space="preserve"> harmonic is within the uplink transmission bandwidth</w:t>
            </w:r>
            <w:r>
              <w:rPr>
                <w:rFonts w:cs="Arial"/>
                <w:lang w:eastAsia="zh-CN"/>
              </w:rPr>
              <w:t xml:space="preserve"> or the uplink adjacent channel</w:t>
            </w:r>
            <w:r>
              <w:t>'</w:t>
            </w:r>
            <w:r>
              <w:rPr>
                <w:rFonts w:cs="Arial"/>
                <w:lang w:eastAsia="zh-CN"/>
              </w:rPr>
              <w:t>s transmission bandwidth</w:t>
            </w:r>
            <w:r>
              <w:rPr>
                <w:rFonts w:cs="Arial"/>
              </w:rPr>
              <w:t xml:space="preserve"> of an aggressor (higher) band.</w:t>
            </w:r>
          </w:p>
          <w:p w14:paraId="2DA285D1" w14:textId="1384233A" w:rsidR="00B73CE7" w:rsidRDefault="00B73CE7">
            <w:pPr>
              <w:pStyle w:val="TAN"/>
              <w:rPr>
                <w:lang w:eastAsia="ja-JP"/>
              </w:rPr>
            </w:pPr>
            <w:r>
              <w:rPr>
                <w:rFonts w:cs="Arial"/>
              </w:rPr>
              <w:t xml:space="preserve">NOTE </w:t>
            </w:r>
            <w:r>
              <w:rPr>
                <w:rFonts w:cs="Arial"/>
                <w:lang w:val="en-US" w:eastAsia="zh-CN"/>
              </w:rPr>
              <w:t>4</w:t>
            </w:r>
            <w:r>
              <w:rPr>
                <w:rFonts w:cs="Arial"/>
              </w:rPr>
              <w:t xml:space="preserve">: The requirements should be verified for UL </w:t>
            </w:r>
            <w:r>
              <w:rPr>
                <w:rFonts w:cs="Arial"/>
                <w:lang w:val="en-US" w:eastAsia="zh-CN"/>
              </w:rPr>
              <w:t>NR-</w:t>
            </w:r>
            <w:r>
              <w:rPr>
                <w:rFonts w:cs="Arial"/>
              </w:rPr>
              <w:t>ARFCN of the aggressor (higher) band (superscript HB) such that</w:t>
            </w:r>
            <w:r>
              <w:rPr>
                <w:rFonts w:cs="Arial"/>
                <w:lang w:eastAsia="zh-CN"/>
              </w:rPr>
              <w:t xml:space="preserve"> </w:t>
            </w:r>
            <w:r>
              <w:rPr>
                <w:rFonts w:ascii="Times New Roman" w:hAnsi="Times New Roman" w:cs="Arial"/>
                <w:position w:val="-16"/>
                <w:sz w:val="20"/>
                <w:lang w:eastAsia="zh-CN"/>
              </w:rPr>
              <w:object w:dxaOrig="2040" w:dyaOrig="480" w14:anchorId="2582F884">
                <v:shape id="对象 122" o:spid="_x0000_i1038" type="#_x0000_t75" style="width:102.1pt;height:24.2pt;mso-wrap-style:square;mso-position-horizontal-relative:page;mso-position-vertical-relative:page" o:ole="">
                  <v:imagedata r:id="rId46" o:title=""/>
                </v:shape>
                <o:OLEObject Type="Embed" ProgID="Equation.DSMT4" ShapeID="对象 122" DrawAspect="Content" ObjectID="_1683984144" r:id="rId47"/>
              </w:object>
            </w:r>
            <w:r>
              <w:rPr>
                <w:rFonts w:cs="Arial"/>
                <w:position w:val="-12"/>
                <w:lang w:eastAsia="zh-CN"/>
              </w:rPr>
              <w:t xml:space="preserve"> </w:t>
            </w:r>
            <w:r>
              <w:rPr>
                <w:rFonts w:cs="Arial"/>
              </w:rPr>
              <w:t>in MHz a</w:t>
            </w:r>
            <w:r>
              <w:rPr>
                <w:rFonts w:cs="Arial"/>
                <w:lang w:eastAsia="zh-CN"/>
              </w:rPr>
              <w:t xml:space="preserve">nd </w:t>
            </w:r>
            <w:r>
              <w:rPr>
                <w:rFonts w:cs="Arial"/>
                <w:position w:val="-14"/>
                <w:lang w:eastAsia="zh-CN"/>
              </w:rPr>
              <w:object w:dxaOrig="4080" w:dyaOrig="240" w14:anchorId="2C84A749">
                <v:shape id="对象 123" o:spid="_x0000_i1039" type="#_x0000_t75" style="width:204.2pt;height:11.8pt;mso-wrap-style:square;mso-position-horizontal-relative:page;mso-position-vertical-relative:page" o:ole="">
                  <v:imagedata r:id="rId16" o:title=""/>
                </v:shape>
                <o:OLEObject Type="Embed" ProgID="Equation.DSMT4" ShapeID="对象 123" DrawAspect="Content" ObjectID="_1683984145" r:id="rId48"/>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812725C" wp14:editId="3D9EE356">
                  <wp:extent cx="269875" cy="23241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9875" cy="23241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76BA2144" wp14:editId="4DED3BFA">
                  <wp:extent cx="569595" cy="240030"/>
                  <wp:effectExtent l="0" t="0" r="1905"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69595" cy="240030"/>
                          </a:xfrm>
                          <a:prstGeom prst="rect">
                            <a:avLst/>
                          </a:prstGeom>
                          <a:noFill/>
                          <a:ln>
                            <a:noFill/>
                          </a:ln>
                        </pic:spPr>
                      </pic:pic>
                    </a:graphicData>
                  </a:graphic>
                </wp:inline>
              </w:drawing>
            </w:r>
            <w:r>
              <w:rPr>
                <w:rFonts w:cs="Arial"/>
              </w:rPr>
              <w:t> the channel bandwidth configured in the higher band.</w:t>
            </w:r>
          </w:p>
        </w:tc>
      </w:tr>
    </w:tbl>
    <w:p w14:paraId="13ED622E" w14:textId="77777777" w:rsidR="00B73CE7" w:rsidRDefault="00B73CE7" w:rsidP="00B73CE7">
      <w:pPr>
        <w:rPr>
          <w:lang w:eastAsia="ja-JP"/>
        </w:rPr>
      </w:pPr>
    </w:p>
    <w:p w14:paraId="33CDF0C0" w14:textId="77777777" w:rsidR="00220A7E" w:rsidRDefault="00220A7E" w:rsidP="00220A7E">
      <w:pPr>
        <w:pStyle w:val="TH"/>
        <w:rPr>
          <w:ins w:id="199" w:author="Bo Liu, CTC" w:date="2021-05-31T15:30:00Z"/>
          <w:lang w:eastAsia="zh-CN"/>
        </w:rPr>
      </w:pPr>
      <w:ins w:id="200" w:author="Bo Liu, CTC" w:date="2021-05-31T15:30:00Z">
        <w:r>
          <w:rPr>
            <w:lang w:eastAsia="ja-JP"/>
          </w:rPr>
          <w:lastRenderedPageBreak/>
          <w:t>Table 7.3A.</w:t>
        </w:r>
        <w:r>
          <w:rPr>
            <w:rFonts w:eastAsia="宋体"/>
            <w:lang w:eastAsia="zh-CN"/>
          </w:rPr>
          <w:t>4</w:t>
        </w:r>
        <w:r>
          <w:rPr>
            <w:lang w:eastAsia="ja-JP"/>
          </w:rPr>
          <w:t>-4</w:t>
        </w:r>
        <w:r>
          <w:rPr>
            <w:rFonts w:hint="eastAsia"/>
            <w:lang w:eastAsia="zh-CN"/>
          </w:rPr>
          <w:t>a</w:t>
        </w:r>
        <w:r>
          <w:rPr>
            <w:lang w:eastAsia="ja-JP"/>
          </w:rPr>
          <w:t>: Reference sensitivity exceptions due to harmonic mixing for</w:t>
        </w:r>
        <w:r>
          <w:rPr>
            <w:rFonts w:hint="eastAsia"/>
            <w:lang w:eastAsia="zh-CN"/>
          </w:rPr>
          <w:t xml:space="preserve"> PC2</w:t>
        </w:r>
        <w:r>
          <w:rPr>
            <w:lang w:eastAsia="ja-JP"/>
          </w:rPr>
          <w:t xml:space="preserve"> CA in NR FR1</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41"/>
        <w:gridCol w:w="621"/>
        <w:gridCol w:w="641"/>
        <w:gridCol w:w="641"/>
        <w:gridCol w:w="640"/>
        <w:gridCol w:w="640"/>
        <w:gridCol w:w="640"/>
        <w:gridCol w:w="640"/>
        <w:gridCol w:w="640"/>
        <w:gridCol w:w="640"/>
        <w:gridCol w:w="640"/>
        <w:gridCol w:w="640"/>
        <w:gridCol w:w="640"/>
        <w:gridCol w:w="665"/>
      </w:tblGrid>
      <w:tr w:rsidR="00220A7E" w14:paraId="6A25CEE9" w14:textId="77777777" w:rsidTr="001B5B49">
        <w:trPr>
          <w:trHeight w:val="187"/>
          <w:jc w:val="center"/>
          <w:ins w:id="201" w:author="Bo Liu, CTC" w:date="2021-05-31T15:30:00Z"/>
        </w:trPr>
        <w:tc>
          <w:tcPr>
            <w:tcW w:w="9780" w:type="dxa"/>
            <w:gridSpan w:val="15"/>
            <w:tcBorders>
              <w:top w:val="single" w:sz="4" w:space="0" w:color="auto"/>
              <w:left w:val="single" w:sz="4" w:space="0" w:color="auto"/>
              <w:bottom w:val="single" w:sz="4" w:space="0" w:color="auto"/>
              <w:right w:val="single" w:sz="4" w:space="0" w:color="auto"/>
            </w:tcBorders>
            <w:hideMark/>
          </w:tcPr>
          <w:p w14:paraId="7E99B79C" w14:textId="77777777" w:rsidR="00220A7E" w:rsidRDefault="00220A7E" w:rsidP="001B5B49">
            <w:pPr>
              <w:pStyle w:val="TAH"/>
              <w:rPr>
                <w:ins w:id="202" w:author="Bo Liu, CTC" w:date="2021-05-31T15:30:00Z"/>
                <w:lang w:eastAsia="ja-JP"/>
              </w:rPr>
            </w:pPr>
            <w:ins w:id="203" w:author="Bo Liu, CTC" w:date="2021-05-31T15:30:00Z">
              <w:r>
                <w:rPr>
                  <w:lang w:eastAsia="ja-JP"/>
                </w:rPr>
                <w:t>NR Band / Channel bandwidth of the affected DL band</w:t>
              </w:r>
            </w:ins>
          </w:p>
        </w:tc>
      </w:tr>
      <w:tr w:rsidR="00220A7E" w14:paraId="6039BFD7" w14:textId="77777777" w:rsidTr="001B5B49">
        <w:trPr>
          <w:trHeight w:val="187"/>
          <w:jc w:val="center"/>
          <w:ins w:id="204" w:author="Bo Liu, CTC" w:date="2021-05-31T15:30:00Z"/>
        </w:trPr>
        <w:tc>
          <w:tcPr>
            <w:tcW w:w="711" w:type="dxa"/>
            <w:tcBorders>
              <w:top w:val="single" w:sz="4" w:space="0" w:color="auto"/>
              <w:left w:val="single" w:sz="4" w:space="0" w:color="auto"/>
              <w:bottom w:val="single" w:sz="4" w:space="0" w:color="auto"/>
              <w:right w:val="single" w:sz="4" w:space="0" w:color="auto"/>
            </w:tcBorders>
            <w:hideMark/>
          </w:tcPr>
          <w:p w14:paraId="477FA86C" w14:textId="77777777" w:rsidR="00220A7E" w:rsidRDefault="00220A7E" w:rsidP="001B5B49">
            <w:pPr>
              <w:pStyle w:val="TAH"/>
              <w:rPr>
                <w:ins w:id="205" w:author="Bo Liu, CTC" w:date="2021-05-31T15:30:00Z"/>
                <w:lang w:eastAsia="ja-JP"/>
              </w:rPr>
            </w:pPr>
            <w:ins w:id="206" w:author="Bo Liu, CTC" w:date="2021-05-31T15:30:00Z">
              <w:r>
                <w:rPr>
                  <w:lang w:eastAsia="ja-JP"/>
                </w:rPr>
                <w:t>UL band</w:t>
              </w:r>
            </w:ins>
          </w:p>
        </w:tc>
        <w:tc>
          <w:tcPr>
            <w:tcW w:w="741" w:type="dxa"/>
            <w:tcBorders>
              <w:top w:val="single" w:sz="4" w:space="0" w:color="auto"/>
              <w:left w:val="single" w:sz="4" w:space="0" w:color="auto"/>
              <w:bottom w:val="single" w:sz="4" w:space="0" w:color="auto"/>
              <w:right w:val="single" w:sz="4" w:space="0" w:color="auto"/>
            </w:tcBorders>
            <w:hideMark/>
          </w:tcPr>
          <w:p w14:paraId="076D00AB" w14:textId="77777777" w:rsidR="00220A7E" w:rsidRDefault="00220A7E" w:rsidP="001B5B49">
            <w:pPr>
              <w:pStyle w:val="TAH"/>
              <w:rPr>
                <w:ins w:id="207" w:author="Bo Liu, CTC" w:date="2021-05-31T15:30:00Z"/>
                <w:lang w:eastAsia="ja-JP"/>
              </w:rPr>
            </w:pPr>
            <w:ins w:id="208" w:author="Bo Liu, CTC" w:date="2021-05-31T15:30:00Z">
              <w:r>
                <w:rPr>
                  <w:lang w:eastAsia="ja-JP"/>
                </w:rPr>
                <w:t>DL band</w:t>
              </w:r>
            </w:ins>
          </w:p>
        </w:tc>
        <w:tc>
          <w:tcPr>
            <w:tcW w:w="621" w:type="dxa"/>
            <w:tcBorders>
              <w:top w:val="single" w:sz="4" w:space="0" w:color="auto"/>
              <w:left w:val="single" w:sz="4" w:space="0" w:color="auto"/>
              <w:bottom w:val="single" w:sz="4" w:space="0" w:color="auto"/>
              <w:right w:val="single" w:sz="4" w:space="0" w:color="auto"/>
            </w:tcBorders>
            <w:hideMark/>
          </w:tcPr>
          <w:p w14:paraId="7BBF53E5" w14:textId="77777777" w:rsidR="00220A7E" w:rsidRDefault="00220A7E" w:rsidP="001B5B49">
            <w:pPr>
              <w:pStyle w:val="TAH"/>
              <w:rPr>
                <w:ins w:id="209" w:author="Bo Liu, CTC" w:date="2021-05-31T15:30:00Z"/>
                <w:lang w:eastAsia="ja-JP"/>
              </w:rPr>
            </w:pPr>
            <w:ins w:id="210" w:author="Bo Liu, CTC" w:date="2021-05-31T15:30:00Z">
              <w:r>
                <w:rPr>
                  <w:lang w:eastAsia="ja-JP"/>
                </w:rPr>
                <w:t>5 MHz</w:t>
              </w:r>
            </w:ins>
          </w:p>
          <w:p w14:paraId="760265BC" w14:textId="77777777" w:rsidR="00220A7E" w:rsidRDefault="00220A7E" w:rsidP="001B5B49">
            <w:pPr>
              <w:pStyle w:val="TAH"/>
              <w:rPr>
                <w:ins w:id="211" w:author="Bo Liu, CTC" w:date="2021-05-31T15:30:00Z"/>
                <w:lang w:eastAsia="ja-JP"/>
              </w:rPr>
            </w:pPr>
            <w:ins w:id="212" w:author="Bo Liu, CTC" w:date="2021-05-31T15:30:00Z">
              <w:r>
                <w:rPr>
                  <w:lang w:eastAsia="ja-JP"/>
                </w:rPr>
                <w:t>(dB)</w:t>
              </w:r>
            </w:ins>
          </w:p>
        </w:tc>
        <w:tc>
          <w:tcPr>
            <w:tcW w:w="641" w:type="dxa"/>
            <w:tcBorders>
              <w:top w:val="single" w:sz="4" w:space="0" w:color="auto"/>
              <w:left w:val="single" w:sz="4" w:space="0" w:color="auto"/>
              <w:bottom w:val="single" w:sz="4" w:space="0" w:color="auto"/>
              <w:right w:val="single" w:sz="4" w:space="0" w:color="auto"/>
            </w:tcBorders>
            <w:hideMark/>
          </w:tcPr>
          <w:p w14:paraId="5505CC90" w14:textId="77777777" w:rsidR="00220A7E" w:rsidRDefault="00220A7E" w:rsidP="001B5B49">
            <w:pPr>
              <w:pStyle w:val="TAH"/>
              <w:rPr>
                <w:ins w:id="213" w:author="Bo Liu, CTC" w:date="2021-05-31T15:30:00Z"/>
                <w:lang w:eastAsia="ja-JP"/>
              </w:rPr>
            </w:pPr>
            <w:ins w:id="214" w:author="Bo Liu, CTC" w:date="2021-05-31T15:30:00Z">
              <w:r>
                <w:rPr>
                  <w:lang w:eastAsia="ja-JP"/>
                </w:rPr>
                <w:t>10 MHz</w:t>
              </w:r>
            </w:ins>
          </w:p>
          <w:p w14:paraId="5A85A679" w14:textId="77777777" w:rsidR="00220A7E" w:rsidRDefault="00220A7E" w:rsidP="001B5B49">
            <w:pPr>
              <w:pStyle w:val="TAH"/>
              <w:rPr>
                <w:ins w:id="215" w:author="Bo Liu, CTC" w:date="2021-05-31T15:30:00Z"/>
                <w:lang w:eastAsia="ja-JP"/>
              </w:rPr>
            </w:pPr>
            <w:ins w:id="216" w:author="Bo Liu, CTC" w:date="2021-05-31T15:30:00Z">
              <w:r>
                <w:rPr>
                  <w:lang w:eastAsia="ja-JP"/>
                </w:rPr>
                <w:t>(dB)</w:t>
              </w:r>
            </w:ins>
          </w:p>
        </w:tc>
        <w:tc>
          <w:tcPr>
            <w:tcW w:w="641" w:type="dxa"/>
            <w:tcBorders>
              <w:top w:val="single" w:sz="4" w:space="0" w:color="auto"/>
              <w:left w:val="single" w:sz="4" w:space="0" w:color="auto"/>
              <w:bottom w:val="single" w:sz="4" w:space="0" w:color="auto"/>
              <w:right w:val="single" w:sz="4" w:space="0" w:color="auto"/>
            </w:tcBorders>
            <w:hideMark/>
          </w:tcPr>
          <w:p w14:paraId="54505AF4" w14:textId="77777777" w:rsidR="00220A7E" w:rsidRDefault="00220A7E" w:rsidP="001B5B49">
            <w:pPr>
              <w:pStyle w:val="TAH"/>
              <w:rPr>
                <w:ins w:id="217" w:author="Bo Liu, CTC" w:date="2021-05-31T15:30:00Z"/>
                <w:lang w:eastAsia="ja-JP"/>
              </w:rPr>
            </w:pPr>
            <w:ins w:id="218" w:author="Bo Liu, CTC" w:date="2021-05-31T15:30:00Z">
              <w:r>
                <w:rPr>
                  <w:lang w:eastAsia="ja-JP"/>
                </w:rPr>
                <w:t>15 MHz</w:t>
              </w:r>
            </w:ins>
          </w:p>
          <w:p w14:paraId="29BE2B2B" w14:textId="77777777" w:rsidR="00220A7E" w:rsidRDefault="00220A7E" w:rsidP="001B5B49">
            <w:pPr>
              <w:pStyle w:val="TAH"/>
              <w:rPr>
                <w:ins w:id="219" w:author="Bo Liu, CTC" w:date="2021-05-31T15:30:00Z"/>
                <w:lang w:eastAsia="ja-JP"/>
              </w:rPr>
            </w:pPr>
            <w:ins w:id="220"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7F8AD301" w14:textId="77777777" w:rsidR="00220A7E" w:rsidRDefault="00220A7E" w:rsidP="001B5B49">
            <w:pPr>
              <w:pStyle w:val="TAH"/>
              <w:rPr>
                <w:ins w:id="221" w:author="Bo Liu, CTC" w:date="2021-05-31T15:30:00Z"/>
                <w:lang w:eastAsia="ja-JP"/>
              </w:rPr>
            </w:pPr>
            <w:ins w:id="222" w:author="Bo Liu, CTC" w:date="2021-05-31T15:30:00Z">
              <w:r>
                <w:rPr>
                  <w:lang w:eastAsia="ja-JP"/>
                </w:rPr>
                <w:t>20 MHz</w:t>
              </w:r>
            </w:ins>
          </w:p>
          <w:p w14:paraId="0BCDCB06" w14:textId="77777777" w:rsidR="00220A7E" w:rsidRDefault="00220A7E" w:rsidP="001B5B49">
            <w:pPr>
              <w:pStyle w:val="TAH"/>
              <w:rPr>
                <w:ins w:id="223" w:author="Bo Liu, CTC" w:date="2021-05-31T15:30:00Z"/>
                <w:lang w:eastAsia="ja-JP"/>
              </w:rPr>
            </w:pPr>
            <w:ins w:id="224"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70F249D1" w14:textId="77777777" w:rsidR="00220A7E" w:rsidRDefault="00220A7E" w:rsidP="001B5B49">
            <w:pPr>
              <w:pStyle w:val="TAH"/>
              <w:rPr>
                <w:ins w:id="225" w:author="Bo Liu, CTC" w:date="2021-05-31T15:30:00Z"/>
                <w:lang w:eastAsia="ja-JP"/>
              </w:rPr>
            </w:pPr>
            <w:ins w:id="226" w:author="Bo Liu, CTC" w:date="2021-05-31T15:30:00Z">
              <w:r>
                <w:rPr>
                  <w:lang w:eastAsia="ja-JP"/>
                </w:rPr>
                <w:t>25 MHz</w:t>
              </w:r>
            </w:ins>
          </w:p>
          <w:p w14:paraId="1A06D050" w14:textId="77777777" w:rsidR="00220A7E" w:rsidRDefault="00220A7E" w:rsidP="001B5B49">
            <w:pPr>
              <w:pStyle w:val="TAH"/>
              <w:rPr>
                <w:ins w:id="227" w:author="Bo Liu, CTC" w:date="2021-05-31T15:30:00Z"/>
                <w:lang w:eastAsia="ja-JP"/>
              </w:rPr>
            </w:pPr>
            <w:ins w:id="228"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12724A6F" w14:textId="77777777" w:rsidR="00220A7E" w:rsidRDefault="00220A7E" w:rsidP="001B5B49">
            <w:pPr>
              <w:pStyle w:val="TAH"/>
              <w:rPr>
                <w:ins w:id="229" w:author="Bo Liu, CTC" w:date="2021-05-31T15:30:00Z"/>
                <w:lang w:val="en-US" w:eastAsia="zh-CN"/>
              </w:rPr>
            </w:pPr>
            <w:ins w:id="230" w:author="Bo Liu, CTC" w:date="2021-05-31T15:30:00Z">
              <w:r>
                <w:rPr>
                  <w:lang w:val="en-US" w:eastAsia="zh-CN"/>
                </w:rPr>
                <w:t>30</w:t>
              </w:r>
            </w:ins>
          </w:p>
          <w:p w14:paraId="459E2EBC" w14:textId="77777777" w:rsidR="00220A7E" w:rsidRDefault="00220A7E" w:rsidP="001B5B49">
            <w:pPr>
              <w:pStyle w:val="TAH"/>
              <w:rPr>
                <w:ins w:id="231" w:author="Bo Liu, CTC" w:date="2021-05-31T15:30:00Z"/>
                <w:lang w:val="en-US" w:eastAsia="zh-CN"/>
              </w:rPr>
            </w:pPr>
            <w:ins w:id="232" w:author="Bo Liu, CTC" w:date="2021-05-31T15:30:00Z">
              <w:r>
                <w:rPr>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
          <w:p w14:paraId="6073B4CB" w14:textId="77777777" w:rsidR="00220A7E" w:rsidRDefault="00220A7E" w:rsidP="001B5B49">
            <w:pPr>
              <w:pStyle w:val="TAH"/>
              <w:rPr>
                <w:ins w:id="233" w:author="Bo Liu, CTC" w:date="2021-05-31T15:30:00Z"/>
                <w:lang w:eastAsia="ja-JP"/>
              </w:rPr>
            </w:pPr>
            <w:ins w:id="234" w:author="Bo Liu, CTC" w:date="2021-05-31T15:30:00Z">
              <w:r>
                <w:rPr>
                  <w:lang w:eastAsia="ja-JP"/>
                </w:rPr>
                <w:t>40 MHz</w:t>
              </w:r>
            </w:ins>
          </w:p>
          <w:p w14:paraId="51EBA90F" w14:textId="77777777" w:rsidR="00220A7E" w:rsidRDefault="00220A7E" w:rsidP="001B5B49">
            <w:pPr>
              <w:pStyle w:val="TAH"/>
              <w:rPr>
                <w:ins w:id="235" w:author="Bo Liu, CTC" w:date="2021-05-31T15:30:00Z"/>
                <w:lang w:eastAsia="ja-JP"/>
              </w:rPr>
            </w:pPr>
            <w:ins w:id="236"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58C19211" w14:textId="77777777" w:rsidR="00220A7E" w:rsidRDefault="00220A7E" w:rsidP="001B5B49">
            <w:pPr>
              <w:pStyle w:val="TAH"/>
              <w:rPr>
                <w:ins w:id="237" w:author="Bo Liu, CTC" w:date="2021-05-31T15:30:00Z"/>
                <w:lang w:eastAsia="ja-JP"/>
              </w:rPr>
            </w:pPr>
            <w:ins w:id="238" w:author="Bo Liu, CTC" w:date="2021-05-31T15:30:00Z">
              <w:r>
                <w:rPr>
                  <w:lang w:eastAsia="ja-JP"/>
                </w:rPr>
                <w:t>50 MHz</w:t>
              </w:r>
            </w:ins>
          </w:p>
          <w:p w14:paraId="150D8C6A" w14:textId="77777777" w:rsidR="00220A7E" w:rsidRDefault="00220A7E" w:rsidP="001B5B49">
            <w:pPr>
              <w:pStyle w:val="TAH"/>
              <w:rPr>
                <w:ins w:id="239" w:author="Bo Liu, CTC" w:date="2021-05-31T15:30:00Z"/>
                <w:lang w:eastAsia="ja-JP"/>
              </w:rPr>
            </w:pPr>
            <w:ins w:id="240"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43D08A1C" w14:textId="77777777" w:rsidR="00220A7E" w:rsidRDefault="00220A7E" w:rsidP="001B5B49">
            <w:pPr>
              <w:pStyle w:val="TAH"/>
              <w:rPr>
                <w:ins w:id="241" w:author="Bo Liu, CTC" w:date="2021-05-31T15:30:00Z"/>
                <w:lang w:eastAsia="ja-JP"/>
              </w:rPr>
            </w:pPr>
            <w:ins w:id="242" w:author="Bo Liu, CTC" w:date="2021-05-31T15:30:00Z">
              <w:r>
                <w:rPr>
                  <w:lang w:eastAsia="ja-JP"/>
                </w:rPr>
                <w:t>60 MHz</w:t>
              </w:r>
            </w:ins>
          </w:p>
          <w:p w14:paraId="324F3894" w14:textId="77777777" w:rsidR="00220A7E" w:rsidRDefault="00220A7E" w:rsidP="001B5B49">
            <w:pPr>
              <w:pStyle w:val="TAH"/>
              <w:rPr>
                <w:ins w:id="243" w:author="Bo Liu, CTC" w:date="2021-05-31T15:30:00Z"/>
                <w:lang w:eastAsia="ja-JP"/>
              </w:rPr>
            </w:pPr>
            <w:ins w:id="244"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243A4887" w14:textId="77777777" w:rsidR="00220A7E" w:rsidRDefault="00220A7E" w:rsidP="001B5B49">
            <w:pPr>
              <w:pStyle w:val="TAH"/>
              <w:rPr>
                <w:ins w:id="245" w:author="Bo Liu, CTC" w:date="2021-05-31T15:30:00Z"/>
                <w:lang w:val="en-US" w:eastAsia="zh-CN"/>
              </w:rPr>
            </w:pPr>
            <w:ins w:id="246" w:author="Bo Liu, CTC" w:date="2021-05-31T15:30:00Z">
              <w:r>
                <w:rPr>
                  <w:lang w:val="en-US" w:eastAsia="zh-CN"/>
                </w:rPr>
                <w:t>70</w:t>
              </w:r>
            </w:ins>
          </w:p>
          <w:p w14:paraId="6AFD36CF" w14:textId="77777777" w:rsidR="00220A7E" w:rsidRDefault="00220A7E" w:rsidP="001B5B49">
            <w:pPr>
              <w:pStyle w:val="TAH"/>
              <w:rPr>
                <w:ins w:id="247" w:author="Bo Liu, CTC" w:date="2021-05-31T15:30:00Z"/>
                <w:lang w:eastAsia="ja-JP"/>
              </w:rPr>
            </w:pPr>
            <w:ins w:id="248" w:author="Bo Liu, CTC" w:date="2021-05-31T15:30:00Z">
              <w:r>
                <w:rPr>
                  <w:lang w:val="en-US" w:eastAsia="zh-CN"/>
                </w:rPr>
                <w:t>MHz(dB)</w:t>
              </w:r>
            </w:ins>
          </w:p>
        </w:tc>
        <w:tc>
          <w:tcPr>
            <w:tcW w:w="640" w:type="dxa"/>
            <w:tcBorders>
              <w:top w:val="single" w:sz="4" w:space="0" w:color="auto"/>
              <w:left w:val="single" w:sz="4" w:space="0" w:color="auto"/>
              <w:bottom w:val="single" w:sz="4" w:space="0" w:color="auto"/>
              <w:right w:val="single" w:sz="4" w:space="0" w:color="auto"/>
            </w:tcBorders>
            <w:hideMark/>
          </w:tcPr>
          <w:p w14:paraId="0F2CA641" w14:textId="77777777" w:rsidR="00220A7E" w:rsidRDefault="00220A7E" w:rsidP="001B5B49">
            <w:pPr>
              <w:pStyle w:val="TAH"/>
              <w:rPr>
                <w:ins w:id="249" w:author="Bo Liu, CTC" w:date="2021-05-31T15:30:00Z"/>
                <w:lang w:eastAsia="ja-JP"/>
              </w:rPr>
            </w:pPr>
            <w:ins w:id="250" w:author="Bo Liu, CTC" w:date="2021-05-31T15:30:00Z">
              <w:r>
                <w:rPr>
                  <w:lang w:eastAsia="ja-JP"/>
                </w:rPr>
                <w:t>80 MHz</w:t>
              </w:r>
            </w:ins>
          </w:p>
          <w:p w14:paraId="3EF2B340" w14:textId="77777777" w:rsidR="00220A7E" w:rsidRDefault="00220A7E" w:rsidP="001B5B49">
            <w:pPr>
              <w:pStyle w:val="TAH"/>
              <w:rPr>
                <w:ins w:id="251" w:author="Bo Liu, CTC" w:date="2021-05-31T15:30:00Z"/>
                <w:lang w:eastAsia="ja-JP"/>
              </w:rPr>
            </w:pPr>
            <w:ins w:id="252" w:author="Bo Liu, CTC" w:date="2021-05-31T15:30:00Z">
              <w:r>
                <w:rPr>
                  <w:lang w:eastAsia="ja-JP"/>
                </w:rPr>
                <w:t>(dB)</w:t>
              </w:r>
            </w:ins>
          </w:p>
        </w:tc>
        <w:tc>
          <w:tcPr>
            <w:tcW w:w="640" w:type="dxa"/>
            <w:tcBorders>
              <w:top w:val="single" w:sz="4" w:space="0" w:color="auto"/>
              <w:left w:val="single" w:sz="4" w:space="0" w:color="auto"/>
              <w:bottom w:val="single" w:sz="4" w:space="0" w:color="auto"/>
              <w:right w:val="single" w:sz="4" w:space="0" w:color="auto"/>
            </w:tcBorders>
            <w:hideMark/>
          </w:tcPr>
          <w:p w14:paraId="7FD37B75" w14:textId="77777777" w:rsidR="00220A7E" w:rsidRDefault="00220A7E" w:rsidP="001B5B49">
            <w:pPr>
              <w:pStyle w:val="TAH"/>
              <w:rPr>
                <w:ins w:id="253" w:author="Bo Liu, CTC" w:date="2021-05-31T15:30:00Z"/>
                <w:lang w:eastAsia="ja-JP"/>
              </w:rPr>
            </w:pPr>
            <w:ins w:id="254" w:author="Bo Liu, CTC" w:date="2021-05-31T15:30:00Z">
              <w:r>
                <w:rPr>
                  <w:lang w:eastAsia="ja-JP"/>
                </w:rPr>
                <w:t>90 MHz</w:t>
              </w:r>
            </w:ins>
          </w:p>
          <w:p w14:paraId="6F343635" w14:textId="77777777" w:rsidR="00220A7E" w:rsidRDefault="00220A7E" w:rsidP="001B5B49">
            <w:pPr>
              <w:pStyle w:val="TAH"/>
              <w:rPr>
                <w:ins w:id="255" w:author="Bo Liu, CTC" w:date="2021-05-31T15:30:00Z"/>
                <w:lang w:eastAsia="ja-JP"/>
              </w:rPr>
            </w:pPr>
            <w:ins w:id="256" w:author="Bo Liu, CTC" w:date="2021-05-31T15:30:00Z">
              <w:r>
                <w:rPr>
                  <w:lang w:eastAsia="ja-JP"/>
                </w:rPr>
                <w:t>(dB)</w:t>
              </w:r>
            </w:ins>
          </w:p>
        </w:tc>
        <w:tc>
          <w:tcPr>
            <w:tcW w:w="665" w:type="dxa"/>
            <w:tcBorders>
              <w:top w:val="single" w:sz="4" w:space="0" w:color="auto"/>
              <w:left w:val="single" w:sz="4" w:space="0" w:color="auto"/>
              <w:bottom w:val="single" w:sz="4" w:space="0" w:color="auto"/>
              <w:right w:val="single" w:sz="4" w:space="0" w:color="auto"/>
            </w:tcBorders>
            <w:hideMark/>
          </w:tcPr>
          <w:p w14:paraId="41106F16" w14:textId="77777777" w:rsidR="00220A7E" w:rsidRDefault="00220A7E" w:rsidP="001B5B49">
            <w:pPr>
              <w:pStyle w:val="TAH"/>
              <w:rPr>
                <w:ins w:id="257" w:author="Bo Liu, CTC" w:date="2021-05-31T15:30:00Z"/>
                <w:lang w:eastAsia="ja-JP"/>
              </w:rPr>
            </w:pPr>
            <w:ins w:id="258" w:author="Bo Liu, CTC" w:date="2021-05-31T15:30:00Z">
              <w:r>
                <w:rPr>
                  <w:lang w:eastAsia="ja-JP"/>
                </w:rPr>
                <w:t>100 MHz</w:t>
              </w:r>
            </w:ins>
          </w:p>
          <w:p w14:paraId="2E82851F" w14:textId="77777777" w:rsidR="00220A7E" w:rsidRDefault="00220A7E" w:rsidP="001B5B49">
            <w:pPr>
              <w:pStyle w:val="TAH"/>
              <w:rPr>
                <w:ins w:id="259" w:author="Bo Liu, CTC" w:date="2021-05-31T15:30:00Z"/>
                <w:lang w:eastAsia="ja-JP"/>
              </w:rPr>
            </w:pPr>
            <w:ins w:id="260" w:author="Bo Liu, CTC" w:date="2021-05-31T15:30:00Z">
              <w:r>
                <w:rPr>
                  <w:lang w:eastAsia="ja-JP"/>
                </w:rPr>
                <w:t>(dB)</w:t>
              </w:r>
            </w:ins>
          </w:p>
        </w:tc>
      </w:tr>
      <w:tr w:rsidR="00220A7E" w14:paraId="7A2C43BE" w14:textId="77777777" w:rsidTr="001B5B49">
        <w:trPr>
          <w:trHeight w:val="187"/>
          <w:jc w:val="center"/>
          <w:ins w:id="261" w:author="Bo Liu, CTC" w:date="2021-05-31T15:30:00Z"/>
        </w:trPr>
        <w:tc>
          <w:tcPr>
            <w:tcW w:w="711" w:type="dxa"/>
            <w:tcBorders>
              <w:top w:val="single" w:sz="4" w:space="0" w:color="auto"/>
              <w:left w:val="single" w:sz="4" w:space="0" w:color="auto"/>
              <w:bottom w:val="single" w:sz="4" w:space="0" w:color="auto"/>
              <w:right w:val="single" w:sz="4" w:space="0" w:color="auto"/>
            </w:tcBorders>
            <w:hideMark/>
          </w:tcPr>
          <w:p w14:paraId="2281832F" w14:textId="77777777" w:rsidR="00220A7E" w:rsidRDefault="00220A7E" w:rsidP="001B5B49">
            <w:pPr>
              <w:pStyle w:val="TAC"/>
              <w:rPr>
                <w:ins w:id="262" w:author="Bo Liu, CTC" w:date="2021-05-31T15:30:00Z"/>
                <w:szCs w:val="18"/>
                <w:lang w:eastAsia="ja-JP"/>
              </w:rPr>
            </w:pPr>
            <w:ins w:id="263" w:author="Bo Liu, CTC" w:date="2021-05-31T15:30:00Z">
              <w:r>
                <w:rPr>
                  <w:rFonts w:cs="Arial"/>
                  <w:szCs w:val="18"/>
                  <w:lang w:eastAsia="ja-JP"/>
                </w:rPr>
                <w:t>n77</w:t>
              </w:r>
            </w:ins>
          </w:p>
        </w:tc>
        <w:tc>
          <w:tcPr>
            <w:tcW w:w="741" w:type="dxa"/>
            <w:tcBorders>
              <w:top w:val="single" w:sz="4" w:space="0" w:color="auto"/>
              <w:left w:val="single" w:sz="4" w:space="0" w:color="auto"/>
              <w:bottom w:val="single" w:sz="4" w:space="0" w:color="auto"/>
              <w:right w:val="single" w:sz="4" w:space="0" w:color="auto"/>
            </w:tcBorders>
            <w:hideMark/>
          </w:tcPr>
          <w:p w14:paraId="5D926103" w14:textId="77777777" w:rsidR="00220A7E" w:rsidRDefault="00220A7E" w:rsidP="001B5B49">
            <w:pPr>
              <w:pStyle w:val="TAC"/>
              <w:rPr>
                <w:ins w:id="264" w:author="Bo Liu, CTC" w:date="2021-05-31T15:30:00Z"/>
                <w:szCs w:val="18"/>
                <w:lang w:eastAsia="ja-JP"/>
              </w:rPr>
            </w:pPr>
            <w:ins w:id="265" w:author="Bo Liu, CTC" w:date="2021-05-31T15:30:00Z">
              <w:r>
                <w:rPr>
                  <w:rFonts w:cs="Arial"/>
                  <w:szCs w:val="18"/>
                  <w:lang w:eastAsia="ja-JP"/>
                </w:rPr>
                <w:t>n2</w:t>
              </w:r>
            </w:ins>
          </w:p>
        </w:tc>
        <w:tc>
          <w:tcPr>
            <w:tcW w:w="621" w:type="dxa"/>
            <w:tcBorders>
              <w:top w:val="single" w:sz="4" w:space="0" w:color="auto"/>
              <w:left w:val="single" w:sz="4" w:space="0" w:color="auto"/>
              <w:bottom w:val="single" w:sz="4" w:space="0" w:color="auto"/>
              <w:right w:val="single" w:sz="4" w:space="0" w:color="auto"/>
            </w:tcBorders>
            <w:hideMark/>
          </w:tcPr>
          <w:p w14:paraId="53A0A01B" w14:textId="77777777" w:rsidR="00220A7E" w:rsidRDefault="00220A7E" w:rsidP="001B5B49">
            <w:pPr>
              <w:pStyle w:val="TAC"/>
              <w:rPr>
                <w:ins w:id="266" w:author="Bo Liu, CTC" w:date="2021-05-31T15:30:00Z"/>
                <w:szCs w:val="18"/>
                <w:lang w:eastAsia="ja-JP"/>
              </w:rPr>
            </w:pPr>
            <w:ins w:id="267" w:author="Bo Liu, CTC" w:date="2021-05-31T15:30:00Z">
              <w:r w:rsidRPr="00D210AD">
                <w:t>9.1</w:t>
              </w:r>
            </w:ins>
          </w:p>
        </w:tc>
        <w:tc>
          <w:tcPr>
            <w:tcW w:w="641" w:type="dxa"/>
            <w:tcBorders>
              <w:top w:val="single" w:sz="4" w:space="0" w:color="auto"/>
              <w:left w:val="single" w:sz="4" w:space="0" w:color="auto"/>
              <w:bottom w:val="single" w:sz="4" w:space="0" w:color="auto"/>
              <w:right w:val="single" w:sz="4" w:space="0" w:color="auto"/>
            </w:tcBorders>
            <w:hideMark/>
          </w:tcPr>
          <w:p w14:paraId="542B1ADA" w14:textId="77777777" w:rsidR="00220A7E" w:rsidRDefault="00220A7E" w:rsidP="001B5B49">
            <w:pPr>
              <w:pStyle w:val="TAC"/>
              <w:rPr>
                <w:ins w:id="268" w:author="Bo Liu, CTC" w:date="2021-05-31T15:30:00Z"/>
                <w:szCs w:val="18"/>
                <w:lang w:eastAsia="ja-JP"/>
              </w:rPr>
            </w:pPr>
            <w:ins w:id="269" w:author="Bo Liu, CTC" w:date="2021-05-31T15:30:00Z">
              <w:r w:rsidRPr="00D210AD">
                <w:t>8.0</w:t>
              </w:r>
            </w:ins>
          </w:p>
        </w:tc>
        <w:tc>
          <w:tcPr>
            <w:tcW w:w="641" w:type="dxa"/>
            <w:tcBorders>
              <w:top w:val="single" w:sz="4" w:space="0" w:color="auto"/>
              <w:left w:val="single" w:sz="4" w:space="0" w:color="auto"/>
              <w:bottom w:val="single" w:sz="4" w:space="0" w:color="auto"/>
              <w:right w:val="single" w:sz="4" w:space="0" w:color="auto"/>
            </w:tcBorders>
            <w:hideMark/>
          </w:tcPr>
          <w:p w14:paraId="14B1FE61" w14:textId="77777777" w:rsidR="00220A7E" w:rsidRDefault="00220A7E" w:rsidP="001B5B49">
            <w:pPr>
              <w:pStyle w:val="TAC"/>
              <w:rPr>
                <w:ins w:id="270" w:author="Bo Liu, CTC" w:date="2021-05-31T15:30:00Z"/>
                <w:szCs w:val="18"/>
                <w:lang w:eastAsia="ja-JP"/>
              </w:rPr>
            </w:pPr>
            <w:ins w:id="271" w:author="Bo Liu, CTC" w:date="2021-05-31T15:30:00Z">
              <w:r w:rsidRPr="00D210AD">
                <w:t>7.0</w:t>
              </w:r>
            </w:ins>
          </w:p>
        </w:tc>
        <w:tc>
          <w:tcPr>
            <w:tcW w:w="640" w:type="dxa"/>
            <w:tcBorders>
              <w:top w:val="single" w:sz="4" w:space="0" w:color="auto"/>
              <w:left w:val="single" w:sz="4" w:space="0" w:color="auto"/>
              <w:bottom w:val="single" w:sz="4" w:space="0" w:color="auto"/>
              <w:right w:val="single" w:sz="4" w:space="0" w:color="auto"/>
            </w:tcBorders>
            <w:hideMark/>
          </w:tcPr>
          <w:p w14:paraId="0B789945" w14:textId="77777777" w:rsidR="00220A7E" w:rsidRDefault="00220A7E" w:rsidP="001B5B49">
            <w:pPr>
              <w:pStyle w:val="TAC"/>
              <w:rPr>
                <w:ins w:id="272" w:author="Bo Liu, CTC" w:date="2021-05-31T15:30:00Z"/>
                <w:szCs w:val="18"/>
                <w:lang w:eastAsia="ja-JP"/>
              </w:rPr>
            </w:pPr>
            <w:ins w:id="273" w:author="Bo Liu, CTC" w:date="2021-05-31T15:30:00Z">
              <w:r w:rsidRPr="00D210AD">
                <w:t>6.7</w:t>
              </w:r>
            </w:ins>
          </w:p>
        </w:tc>
        <w:tc>
          <w:tcPr>
            <w:tcW w:w="640" w:type="dxa"/>
            <w:tcBorders>
              <w:top w:val="single" w:sz="4" w:space="0" w:color="auto"/>
              <w:left w:val="single" w:sz="4" w:space="0" w:color="auto"/>
              <w:bottom w:val="single" w:sz="4" w:space="0" w:color="auto"/>
              <w:right w:val="single" w:sz="4" w:space="0" w:color="auto"/>
            </w:tcBorders>
          </w:tcPr>
          <w:p w14:paraId="2C9CB13A" w14:textId="77777777" w:rsidR="00220A7E" w:rsidRDefault="00220A7E" w:rsidP="001B5B49">
            <w:pPr>
              <w:pStyle w:val="TAC"/>
              <w:rPr>
                <w:ins w:id="274"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1247CAA6" w14:textId="77777777" w:rsidR="00220A7E" w:rsidRDefault="00220A7E" w:rsidP="001B5B49">
            <w:pPr>
              <w:pStyle w:val="TAC"/>
              <w:rPr>
                <w:ins w:id="275"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67360E34" w14:textId="77777777" w:rsidR="00220A7E" w:rsidRDefault="00220A7E" w:rsidP="001B5B49">
            <w:pPr>
              <w:pStyle w:val="TAC"/>
              <w:rPr>
                <w:ins w:id="276"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1FCBE12C" w14:textId="77777777" w:rsidR="00220A7E" w:rsidRDefault="00220A7E" w:rsidP="001B5B49">
            <w:pPr>
              <w:pStyle w:val="TAC"/>
              <w:rPr>
                <w:ins w:id="277"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6B8A0742" w14:textId="77777777" w:rsidR="00220A7E" w:rsidRDefault="00220A7E" w:rsidP="001B5B49">
            <w:pPr>
              <w:pStyle w:val="TAC"/>
              <w:rPr>
                <w:ins w:id="278"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29456A9C" w14:textId="77777777" w:rsidR="00220A7E" w:rsidRDefault="00220A7E" w:rsidP="001B5B49">
            <w:pPr>
              <w:pStyle w:val="TAC"/>
              <w:rPr>
                <w:ins w:id="279" w:author="Bo Liu, CTC" w:date="2021-05-31T15:30: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6717B145" w14:textId="77777777" w:rsidR="00220A7E" w:rsidRDefault="00220A7E" w:rsidP="001B5B49">
            <w:pPr>
              <w:pStyle w:val="TAC"/>
              <w:rPr>
                <w:ins w:id="280" w:author="Bo Liu, CTC" w:date="2021-05-31T15:30:00Z"/>
                <w:szCs w:val="18"/>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12F892AA" w14:textId="77777777" w:rsidR="00220A7E" w:rsidRDefault="00220A7E" w:rsidP="001B5B49">
            <w:pPr>
              <w:pStyle w:val="TAC"/>
              <w:rPr>
                <w:ins w:id="281" w:author="Bo Liu, CTC" w:date="2021-05-31T15:30:00Z"/>
                <w:szCs w:val="18"/>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651F3B21" w14:textId="77777777" w:rsidR="00220A7E" w:rsidRDefault="00220A7E" w:rsidP="001B5B49">
            <w:pPr>
              <w:pStyle w:val="TAC"/>
              <w:rPr>
                <w:ins w:id="282" w:author="Bo Liu, CTC" w:date="2021-05-31T15:30:00Z"/>
                <w:szCs w:val="18"/>
                <w:lang w:val="en-US" w:eastAsia="ja-JP"/>
              </w:rPr>
            </w:pPr>
          </w:p>
        </w:tc>
      </w:tr>
      <w:tr w:rsidR="000914C3" w14:paraId="38D4837D" w14:textId="77777777" w:rsidTr="000914C3">
        <w:trPr>
          <w:trHeight w:val="187"/>
          <w:jc w:val="center"/>
          <w:ins w:id="283" w:author="Bo Liu, CTC" w:date="2021-05-31T16:09:00Z"/>
        </w:trPr>
        <w:tc>
          <w:tcPr>
            <w:tcW w:w="711" w:type="dxa"/>
            <w:tcBorders>
              <w:top w:val="single" w:sz="4" w:space="0" w:color="auto"/>
              <w:left w:val="single" w:sz="4" w:space="0" w:color="auto"/>
              <w:bottom w:val="single" w:sz="4" w:space="0" w:color="auto"/>
              <w:right w:val="single" w:sz="4" w:space="0" w:color="auto"/>
            </w:tcBorders>
            <w:hideMark/>
          </w:tcPr>
          <w:p w14:paraId="5AD29411" w14:textId="77777777" w:rsidR="000914C3" w:rsidRPr="000914C3" w:rsidRDefault="000914C3" w:rsidP="001B5B49">
            <w:pPr>
              <w:pStyle w:val="TAC"/>
              <w:rPr>
                <w:ins w:id="284" w:author="Bo Liu, CTC" w:date="2021-05-31T16:09:00Z"/>
                <w:rFonts w:cs="Arial"/>
                <w:szCs w:val="18"/>
                <w:lang w:eastAsia="ja-JP"/>
              </w:rPr>
            </w:pPr>
            <w:ins w:id="285" w:author="Bo Liu, CTC" w:date="2021-05-31T16:09:00Z">
              <w:r w:rsidRPr="000914C3">
                <w:rPr>
                  <w:rFonts w:cs="Arial"/>
                  <w:szCs w:val="18"/>
                  <w:lang w:eastAsia="ja-JP"/>
                </w:rPr>
                <w:t>n77</w:t>
              </w:r>
            </w:ins>
          </w:p>
        </w:tc>
        <w:tc>
          <w:tcPr>
            <w:tcW w:w="741" w:type="dxa"/>
            <w:tcBorders>
              <w:top w:val="single" w:sz="4" w:space="0" w:color="auto"/>
              <w:left w:val="single" w:sz="4" w:space="0" w:color="auto"/>
              <w:bottom w:val="single" w:sz="4" w:space="0" w:color="auto"/>
              <w:right w:val="single" w:sz="4" w:space="0" w:color="auto"/>
            </w:tcBorders>
            <w:hideMark/>
          </w:tcPr>
          <w:p w14:paraId="5B8747FC" w14:textId="77777777" w:rsidR="000914C3" w:rsidRPr="000914C3" w:rsidRDefault="000914C3" w:rsidP="001B5B49">
            <w:pPr>
              <w:pStyle w:val="TAC"/>
              <w:rPr>
                <w:ins w:id="286" w:author="Bo Liu, CTC" w:date="2021-05-31T16:09:00Z"/>
                <w:rFonts w:cs="Arial"/>
                <w:szCs w:val="18"/>
                <w:lang w:eastAsia="ja-JP"/>
              </w:rPr>
            </w:pPr>
            <w:ins w:id="287" w:author="Bo Liu, CTC" w:date="2021-05-31T16:09:00Z">
              <w:r w:rsidRPr="000914C3">
                <w:rPr>
                  <w:rFonts w:cs="Arial"/>
                  <w:szCs w:val="18"/>
                  <w:lang w:eastAsia="ja-JP"/>
                </w:rPr>
                <w:t>n25</w:t>
              </w:r>
            </w:ins>
          </w:p>
        </w:tc>
        <w:tc>
          <w:tcPr>
            <w:tcW w:w="621" w:type="dxa"/>
            <w:tcBorders>
              <w:top w:val="single" w:sz="4" w:space="0" w:color="auto"/>
              <w:left w:val="single" w:sz="4" w:space="0" w:color="auto"/>
              <w:bottom w:val="single" w:sz="4" w:space="0" w:color="auto"/>
              <w:right w:val="single" w:sz="4" w:space="0" w:color="auto"/>
            </w:tcBorders>
            <w:hideMark/>
          </w:tcPr>
          <w:p w14:paraId="6FE17964" w14:textId="77777777" w:rsidR="000914C3" w:rsidRPr="000914C3" w:rsidRDefault="000914C3" w:rsidP="001B5B49">
            <w:pPr>
              <w:pStyle w:val="TAC"/>
              <w:rPr>
                <w:ins w:id="288" w:author="Bo Liu, CTC" w:date="2021-05-31T16:09:00Z"/>
              </w:rPr>
            </w:pPr>
            <w:ins w:id="289" w:author="Bo Liu, CTC" w:date="2021-05-31T16:09:00Z">
              <w:r w:rsidRPr="000914C3">
                <w:t>9.1</w:t>
              </w:r>
            </w:ins>
          </w:p>
        </w:tc>
        <w:tc>
          <w:tcPr>
            <w:tcW w:w="641" w:type="dxa"/>
            <w:tcBorders>
              <w:top w:val="single" w:sz="4" w:space="0" w:color="auto"/>
              <w:left w:val="single" w:sz="4" w:space="0" w:color="auto"/>
              <w:bottom w:val="single" w:sz="4" w:space="0" w:color="auto"/>
              <w:right w:val="single" w:sz="4" w:space="0" w:color="auto"/>
            </w:tcBorders>
            <w:hideMark/>
          </w:tcPr>
          <w:p w14:paraId="37FAF248" w14:textId="77777777" w:rsidR="000914C3" w:rsidRPr="000914C3" w:rsidRDefault="000914C3" w:rsidP="001B5B49">
            <w:pPr>
              <w:pStyle w:val="TAC"/>
              <w:rPr>
                <w:ins w:id="290" w:author="Bo Liu, CTC" w:date="2021-05-31T16:09:00Z"/>
              </w:rPr>
            </w:pPr>
            <w:ins w:id="291" w:author="Bo Liu, CTC" w:date="2021-05-31T16:09:00Z">
              <w:r w:rsidRPr="000914C3">
                <w:t>8.0</w:t>
              </w:r>
            </w:ins>
          </w:p>
        </w:tc>
        <w:tc>
          <w:tcPr>
            <w:tcW w:w="641" w:type="dxa"/>
            <w:tcBorders>
              <w:top w:val="single" w:sz="4" w:space="0" w:color="auto"/>
              <w:left w:val="single" w:sz="4" w:space="0" w:color="auto"/>
              <w:bottom w:val="single" w:sz="4" w:space="0" w:color="auto"/>
              <w:right w:val="single" w:sz="4" w:space="0" w:color="auto"/>
            </w:tcBorders>
            <w:hideMark/>
          </w:tcPr>
          <w:p w14:paraId="312D7EDC" w14:textId="77777777" w:rsidR="000914C3" w:rsidRPr="000914C3" w:rsidRDefault="000914C3" w:rsidP="001B5B49">
            <w:pPr>
              <w:pStyle w:val="TAC"/>
              <w:rPr>
                <w:ins w:id="292" w:author="Bo Liu, CTC" w:date="2021-05-31T16:09:00Z"/>
              </w:rPr>
            </w:pPr>
            <w:ins w:id="293" w:author="Bo Liu, CTC" w:date="2021-05-31T16:09:00Z">
              <w:r w:rsidRPr="000914C3">
                <w:t>7.0</w:t>
              </w:r>
            </w:ins>
          </w:p>
        </w:tc>
        <w:tc>
          <w:tcPr>
            <w:tcW w:w="640" w:type="dxa"/>
            <w:tcBorders>
              <w:top w:val="single" w:sz="4" w:space="0" w:color="auto"/>
              <w:left w:val="single" w:sz="4" w:space="0" w:color="auto"/>
              <w:bottom w:val="single" w:sz="4" w:space="0" w:color="auto"/>
              <w:right w:val="single" w:sz="4" w:space="0" w:color="auto"/>
            </w:tcBorders>
            <w:hideMark/>
          </w:tcPr>
          <w:p w14:paraId="39689B6F" w14:textId="77777777" w:rsidR="000914C3" w:rsidRPr="000914C3" w:rsidRDefault="000914C3" w:rsidP="001B5B49">
            <w:pPr>
              <w:pStyle w:val="TAC"/>
              <w:rPr>
                <w:ins w:id="294" w:author="Bo Liu, CTC" w:date="2021-05-31T16:09:00Z"/>
              </w:rPr>
            </w:pPr>
            <w:ins w:id="295" w:author="Bo Liu, CTC" w:date="2021-05-31T16:09:00Z">
              <w:r w:rsidRPr="000914C3">
                <w:t>6.7</w:t>
              </w:r>
            </w:ins>
          </w:p>
        </w:tc>
        <w:tc>
          <w:tcPr>
            <w:tcW w:w="640" w:type="dxa"/>
            <w:tcBorders>
              <w:top w:val="single" w:sz="4" w:space="0" w:color="auto"/>
              <w:left w:val="single" w:sz="4" w:space="0" w:color="auto"/>
              <w:bottom w:val="single" w:sz="4" w:space="0" w:color="auto"/>
              <w:right w:val="single" w:sz="4" w:space="0" w:color="auto"/>
            </w:tcBorders>
          </w:tcPr>
          <w:p w14:paraId="7D1FBF2C" w14:textId="77777777" w:rsidR="000914C3" w:rsidRPr="000914C3" w:rsidRDefault="000914C3" w:rsidP="001B5B49">
            <w:pPr>
              <w:pStyle w:val="TAC"/>
              <w:rPr>
                <w:ins w:id="296"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45F5F09F" w14:textId="77777777" w:rsidR="000914C3" w:rsidRPr="000914C3" w:rsidRDefault="000914C3" w:rsidP="001B5B49">
            <w:pPr>
              <w:pStyle w:val="TAC"/>
              <w:rPr>
                <w:ins w:id="297"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071CE459" w14:textId="77777777" w:rsidR="000914C3" w:rsidRPr="000914C3" w:rsidRDefault="000914C3" w:rsidP="001B5B49">
            <w:pPr>
              <w:pStyle w:val="TAC"/>
              <w:rPr>
                <w:ins w:id="298"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7A70E2F9" w14:textId="77777777" w:rsidR="000914C3" w:rsidRPr="000914C3" w:rsidRDefault="000914C3" w:rsidP="001B5B49">
            <w:pPr>
              <w:pStyle w:val="TAC"/>
              <w:rPr>
                <w:ins w:id="299"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57C076F2" w14:textId="77777777" w:rsidR="000914C3" w:rsidRPr="000914C3" w:rsidRDefault="000914C3" w:rsidP="001B5B49">
            <w:pPr>
              <w:pStyle w:val="TAC"/>
              <w:rPr>
                <w:ins w:id="300"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0DA011EF" w14:textId="77777777" w:rsidR="000914C3" w:rsidRPr="000914C3" w:rsidRDefault="000914C3" w:rsidP="000914C3">
            <w:pPr>
              <w:pStyle w:val="TAC"/>
              <w:rPr>
                <w:ins w:id="301" w:author="Bo Liu, CTC" w:date="2021-05-31T16:09:00Z"/>
                <w:szCs w:val="18"/>
                <w:lang w:eastAsia="ja-JP"/>
              </w:rPr>
            </w:pPr>
          </w:p>
        </w:tc>
        <w:tc>
          <w:tcPr>
            <w:tcW w:w="640" w:type="dxa"/>
            <w:tcBorders>
              <w:top w:val="single" w:sz="4" w:space="0" w:color="auto"/>
              <w:left w:val="single" w:sz="4" w:space="0" w:color="auto"/>
              <w:bottom w:val="single" w:sz="4" w:space="0" w:color="auto"/>
              <w:right w:val="single" w:sz="4" w:space="0" w:color="auto"/>
            </w:tcBorders>
          </w:tcPr>
          <w:p w14:paraId="50DCC681" w14:textId="77777777" w:rsidR="000914C3" w:rsidRPr="000914C3" w:rsidRDefault="000914C3" w:rsidP="001B5B49">
            <w:pPr>
              <w:pStyle w:val="TAC"/>
              <w:rPr>
                <w:ins w:id="302" w:author="Bo Liu, CTC" w:date="2021-05-31T16:09:00Z"/>
                <w:szCs w:val="18"/>
                <w:lang w:val="en-US" w:eastAsia="zh-CN"/>
              </w:rPr>
            </w:pPr>
          </w:p>
        </w:tc>
        <w:tc>
          <w:tcPr>
            <w:tcW w:w="640" w:type="dxa"/>
            <w:tcBorders>
              <w:top w:val="single" w:sz="4" w:space="0" w:color="auto"/>
              <w:left w:val="single" w:sz="4" w:space="0" w:color="auto"/>
              <w:bottom w:val="single" w:sz="4" w:space="0" w:color="auto"/>
              <w:right w:val="single" w:sz="4" w:space="0" w:color="auto"/>
            </w:tcBorders>
          </w:tcPr>
          <w:p w14:paraId="40B8240C" w14:textId="77777777" w:rsidR="000914C3" w:rsidRPr="000914C3" w:rsidRDefault="000914C3" w:rsidP="001B5B49">
            <w:pPr>
              <w:pStyle w:val="TAC"/>
              <w:rPr>
                <w:ins w:id="303" w:author="Bo Liu, CTC" w:date="2021-05-31T16:09:00Z"/>
                <w:szCs w:val="18"/>
                <w:lang w:val="en-US" w:eastAsia="zh-CN"/>
              </w:rPr>
            </w:pPr>
          </w:p>
        </w:tc>
        <w:tc>
          <w:tcPr>
            <w:tcW w:w="665" w:type="dxa"/>
            <w:tcBorders>
              <w:top w:val="single" w:sz="4" w:space="0" w:color="auto"/>
              <w:left w:val="single" w:sz="4" w:space="0" w:color="auto"/>
              <w:bottom w:val="single" w:sz="4" w:space="0" w:color="auto"/>
              <w:right w:val="single" w:sz="4" w:space="0" w:color="auto"/>
            </w:tcBorders>
          </w:tcPr>
          <w:p w14:paraId="734BAA63" w14:textId="77777777" w:rsidR="000914C3" w:rsidRPr="000914C3" w:rsidRDefault="000914C3" w:rsidP="001B5B49">
            <w:pPr>
              <w:pStyle w:val="TAC"/>
              <w:rPr>
                <w:ins w:id="304" w:author="Bo Liu, CTC" w:date="2021-05-31T16:09:00Z"/>
                <w:szCs w:val="18"/>
                <w:lang w:val="en-US" w:eastAsia="ja-JP"/>
              </w:rPr>
            </w:pPr>
          </w:p>
        </w:tc>
      </w:tr>
    </w:tbl>
    <w:p w14:paraId="709F8C15" w14:textId="77777777" w:rsidR="00220A7E" w:rsidRDefault="00220A7E" w:rsidP="00B73CE7">
      <w:pPr>
        <w:pStyle w:val="TH"/>
        <w:rPr>
          <w:ins w:id="305" w:author="Bo Liu, CTC" w:date="2021-05-31T15:30:00Z"/>
          <w:rFonts w:hint="eastAsia"/>
          <w:lang w:eastAsia="zh-CN"/>
        </w:rPr>
      </w:pPr>
    </w:p>
    <w:p w14:paraId="14DC4140" w14:textId="57431194" w:rsidR="00B73CE7" w:rsidRDefault="00B73CE7" w:rsidP="00B73CE7">
      <w:pPr>
        <w:pStyle w:val="TH"/>
        <w:rPr>
          <w:lang w:eastAsia="ja-JP"/>
        </w:rPr>
      </w:pPr>
      <w:r>
        <w:rPr>
          <w:lang w:eastAsia="ja-JP"/>
        </w:rPr>
        <w:t>Table 7.3A.4-</w:t>
      </w:r>
      <w:del w:id="306" w:author="Bo Liu, CTC" w:date="2021-05-31T15:30:00Z">
        <w:r w:rsidDel="00220A7E">
          <w:rPr>
            <w:lang w:eastAsia="ja-JP"/>
          </w:rPr>
          <w:delText>4a</w:delText>
        </w:r>
      </w:del>
      <w:ins w:id="307" w:author="Bo Liu, CTC" w:date="2021-05-31T15:30:00Z">
        <w:r w:rsidR="00220A7E">
          <w:rPr>
            <w:rFonts w:hint="eastAsia"/>
            <w:lang w:eastAsia="zh-CN"/>
          </w:rPr>
          <w:t>5</w:t>
        </w:r>
      </w:ins>
      <w:r>
        <w:rPr>
          <w:lang w:eastAsia="ja-JP"/>
        </w:rPr>
        <w:t>: Uplink configuration for reference sensitivity exceptions due to receiver harmonic mixing for CA in NR FR1</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2"/>
        <w:gridCol w:w="583"/>
        <w:gridCol w:w="571"/>
        <w:gridCol w:w="606"/>
        <w:gridCol w:w="605"/>
        <w:gridCol w:w="605"/>
        <w:gridCol w:w="605"/>
        <w:gridCol w:w="605"/>
        <w:gridCol w:w="605"/>
        <w:gridCol w:w="605"/>
        <w:gridCol w:w="605"/>
        <w:gridCol w:w="605"/>
        <w:gridCol w:w="605"/>
        <w:gridCol w:w="521"/>
        <w:gridCol w:w="695"/>
      </w:tblGrid>
      <w:tr w:rsidR="00B73CE7" w14:paraId="3EDE8896" w14:textId="77777777" w:rsidTr="00B73CE7">
        <w:trPr>
          <w:trHeight w:val="187"/>
          <w:jc w:val="center"/>
        </w:trPr>
        <w:tc>
          <w:tcPr>
            <w:tcW w:w="9769" w:type="dxa"/>
            <w:gridSpan w:val="16"/>
            <w:tcBorders>
              <w:top w:val="single" w:sz="4" w:space="0" w:color="auto"/>
              <w:left w:val="single" w:sz="4" w:space="0" w:color="auto"/>
              <w:bottom w:val="single" w:sz="4" w:space="0" w:color="auto"/>
              <w:right w:val="single" w:sz="4" w:space="0" w:color="auto"/>
            </w:tcBorders>
            <w:hideMark/>
          </w:tcPr>
          <w:p w14:paraId="60BFF31D" w14:textId="77777777" w:rsidR="00B73CE7" w:rsidRDefault="00B73CE7">
            <w:pPr>
              <w:pStyle w:val="TAH"/>
              <w:rPr>
                <w:lang w:eastAsia="ja-JP"/>
              </w:rPr>
            </w:pPr>
            <w:r>
              <w:rPr>
                <w:lang w:eastAsia="ja-JP"/>
              </w:rPr>
              <w:t>NR Band / SCS / Channel bandwidth of the affected DL band</w:t>
            </w:r>
          </w:p>
        </w:tc>
      </w:tr>
      <w:tr w:rsidR="00B73CE7" w14:paraId="77282FB7"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hideMark/>
          </w:tcPr>
          <w:p w14:paraId="7A2AAF4A" w14:textId="77777777" w:rsidR="00B73CE7" w:rsidRDefault="00B73CE7">
            <w:pPr>
              <w:pStyle w:val="TAH"/>
              <w:rPr>
                <w:lang w:eastAsia="ja-JP"/>
              </w:rPr>
            </w:pPr>
            <w:r>
              <w:rPr>
                <w:lang w:eastAsia="ja-JP"/>
              </w:rPr>
              <w:t>UL band</w:t>
            </w:r>
          </w:p>
        </w:tc>
        <w:tc>
          <w:tcPr>
            <w:tcW w:w="673" w:type="dxa"/>
            <w:tcBorders>
              <w:top w:val="single" w:sz="4" w:space="0" w:color="auto"/>
              <w:left w:val="single" w:sz="4" w:space="0" w:color="auto"/>
              <w:bottom w:val="single" w:sz="4" w:space="0" w:color="auto"/>
              <w:right w:val="single" w:sz="4" w:space="0" w:color="auto"/>
            </w:tcBorders>
            <w:hideMark/>
          </w:tcPr>
          <w:p w14:paraId="5293B10D" w14:textId="77777777" w:rsidR="00B73CE7" w:rsidRDefault="00B73CE7">
            <w:pPr>
              <w:pStyle w:val="TAH"/>
              <w:rPr>
                <w:lang w:eastAsia="ja-JP"/>
              </w:rPr>
            </w:pPr>
            <w:r>
              <w:rPr>
                <w:lang w:eastAsia="ja-JP"/>
              </w:rPr>
              <w:t>DL band</w:t>
            </w:r>
          </w:p>
        </w:tc>
        <w:tc>
          <w:tcPr>
            <w:tcW w:w="584" w:type="dxa"/>
            <w:tcBorders>
              <w:top w:val="single" w:sz="4" w:space="0" w:color="auto"/>
              <w:left w:val="single" w:sz="4" w:space="0" w:color="auto"/>
              <w:bottom w:val="single" w:sz="4" w:space="0" w:color="auto"/>
              <w:right w:val="single" w:sz="4" w:space="0" w:color="auto"/>
            </w:tcBorders>
            <w:hideMark/>
          </w:tcPr>
          <w:p w14:paraId="06FC33A4" w14:textId="77777777" w:rsidR="00B73CE7" w:rsidRDefault="00B73CE7">
            <w:pPr>
              <w:pStyle w:val="TAH"/>
              <w:rPr>
                <w:lang w:eastAsia="ja-JP"/>
              </w:rPr>
            </w:pPr>
            <w:r>
              <w:rPr>
                <w:lang w:eastAsia="ja-JP"/>
              </w:rPr>
              <w:t>SCS</w:t>
            </w:r>
          </w:p>
          <w:p w14:paraId="1455CDFB" w14:textId="77777777" w:rsidR="00B73CE7" w:rsidRDefault="00B73CE7">
            <w:pPr>
              <w:pStyle w:val="TAH"/>
              <w:rPr>
                <w:lang w:eastAsia="ja-JP"/>
              </w:rPr>
            </w:pPr>
            <w:r>
              <w:rPr>
                <w:lang w:eastAsia="ja-JP"/>
              </w:rPr>
              <w:t>(kHz)</w:t>
            </w:r>
          </w:p>
        </w:tc>
        <w:tc>
          <w:tcPr>
            <w:tcW w:w="572" w:type="dxa"/>
            <w:tcBorders>
              <w:top w:val="single" w:sz="4" w:space="0" w:color="auto"/>
              <w:left w:val="single" w:sz="4" w:space="0" w:color="auto"/>
              <w:bottom w:val="single" w:sz="4" w:space="0" w:color="auto"/>
              <w:right w:val="single" w:sz="4" w:space="0" w:color="auto"/>
            </w:tcBorders>
            <w:hideMark/>
          </w:tcPr>
          <w:p w14:paraId="3ACBE0E3" w14:textId="77777777" w:rsidR="00B73CE7" w:rsidRDefault="00B73CE7">
            <w:pPr>
              <w:pStyle w:val="TAH"/>
              <w:rPr>
                <w:lang w:eastAsia="ja-JP"/>
              </w:rPr>
            </w:pPr>
            <w:r>
              <w:rPr>
                <w:lang w:eastAsia="ja-JP"/>
              </w:rPr>
              <w:t>5 MHz</w:t>
            </w:r>
          </w:p>
        </w:tc>
        <w:tc>
          <w:tcPr>
            <w:tcW w:w="606" w:type="dxa"/>
            <w:tcBorders>
              <w:top w:val="single" w:sz="4" w:space="0" w:color="auto"/>
              <w:left w:val="single" w:sz="4" w:space="0" w:color="auto"/>
              <w:bottom w:val="single" w:sz="4" w:space="0" w:color="auto"/>
              <w:right w:val="single" w:sz="4" w:space="0" w:color="auto"/>
            </w:tcBorders>
          </w:tcPr>
          <w:p w14:paraId="3A7F41FA" w14:textId="77777777" w:rsidR="00B73CE7" w:rsidRDefault="00B73CE7">
            <w:pPr>
              <w:pStyle w:val="TAH"/>
              <w:rPr>
                <w:lang w:eastAsia="ja-JP"/>
              </w:rPr>
            </w:pPr>
            <w:r>
              <w:rPr>
                <w:lang w:eastAsia="ja-JP"/>
              </w:rPr>
              <w:t>10 MHz</w:t>
            </w:r>
          </w:p>
          <w:p w14:paraId="3F12E1AC"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tcPr>
          <w:p w14:paraId="526852C2" w14:textId="77777777" w:rsidR="00B73CE7" w:rsidRDefault="00B73CE7">
            <w:pPr>
              <w:pStyle w:val="TAH"/>
              <w:rPr>
                <w:lang w:eastAsia="ja-JP"/>
              </w:rPr>
            </w:pPr>
            <w:r>
              <w:rPr>
                <w:lang w:eastAsia="ja-JP"/>
              </w:rPr>
              <w:t>15 MHz</w:t>
            </w:r>
          </w:p>
          <w:p w14:paraId="073BBD10"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tcPr>
          <w:p w14:paraId="19D0C776" w14:textId="77777777" w:rsidR="00B73CE7" w:rsidRDefault="00B73CE7">
            <w:pPr>
              <w:pStyle w:val="TAH"/>
              <w:rPr>
                <w:lang w:eastAsia="ja-JP"/>
              </w:rPr>
            </w:pPr>
            <w:r>
              <w:rPr>
                <w:lang w:eastAsia="ja-JP"/>
              </w:rPr>
              <w:t>20 MHz</w:t>
            </w:r>
          </w:p>
          <w:p w14:paraId="7980B9A1"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tcPr>
          <w:p w14:paraId="5A5E456E" w14:textId="77777777" w:rsidR="00B73CE7" w:rsidRDefault="00B73CE7">
            <w:pPr>
              <w:pStyle w:val="TAH"/>
              <w:rPr>
                <w:lang w:eastAsia="ja-JP"/>
              </w:rPr>
            </w:pPr>
            <w:r>
              <w:rPr>
                <w:lang w:eastAsia="ja-JP"/>
              </w:rPr>
              <w:t>25 MHz</w:t>
            </w:r>
          </w:p>
          <w:p w14:paraId="6D9A7509"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hideMark/>
          </w:tcPr>
          <w:p w14:paraId="5988BF92" w14:textId="77777777" w:rsidR="00B73CE7" w:rsidRDefault="00B73CE7">
            <w:pPr>
              <w:pStyle w:val="TAH"/>
              <w:rPr>
                <w:lang w:val="en-US" w:eastAsia="zh-CN"/>
              </w:rPr>
            </w:pPr>
            <w:r>
              <w:rPr>
                <w:lang w:val="en-US" w:eastAsia="zh-CN"/>
              </w:rPr>
              <w:t>30</w:t>
            </w:r>
          </w:p>
          <w:p w14:paraId="6E2A340E" w14:textId="77777777" w:rsidR="00B73CE7" w:rsidRDefault="00B73CE7">
            <w:pPr>
              <w:pStyle w:val="TAH"/>
              <w:rPr>
                <w:lang w:val="en-US" w:eastAsia="zh-CN"/>
              </w:rPr>
            </w:pPr>
            <w:r>
              <w:rPr>
                <w:lang w:val="en-US" w:eastAsia="zh-CN"/>
              </w:rPr>
              <w:t>MHz</w:t>
            </w:r>
          </w:p>
        </w:tc>
        <w:tc>
          <w:tcPr>
            <w:tcW w:w="605" w:type="dxa"/>
            <w:tcBorders>
              <w:top w:val="single" w:sz="4" w:space="0" w:color="auto"/>
              <w:left w:val="single" w:sz="4" w:space="0" w:color="auto"/>
              <w:bottom w:val="single" w:sz="4" w:space="0" w:color="auto"/>
              <w:right w:val="single" w:sz="4" w:space="0" w:color="auto"/>
            </w:tcBorders>
          </w:tcPr>
          <w:p w14:paraId="641BEC21" w14:textId="77777777" w:rsidR="00B73CE7" w:rsidRDefault="00B73CE7">
            <w:pPr>
              <w:pStyle w:val="TAH"/>
              <w:rPr>
                <w:lang w:eastAsia="ja-JP"/>
              </w:rPr>
            </w:pPr>
            <w:r>
              <w:rPr>
                <w:lang w:eastAsia="ja-JP"/>
              </w:rPr>
              <w:t>40 MHz</w:t>
            </w:r>
          </w:p>
          <w:p w14:paraId="1E3E8F2C"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tcPr>
          <w:p w14:paraId="61075503" w14:textId="77777777" w:rsidR="00B73CE7" w:rsidRDefault="00B73CE7">
            <w:pPr>
              <w:pStyle w:val="TAH"/>
              <w:rPr>
                <w:lang w:eastAsia="ja-JP"/>
              </w:rPr>
            </w:pPr>
            <w:r>
              <w:rPr>
                <w:lang w:eastAsia="ja-JP"/>
              </w:rPr>
              <w:t>50 MHz</w:t>
            </w:r>
          </w:p>
          <w:p w14:paraId="71553F9C"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tcPr>
          <w:p w14:paraId="6E76369C" w14:textId="77777777" w:rsidR="00B73CE7" w:rsidRDefault="00B73CE7">
            <w:pPr>
              <w:pStyle w:val="TAH"/>
              <w:rPr>
                <w:lang w:eastAsia="ja-JP"/>
              </w:rPr>
            </w:pPr>
            <w:r>
              <w:rPr>
                <w:lang w:eastAsia="ja-JP"/>
              </w:rPr>
              <w:t>60 MHz</w:t>
            </w:r>
          </w:p>
          <w:p w14:paraId="4819F0F0" w14:textId="77777777" w:rsidR="00B73CE7" w:rsidRDefault="00B73CE7">
            <w:pPr>
              <w:pStyle w:val="TAH"/>
              <w:rPr>
                <w:lang w:eastAsia="ja-JP"/>
              </w:rPr>
            </w:pPr>
          </w:p>
        </w:tc>
        <w:tc>
          <w:tcPr>
            <w:tcW w:w="605" w:type="dxa"/>
            <w:tcBorders>
              <w:top w:val="single" w:sz="4" w:space="0" w:color="auto"/>
              <w:left w:val="single" w:sz="4" w:space="0" w:color="auto"/>
              <w:bottom w:val="single" w:sz="4" w:space="0" w:color="auto"/>
              <w:right w:val="single" w:sz="4" w:space="0" w:color="auto"/>
            </w:tcBorders>
            <w:hideMark/>
          </w:tcPr>
          <w:p w14:paraId="263D012E" w14:textId="77777777" w:rsidR="00B73CE7" w:rsidRDefault="00B73CE7">
            <w:pPr>
              <w:pStyle w:val="TAH"/>
              <w:rPr>
                <w:lang w:val="en-US" w:eastAsia="zh-CN"/>
              </w:rPr>
            </w:pPr>
            <w:r>
              <w:rPr>
                <w:lang w:val="en-US" w:eastAsia="zh-CN"/>
              </w:rPr>
              <w:t>70</w:t>
            </w:r>
          </w:p>
          <w:p w14:paraId="0D62FAF6" w14:textId="77777777" w:rsidR="00B73CE7" w:rsidRDefault="00B73CE7">
            <w:pPr>
              <w:pStyle w:val="TAH"/>
              <w:rPr>
                <w:lang w:val="en-US" w:eastAsia="zh-CN"/>
              </w:rPr>
            </w:pPr>
            <w:r>
              <w:rPr>
                <w:lang w:val="en-US" w:eastAsia="zh-CN"/>
              </w:rPr>
              <w:t>MHz</w:t>
            </w:r>
          </w:p>
        </w:tc>
        <w:tc>
          <w:tcPr>
            <w:tcW w:w="605" w:type="dxa"/>
            <w:tcBorders>
              <w:top w:val="single" w:sz="4" w:space="0" w:color="auto"/>
              <w:left w:val="single" w:sz="4" w:space="0" w:color="auto"/>
              <w:bottom w:val="single" w:sz="4" w:space="0" w:color="auto"/>
              <w:right w:val="single" w:sz="4" w:space="0" w:color="auto"/>
            </w:tcBorders>
          </w:tcPr>
          <w:p w14:paraId="29425A27" w14:textId="77777777" w:rsidR="00B73CE7" w:rsidRDefault="00B73CE7">
            <w:pPr>
              <w:pStyle w:val="TAH"/>
              <w:rPr>
                <w:lang w:eastAsia="ja-JP"/>
              </w:rPr>
            </w:pPr>
            <w:r>
              <w:rPr>
                <w:lang w:eastAsia="ja-JP"/>
              </w:rPr>
              <w:t>80 MHz</w:t>
            </w:r>
          </w:p>
          <w:p w14:paraId="71895924" w14:textId="77777777" w:rsidR="00B73CE7" w:rsidRDefault="00B73CE7">
            <w:pPr>
              <w:pStyle w:val="TAH"/>
              <w:rPr>
                <w:lang w:eastAsia="ja-JP"/>
              </w:rPr>
            </w:pPr>
          </w:p>
        </w:tc>
        <w:tc>
          <w:tcPr>
            <w:tcW w:w="521" w:type="dxa"/>
            <w:tcBorders>
              <w:top w:val="single" w:sz="4" w:space="0" w:color="auto"/>
              <w:left w:val="single" w:sz="4" w:space="0" w:color="auto"/>
              <w:bottom w:val="single" w:sz="4" w:space="0" w:color="auto"/>
              <w:right w:val="single" w:sz="4" w:space="0" w:color="auto"/>
            </w:tcBorders>
            <w:hideMark/>
          </w:tcPr>
          <w:p w14:paraId="3D2DA527" w14:textId="77777777" w:rsidR="00B73CE7" w:rsidRDefault="00B73CE7">
            <w:pPr>
              <w:pStyle w:val="TAH"/>
              <w:rPr>
                <w:lang w:eastAsia="ja-JP"/>
              </w:rPr>
            </w:pPr>
            <w:r>
              <w:rPr>
                <w:lang w:eastAsia="ja-JP"/>
              </w:rPr>
              <w:t>90 MHz</w:t>
            </w:r>
          </w:p>
        </w:tc>
        <w:tc>
          <w:tcPr>
            <w:tcW w:w="695" w:type="dxa"/>
            <w:tcBorders>
              <w:top w:val="single" w:sz="4" w:space="0" w:color="auto"/>
              <w:left w:val="single" w:sz="4" w:space="0" w:color="auto"/>
              <w:bottom w:val="single" w:sz="4" w:space="0" w:color="auto"/>
              <w:right w:val="single" w:sz="4" w:space="0" w:color="auto"/>
            </w:tcBorders>
          </w:tcPr>
          <w:p w14:paraId="1B259260" w14:textId="77777777" w:rsidR="00B73CE7" w:rsidRDefault="00B73CE7">
            <w:pPr>
              <w:pStyle w:val="TAH"/>
              <w:rPr>
                <w:lang w:eastAsia="ja-JP"/>
              </w:rPr>
            </w:pPr>
            <w:r>
              <w:rPr>
                <w:lang w:eastAsia="ja-JP"/>
              </w:rPr>
              <w:t>100 MHz</w:t>
            </w:r>
          </w:p>
          <w:p w14:paraId="0B6D321D" w14:textId="77777777" w:rsidR="00B73CE7" w:rsidRDefault="00B73CE7">
            <w:pPr>
              <w:pStyle w:val="TAH"/>
              <w:rPr>
                <w:lang w:eastAsia="ja-JP"/>
              </w:rPr>
            </w:pPr>
          </w:p>
        </w:tc>
      </w:tr>
      <w:tr w:rsidR="00B73CE7" w14:paraId="6A6CFE70"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5BBB6DA0" w14:textId="77777777" w:rsidR="00B73CE7" w:rsidRDefault="00B73CE7">
            <w:pPr>
              <w:pStyle w:val="TAC"/>
              <w:rPr>
                <w:lang w:eastAsia="ja-JP"/>
              </w:rPr>
            </w:pPr>
            <w:r>
              <w:rPr>
                <w:lang w:val="en-US" w:eastAsia="zh-CN"/>
              </w:rPr>
              <w:t>n25</w:t>
            </w:r>
          </w:p>
        </w:tc>
        <w:tc>
          <w:tcPr>
            <w:tcW w:w="673" w:type="dxa"/>
            <w:tcBorders>
              <w:top w:val="single" w:sz="4" w:space="0" w:color="auto"/>
              <w:left w:val="single" w:sz="4" w:space="0" w:color="auto"/>
              <w:bottom w:val="single" w:sz="4" w:space="0" w:color="auto"/>
              <w:right w:val="single" w:sz="4" w:space="0" w:color="auto"/>
            </w:tcBorders>
            <w:vAlign w:val="center"/>
            <w:hideMark/>
          </w:tcPr>
          <w:p w14:paraId="40696D6A" w14:textId="77777777" w:rsidR="00B73CE7" w:rsidRDefault="00B73CE7">
            <w:pPr>
              <w:pStyle w:val="TAC"/>
              <w:rPr>
                <w:lang w:eastAsia="ja-JP"/>
              </w:rPr>
            </w:pPr>
            <w:r>
              <w:rPr>
                <w:lang w:val="en-US" w:eastAsia="zh-CN"/>
              </w:rPr>
              <w:t>n71</w:t>
            </w:r>
          </w:p>
        </w:tc>
        <w:tc>
          <w:tcPr>
            <w:tcW w:w="584" w:type="dxa"/>
            <w:tcBorders>
              <w:top w:val="single" w:sz="4" w:space="0" w:color="auto"/>
              <w:left w:val="single" w:sz="4" w:space="0" w:color="auto"/>
              <w:bottom w:val="single" w:sz="4" w:space="0" w:color="auto"/>
              <w:right w:val="single" w:sz="4" w:space="0" w:color="auto"/>
            </w:tcBorders>
            <w:vAlign w:val="center"/>
            <w:hideMark/>
          </w:tcPr>
          <w:p w14:paraId="279750A1" w14:textId="77777777" w:rsidR="00B73CE7" w:rsidRDefault="00B73CE7">
            <w:pPr>
              <w:pStyle w:val="TAC"/>
              <w:rPr>
                <w:lang w:eastAsia="ja-JP"/>
              </w:rPr>
            </w:pPr>
            <w:r>
              <w:rPr>
                <w:lang w:val="en-US" w:eastAsia="zh-CN"/>
              </w:rPr>
              <w:t>15</w:t>
            </w:r>
          </w:p>
        </w:tc>
        <w:tc>
          <w:tcPr>
            <w:tcW w:w="572" w:type="dxa"/>
            <w:tcBorders>
              <w:top w:val="single" w:sz="4" w:space="0" w:color="auto"/>
              <w:left w:val="single" w:sz="4" w:space="0" w:color="auto"/>
              <w:bottom w:val="single" w:sz="4" w:space="0" w:color="auto"/>
              <w:right w:val="single" w:sz="4" w:space="0" w:color="auto"/>
            </w:tcBorders>
            <w:vAlign w:val="center"/>
            <w:hideMark/>
          </w:tcPr>
          <w:p w14:paraId="72FCF126" w14:textId="77777777" w:rsidR="00B73CE7" w:rsidRDefault="00B73CE7">
            <w:pPr>
              <w:pStyle w:val="TAC"/>
              <w:rPr>
                <w:lang w:eastAsia="ja-JP"/>
              </w:rPr>
            </w:pPr>
            <w:r>
              <w:rPr>
                <w:lang w:val="en-US" w:eastAsia="zh-CN"/>
              </w:rPr>
              <w:t>25</w:t>
            </w:r>
          </w:p>
        </w:tc>
        <w:tc>
          <w:tcPr>
            <w:tcW w:w="606" w:type="dxa"/>
            <w:tcBorders>
              <w:top w:val="single" w:sz="4" w:space="0" w:color="auto"/>
              <w:left w:val="single" w:sz="4" w:space="0" w:color="auto"/>
              <w:bottom w:val="single" w:sz="4" w:space="0" w:color="auto"/>
              <w:right w:val="single" w:sz="4" w:space="0" w:color="auto"/>
            </w:tcBorders>
            <w:vAlign w:val="center"/>
            <w:hideMark/>
          </w:tcPr>
          <w:p w14:paraId="6CBC35A3" w14:textId="77777777" w:rsidR="00B73CE7" w:rsidRDefault="00B73CE7">
            <w:pPr>
              <w:pStyle w:val="TAC"/>
              <w:rPr>
                <w:lang w:eastAsia="ja-JP"/>
              </w:rPr>
            </w:pPr>
            <w:r>
              <w:rPr>
                <w:lang w:val="en-US" w:eastAsia="zh-CN"/>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0B62B191" w14:textId="77777777" w:rsidR="00B73CE7" w:rsidRDefault="00B73CE7">
            <w:pPr>
              <w:pStyle w:val="TAC"/>
              <w:rPr>
                <w:lang w:eastAsia="ja-JP"/>
              </w:rPr>
            </w:pPr>
            <w:r>
              <w:rPr>
                <w:lang w:val="en-US" w:eastAsia="zh-CN"/>
              </w:rPr>
              <w:t>75</w:t>
            </w:r>
          </w:p>
        </w:tc>
        <w:tc>
          <w:tcPr>
            <w:tcW w:w="605" w:type="dxa"/>
            <w:tcBorders>
              <w:top w:val="single" w:sz="4" w:space="0" w:color="auto"/>
              <w:left w:val="single" w:sz="4" w:space="0" w:color="auto"/>
              <w:bottom w:val="single" w:sz="4" w:space="0" w:color="auto"/>
              <w:right w:val="single" w:sz="4" w:space="0" w:color="auto"/>
            </w:tcBorders>
            <w:vAlign w:val="center"/>
            <w:hideMark/>
          </w:tcPr>
          <w:p w14:paraId="6442CB2F" w14:textId="77777777" w:rsidR="00B73CE7" w:rsidRDefault="00B73CE7">
            <w:pPr>
              <w:pStyle w:val="TAC"/>
              <w:rPr>
                <w:lang w:eastAsia="ja-JP"/>
              </w:rPr>
            </w:pPr>
            <w:r>
              <w:rPr>
                <w:lang w:val="en-US" w:eastAsia="zh-CN"/>
              </w:rPr>
              <w:t>100</w:t>
            </w:r>
          </w:p>
        </w:tc>
        <w:tc>
          <w:tcPr>
            <w:tcW w:w="605" w:type="dxa"/>
            <w:tcBorders>
              <w:top w:val="single" w:sz="4" w:space="0" w:color="auto"/>
              <w:left w:val="single" w:sz="4" w:space="0" w:color="auto"/>
              <w:bottom w:val="single" w:sz="4" w:space="0" w:color="auto"/>
              <w:right w:val="single" w:sz="4" w:space="0" w:color="auto"/>
            </w:tcBorders>
            <w:vAlign w:val="center"/>
          </w:tcPr>
          <w:p w14:paraId="7179BD29"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665ACE18"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44A166D4"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EF2B35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3FD833FB"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644EF062"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4368D564" w14:textId="77777777" w:rsidR="00B73CE7" w:rsidRDefault="00B73CE7">
            <w:pPr>
              <w:pStyle w:val="TAC"/>
              <w:rPr>
                <w:lang w:eastAsia="ja-JP"/>
              </w:rPr>
            </w:pPr>
          </w:p>
        </w:tc>
        <w:tc>
          <w:tcPr>
            <w:tcW w:w="521" w:type="dxa"/>
            <w:tcBorders>
              <w:top w:val="single" w:sz="4" w:space="0" w:color="auto"/>
              <w:left w:val="single" w:sz="4" w:space="0" w:color="auto"/>
              <w:bottom w:val="single" w:sz="4" w:space="0" w:color="auto"/>
              <w:right w:val="single" w:sz="4" w:space="0" w:color="auto"/>
            </w:tcBorders>
            <w:vAlign w:val="center"/>
          </w:tcPr>
          <w:p w14:paraId="27CF257C" w14:textId="77777777" w:rsidR="00B73CE7" w:rsidRDefault="00B73CE7">
            <w:pPr>
              <w:pStyle w:val="TAC"/>
              <w:rPr>
                <w:lang w:eastAsia="ja-JP"/>
              </w:rPr>
            </w:pPr>
          </w:p>
        </w:tc>
        <w:tc>
          <w:tcPr>
            <w:tcW w:w="695" w:type="dxa"/>
            <w:tcBorders>
              <w:top w:val="single" w:sz="4" w:space="0" w:color="auto"/>
              <w:left w:val="single" w:sz="4" w:space="0" w:color="auto"/>
              <w:bottom w:val="single" w:sz="4" w:space="0" w:color="auto"/>
              <w:right w:val="single" w:sz="4" w:space="0" w:color="auto"/>
            </w:tcBorders>
            <w:vAlign w:val="center"/>
          </w:tcPr>
          <w:p w14:paraId="50DDDCD0" w14:textId="77777777" w:rsidR="00B73CE7" w:rsidRDefault="00B73CE7">
            <w:pPr>
              <w:pStyle w:val="TAC"/>
              <w:rPr>
                <w:lang w:eastAsia="ja-JP"/>
              </w:rPr>
            </w:pPr>
          </w:p>
        </w:tc>
      </w:tr>
      <w:tr w:rsidR="00B73CE7" w14:paraId="489CEAD6"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7269F796" w14:textId="77777777" w:rsidR="00B73CE7" w:rsidRDefault="00B73CE7">
            <w:pPr>
              <w:pStyle w:val="TAC"/>
              <w:rPr>
                <w:lang w:eastAsia="ja-JP"/>
              </w:rPr>
            </w:pPr>
            <w:r>
              <w:rPr>
                <w:lang w:val="en-US" w:eastAsia="zh-CN"/>
              </w:rPr>
              <w:t>n40</w:t>
            </w:r>
          </w:p>
        </w:tc>
        <w:tc>
          <w:tcPr>
            <w:tcW w:w="673" w:type="dxa"/>
            <w:tcBorders>
              <w:top w:val="single" w:sz="4" w:space="0" w:color="auto"/>
              <w:left w:val="single" w:sz="4" w:space="0" w:color="auto"/>
              <w:bottom w:val="single" w:sz="4" w:space="0" w:color="auto"/>
              <w:right w:val="single" w:sz="4" w:space="0" w:color="auto"/>
            </w:tcBorders>
            <w:vAlign w:val="center"/>
            <w:hideMark/>
          </w:tcPr>
          <w:p w14:paraId="664C1AB8" w14:textId="77777777" w:rsidR="00B73CE7" w:rsidRDefault="00B73CE7">
            <w:pPr>
              <w:pStyle w:val="TAC"/>
              <w:rPr>
                <w:lang w:eastAsia="ja-JP"/>
              </w:rPr>
            </w:pPr>
            <w:r>
              <w:rPr>
                <w:lang w:val="en-US" w:eastAsia="zh-CN"/>
              </w:rPr>
              <w:t>n28</w:t>
            </w:r>
          </w:p>
        </w:tc>
        <w:tc>
          <w:tcPr>
            <w:tcW w:w="584" w:type="dxa"/>
            <w:tcBorders>
              <w:top w:val="single" w:sz="4" w:space="0" w:color="auto"/>
              <w:left w:val="single" w:sz="4" w:space="0" w:color="auto"/>
              <w:bottom w:val="single" w:sz="4" w:space="0" w:color="auto"/>
              <w:right w:val="single" w:sz="4" w:space="0" w:color="auto"/>
            </w:tcBorders>
            <w:vAlign w:val="center"/>
            <w:hideMark/>
          </w:tcPr>
          <w:p w14:paraId="10A9EDF9" w14:textId="77777777" w:rsidR="00B73CE7" w:rsidRDefault="00B73CE7">
            <w:pPr>
              <w:pStyle w:val="TAC"/>
              <w:rPr>
                <w:lang w:eastAsia="ja-JP"/>
              </w:rPr>
            </w:pPr>
            <w:r>
              <w:rPr>
                <w:lang w:eastAsia="ja-JP"/>
              </w:rPr>
              <w:t>15</w:t>
            </w:r>
          </w:p>
        </w:tc>
        <w:tc>
          <w:tcPr>
            <w:tcW w:w="572" w:type="dxa"/>
            <w:tcBorders>
              <w:top w:val="single" w:sz="4" w:space="0" w:color="auto"/>
              <w:left w:val="single" w:sz="4" w:space="0" w:color="auto"/>
              <w:bottom w:val="single" w:sz="4" w:space="0" w:color="auto"/>
              <w:right w:val="single" w:sz="4" w:space="0" w:color="auto"/>
            </w:tcBorders>
            <w:vAlign w:val="center"/>
            <w:hideMark/>
          </w:tcPr>
          <w:p w14:paraId="621B16DD" w14:textId="77777777" w:rsidR="00B73CE7" w:rsidRDefault="00B73CE7">
            <w:pPr>
              <w:pStyle w:val="TAC"/>
              <w:rPr>
                <w:lang w:eastAsia="ja-JP"/>
              </w:rPr>
            </w:pPr>
            <w:r>
              <w:rPr>
                <w:rFonts w:eastAsia="PMingLiU" w:cs="Arial"/>
                <w:lang w:eastAsia="zh-TW"/>
              </w:rPr>
              <w:t>25</w:t>
            </w:r>
          </w:p>
        </w:tc>
        <w:tc>
          <w:tcPr>
            <w:tcW w:w="606" w:type="dxa"/>
            <w:tcBorders>
              <w:top w:val="single" w:sz="4" w:space="0" w:color="auto"/>
              <w:left w:val="single" w:sz="4" w:space="0" w:color="auto"/>
              <w:bottom w:val="single" w:sz="4" w:space="0" w:color="auto"/>
              <w:right w:val="single" w:sz="4" w:space="0" w:color="auto"/>
            </w:tcBorders>
            <w:vAlign w:val="center"/>
            <w:hideMark/>
          </w:tcPr>
          <w:p w14:paraId="4448F8F9" w14:textId="77777777" w:rsidR="00B73CE7" w:rsidRDefault="00B73CE7">
            <w:pPr>
              <w:pStyle w:val="TAC"/>
              <w:rPr>
                <w:lang w:eastAsia="ja-JP"/>
              </w:rPr>
            </w:pPr>
            <w:r>
              <w:rPr>
                <w:rFonts w:eastAsia="PMingLiU" w:cs="Arial"/>
                <w:lang w:eastAsia="zh-TW"/>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3E843662" w14:textId="77777777" w:rsidR="00B73CE7" w:rsidRDefault="00B73CE7">
            <w:pPr>
              <w:pStyle w:val="TAC"/>
              <w:rPr>
                <w:lang w:eastAsia="ja-JP"/>
              </w:rPr>
            </w:pPr>
            <w:r>
              <w:rPr>
                <w:rFonts w:eastAsia="PMingLiU" w:cs="Arial"/>
                <w:lang w:eastAsia="zh-TW"/>
              </w:rPr>
              <w:t>75</w:t>
            </w:r>
          </w:p>
        </w:tc>
        <w:tc>
          <w:tcPr>
            <w:tcW w:w="605" w:type="dxa"/>
            <w:tcBorders>
              <w:top w:val="single" w:sz="4" w:space="0" w:color="auto"/>
              <w:left w:val="single" w:sz="4" w:space="0" w:color="auto"/>
              <w:bottom w:val="single" w:sz="4" w:space="0" w:color="auto"/>
              <w:right w:val="single" w:sz="4" w:space="0" w:color="auto"/>
            </w:tcBorders>
            <w:vAlign w:val="center"/>
            <w:hideMark/>
          </w:tcPr>
          <w:p w14:paraId="712723D7" w14:textId="77777777" w:rsidR="00B73CE7" w:rsidRDefault="00B73CE7">
            <w:pPr>
              <w:pStyle w:val="TAC"/>
              <w:rPr>
                <w:lang w:eastAsia="ja-JP"/>
              </w:rPr>
            </w:pPr>
            <w:r>
              <w:rPr>
                <w:rFonts w:eastAsia="PMingLiU" w:cs="Arial"/>
                <w:lang w:eastAsia="zh-TW"/>
              </w:rPr>
              <w:t>100</w:t>
            </w:r>
          </w:p>
        </w:tc>
        <w:tc>
          <w:tcPr>
            <w:tcW w:w="605" w:type="dxa"/>
            <w:tcBorders>
              <w:top w:val="single" w:sz="4" w:space="0" w:color="auto"/>
              <w:left w:val="single" w:sz="4" w:space="0" w:color="auto"/>
              <w:bottom w:val="single" w:sz="4" w:space="0" w:color="auto"/>
              <w:right w:val="single" w:sz="4" w:space="0" w:color="auto"/>
            </w:tcBorders>
            <w:vAlign w:val="center"/>
          </w:tcPr>
          <w:p w14:paraId="0596F1E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0ACC16D9"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52953F13"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42A1973D"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4C33E91C"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7E82AADD"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5E1DC5D" w14:textId="77777777" w:rsidR="00B73CE7" w:rsidRDefault="00B73CE7">
            <w:pPr>
              <w:pStyle w:val="TAC"/>
              <w:rPr>
                <w:lang w:val="en-US" w:eastAsia="zh-CN"/>
              </w:rPr>
            </w:pPr>
          </w:p>
        </w:tc>
        <w:tc>
          <w:tcPr>
            <w:tcW w:w="521" w:type="dxa"/>
            <w:tcBorders>
              <w:top w:val="single" w:sz="4" w:space="0" w:color="auto"/>
              <w:left w:val="single" w:sz="4" w:space="0" w:color="auto"/>
              <w:bottom w:val="single" w:sz="4" w:space="0" w:color="auto"/>
              <w:right w:val="single" w:sz="4" w:space="0" w:color="auto"/>
            </w:tcBorders>
            <w:vAlign w:val="center"/>
          </w:tcPr>
          <w:p w14:paraId="74CFD431" w14:textId="77777777" w:rsidR="00B73CE7" w:rsidRDefault="00B73CE7">
            <w:pPr>
              <w:pStyle w:val="TAC"/>
              <w:rPr>
                <w:lang w:eastAsia="ja-JP"/>
              </w:rPr>
            </w:pPr>
          </w:p>
        </w:tc>
        <w:tc>
          <w:tcPr>
            <w:tcW w:w="695" w:type="dxa"/>
            <w:tcBorders>
              <w:top w:val="single" w:sz="4" w:space="0" w:color="auto"/>
              <w:left w:val="single" w:sz="4" w:space="0" w:color="auto"/>
              <w:bottom w:val="single" w:sz="4" w:space="0" w:color="auto"/>
              <w:right w:val="single" w:sz="4" w:space="0" w:color="auto"/>
            </w:tcBorders>
            <w:vAlign w:val="center"/>
          </w:tcPr>
          <w:p w14:paraId="640C581B" w14:textId="77777777" w:rsidR="00B73CE7" w:rsidRDefault="00B73CE7">
            <w:pPr>
              <w:pStyle w:val="TAC"/>
              <w:rPr>
                <w:lang w:val="en-US" w:eastAsia="zh-CN"/>
              </w:rPr>
            </w:pPr>
          </w:p>
        </w:tc>
      </w:tr>
      <w:tr w:rsidR="00B73CE7" w14:paraId="409D1D58"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46E9E437" w14:textId="77777777" w:rsidR="00B73CE7" w:rsidRDefault="00B73CE7">
            <w:pPr>
              <w:pStyle w:val="TAC"/>
              <w:rPr>
                <w:lang w:eastAsia="ja-JP"/>
              </w:rPr>
            </w:pPr>
            <w:r>
              <w:rPr>
                <w:lang w:eastAsia="ja-JP"/>
              </w:rPr>
              <w:t>n40</w:t>
            </w:r>
          </w:p>
        </w:tc>
        <w:tc>
          <w:tcPr>
            <w:tcW w:w="673" w:type="dxa"/>
            <w:tcBorders>
              <w:top w:val="single" w:sz="4" w:space="0" w:color="auto"/>
              <w:left w:val="single" w:sz="4" w:space="0" w:color="auto"/>
              <w:bottom w:val="single" w:sz="4" w:space="0" w:color="auto"/>
              <w:right w:val="single" w:sz="4" w:space="0" w:color="auto"/>
            </w:tcBorders>
            <w:vAlign w:val="center"/>
            <w:hideMark/>
          </w:tcPr>
          <w:p w14:paraId="15E4EEF8" w14:textId="77777777" w:rsidR="00B73CE7" w:rsidRDefault="00B73CE7">
            <w:pPr>
              <w:pStyle w:val="TAC"/>
              <w:rPr>
                <w:lang w:eastAsia="ja-JP"/>
              </w:rPr>
            </w:pPr>
            <w:r>
              <w:rPr>
                <w:lang w:eastAsia="ja-JP"/>
              </w:rPr>
              <w:t>n78</w:t>
            </w:r>
          </w:p>
        </w:tc>
        <w:tc>
          <w:tcPr>
            <w:tcW w:w="584" w:type="dxa"/>
            <w:tcBorders>
              <w:top w:val="single" w:sz="4" w:space="0" w:color="auto"/>
              <w:left w:val="single" w:sz="4" w:space="0" w:color="auto"/>
              <w:bottom w:val="single" w:sz="4" w:space="0" w:color="auto"/>
              <w:right w:val="single" w:sz="4" w:space="0" w:color="auto"/>
            </w:tcBorders>
            <w:vAlign w:val="center"/>
            <w:hideMark/>
          </w:tcPr>
          <w:p w14:paraId="0AB06388" w14:textId="77777777" w:rsidR="00B73CE7" w:rsidRDefault="00B73CE7">
            <w:pPr>
              <w:pStyle w:val="TAC"/>
              <w:rPr>
                <w:lang w:eastAsia="ja-JP"/>
              </w:rPr>
            </w:pPr>
            <w:r>
              <w:rPr>
                <w:lang w:eastAsia="ja-JP"/>
              </w:rPr>
              <w:t>30</w:t>
            </w:r>
          </w:p>
        </w:tc>
        <w:tc>
          <w:tcPr>
            <w:tcW w:w="572" w:type="dxa"/>
            <w:tcBorders>
              <w:top w:val="single" w:sz="4" w:space="0" w:color="auto"/>
              <w:left w:val="single" w:sz="4" w:space="0" w:color="auto"/>
              <w:bottom w:val="single" w:sz="4" w:space="0" w:color="auto"/>
              <w:right w:val="single" w:sz="4" w:space="0" w:color="auto"/>
            </w:tcBorders>
            <w:vAlign w:val="center"/>
          </w:tcPr>
          <w:p w14:paraId="2BE71E2B" w14:textId="77777777" w:rsidR="00B73CE7" w:rsidRDefault="00B73CE7">
            <w:pPr>
              <w:pStyle w:val="TAC"/>
              <w:rPr>
                <w:lang w:eastAsia="ja-JP"/>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5C7D0F37"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44BDA8A4"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3AFB787D"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tcPr>
          <w:p w14:paraId="5C4A363D"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260FB268"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433BF701" w14:textId="77777777" w:rsidR="00B73CE7" w:rsidRDefault="00B73CE7">
            <w:pPr>
              <w:pStyle w:val="TAC"/>
              <w:rPr>
                <w:lang w:val="en-US" w:eastAsia="zh-CN"/>
              </w:rPr>
            </w:pPr>
            <w:r>
              <w:rPr>
                <w:lang w:val="en-US" w:eastAsia="zh-CN"/>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6E7FB62E" w14:textId="77777777" w:rsidR="00B73CE7" w:rsidRDefault="00B73CE7">
            <w:pPr>
              <w:pStyle w:val="TAC"/>
              <w:rPr>
                <w:lang w:val="en-US" w:eastAsia="zh-CN"/>
              </w:rPr>
            </w:pPr>
            <w:r>
              <w:rPr>
                <w:lang w:val="en-US" w:eastAsia="zh-CN"/>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347CF43A" w14:textId="77777777" w:rsidR="00B73CE7" w:rsidRDefault="00B73CE7">
            <w:pPr>
              <w:pStyle w:val="TAC"/>
              <w:rPr>
                <w:lang w:val="en-US" w:eastAsia="zh-CN"/>
              </w:rPr>
            </w:pPr>
            <w:r>
              <w:rPr>
                <w:lang w:val="en-US" w:eastAsia="zh-CN"/>
              </w:rPr>
              <w:t>24</w:t>
            </w:r>
          </w:p>
        </w:tc>
        <w:tc>
          <w:tcPr>
            <w:tcW w:w="605" w:type="dxa"/>
            <w:tcBorders>
              <w:top w:val="single" w:sz="4" w:space="0" w:color="auto"/>
              <w:left w:val="single" w:sz="4" w:space="0" w:color="auto"/>
              <w:bottom w:val="single" w:sz="4" w:space="0" w:color="auto"/>
              <w:right w:val="single" w:sz="4" w:space="0" w:color="auto"/>
            </w:tcBorders>
            <w:vAlign w:val="center"/>
          </w:tcPr>
          <w:p w14:paraId="38B2361A"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27D265E7" w14:textId="77777777" w:rsidR="00B73CE7" w:rsidRDefault="00B73CE7">
            <w:pPr>
              <w:pStyle w:val="TAC"/>
              <w:rPr>
                <w:lang w:val="en-US" w:eastAsia="zh-CN"/>
              </w:rPr>
            </w:pPr>
            <w:r>
              <w:rPr>
                <w:lang w:val="en-US" w:eastAsia="zh-CN"/>
              </w:rPr>
              <w:t>24</w:t>
            </w:r>
          </w:p>
        </w:tc>
        <w:tc>
          <w:tcPr>
            <w:tcW w:w="521" w:type="dxa"/>
            <w:tcBorders>
              <w:top w:val="single" w:sz="4" w:space="0" w:color="auto"/>
              <w:left w:val="single" w:sz="4" w:space="0" w:color="auto"/>
              <w:bottom w:val="single" w:sz="4" w:space="0" w:color="auto"/>
              <w:right w:val="single" w:sz="4" w:space="0" w:color="auto"/>
            </w:tcBorders>
            <w:vAlign w:val="center"/>
          </w:tcPr>
          <w:p w14:paraId="4D9C1C52" w14:textId="77777777" w:rsidR="00B73CE7" w:rsidRDefault="00B73CE7">
            <w:pPr>
              <w:pStyle w:val="TAC"/>
              <w:rPr>
                <w:lang w:eastAsia="ja-JP"/>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78F7419D" w14:textId="77777777" w:rsidR="00B73CE7" w:rsidRDefault="00B73CE7">
            <w:pPr>
              <w:pStyle w:val="TAC"/>
              <w:rPr>
                <w:lang w:val="en-US" w:eastAsia="zh-CN"/>
              </w:rPr>
            </w:pPr>
            <w:r>
              <w:rPr>
                <w:lang w:val="en-US" w:eastAsia="zh-CN"/>
              </w:rPr>
              <w:t>24</w:t>
            </w:r>
          </w:p>
        </w:tc>
      </w:tr>
      <w:tr w:rsidR="00B73CE7" w14:paraId="187A50B2"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hideMark/>
          </w:tcPr>
          <w:p w14:paraId="667B95CE" w14:textId="77777777" w:rsidR="00B73CE7" w:rsidRDefault="00B73CE7">
            <w:pPr>
              <w:pStyle w:val="TAC"/>
              <w:rPr>
                <w:lang w:eastAsia="ja-JP"/>
              </w:rPr>
            </w:pPr>
            <w:r>
              <w:t>n41</w:t>
            </w:r>
          </w:p>
        </w:tc>
        <w:tc>
          <w:tcPr>
            <w:tcW w:w="673" w:type="dxa"/>
            <w:tcBorders>
              <w:top w:val="single" w:sz="4" w:space="0" w:color="auto"/>
              <w:left w:val="single" w:sz="4" w:space="0" w:color="auto"/>
              <w:bottom w:val="single" w:sz="4" w:space="0" w:color="auto"/>
              <w:right w:val="single" w:sz="4" w:space="0" w:color="auto"/>
            </w:tcBorders>
            <w:hideMark/>
          </w:tcPr>
          <w:p w14:paraId="2E2EDBB3" w14:textId="77777777" w:rsidR="00B73CE7" w:rsidRDefault="00B73CE7">
            <w:pPr>
              <w:pStyle w:val="TAC"/>
              <w:rPr>
                <w:lang w:eastAsia="ja-JP"/>
              </w:rPr>
            </w:pPr>
            <w:r>
              <w:t>n18</w:t>
            </w:r>
          </w:p>
        </w:tc>
        <w:tc>
          <w:tcPr>
            <w:tcW w:w="584" w:type="dxa"/>
            <w:tcBorders>
              <w:top w:val="single" w:sz="4" w:space="0" w:color="auto"/>
              <w:left w:val="single" w:sz="4" w:space="0" w:color="auto"/>
              <w:bottom w:val="single" w:sz="4" w:space="0" w:color="auto"/>
              <w:right w:val="single" w:sz="4" w:space="0" w:color="auto"/>
            </w:tcBorders>
            <w:hideMark/>
          </w:tcPr>
          <w:p w14:paraId="56AF3007" w14:textId="77777777" w:rsidR="00B73CE7" w:rsidRDefault="00B73CE7">
            <w:pPr>
              <w:pStyle w:val="TAC"/>
              <w:rPr>
                <w:lang w:eastAsia="ja-JP"/>
              </w:rPr>
            </w:pPr>
            <w:r>
              <w:t>15</w:t>
            </w:r>
          </w:p>
        </w:tc>
        <w:tc>
          <w:tcPr>
            <w:tcW w:w="572" w:type="dxa"/>
            <w:tcBorders>
              <w:top w:val="single" w:sz="4" w:space="0" w:color="auto"/>
              <w:left w:val="single" w:sz="4" w:space="0" w:color="auto"/>
              <w:bottom w:val="single" w:sz="4" w:space="0" w:color="auto"/>
              <w:right w:val="single" w:sz="4" w:space="0" w:color="auto"/>
            </w:tcBorders>
            <w:hideMark/>
          </w:tcPr>
          <w:p w14:paraId="19D259C2" w14:textId="77777777" w:rsidR="00B73CE7" w:rsidRDefault="00B73CE7">
            <w:pPr>
              <w:pStyle w:val="TAC"/>
              <w:rPr>
                <w:lang w:eastAsia="ja-JP"/>
              </w:rPr>
            </w:pPr>
            <w:r>
              <w:t>25</w:t>
            </w:r>
          </w:p>
        </w:tc>
        <w:tc>
          <w:tcPr>
            <w:tcW w:w="606" w:type="dxa"/>
            <w:tcBorders>
              <w:top w:val="single" w:sz="4" w:space="0" w:color="auto"/>
              <w:left w:val="single" w:sz="4" w:space="0" w:color="auto"/>
              <w:bottom w:val="single" w:sz="4" w:space="0" w:color="auto"/>
              <w:right w:val="single" w:sz="4" w:space="0" w:color="auto"/>
            </w:tcBorders>
            <w:hideMark/>
          </w:tcPr>
          <w:p w14:paraId="35CA1974" w14:textId="77777777" w:rsidR="00B73CE7" w:rsidRDefault="00B73CE7">
            <w:pPr>
              <w:pStyle w:val="TAC"/>
              <w:rPr>
                <w:lang w:eastAsia="ja-JP"/>
              </w:rPr>
            </w:pPr>
            <w:r>
              <w:t>50</w:t>
            </w:r>
          </w:p>
        </w:tc>
        <w:tc>
          <w:tcPr>
            <w:tcW w:w="605" w:type="dxa"/>
            <w:tcBorders>
              <w:top w:val="single" w:sz="4" w:space="0" w:color="auto"/>
              <w:left w:val="single" w:sz="4" w:space="0" w:color="auto"/>
              <w:bottom w:val="single" w:sz="4" w:space="0" w:color="auto"/>
              <w:right w:val="single" w:sz="4" w:space="0" w:color="auto"/>
            </w:tcBorders>
            <w:hideMark/>
          </w:tcPr>
          <w:p w14:paraId="253F56E7" w14:textId="77777777" w:rsidR="00B73CE7" w:rsidRDefault="00B73CE7">
            <w:pPr>
              <w:pStyle w:val="TAC"/>
              <w:rPr>
                <w:lang w:eastAsia="ja-JP"/>
              </w:rPr>
            </w:pPr>
            <w:r>
              <w:t>75</w:t>
            </w:r>
          </w:p>
        </w:tc>
        <w:tc>
          <w:tcPr>
            <w:tcW w:w="605" w:type="dxa"/>
            <w:tcBorders>
              <w:top w:val="single" w:sz="4" w:space="0" w:color="auto"/>
              <w:left w:val="single" w:sz="4" w:space="0" w:color="auto"/>
              <w:bottom w:val="single" w:sz="4" w:space="0" w:color="auto"/>
              <w:right w:val="single" w:sz="4" w:space="0" w:color="auto"/>
            </w:tcBorders>
            <w:vAlign w:val="center"/>
          </w:tcPr>
          <w:p w14:paraId="09F594A4"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2D541E50"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0F1BA886"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331CDEC4"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59AE6FB"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529C2CF5"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4C75A3EC"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581E644F" w14:textId="77777777" w:rsidR="00B73CE7" w:rsidRDefault="00B73CE7">
            <w:pPr>
              <w:pStyle w:val="TAC"/>
              <w:rPr>
                <w:lang w:eastAsia="ja-JP"/>
              </w:rPr>
            </w:pPr>
          </w:p>
        </w:tc>
        <w:tc>
          <w:tcPr>
            <w:tcW w:w="521" w:type="dxa"/>
            <w:tcBorders>
              <w:top w:val="single" w:sz="4" w:space="0" w:color="auto"/>
              <w:left w:val="single" w:sz="4" w:space="0" w:color="auto"/>
              <w:bottom w:val="single" w:sz="4" w:space="0" w:color="auto"/>
              <w:right w:val="single" w:sz="4" w:space="0" w:color="auto"/>
            </w:tcBorders>
            <w:vAlign w:val="center"/>
          </w:tcPr>
          <w:p w14:paraId="20FB00CB" w14:textId="77777777" w:rsidR="00B73CE7" w:rsidRDefault="00B73CE7">
            <w:pPr>
              <w:pStyle w:val="TAC"/>
              <w:rPr>
                <w:lang w:eastAsia="ja-JP"/>
              </w:rPr>
            </w:pPr>
          </w:p>
        </w:tc>
        <w:tc>
          <w:tcPr>
            <w:tcW w:w="695" w:type="dxa"/>
            <w:tcBorders>
              <w:top w:val="single" w:sz="4" w:space="0" w:color="auto"/>
              <w:left w:val="single" w:sz="4" w:space="0" w:color="auto"/>
              <w:bottom w:val="single" w:sz="4" w:space="0" w:color="auto"/>
              <w:right w:val="single" w:sz="4" w:space="0" w:color="auto"/>
            </w:tcBorders>
            <w:vAlign w:val="center"/>
          </w:tcPr>
          <w:p w14:paraId="585A3A45" w14:textId="77777777" w:rsidR="00B73CE7" w:rsidRDefault="00B73CE7">
            <w:pPr>
              <w:pStyle w:val="TAC"/>
              <w:rPr>
                <w:lang w:eastAsia="ja-JP"/>
              </w:rPr>
            </w:pPr>
          </w:p>
        </w:tc>
      </w:tr>
      <w:tr w:rsidR="00B73CE7" w14:paraId="06EFE629"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27767829" w14:textId="77777777" w:rsidR="00B73CE7" w:rsidRDefault="00B73CE7">
            <w:pPr>
              <w:pStyle w:val="TAC"/>
              <w:rPr>
                <w:lang w:eastAsia="ja-JP"/>
              </w:rPr>
            </w:pPr>
            <w:r>
              <w:rPr>
                <w:lang w:eastAsia="ja-JP"/>
              </w:rPr>
              <w:t>n41</w:t>
            </w:r>
          </w:p>
        </w:tc>
        <w:tc>
          <w:tcPr>
            <w:tcW w:w="673" w:type="dxa"/>
            <w:tcBorders>
              <w:top w:val="single" w:sz="4" w:space="0" w:color="auto"/>
              <w:left w:val="single" w:sz="4" w:space="0" w:color="auto"/>
              <w:bottom w:val="single" w:sz="4" w:space="0" w:color="auto"/>
              <w:right w:val="single" w:sz="4" w:space="0" w:color="auto"/>
            </w:tcBorders>
            <w:vAlign w:val="center"/>
            <w:hideMark/>
          </w:tcPr>
          <w:p w14:paraId="06EC78EA" w14:textId="77777777" w:rsidR="00B73CE7" w:rsidRDefault="00B73CE7">
            <w:pPr>
              <w:pStyle w:val="TAC"/>
              <w:rPr>
                <w:lang w:eastAsia="ja-JP"/>
              </w:rPr>
            </w:pPr>
            <w:r>
              <w:rPr>
                <w:lang w:eastAsia="ja-JP"/>
              </w:rPr>
              <w:t>n78</w:t>
            </w:r>
          </w:p>
        </w:tc>
        <w:tc>
          <w:tcPr>
            <w:tcW w:w="584" w:type="dxa"/>
            <w:tcBorders>
              <w:top w:val="single" w:sz="4" w:space="0" w:color="auto"/>
              <w:left w:val="single" w:sz="4" w:space="0" w:color="auto"/>
              <w:bottom w:val="single" w:sz="4" w:space="0" w:color="auto"/>
              <w:right w:val="single" w:sz="4" w:space="0" w:color="auto"/>
            </w:tcBorders>
            <w:vAlign w:val="center"/>
            <w:hideMark/>
          </w:tcPr>
          <w:p w14:paraId="38E76F71" w14:textId="77777777" w:rsidR="00B73CE7" w:rsidRDefault="00B73CE7">
            <w:pPr>
              <w:pStyle w:val="TAC"/>
              <w:rPr>
                <w:lang w:eastAsia="ja-JP"/>
              </w:rPr>
            </w:pPr>
            <w:r>
              <w:rPr>
                <w:lang w:eastAsia="ja-JP"/>
              </w:rPr>
              <w:t>30</w:t>
            </w:r>
          </w:p>
        </w:tc>
        <w:tc>
          <w:tcPr>
            <w:tcW w:w="572" w:type="dxa"/>
            <w:tcBorders>
              <w:top w:val="single" w:sz="4" w:space="0" w:color="auto"/>
              <w:left w:val="single" w:sz="4" w:space="0" w:color="auto"/>
              <w:bottom w:val="single" w:sz="4" w:space="0" w:color="auto"/>
              <w:right w:val="single" w:sz="4" w:space="0" w:color="auto"/>
            </w:tcBorders>
            <w:vAlign w:val="center"/>
          </w:tcPr>
          <w:p w14:paraId="21AB1200" w14:textId="77777777" w:rsidR="00B73CE7" w:rsidRDefault="00B73CE7">
            <w:pPr>
              <w:pStyle w:val="TAC"/>
              <w:rPr>
                <w:lang w:eastAsia="ja-JP"/>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3ADE5C92"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7F922D52"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25E18C4A"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tcPr>
          <w:p w14:paraId="58CFC321"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357DB76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32F2ED20"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2C7FA943"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hideMark/>
          </w:tcPr>
          <w:p w14:paraId="388D3181" w14:textId="77777777" w:rsidR="00B73CE7" w:rsidRDefault="00B73CE7">
            <w:pPr>
              <w:pStyle w:val="TAC"/>
              <w:rPr>
                <w:lang w:eastAsia="ja-JP"/>
              </w:rPr>
            </w:pPr>
            <w:r>
              <w:rPr>
                <w:lang w:eastAsia="ja-JP"/>
              </w:rPr>
              <w:t>24</w:t>
            </w:r>
          </w:p>
        </w:tc>
        <w:tc>
          <w:tcPr>
            <w:tcW w:w="605" w:type="dxa"/>
            <w:tcBorders>
              <w:top w:val="single" w:sz="4" w:space="0" w:color="auto"/>
              <w:left w:val="single" w:sz="4" w:space="0" w:color="auto"/>
              <w:bottom w:val="single" w:sz="4" w:space="0" w:color="auto"/>
              <w:right w:val="single" w:sz="4" w:space="0" w:color="auto"/>
            </w:tcBorders>
            <w:vAlign w:val="center"/>
          </w:tcPr>
          <w:p w14:paraId="1BB0E441"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6C31428A" w14:textId="77777777" w:rsidR="00B73CE7" w:rsidRDefault="00B73CE7">
            <w:pPr>
              <w:pStyle w:val="TAC"/>
              <w:rPr>
                <w:lang w:eastAsia="ja-JP"/>
              </w:rPr>
            </w:pPr>
            <w:r>
              <w:rPr>
                <w:lang w:eastAsia="ja-JP"/>
              </w:rPr>
              <w:t>24</w:t>
            </w:r>
          </w:p>
        </w:tc>
        <w:tc>
          <w:tcPr>
            <w:tcW w:w="521" w:type="dxa"/>
            <w:tcBorders>
              <w:top w:val="single" w:sz="4" w:space="0" w:color="auto"/>
              <w:left w:val="single" w:sz="4" w:space="0" w:color="auto"/>
              <w:bottom w:val="single" w:sz="4" w:space="0" w:color="auto"/>
              <w:right w:val="single" w:sz="4" w:space="0" w:color="auto"/>
            </w:tcBorders>
            <w:vAlign w:val="center"/>
          </w:tcPr>
          <w:p w14:paraId="38D2996D" w14:textId="77777777" w:rsidR="00B73CE7" w:rsidRDefault="00B73CE7">
            <w:pPr>
              <w:pStyle w:val="TAC"/>
              <w:rPr>
                <w:lang w:eastAsia="ja-JP"/>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0254B6A7" w14:textId="77777777" w:rsidR="00B73CE7" w:rsidRDefault="00B73CE7">
            <w:pPr>
              <w:pStyle w:val="TAC"/>
              <w:rPr>
                <w:lang w:eastAsia="ja-JP"/>
              </w:rPr>
            </w:pPr>
            <w:r>
              <w:rPr>
                <w:lang w:eastAsia="ja-JP"/>
              </w:rPr>
              <w:t>24</w:t>
            </w:r>
          </w:p>
        </w:tc>
      </w:tr>
      <w:tr w:rsidR="00B73CE7" w14:paraId="38539180"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3C5D5CEF" w14:textId="77777777" w:rsidR="00B73CE7" w:rsidRDefault="00B73CE7">
            <w:pPr>
              <w:pStyle w:val="TAC"/>
              <w:rPr>
                <w:szCs w:val="18"/>
                <w:lang w:eastAsia="ja-JP"/>
              </w:rPr>
            </w:pPr>
            <w:r>
              <w:rPr>
                <w:rFonts w:cs="Arial"/>
                <w:szCs w:val="18"/>
                <w:lang w:eastAsia="ja-JP"/>
              </w:rPr>
              <w:t>n77</w:t>
            </w:r>
          </w:p>
        </w:tc>
        <w:tc>
          <w:tcPr>
            <w:tcW w:w="673" w:type="dxa"/>
            <w:tcBorders>
              <w:top w:val="single" w:sz="4" w:space="0" w:color="auto"/>
              <w:left w:val="single" w:sz="4" w:space="0" w:color="auto"/>
              <w:bottom w:val="single" w:sz="4" w:space="0" w:color="auto"/>
              <w:right w:val="single" w:sz="4" w:space="0" w:color="auto"/>
            </w:tcBorders>
            <w:vAlign w:val="center"/>
            <w:hideMark/>
          </w:tcPr>
          <w:p w14:paraId="64C30378" w14:textId="77777777" w:rsidR="00B73CE7" w:rsidRDefault="00B73CE7">
            <w:pPr>
              <w:pStyle w:val="TAC"/>
              <w:rPr>
                <w:szCs w:val="18"/>
                <w:lang w:eastAsia="ja-JP"/>
              </w:rPr>
            </w:pPr>
            <w:r>
              <w:rPr>
                <w:rFonts w:cs="Arial"/>
                <w:szCs w:val="18"/>
                <w:lang w:eastAsia="ja-JP"/>
              </w:rPr>
              <w:t>n2</w:t>
            </w:r>
          </w:p>
        </w:tc>
        <w:tc>
          <w:tcPr>
            <w:tcW w:w="584" w:type="dxa"/>
            <w:tcBorders>
              <w:top w:val="single" w:sz="4" w:space="0" w:color="auto"/>
              <w:left w:val="single" w:sz="4" w:space="0" w:color="auto"/>
              <w:bottom w:val="single" w:sz="4" w:space="0" w:color="auto"/>
              <w:right w:val="single" w:sz="4" w:space="0" w:color="auto"/>
            </w:tcBorders>
            <w:vAlign w:val="center"/>
            <w:hideMark/>
          </w:tcPr>
          <w:p w14:paraId="28690E87" w14:textId="77777777" w:rsidR="00B73CE7" w:rsidRDefault="00B73CE7">
            <w:pPr>
              <w:pStyle w:val="TAC"/>
              <w:rPr>
                <w:szCs w:val="18"/>
                <w:lang w:eastAsia="ja-JP"/>
              </w:rPr>
            </w:pPr>
            <w:r>
              <w:rPr>
                <w:rFonts w:cs="Arial"/>
                <w:szCs w:val="18"/>
                <w:lang w:eastAsia="ja-JP"/>
              </w:rPr>
              <w:t>15</w:t>
            </w:r>
          </w:p>
        </w:tc>
        <w:tc>
          <w:tcPr>
            <w:tcW w:w="572" w:type="dxa"/>
            <w:tcBorders>
              <w:top w:val="single" w:sz="4" w:space="0" w:color="auto"/>
              <w:left w:val="single" w:sz="4" w:space="0" w:color="auto"/>
              <w:bottom w:val="single" w:sz="4" w:space="0" w:color="auto"/>
              <w:right w:val="single" w:sz="4" w:space="0" w:color="auto"/>
            </w:tcBorders>
            <w:vAlign w:val="center"/>
            <w:hideMark/>
          </w:tcPr>
          <w:p w14:paraId="615F1527" w14:textId="77777777" w:rsidR="00B73CE7" w:rsidRDefault="00B73CE7">
            <w:pPr>
              <w:pStyle w:val="TAC"/>
              <w:rPr>
                <w:szCs w:val="18"/>
                <w:lang w:eastAsia="ja-JP"/>
              </w:rPr>
            </w:pPr>
            <w:r>
              <w:rPr>
                <w:rFonts w:cs="Arial"/>
                <w:szCs w:val="18"/>
              </w:rPr>
              <w:t>25</w:t>
            </w:r>
          </w:p>
        </w:tc>
        <w:tc>
          <w:tcPr>
            <w:tcW w:w="606" w:type="dxa"/>
            <w:tcBorders>
              <w:top w:val="single" w:sz="4" w:space="0" w:color="auto"/>
              <w:left w:val="single" w:sz="4" w:space="0" w:color="auto"/>
              <w:bottom w:val="single" w:sz="4" w:space="0" w:color="auto"/>
              <w:right w:val="single" w:sz="4" w:space="0" w:color="auto"/>
            </w:tcBorders>
            <w:vAlign w:val="center"/>
            <w:hideMark/>
          </w:tcPr>
          <w:p w14:paraId="17BB5748" w14:textId="77777777" w:rsidR="00B73CE7" w:rsidRDefault="00B73CE7">
            <w:pPr>
              <w:pStyle w:val="TAC"/>
              <w:rPr>
                <w:szCs w:val="18"/>
                <w:lang w:eastAsia="ja-JP"/>
              </w:rPr>
            </w:pPr>
            <w:r>
              <w:rPr>
                <w:rFonts w:cs="Arial"/>
                <w:szCs w:val="18"/>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09101E08" w14:textId="77777777" w:rsidR="00B73CE7" w:rsidRDefault="00B73CE7">
            <w:pPr>
              <w:pStyle w:val="TAC"/>
              <w:rPr>
                <w:szCs w:val="18"/>
                <w:lang w:eastAsia="ja-JP"/>
              </w:rPr>
            </w:pPr>
            <w:r>
              <w:rPr>
                <w:rFonts w:cs="Arial"/>
                <w:szCs w:val="18"/>
              </w:rPr>
              <w:t>75</w:t>
            </w:r>
          </w:p>
        </w:tc>
        <w:tc>
          <w:tcPr>
            <w:tcW w:w="605" w:type="dxa"/>
            <w:tcBorders>
              <w:top w:val="single" w:sz="4" w:space="0" w:color="auto"/>
              <w:left w:val="single" w:sz="4" w:space="0" w:color="auto"/>
              <w:bottom w:val="single" w:sz="4" w:space="0" w:color="auto"/>
              <w:right w:val="single" w:sz="4" w:space="0" w:color="auto"/>
            </w:tcBorders>
            <w:vAlign w:val="center"/>
            <w:hideMark/>
          </w:tcPr>
          <w:p w14:paraId="4A5CC736" w14:textId="77777777" w:rsidR="00B73CE7" w:rsidRDefault="00B73CE7">
            <w:pPr>
              <w:pStyle w:val="TAC"/>
              <w:rPr>
                <w:szCs w:val="18"/>
                <w:lang w:eastAsia="ja-JP"/>
              </w:rPr>
            </w:pPr>
            <w:r>
              <w:rPr>
                <w:rFonts w:cs="Arial"/>
                <w:szCs w:val="18"/>
              </w:rPr>
              <w:t>100</w:t>
            </w:r>
          </w:p>
        </w:tc>
        <w:tc>
          <w:tcPr>
            <w:tcW w:w="605" w:type="dxa"/>
            <w:tcBorders>
              <w:top w:val="single" w:sz="4" w:space="0" w:color="auto"/>
              <w:left w:val="single" w:sz="4" w:space="0" w:color="auto"/>
              <w:bottom w:val="single" w:sz="4" w:space="0" w:color="auto"/>
              <w:right w:val="single" w:sz="4" w:space="0" w:color="auto"/>
            </w:tcBorders>
            <w:vAlign w:val="center"/>
          </w:tcPr>
          <w:p w14:paraId="64534632"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69B8D55C"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72DE2B85"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50388C3F"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24691B30"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6F44D328"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3E6593C0" w14:textId="77777777" w:rsidR="00B73CE7" w:rsidRDefault="00B73CE7">
            <w:pPr>
              <w:pStyle w:val="TAC"/>
              <w:rPr>
                <w:lang w:val="en-US" w:eastAsia="zh-CN"/>
              </w:rPr>
            </w:pPr>
          </w:p>
        </w:tc>
        <w:tc>
          <w:tcPr>
            <w:tcW w:w="521" w:type="dxa"/>
            <w:tcBorders>
              <w:top w:val="single" w:sz="4" w:space="0" w:color="auto"/>
              <w:left w:val="single" w:sz="4" w:space="0" w:color="auto"/>
              <w:bottom w:val="single" w:sz="4" w:space="0" w:color="auto"/>
              <w:right w:val="single" w:sz="4" w:space="0" w:color="auto"/>
            </w:tcBorders>
            <w:vAlign w:val="center"/>
          </w:tcPr>
          <w:p w14:paraId="59E20E15" w14:textId="77777777" w:rsidR="00B73CE7" w:rsidRDefault="00B73CE7">
            <w:pPr>
              <w:pStyle w:val="TAC"/>
              <w:rPr>
                <w:lang w:val="en-US" w:eastAsia="zh-CN"/>
              </w:rPr>
            </w:pPr>
          </w:p>
        </w:tc>
        <w:tc>
          <w:tcPr>
            <w:tcW w:w="695" w:type="dxa"/>
            <w:tcBorders>
              <w:top w:val="single" w:sz="4" w:space="0" w:color="auto"/>
              <w:left w:val="single" w:sz="4" w:space="0" w:color="auto"/>
              <w:bottom w:val="single" w:sz="4" w:space="0" w:color="auto"/>
              <w:right w:val="single" w:sz="4" w:space="0" w:color="auto"/>
            </w:tcBorders>
            <w:vAlign w:val="center"/>
          </w:tcPr>
          <w:p w14:paraId="50431398" w14:textId="77777777" w:rsidR="00B73CE7" w:rsidRDefault="00B73CE7">
            <w:pPr>
              <w:pStyle w:val="TAC"/>
              <w:rPr>
                <w:lang w:eastAsia="ja-JP"/>
              </w:rPr>
            </w:pPr>
          </w:p>
        </w:tc>
      </w:tr>
      <w:tr w:rsidR="00B73CE7" w14:paraId="7B91F103"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7901A8D3" w14:textId="77777777" w:rsidR="00B73CE7" w:rsidRDefault="00B73CE7">
            <w:pPr>
              <w:keepNext/>
              <w:keepLines/>
              <w:spacing w:after="0"/>
              <w:jc w:val="center"/>
              <w:rPr>
                <w:rFonts w:cs="Arial"/>
                <w:sz w:val="18"/>
                <w:szCs w:val="18"/>
                <w:lang w:eastAsia="ja-JP"/>
              </w:rPr>
            </w:pPr>
            <w:r>
              <w:rPr>
                <w:rFonts w:ascii="Arial" w:hAnsi="Arial" w:cs="Arial"/>
                <w:sz w:val="18"/>
                <w:szCs w:val="18"/>
                <w:lang w:eastAsia="zh-CN"/>
              </w:rPr>
              <w:t>n77</w:t>
            </w:r>
          </w:p>
        </w:tc>
        <w:tc>
          <w:tcPr>
            <w:tcW w:w="673" w:type="dxa"/>
            <w:tcBorders>
              <w:top w:val="single" w:sz="4" w:space="0" w:color="auto"/>
              <w:left w:val="single" w:sz="4" w:space="0" w:color="auto"/>
              <w:bottom w:val="single" w:sz="4" w:space="0" w:color="auto"/>
              <w:right w:val="single" w:sz="4" w:space="0" w:color="auto"/>
            </w:tcBorders>
            <w:vAlign w:val="center"/>
            <w:hideMark/>
          </w:tcPr>
          <w:p w14:paraId="4FB691E0" w14:textId="77777777" w:rsidR="00B73CE7" w:rsidRDefault="00B73CE7">
            <w:pPr>
              <w:keepNext/>
              <w:keepLines/>
              <w:spacing w:after="0"/>
              <w:jc w:val="center"/>
              <w:rPr>
                <w:rFonts w:cs="Arial"/>
                <w:sz w:val="18"/>
                <w:szCs w:val="18"/>
                <w:lang w:eastAsia="ja-JP"/>
              </w:rPr>
            </w:pPr>
            <w:r>
              <w:rPr>
                <w:rFonts w:ascii="Arial" w:hAnsi="Arial" w:cs="Arial"/>
                <w:sz w:val="18"/>
                <w:szCs w:val="18"/>
                <w:lang w:eastAsia="zh-CN"/>
              </w:rPr>
              <w:t>n5</w:t>
            </w:r>
          </w:p>
        </w:tc>
        <w:tc>
          <w:tcPr>
            <w:tcW w:w="584" w:type="dxa"/>
            <w:tcBorders>
              <w:top w:val="single" w:sz="4" w:space="0" w:color="auto"/>
              <w:left w:val="single" w:sz="4" w:space="0" w:color="auto"/>
              <w:bottom w:val="single" w:sz="4" w:space="0" w:color="auto"/>
              <w:right w:val="single" w:sz="4" w:space="0" w:color="auto"/>
            </w:tcBorders>
            <w:vAlign w:val="center"/>
            <w:hideMark/>
          </w:tcPr>
          <w:p w14:paraId="2A071585" w14:textId="77777777" w:rsidR="00B73CE7" w:rsidRDefault="00B73CE7">
            <w:pPr>
              <w:keepNext/>
              <w:keepLines/>
              <w:spacing w:after="0"/>
              <w:jc w:val="center"/>
              <w:rPr>
                <w:rFonts w:cs="Arial"/>
                <w:sz w:val="18"/>
                <w:szCs w:val="18"/>
                <w:lang w:eastAsia="ja-JP"/>
              </w:rPr>
            </w:pPr>
            <w:r>
              <w:rPr>
                <w:rFonts w:ascii="Arial" w:hAnsi="Arial" w:cs="Arial"/>
                <w:sz w:val="18"/>
                <w:szCs w:val="18"/>
              </w:rPr>
              <w:t>25</w:t>
            </w:r>
          </w:p>
        </w:tc>
        <w:tc>
          <w:tcPr>
            <w:tcW w:w="572" w:type="dxa"/>
            <w:tcBorders>
              <w:top w:val="single" w:sz="4" w:space="0" w:color="auto"/>
              <w:left w:val="single" w:sz="4" w:space="0" w:color="auto"/>
              <w:bottom w:val="single" w:sz="4" w:space="0" w:color="auto"/>
              <w:right w:val="single" w:sz="4" w:space="0" w:color="auto"/>
            </w:tcBorders>
            <w:vAlign w:val="center"/>
            <w:hideMark/>
          </w:tcPr>
          <w:p w14:paraId="6CD14C4E" w14:textId="77777777" w:rsidR="00B73CE7" w:rsidRDefault="00B73CE7">
            <w:pPr>
              <w:keepNext/>
              <w:keepLines/>
              <w:spacing w:after="0"/>
              <w:jc w:val="center"/>
              <w:rPr>
                <w:rFonts w:cs="Arial"/>
                <w:sz w:val="18"/>
                <w:szCs w:val="18"/>
              </w:rPr>
            </w:pPr>
            <w:r>
              <w:rPr>
                <w:rFonts w:ascii="Arial" w:hAnsi="Arial" w:cs="Arial"/>
                <w:sz w:val="18"/>
                <w:szCs w:val="18"/>
              </w:rPr>
              <w:t>25</w:t>
            </w:r>
          </w:p>
        </w:tc>
        <w:tc>
          <w:tcPr>
            <w:tcW w:w="606" w:type="dxa"/>
            <w:tcBorders>
              <w:top w:val="single" w:sz="4" w:space="0" w:color="auto"/>
              <w:left w:val="single" w:sz="4" w:space="0" w:color="auto"/>
              <w:bottom w:val="single" w:sz="4" w:space="0" w:color="auto"/>
              <w:right w:val="single" w:sz="4" w:space="0" w:color="auto"/>
            </w:tcBorders>
            <w:vAlign w:val="center"/>
            <w:hideMark/>
          </w:tcPr>
          <w:p w14:paraId="346946FF" w14:textId="77777777" w:rsidR="00B73CE7" w:rsidRDefault="00B73CE7">
            <w:pPr>
              <w:keepNext/>
              <w:keepLines/>
              <w:spacing w:after="0"/>
              <w:jc w:val="center"/>
              <w:rPr>
                <w:rFonts w:cs="Arial"/>
                <w:sz w:val="18"/>
                <w:szCs w:val="18"/>
              </w:rPr>
            </w:pPr>
            <w:r>
              <w:rPr>
                <w:rFonts w:ascii="Arial" w:hAnsi="Arial" w:cs="Arial"/>
                <w:sz w:val="18"/>
                <w:szCs w:val="18"/>
              </w:rPr>
              <w:t>20</w:t>
            </w:r>
          </w:p>
        </w:tc>
        <w:tc>
          <w:tcPr>
            <w:tcW w:w="605" w:type="dxa"/>
            <w:tcBorders>
              <w:top w:val="single" w:sz="4" w:space="0" w:color="auto"/>
              <w:left w:val="single" w:sz="4" w:space="0" w:color="auto"/>
              <w:bottom w:val="single" w:sz="4" w:space="0" w:color="auto"/>
              <w:right w:val="single" w:sz="4" w:space="0" w:color="auto"/>
            </w:tcBorders>
            <w:vAlign w:val="center"/>
            <w:hideMark/>
          </w:tcPr>
          <w:p w14:paraId="45D56573" w14:textId="77777777" w:rsidR="00B73CE7" w:rsidRDefault="00B73CE7">
            <w:pPr>
              <w:keepNext/>
              <w:keepLines/>
              <w:spacing w:after="0"/>
              <w:jc w:val="center"/>
              <w:rPr>
                <w:rFonts w:cs="Arial"/>
                <w:sz w:val="18"/>
                <w:szCs w:val="18"/>
              </w:rPr>
            </w:pPr>
            <w:r>
              <w:rPr>
                <w:rFonts w:ascii="Arial" w:hAnsi="Arial" w:cs="Arial"/>
                <w:sz w:val="18"/>
                <w:szCs w:val="18"/>
              </w:rPr>
              <w:t>20</w:t>
            </w:r>
          </w:p>
        </w:tc>
        <w:tc>
          <w:tcPr>
            <w:tcW w:w="605" w:type="dxa"/>
            <w:tcBorders>
              <w:top w:val="single" w:sz="4" w:space="0" w:color="auto"/>
              <w:left w:val="single" w:sz="4" w:space="0" w:color="auto"/>
              <w:bottom w:val="single" w:sz="4" w:space="0" w:color="auto"/>
              <w:right w:val="single" w:sz="4" w:space="0" w:color="auto"/>
            </w:tcBorders>
            <w:vAlign w:val="center"/>
          </w:tcPr>
          <w:p w14:paraId="26A1CB30" w14:textId="77777777" w:rsidR="00B73CE7" w:rsidRDefault="00B73CE7">
            <w:pPr>
              <w:keepNext/>
              <w:keepLines/>
              <w:spacing w:after="0"/>
              <w:jc w:val="center"/>
              <w:rPr>
                <w:rFonts w:cs="Arial"/>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14:paraId="27FCC52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27256043"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5FEAA90E"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48645933"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4CBECE92"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tcPr>
          <w:p w14:paraId="4F079719"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713C6EAC" w14:textId="77777777" w:rsidR="00B73CE7" w:rsidRDefault="00B73CE7">
            <w:pPr>
              <w:pStyle w:val="TAC"/>
              <w:rPr>
                <w:lang w:val="en-US" w:eastAsia="zh-CN"/>
              </w:rPr>
            </w:pPr>
          </w:p>
        </w:tc>
        <w:tc>
          <w:tcPr>
            <w:tcW w:w="521" w:type="dxa"/>
            <w:tcBorders>
              <w:top w:val="single" w:sz="4" w:space="0" w:color="auto"/>
              <w:left w:val="single" w:sz="4" w:space="0" w:color="auto"/>
              <w:bottom w:val="single" w:sz="4" w:space="0" w:color="auto"/>
              <w:right w:val="single" w:sz="4" w:space="0" w:color="auto"/>
            </w:tcBorders>
            <w:vAlign w:val="center"/>
          </w:tcPr>
          <w:p w14:paraId="366EBF76" w14:textId="77777777" w:rsidR="00B73CE7" w:rsidRDefault="00B73CE7">
            <w:pPr>
              <w:pStyle w:val="TAC"/>
              <w:rPr>
                <w:lang w:val="en-US" w:eastAsia="zh-CN"/>
              </w:rPr>
            </w:pPr>
          </w:p>
        </w:tc>
        <w:tc>
          <w:tcPr>
            <w:tcW w:w="695" w:type="dxa"/>
            <w:tcBorders>
              <w:top w:val="single" w:sz="4" w:space="0" w:color="auto"/>
              <w:left w:val="single" w:sz="4" w:space="0" w:color="auto"/>
              <w:bottom w:val="single" w:sz="4" w:space="0" w:color="auto"/>
              <w:right w:val="single" w:sz="4" w:space="0" w:color="auto"/>
            </w:tcBorders>
            <w:vAlign w:val="center"/>
          </w:tcPr>
          <w:p w14:paraId="51B3D8D3" w14:textId="77777777" w:rsidR="00B73CE7" w:rsidRDefault="00B73CE7">
            <w:pPr>
              <w:pStyle w:val="TAC"/>
              <w:rPr>
                <w:lang w:eastAsia="ja-JP"/>
              </w:rPr>
            </w:pPr>
          </w:p>
        </w:tc>
      </w:tr>
      <w:tr w:rsidR="00B73CE7" w14:paraId="1585C6BE"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hideMark/>
          </w:tcPr>
          <w:p w14:paraId="28D8028B" w14:textId="77777777" w:rsidR="00B73CE7" w:rsidRDefault="00B73CE7">
            <w:pPr>
              <w:pStyle w:val="TAC"/>
              <w:rPr>
                <w:lang w:eastAsia="zh-CN"/>
              </w:rPr>
            </w:pPr>
            <w:r>
              <w:rPr>
                <w:lang w:eastAsia="ja-JP"/>
              </w:rPr>
              <w:t>n77</w:t>
            </w:r>
          </w:p>
        </w:tc>
        <w:tc>
          <w:tcPr>
            <w:tcW w:w="673" w:type="dxa"/>
            <w:tcBorders>
              <w:top w:val="single" w:sz="4" w:space="0" w:color="auto"/>
              <w:left w:val="single" w:sz="4" w:space="0" w:color="auto"/>
              <w:bottom w:val="single" w:sz="4" w:space="0" w:color="auto"/>
              <w:right w:val="single" w:sz="4" w:space="0" w:color="auto"/>
            </w:tcBorders>
            <w:hideMark/>
          </w:tcPr>
          <w:p w14:paraId="01E64B1E" w14:textId="77777777" w:rsidR="00B73CE7" w:rsidRDefault="00B73CE7">
            <w:pPr>
              <w:pStyle w:val="TAC"/>
              <w:rPr>
                <w:lang w:eastAsia="zh-CN"/>
              </w:rPr>
            </w:pPr>
            <w:r>
              <w:rPr>
                <w:lang w:eastAsia="ja-JP"/>
              </w:rPr>
              <w:t>n25</w:t>
            </w:r>
          </w:p>
        </w:tc>
        <w:tc>
          <w:tcPr>
            <w:tcW w:w="584" w:type="dxa"/>
            <w:tcBorders>
              <w:top w:val="single" w:sz="4" w:space="0" w:color="auto"/>
              <w:left w:val="single" w:sz="4" w:space="0" w:color="auto"/>
              <w:bottom w:val="single" w:sz="4" w:space="0" w:color="auto"/>
              <w:right w:val="single" w:sz="4" w:space="0" w:color="auto"/>
            </w:tcBorders>
            <w:hideMark/>
          </w:tcPr>
          <w:p w14:paraId="7ADC6F59" w14:textId="77777777" w:rsidR="00B73CE7" w:rsidRDefault="00B73CE7">
            <w:pPr>
              <w:pStyle w:val="TAC"/>
            </w:pPr>
            <w:r>
              <w:rPr>
                <w:lang w:eastAsia="ja-JP"/>
              </w:rPr>
              <w:t>15</w:t>
            </w:r>
          </w:p>
        </w:tc>
        <w:tc>
          <w:tcPr>
            <w:tcW w:w="572" w:type="dxa"/>
            <w:tcBorders>
              <w:top w:val="single" w:sz="4" w:space="0" w:color="auto"/>
              <w:left w:val="single" w:sz="4" w:space="0" w:color="auto"/>
              <w:bottom w:val="single" w:sz="4" w:space="0" w:color="auto"/>
              <w:right w:val="single" w:sz="4" w:space="0" w:color="auto"/>
            </w:tcBorders>
            <w:hideMark/>
          </w:tcPr>
          <w:p w14:paraId="75A8A50A" w14:textId="77777777" w:rsidR="00B73CE7" w:rsidRDefault="00B73CE7">
            <w:pPr>
              <w:pStyle w:val="TAC"/>
            </w:pPr>
            <w:r>
              <w:t>25</w:t>
            </w:r>
          </w:p>
        </w:tc>
        <w:tc>
          <w:tcPr>
            <w:tcW w:w="606" w:type="dxa"/>
            <w:tcBorders>
              <w:top w:val="single" w:sz="4" w:space="0" w:color="auto"/>
              <w:left w:val="single" w:sz="4" w:space="0" w:color="auto"/>
              <w:bottom w:val="single" w:sz="4" w:space="0" w:color="auto"/>
              <w:right w:val="single" w:sz="4" w:space="0" w:color="auto"/>
            </w:tcBorders>
            <w:hideMark/>
          </w:tcPr>
          <w:p w14:paraId="61D05D34" w14:textId="77777777" w:rsidR="00B73CE7" w:rsidRDefault="00B73CE7">
            <w:pPr>
              <w:pStyle w:val="TAC"/>
            </w:pPr>
            <w:r>
              <w:t>50</w:t>
            </w:r>
          </w:p>
        </w:tc>
        <w:tc>
          <w:tcPr>
            <w:tcW w:w="605" w:type="dxa"/>
            <w:tcBorders>
              <w:top w:val="single" w:sz="4" w:space="0" w:color="auto"/>
              <w:left w:val="single" w:sz="4" w:space="0" w:color="auto"/>
              <w:bottom w:val="single" w:sz="4" w:space="0" w:color="auto"/>
              <w:right w:val="single" w:sz="4" w:space="0" w:color="auto"/>
            </w:tcBorders>
            <w:hideMark/>
          </w:tcPr>
          <w:p w14:paraId="11947560" w14:textId="77777777" w:rsidR="00B73CE7" w:rsidRDefault="00B73CE7">
            <w:pPr>
              <w:pStyle w:val="TAC"/>
            </w:pPr>
            <w:r>
              <w:t>75</w:t>
            </w:r>
          </w:p>
        </w:tc>
        <w:tc>
          <w:tcPr>
            <w:tcW w:w="605" w:type="dxa"/>
            <w:tcBorders>
              <w:top w:val="single" w:sz="4" w:space="0" w:color="auto"/>
              <w:left w:val="single" w:sz="4" w:space="0" w:color="auto"/>
              <w:bottom w:val="single" w:sz="4" w:space="0" w:color="auto"/>
              <w:right w:val="single" w:sz="4" w:space="0" w:color="auto"/>
            </w:tcBorders>
            <w:hideMark/>
          </w:tcPr>
          <w:p w14:paraId="0767A36B" w14:textId="77777777" w:rsidR="00B73CE7" w:rsidRDefault="00B73CE7">
            <w:pPr>
              <w:pStyle w:val="TAC"/>
            </w:pPr>
            <w:r>
              <w:t>100</w:t>
            </w:r>
          </w:p>
        </w:tc>
        <w:tc>
          <w:tcPr>
            <w:tcW w:w="605" w:type="dxa"/>
            <w:tcBorders>
              <w:top w:val="single" w:sz="4" w:space="0" w:color="auto"/>
              <w:left w:val="single" w:sz="4" w:space="0" w:color="auto"/>
              <w:bottom w:val="single" w:sz="4" w:space="0" w:color="auto"/>
              <w:right w:val="single" w:sz="4" w:space="0" w:color="auto"/>
            </w:tcBorders>
          </w:tcPr>
          <w:p w14:paraId="2DF4F48C"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tcPr>
          <w:p w14:paraId="29566CF0"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tcPr>
          <w:p w14:paraId="739DF100"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tcPr>
          <w:p w14:paraId="0D338796"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tcPr>
          <w:p w14:paraId="0CE53F44"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tcPr>
          <w:p w14:paraId="51B8C8E7"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tcPr>
          <w:p w14:paraId="39001E69" w14:textId="77777777" w:rsidR="00B73CE7" w:rsidRDefault="00B73CE7">
            <w:pPr>
              <w:pStyle w:val="TAC"/>
              <w:rPr>
                <w:lang w:val="en-US" w:eastAsia="zh-CN"/>
              </w:rPr>
            </w:pPr>
          </w:p>
        </w:tc>
        <w:tc>
          <w:tcPr>
            <w:tcW w:w="521" w:type="dxa"/>
            <w:tcBorders>
              <w:top w:val="single" w:sz="4" w:space="0" w:color="auto"/>
              <w:left w:val="single" w:sz="4" w:space="0" w:color="auto"/>
              <w:bottom w:val="single" w:sz="4" w:space="0" w:color="auto"/>
              <w:right w:val="single" w:sz="4" w:space="0" w:color="auto"/>
            </w:tcBorders>
          </w:tcPr>
          <w:p w14:paraId="549B697A" w14:textId="77777777" w:rsidR="00B73CE7" w:rsidRDefault="00B73CE7">
            <w:pPr>
              <w:pStyle w:val="TAC"/>
              <w:rPr>
                <w:lang w:val="en-US" w:eastAsia="zh-CN"/>
              </w:rPr>
            </w:pPr>
          </w:p>
        </w:tc>
        <w:tc>
          <w:tcPr>
            <w:tcW w:w="695" w:type="dxa"/>
            <w:tcBorders>
              <w:top w:val="single" w:sz="4" w:space="0" w:color="auto"/>
              <w:left w:val="single" w:sz="4" w:space="0" w:color="auto"/>
              <w:bottom w:val="single" w:sz="4" w:space="0" w:color="auto"/>
              <w:right w:val="single" w:sz="4" w:space="0" w:color="auto"/>
            </w:tcBorders>
          </w:tcPr>
          <w:p w14:paraId="692A4429" w14:textId="77777777" w:rsidR="00B73CE7" w:rsidRDefault="00B73CE7">
            <w:pPr>
              <w:pStyle w:val="TAC"/>
              <w:rPr>
                <w:lang w:eastAsia="ja-JP"/>
              </w:rPr>
            </w:pPr>
          </w:p>
        </w:tc>
      </w:tr>
      <w:tr w:rsidR="00B73CE7" w14:paraId="2972BF75"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hideMark/>
          </w:tcPr>
          <w:p w14:paraId="48262570" w14:textId="77777777" w:rsidR="00B73CE7" w:rsidRDefault="00B73CE7">
            <w:pPr>
              <w:pStyle w:val="TAC"/>
              <w:rPr>
                <w:lang w:eastAsia="zh-CN"/>
              </w:rPr>
            </w:pPr>
            <w:r>
              <w:t>n7</w:t>
            </w:r>
            <w:r>
              <w:rPr>
                <w:lang w:eastAsia="zh-CN"/>
              </w:rPr>
              <w:t>7</w:t>
            </w:r>
          </w:p>
        </w:tc>
        <w:tc>
          <w:tcPr>
            <w:tcW w:w="673" w:type="dxa"/>
            <w:tcBorders>
              <w:top w:val="single" w:sz="4" w:space="0" w:color="auto"/>
              <w:left w:val="single" w:sz="4" w:space="0" w:color="auto"/>
              <w:bottom w:val="single" w:sz="4" w:space="0" w:color="auto"/>
              <w:right w:val="single" w:sz="4" w:space="0" w:color="auto"/>
            </w:tcBorders>
            <w:hideMark/>
          </w:tcPr>
          <w:p w14:paraId="7A771F49" w14:textId="77777777" w:rsidR="00B73CE7" w:rsidRDefault="00B73CE7">
            <w:pPr>
              <w:pStyle w:val="TAC"/>
              <w:rPr>
                <w:lang w:eastAsia="zh-CN"/>
              </w:rPr>
            </w:pPr>
            <w:r>
              <w:rPr>
                <w:lang w:eastAsia="zh-CN"/>
              </w:rPr>
              <w:t>41</w:t>
            </w:r>
          </w:p>
        </w:tc>
        <w:tc>
          <w:tcPr>
            <w:tcW w:w="584" w:type="dxa"/>
            <w:tcBorders>
              <w:top w:val="single" w:sz="4" w:space="0" w:color="auto"/>
              <w:left w:val="single" w:sz="4" w:space="0" w:color="auto"/>
              <w:bottom w:val="single" w:sz="4" w:space="0" w:color="auto"/>
              <w:right w:val="single" w:sz="4" w:space="0" w:color="auto"/>
            </w:tcBorders>
            <w:hideMark/>
          </w:tcPr>
          <w:p w14:paraId="46F83F69" w14:textId="77777777" w:rsidR="00B73CE7" w:rsidRDefault="00B73CE7">
            <w:pPr>
              <w:pStyle w:val="TAC"/>
            </w:pPr>
            <w:r>
              <w:rPr>
                <w:lang w:eastAsia="zh-CN"/>
              </w:rPr>
              <w:t>15</w:t>
            </w:r>
          </w:p>
        </w:tc>
        <w:tc>
          <w:tcPr>
            <w:tcW w:w="572" w:type="dxa"/>
            <w:tcBorders>
              <w:top w:val="single" w:sz="4" w:space="0" w:color="auto"/>
              <w:left w:val="single" w:sz="4" w:space="0" w:color="auto"/>
              <w:bottom w:val="single" w:sz="4" w:space="0" w:color="auto"/>
              <w:right w:val="single" w:sz="4" w:space="0" w:color="auto"/>
            </w:tcBorders>
          </w:tcPr>
          <w:p w14:paraId="3CA57DC8" w14:textId="77777777" w:rsidR="00B73CE7" w:rsidRDefault="00B73CE7">
            <w:pPr>
              <w:pStyle w:val="TAC"/>
            </w:pPr>
          </w:p>
        </w:tc>
        <w:tc>
          <w:tcPr>
            <w:tcW w:w="606" w:type="dxa"/>
            <w:tcBorders>
              <w:top w:val="single" w:sz="4" w:space="0" w:color="auto"/>
              <w:left w:val="single" w:sz="4" w:space="0" w:color="auto"/>
              <w:bottom w:val="single" w:sz="4" w:space="0" w:color="auto"/>
              <w:right w:val="single" w:sz="4" w:space="0" w:color="auto"/>
            </w:tcBorders>
            <w:hideMark/>
          </w:tcPr>
          <w:p w14:paraId="33D724F1" w14:textId="77777777" w:rsidR="00B73CE7" w:rsidRDefault="00B73CE7">
            <w:pPr>
              <w:pStyle w:val="TAC"/>
            </w:pPr>
            <w:r>
              <w:rPr>
                <w:lang w:eastAsia="zh-CN"/>
              </w:rPr>
              <w:t>25</w:t>
            </w:r>
          </w:p>
        </w:tc>
        <w:tc>
          <w:tcPr>
            <w:tcW w:w="605" w:type="dxa"/>
            <w:tcBorders>
              <w:top w:val="single" w:sz="4" w:space="0" w:color="auto"/>
              <w:left w:val="single" w:sz="4" w:space="0" w:color="auto"/>
              <w:bottom w:val="single" w:sz="4" w:space="0" w:color="auto"/>
              <w:right w:val="single" w:sz="4" w:space="0" w:color="auto"/>
            </w:tcBorders>
            <w:hideMark/>
          </w:tcPr>
          <w:p w14:paraId="5FB10FBC" w14:textId="77777777" w:rsidR="00B73CE7" w:rsidRDefault="00B73CE7">
            <w:pPr>
              <w:pStyle w:val="TAC"/>
            </w:pPr>
            <w:r>
              <w:rPr>
                <w:lang w:eastAsia="zh-CN"/>
              </w:rPr>
              <w:t>36</w:t>
            </w:r>
          </w:p>
        </w:tc>
        <w:tc>
          <w:tcPr>
            <w:tcW w:w="605" w:type="dxa"/>
            <w:tcBorders>
              <w:top w:val="single" w:sz="4" w:space="0" w:color="auto"/>
              <w:left w:val="single" w:sz="4" w:space="0" w:color="auto"/>
              <w:bottom w:val="single" w:sz="4" w:space="0" w:color="auto"/>
              <w:right w:val="single" w:sz="4" w:space="0" w:color="auto"/>
            </w:tcBorders>
            <w:hideMark/>
          </w:tcPr>
          <w:p w14:paraId="26B58580" w14:textId="77777777" w:rsidR="00B73CE7" w:rsidRDefault="00B73CE7">
            <w:pPr>
              <w:pStyle w:val="TAC"/>
            </w:pPr>
            <w:r>
              <w:rPr>
                <w:lang w:eastAsia="zh-CN"/>
              </w:rPr>
              <w:t>50</w:t>
            </w:r>
          </w:p>
        </w:tc>
        <w:tc>
          <w:tcPr>
            <w:tcW w:w="605" w:type="dxa"/>
            <w:tcBorders>
              <w:top w:val="single" w:sz="4" w:space="0" w:color="auto"/>
              <w:left w:val="single" w:sz="4" w:space="0" w:color="auto"/>
              <w:bottom w:val="single" w:sz="4" w:space="0" w:color="auto"/>
              <w:right w:val="single" w:sz="4" w:space="0" w:color="auto"/>
            </w:tcBorders>
          </w:tcPr>
          <w:p w14:paraId="1CCF500D"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hideMark/>
          </w:tcPr>
          <w:p w14:paraId="583EC050" w14:textId="77777777" w:rsidR="00B73CE7" w:rsidRDefault="00B73CE7">
            <w:pPr>
              <w:pStyle w:val="TAC"/>
              <w:rPr>
                <w:lang w:val="en-US" w:eastAsia="zh-CN"/>
              </w:rPr>
            </w:pPr>
            <w:r>
              <w:rPr>
                <w:lang w:eastAsia="zh-CN"/>
              </w:rPr>
              <w:t>50</w:t>
            </w:r>
          </w:p>
        </w:tc>
        <w:tc>
          <w:tcPr>
            <w:tcW w:w="605" w:type="dxa"/>
            <w:tcBorders>
              <w:top w:val="single" w:sz="4" w:space="0" w:color="auto"/>
              <w:left w:val="single" w:sz="4" w:space="0" w:color="auto"/>
              <w:bottom w:val="single" w:sz="4" w:space="0" w:color="auto"/>
              <w:right w:val="single" w:sz="4" w:space="0" w:color="auto"/>
            </w:tcBorders>
            <w:hideMark/>
          </w:tcPr>
          <w:p w14:paraId="7A64A2BD" w14:textId="77777777" w:rsidR="00B73CE7" w:rsidRDefault="00B73CE7">
            <w:pPr>
              <w:pStyle w:val="TAC"/>
              <w:rPr>
                <w:lang w:val="en-US" w:eastAsia="zh-CN"/>
              </w:rPr>
            </w:pPr>
            <w:r>
              <w:rPr>
                <w:lang w:eastAsia="zh-CN"/>
              </w:rPr>
              <w:t>50</w:t>
            </w:r>
          </w:p>
        </w:tc>
        <w:tc>
          <w:tcPr>
            <w:tcW w:w="605" w:type="dxa"/>
            <w:tcBorders>
              <w:top w:val="single" w:sz="4" w:space="0" w:color="auto"/>
              <w:left w:val="single" w:sz="4" w:space="0" w:color="auto"/>
              <w:bottom w:val="single" w:sz="4" w:space="0" w:color="auto"/>
              <w:right w:val="single" w:sz="4" w:space="0" w:color="auto"/>
            </w:tcBorders>
            <w:hideMark/>
          </w:tcPr>
          <w:p w14:paraId="01C41929" w14:textId="77777777" w:rsidR="00B73CE7" w:rsidRDefault="00B73CE7">
            <w:pPr>
              <w:pStyle w:val="TAC"/>
              <w:rPr>
                <w:lang w:val="en-US" w:eastAsia="zh-CN"/>
              </w:rPr>
            </w:pPr>
            <w:r>
              <w:rPr>
                <w:lang w:eastAsia="zh-CN"/>
              </w:rPr>
              <w:t>50</w:t>
            </w:r>
          </w:p>
        </w:tc>
        <w:tc>
          <w:tcPr>
            <w:tcW w:w="605" w:type="dxa"/>
            <w:tcBorders>
              <w:top w:val="single" w:sz="4" w:space="0" w:color="auto"/>
              <w:left w:val="single" w:sz="4" w:space="0" w:color="auto"/>
              <w:bottom w:val="single" w:sz="4" w:space="0" w:color="auto"/>
              <w:right w:val="single" w:sz="4" w:space="0" w:color="auto"/>
            </w:tcBorders>
            <w:hideMark/>
          </w:tcPr>
          <w:p w14:paraId="5B05EDF8" w14:textId="77777777" w:rsidR="00B73CE7" w:rsidRDefault="00B73CE7">
            <w:pPr>
              <w:pStyle w:val="TAC"/>
              <w:rPr>
                <w:lang w:val="en-US" w:eastAsia="zh-CN"/>
              </w:rPr>
            </w:pPr>
            <w:r>
              <w:rPr>
                <w:lang w:eastAsia="zh-CN"/>
              </w:rPr>
              <w:t>50</w:t>
            </w:r>
          </w:p>
        </w:tc>
        <w:tc>
          <w:tcPr>
            <w:tcW w:w="605" w:type="dxa"/>
            <w:tcBorders>
              <w:top w:val="single" w:sz="4" w:space="0" w:color="auto"/>
              <w:left w:val="single" w:sz="4" w:space="0" w:color="auto"/>
              <w:bottom w:val="single" w:sz="4" w:space="0" w:color="auto"/>
              <w:right w:val="single" w:sz="4" w:space="0" w:color="auto"/>
            </w:tcBorders>
          </w:tcPr>
          <w:p w14:paraId="0D872628"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hideMark/>
          </w:tcPr>
          <w:p w14:paraId="14CF7598" w14:textId="77777777" w:rsidR="00B73CE7" w:rsidRDefault="00B73CE7">
            <w:pPr>
              <w:pStyle w:val="TAC"/>
              <w:rPr>
                <w:lang w:val="en-US" w:eastAsia="zh-CN"/>
              </w:rPr>
            </w:pPr>
            <w:r>
              <w:rPr>
                <w:lang w:eastAsia="zh-CN"/>
              </w:rPr>
              <w:t>50</w:t>
            </w:r>
          </w:p>
        </w:tc>
        <w:tc>
          <w:tcPr>
            <w:tcW w:w="521" w:type="dxa"/>
            <w:tcBorders>
              <w:top w:val="single" w:sz="4" w:space="0" w:color="auto"/>
              <w:left w:val="single" w:sz="4" w:space="0" w:color="auto"/>
              <w:bottom w:val="single" w:sz="4" w:space="0" w:color="auto"/>
              <w:right w:val="single" w:sz="4" w:space="0" w:color="auto"/>
            </w:tcBorders>
            <w:hideMark/>
          </w:tcPr>
          <w:p w14:paraId="75DF105F" w14:textId="77777777" w:rsidR="00B73CE7" w:rsidRDefault="00B73CE7">
            <w:pPr>
              <w:pStyle w:val="TAC"/>
              <w:rPr>
                <w:lang w:val="en-US" w:eastAsia="zh-CN"/>
              </w:rPr>
            </w:pPr>
            <w:r>
              <w:rPr>
                <w:lang w:eastAsia="zh-CN"/>
              </w:rPr>
              <w:t>50</w:t>
            </w:r>
          </w:p>
        </w:tc>
        <w:tc>
          <w:tcPr>
            <w:tcW w:w="695" w:type="dxa"/>
            <w:tcBorders>
              <w:top w:val="single" w:sz="4" w:space="0" w:color="auto"/>
              <w:left w:val="single" w:sz="4" w:space="0" w:color="auto"/>
              <w:bottom w:val="single" w:sz="4" w:space="0" w:color="auto"/>
              <w:right w:val="single" w:sz="4" w:space="0" w:color="auto"/>
            </w:tcBorders>
            <w:hideMark/>
          </w:tcPr>
          <w:p w14:paraId="098409A5" w14:textId="77777777" w:rsidR="00B73CE7" w:rsidRDefault="00B73CE7">
            <w:pPr>
              <w:pStyle w:val="TAC"/>
              <w:rPr>
                <w:lang w:eastAsia="ja-JP"/>
              </w:rPr>
            </w:pPr>
            <w:r>
              <w:rPr>
                <w:lang w:eastAsia="zh-CN"/>
              </w:rPr>
              <w:t>50</w:t>
            </w:r>
          </w:p>
        </w:tc>
      </w:tr>
      <w:tr w:rsidR="00B73CE7" w14:paraId="6253FF78"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3227AE0B" w14:textId="77777777" w:rsidR="00B73CE7" w:rsidRDefault="00B73CE7">
            <w:pPr>
              <w:pStyle w:val="TAC"/>
              <w:rPr>
                <w:lang w:eastAsia="ja-JP"/>
              </w:rPr>
            </w:pPr>
            <w:r>
              <w:rPr>
                <w:lang w:eastAsia="ja-JP"/>
              </w:rPr>
              <w:t>n78</w:t>
            </w:r>
          </w:p>
        </w:tc>
        <w:tc>
          <w:tcPr>
            <w:tcW w:w="673" w:type="dxa"/>
            <w:tcBorders>
              <w:top w:val="single" w:sz="4" w:space="0" w:color="auto"/>
              <w:left w:val="single" w:sz="4" w:space="0" w:color="auto"/>
              <w:bottom w:val="single" w:sz="4" w:space="0" w:color="auto"/>
              <w:right w:val="single" w:sz="4" w:space="0" w:color="auto"/>
            </w:tcBorders>
            <w:vAlign w:val="center"/>
            <w:hideMark/>
          </w:tcPr>
          <w:p w14:paraId="374C9ADD" w14:textId="77777777" w:rsidR="00B73CE7" w:rsidRDefault="00B73CE7">
            <w:pPr>
              <w:pStyle w:val="TAC"/>
              <w:rPr>
                <w:lang w:eastAsia="ja-JP"/>
              </w:rPr>
            </w:pPr>
            <w:r>
              <w:rPr>
                <w:lang w:eastAsia="ja-JP"/>
              </w:rPr>
              <w:t>n40</w:t>
            </w:r>
          </w:p>
        </w:tc>
        <w:tc>
          <w:tcPr>
            <w:tcW w:w="584" w:type="dxa"/>
            <w:tcBorders>
              <w:top w:val="single" w:sz="4" w:space="0" w:color="auto"/>
              <w:left w:val="single" w:sz="4" w:space="0" w:color="auto"/>
              <w:bottom w:val="single" w:sz="4" w:space="0" w:color="auto"/>
              <w:right w:val="single" w:sz="4" w:space="0" w:color="auto"/>
            </w:tcBorders>
            <w:vAlign w:val="center"/>
            <w:hideMark/>
          </w:tcPr>
          <w:p w14:paraId="10DDD2F9" w14:textId="77777777" w:rsidR="00B73CE7" w:rsidRDefault="00B73CE7">
            <w:pPr>
              <w:pStyle w:val="TAC"/>
              <w:rPr>
                <w:lang w:eastAsia="ja-JP"/>
              </w:rPr>
            </w:pPr>
            <w:r>
              <w:rPr>
                <w:lang w:eastAsia="ja-JP"/>
              </w:rPr>
              <w:t>30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8F36743" w14:textId="77777777" w:rsidR="00B73CE7" w:rsidRDefault="00B73CE7">
            <w:pPr>
              <w:pStyle w:val="TAC"/>
              <w:rPr>
                <w:lang w:eastAsia="ja-JP"/>
              </w:rPr>
            </w:pPr>
            <w:r>
              <w:rPr>
                <w:lang w:eastAsia="ja-JP"/>
              </w:rPr>
              <w:t>50</w:t>
            </w:r>
          </w:p>
        </w:tc>
        <w:tc>
          <w:tcPr>
            <w:tcW w:w="606" w:type="dxa"/>
            <w:tcBorders>
              <w:top w:val="single" w:sz="4" w:space="0" w:color="auto"/>
              <w:left w:val="single" w:sz="4" w:space="0" w:color="auto"/>
              <w:bottom w:val="single" w:sz="4" w:space="0" w:color="auto"/>
              <w:right w:val="single" w:sz="4" w:space="0" w:color="auto"/>
            </w:tcBorders>
            <w:vAlign w:val="center"/>
            <w:hideMark/>
          </w:tcPr>
          <w:p w14:paraId="1CCD2FC9"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06AEFF93"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028F5DCF"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tcPr>
          <w:p w14:paraId="510E728A"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tcPr>
          <w:p w14:paraId="324CF5A6" w14:textId="77777777" w:rsidR="00B73CE7" w:rsidRDefault="00B73CE7">
            <w:pPr>
              <w:pStyle w:val="TAC"/>
              <w:rPr>
                <w:lang w:val="en-US" w:eastAsia="zh-CN"/>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4D789FCB" w14:textId="77777777" w:rsidR="00B73CE7" w:rsidRDefault="00B73CE7">
            <w:pPr>
              <w:pStyle w:val="TAC"/>
              <w:rPr>
                <w:lang w:val="en-US" w:eastAsia="zh-CN"/>
              </w:rPr>
            </w:pPr>
            <w:r>
              <w:rPr>
                <w:lang w:val="en-US" w:eastAsia="zh-CN"/>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27971B52" w14:textId="77777777" w:rsidR="00B73CE7" w:rsidRDefault="00B73CE7">
            <w:pPr>
              <w:pStyle w:val="TAC"/>
              <w:rPr>
                <w:lang w:val="en-US" w:eastAsia="zh-CN"/>
              </w:rPr>
            </w:pPr>
            <w:r>
              <w:rPr>
                <w:lang w:val="en-US" w:eastAsia="zh-CN"/>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6AFFD3D5" w14:textId="77777777" w:rsidR="00B73CE7" w:rsidRDefault="00B73CE7">
            <w:pPr>
              <w:pStyle w:val="TAC"/>
              <w:rPr>
                <w:lang w:val="en-US" w:eastAsia="zh-CN"/>
              </w:rPr>
            </w:pPr>
            <w:r>
              <w:rPr>
                <w:lang w:val="en-US" w:eastAsia="zh-CN"/>
              </w:rPr>
              <w:t>50</w:t>
            </w:r>
          </w:p>
        </w:tc>
        <w:tc>
          <w:tcPr>
            <w:tcW w:w="605" w:type="dxa"/>
            <w:tcBorders>
              <w:top w:val="single" w:sz="4" w:space="0" w:color="auto"/>
              <w:left w:val="single" w:sz="4" w:space="0" w:color="auto"/>
              <w:bottom w:val="single" w:sz="4" w:space="0" w:color="auto"/>
              <w:right w:val="single" w:sz="4" w:space="0" w:color="auto"/>
            </w:tcBorders>
            <w:vAlign w:val="center"/>
          </w:tcPr>
          <w:p w14:paraId="736E714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6EFDE94B" w14:textId="77777777" w:rsidR="00B73CE7" w:rsidRDefault="00B73CE7">
            <w:pPr>
              <w:pStyle w:val="TAC"/>
              <w:rPr>
                <w:lang w:val="en-US" w:eastAsia="zh-CN"/>
              </w:rPr>
            </w:pPr>
            <w:r>
              <w:rPr>
                <w:lang w:val="en-US" w:eastAsia="zh-CN"/>
              </w:rPr>
              <w:t>50</w:t>
            </w:r>
          </w:p>
        </w:tc>
        <w:tc>
          <w:tcPr>
            <w:tcW w:w="521" w:type="dxa"/>
            <w:tcBorders>
              <w:top w:val="single" w:sz="4" w:space="0" w:color="auto"/>
              <w:left w:val="single" w:sz="4" w:space="0" w:color="auto"/>
              <w:bottom w:val="single" w:sz="4" w:space="0" w:color="auto"/>
              <w:right w:val="single" w:sz="4" w:space="0" w:color="auto"/>
            </w:tcBorders>
            <w:vAlign w:val="center"/>
          </w:tcPr>
          <w:p w14:paraId="1DEBDD5B" w14:textId="77777777" w:rsidR="00B73CE7" w:rsidRDefault="00B73CE7">
            <w:pPr>
              <w:pStyle w:val="TAC"/>
              <w:rPr>
                <w:lang w:val="en-US" w:eastAsia="zh-CN"/>
              </w:rPr>
            </w:pPr>
          </w:p>
        </w:tc>
        <w:tc>
          <w:tcPr>
            <w:tcW w:w="695" w:type="dxa"/>
            <w:tcBorders>
              <w:top w:val="single" w:sz="4" w:space="0" w:color="auto"/>
              <w:left w:val="single" w:sz="4" w:space="0" w:color="auto"/>
              <w:bottom w:val="single" w:sz="4" w:space="0" w:color="auto"/>
              <w:right w:val="single" w:sz="4" w:space="0" w:color="auto"/>
            </w:tcBorders>
            <w:vAlign w:val="center"/>
          </w:tcPr>
          <w:p w14:paraId="7C97B051" w14:textId="77777777" w:rsidR="00B73CE7" w:rsidRDefault="00B73CE7">
            <w:pPr>
              <w:pStyle w:val="TAC"/>
              <w:rPr>
                <w:lang w:eastAsia="ja-JP"/>
              </w:rPr>
            </w:pPr>
          </w:p>
        </w:tc>
      </w:tr>
      <w:tr w:rsidR="00B73CE7" w14:paraId="35857C71" w14:textId="77777777" w:rsidTr="00B73CE7">
        <w:trPr>
          <w:trHeight w:val="187"/>
          <w:jc w:val="center"/>
        </w:trPr>
        <w:tc>
          <w:tcPr>
            <w:tcW w:w="673" w:type="dxa"/>
            <w:tcBorders>
              <w:top w:val="single" w:sz="4" w:space="0" w:color="auto"/>
              <w:left w:val="single" w:sz="4" w:space="0" w:color="auto"/>
              <w:bottom w:val="single" w:sz="4" w:space="0" w:color="auto"/>
              <w:right w:val="single" w:sz="4" w:space="0" w:color="auto"/>
            </w:tcBorders>
            <w:vAlign w:val="center"/>
            <w:hideMark/>
          </w:tcPr>
          <w:p w14:paraId="4B7C9BF3" w14:textId="77777777" w:rsidR="00B73CE7" w:rsidRDefault="00B73CE7">
            <w:pPr>
              <w:pStyle w:val="TAC"/>
              <w:rPr>
                <w:lang w:eastAsia="ja-JP"/>
              </w:rPr>
            </w:pPr>
            <w:r>
              <w:rPr>
                <w:lang w:eastAsia="ja-JP"/>
              </w:rPr>
              <w:t>n78</w:t>
            </w:r>
          </w:p>
        </w:tc>
        <w:tc>
          <w:tcPr>
            <w:tcW w:w="673" w:type="dxa"/>
            <w:tcBorders>
              <w:top w:val="single" w:sz="4" w:space="0" w:color="auto"/>
              <w:left w:val="single" w:sz="4" w:space="0" w:color="auto"/>
              <w:bottom w:val="single" w:sz="4" w:space="0" w:color="auto"/>
              <w:right w:val="single" w:sz="4" w:space="0" w:color="auto"/>
            </w:tcBorders>
            <w:vAlign w:val="center"/>
            <w:hideMark/>
          </w:tcPr>
          <w:p w14:paraId="06778EB3" w14:textId="77777777" w:rsidR="00B73CE7" w:rsidRDefault="00B73CE7">
            <w:pPr>
              <w:pStyle w:val="TAC"/>
              <w:rPr>
                <w:lang w:eastAsia="ja-JP"/>
              </w:rPr>
            </w:pPr>
            <w:r>
              <w:rPr>
                <w:lang w:eastAsia="ja-JP"/>
              </w:rPr>
              <w:t>n41</w:t>
            </w:r>
          </w:p>
        </w:tc>
        <w:tc>
          <w:tcPr>
            <w:tcW w:w="584" w:type="dxa"/>
            <w:tcBorders>
              <w:top w:val="single" w:sz="4" w:space="0" w:color="auto"/>
              <w:left w:val="single" w:sz="4" w:space="0" w:color="auto"/>
              <w:bottom w:val="single" w:sz="4" w:space="0" w:color="auto"/>
              <w:right w:val="single" w:sz="4" w:space="0" w:color="auto"/>
            </w:tcBorders>
            <w:vAlign w:val="center"/>
            <w:hideMark/>
          </w:tcPr>
          <w:p w14:paraId="33AA1F34" w14:textId="77777777" w:rsidR="00B73CE7" w:rsidRDefault="00B73CE7">
            <w:pPr>
              <w:pStyle w:val="TAC"/>
              <w:rPr>
                <w:lang w:eastAsia="ja-JP"/>
              </w:rPr>
            </w:pPr>
            <w:r>
              <w:rPr>
                <w:lang w:eastAsia="ja-JP"/>
              </w:rPr>
              <w:t>30</w:t>
            </w:r>
          </w:p>
        </w:tc>
        <w:tc>
          <w:tcPr>
            <w:tcW w:w="572" w:type="dxa"/>
            <w:tcBorders>
              <w:top w:val="single" w:sz="4" w:space="0" w:color="auto"/>
              <w:left w:val="single" w:sz="4" w:space="0" w:color="auto"/>
              <w:bottom w:val="single" w:sz="4" w:space="0" w:color="auto"/>
              <w:right w:val="single" w:sz="4" w:space="0" w:color="auto"/>
            </w:tcBorders>
            <w:vAlign w:val="center"/>
          </w:tcPr>
          <w:p w14:paraId="207BCDE2" w14:textId="77777777" w:rsidR="00B73CE7" w:rsidRDefault="00B73CE7">
            <w:pPr>
              <w:pStyle w:val="TAC"/>
              <w:rPr>
                <w:lang w:eastAsia="ja-JP"/>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48960F39"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3FD2D96B"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16EBC44D"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tcPr>
          <w:p w14:paraId="6DD67D0F"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5888A667" w14:textId="77777777" w:rsidR="00B73CE7" w:rsidRDefault="00B73CE7">
            <w:pPr>
              <w:pStyle w:val="TAC"/>
              <w:rPr>
                <w:lang w:val="en-US" w:eastAsia="zh-CN"/>
              </w:rPr>
            </w:pPr>
            <w:r>
              <w:rPr>
                <w:lang w:val="en-US" w:eastAsia="zh-CN"/>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0D64A44C"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68FFBA25"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hideMark/>
          </w:tcPr>
          <w:p w14:paraId="359502AC" w14:textId="77777777" w:rsidR="00B73CE7" w:rsidRDefault="00B73CE7">
            <w:pPr>
              <w:pStyle w:val="TAC"/>
              <w:rPr>
                <w:lang w:eastAsia="ja-JP"/>
              </w:rPr>
            </w:pPr>
            <w:r>
              <w:rPr>
                <w:lang w:eastAsia="ja-JP"/>
              </w:rPr>
              <w:t>50</w:t>
            </w:r>
          </w:p>
        </w:tc>
        <w:tc>
          <w:tcPr>
            <w:tcW w:w="605" w:type="dxa"/>
            <w:tcBorders>
              <w:top w:val="single" w:sz="4" w:space="0" w:color="auto"/>
              <w:left w:val="single" w:sz="4" w:space="0" w:color="auto"/>
              <w:bottom w:val="single" w:sz="4" w:space="0" w:color="auto"/>
              <w:right w:val="single" w:sz="4" w:space="0" w:color="auto"/>
            </w:tcBorders>
            <w:vAlign w:val="center"/>
          </w:tcPr>
          <w:p w14:paraId="3094432C" w14:textId="77777777" w:rsidR="00B73CE7" w:rsidRDefault="00B73CE7">
            <w:pPr>
              <w:pStyle w:val="TAC"/>
              <w:rPr>
                <w:lang w:eastAsia="ja-JP"/>
              </w:rPr>
            </w:pPr>
          </w:p>
        </w:tc>
        <w:tc>
          <w:tcPr>
            <w:tcW w:w="605" w:type="dxa"/>
            <w:tcBorders>
              <w:top w:val="single" w:sz="4" w:space="0" w:color="auto"/>
              <w:left w:val="single" w:sz="4" w:space="0" w:color="auto"/>
              <w:bottom w:val="single" w:sz="4" w:space="0" w:color="auto"/>
              <w:right w:val="single" w:sz="4" w:space="0" w:color="auto"/>
            </w:tcBorders>
            <w:vAlign w:val="center"/>
            <w:hideMark/>
          </w:tcPr>
          <w:p w14:paraId="42E1BBC9" w14:textId="77777777" w:rsidR="00B73CE7" w:rsidRDefault="00B73CE7">
            <w:pPr>
              <w:pStyle w:val="TAC"/>
              <w:rPr>
                <w:lang w:eastAsia="ja-JP"/>
              </w:rPr>
            </w:pPr>
            <w:r>
              <w:rPr>
                <w:lang w:eastAsia="ja-JP"/>
              </w:rPr>
              <w:t>50</w:t>
            </w:r>
          </w:p>
        </w:tc>
        <w:tc>
          <w:tcPr>
            <w:tcW w:w="521" w:type="dxa"/>
            <w:tcBorders>
              <w:top w:val="single" w:sz="4" w:space="0" w:color="auto"/>
              <w:left w:val="single" w:sz="4" w:space="0" w:color="auto"/>
              <w:bottom w:val="single" w:sz="4" w:space="0" w:color="auto"/>
              <w:right w:val="single" w:sz="4" w:space="0" w:color="auto"/>
            </w:tcBorders>
            <w:vAlign w:val="center"/>
            <w:hideMark/>
          </w:tcPr>
          <w:p w14:paraId="68EDEED3" w14:textId="77777777" w:rsidR="00B73CE7" w:rsidRDefault="00B73CE7">
            <w:pPr>
              <w:pStyle w:val="TAC"/>
              <w:rPr>
                <w:lang w:val="en-US" w:eastAsia="zh-CN"/>
              </w:rPr>
            </w:pPr>
            <w:r>
              <w:rPr>
                <w:lang w:val="en-US" w:eastAsia="zh-CN"/>
              </w:rPr>
              <w:t>50</w:t>
            </w:r>
          </w:p>
        </w:tc>
        <w:tc>
          <w:tcPr>
            <w:tcW w:w="695" w:type="dxa"/>
            <w:tcBorders>
              <w:top w:val="single" w:sz="4" w:space="0" w:color="auto"/>
              <w:left w:val="single" w:sz="4" w:space="0" w:color="auto"/>
              <w:bottom w:val="single" w:sz="4" w:space="0" w:color="auto"/>
              <w:right w:val="single" w:sz="4" w:space="0" w:color="auto"/>
            </w:tcBorders>
            <w:vAlign w:val="center"/>
            <w:hideMark/>
          </w:tcPr>
          <w:p w14:paraId="0AF00892" w14:textId="77777777" w:rsidR="00B73CE7" w:rsidRDefault="00B73CE7">
            <w:pPr>
              <w:pStyle w:val="TAC"/>
              <w:rPr>
                <w:lang w:eastAsia="ja-JP"/>
              </w:rPr>
            </w:pPr>
            <w:r>
              <w:rPr>
                <w:lang w:eastAsia="ja-JP"/>
              </w:rPr>
              <w:t>50</w:t>
            </w:r>
          </w:p>
        </w:tc>
      </w:tr>
      <w:tr w:rsidR="00B73CE7" w14:paraId="74C65A9F" w14:textId="77777777" w:rsidTr="00B73CE7">
        <w:trPr>
          <w:trHeight w:val="285"/>
          <w:jc w:val="center"/>
        </w:trPr>
        <w:tc>
          <w:tcPr>
            <w:tcW w:w="9769" w:type="dxa"/>
            <w:gridSpan w:val="16"/>
            <w:tcBorders>
              <w:top w:val="single" w:sz="4" w:space="0" w:color="auto"/>
              <w:left w:val="single" w:sz="4" w:space="0" w:color="auto"/>
              <w:bottom w:val="single" w:sz="4" w:space="0" w:color="auto"/>
              <w:right w:val="single" w:sz="4" w:space="0" w:color="auto"/>
            </w:tcBorders>
            <w:vAlign w:val="center"/>
            <w:hideMark/>
          </w:tcPr>
          <w:p w14:paraId="5D03C5C1" w14:textId="77777777" w:rsidR="00B73CE7" w:rsidRDefault="00B73CE7">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tc>
      </w:tr>
    </w:tbl>
    <w:p w14:paraId="788F79F9" w14:textId="77777777" w:rsidR="00B73CE7" w:rsidRDefault="00B73CE7" w:rsidP="00B73CE7">
      <w:pPr>
        <w:rPr>
          <w:lang w:eastAsia="zh-CN"/>
        </w:rPr>
      </w:pPr>
    </w:p>
    <w:p w14:paraId="33473B2C" w14:textId="77777777" w:rsidR="00B73CE7" w:rsidRDefault="00B73CE7" w:rsidP="00B73CE7">
      <w:pPr>
        <w:pStyle w:val="30"/>
        <w:rPr>
          <w:lang w:eastAsia="zh-CN"/>
        </w:rPr>
      </w:pPr>
      <w:bookmarkStart w:id="308" w:name="_Toc69084469"/>
      <w:bookmarkStart w:id="309" w:name="_Toc68231056"/>
      <w:bookmarkStart w:id="310" w:name="_Toc45889005"/>
      <w:bookmarkStart w:id="311" w:name="_Toc45888406"/>
      <w:bookmarkStart w:id="312" w:name="_Toc37251499"/>
      <w:bookmarkStart w:id="313" w:name="_Toc36107725"/>
      <w:bookmarkStart w:id="314" w:name="_Toc29802983"/>
      <w:bookmarkStart w:id="315" w:name="_Toc29802358"/>
      <w:bookmarkStart w:id="316" w:name="_Toc29801934"/>
      <w:bookmarkStart w:id="317" w:name="_Toc21344446"/>
      <w:r>
        <w:rPr>
          <w:lang w:eastAsia="zh-CN"/>
        </w:rPr>
        <w:t>7.3A.5</w:t>
      </w:r>
      <w:r>
        <w:rPr>
          <w:lang w:eastAsia="zh-CN"/>
        </w:rPr>
        <w:tab/>
        <w:t>Reference sensitivity exceptions due to intermodulation interference due to 2UL CA</w:t>
      </w:r>
      <w:bookmarkEnd w:id="308"/>
      <w:bookmarkEnd w:id="309"/>
      <w:bookmarkEnd w:id="310"/>
      <w:bookmarkEnd w:id="311"/>
      <w:bookmarkEnd w:id="312"/>
      <w:bookmarkEnd w:id="313"/>
      <w:bookmarkEnd w:id="314"/>
      <w:bookmarkEnd w:id="315"/>
      <w:bookmarkEnd w:id="316"/>
      <w:bookmarkEnd w:id="317"/>
    </w:p>
    <w:p w14:paraId="4EB5C83F" w14:textId="77777777" w:rsidR="00B73CE7" w:rsidRDefault="00B73CE7" w:rsidP="00B73CE7">
      <w:pPr>
        <w:rPr>
          <w:lang w:eastAsia="zh-CN"/>
        </w:rPr>
      </w:pPr>
      <w:r>
        <w:rPr>
          <w:lang w:eastAsia="zh-CN"/>
        </w:rPr>
        <w:t xml:space="preserve">For inter-band carrier aggregation with uplink assigned to two NR bands given in Table 7.3A.5-1, Table 7.3A.5-1a </w:t>
      </w:r>
      <w:r>
        <w:rPr>
          <w:lang w:val="en-US" w:eastAsia="zh-CN"/>
        </w:rPr>
        <w:t xml:space="preserve">and Table </w:t>
      </w:r>
      <w:r>
        <w:rPr>
          <w:lang w:eastAsia="zh-CN"/>
        </w:rPr>
        <w:t>7.3A.5-</w:t>
      </w:r>
      <w:r>
        <w:rPr>
          <w:lang w:val="en-US" w:eastAsia="zh-CN"/>
        </w:rPr>
        <w:t xml:space="preserve">2 </w:t>
      </w:r>
      <w:r>
        <w:rPr>
          <w:lang w:eastAsia="zh-CN"/>
        </w:rPr>
        <w:t>the reference sensitivity is defined only for the specific uplink and downlink test points specified in Table 7.3A.5-1, Table 7.3A.5-1a</w:t>
      </w:r>
      <w:r>
        <w:rPr>
          <w:lang w:val="en-US" w:eastAsia="zh-CN"/>
        </w:rPr>
        <w:t xml:space="preserve"> and Table 7.3A.5-2</w:t>
      </w:r>
      <w:r>
        <w:rPr>
          <w:lang w:eastAsia="zh-CN"/>
        </w:rPr>
        <w:t>. For these test points the reference sensitivity requirement specified in Table 7.3.2-1 and Table 7.3.2-2 are relaxed by the amount of the corresponding parameter MSD given in Table 7.3A.5-1, Table 7.3A.5-1a</w:t>
      </w:r>
      <w:r>
        <w:rPr>
          <w:lang w:val="en-US" w:eastAsia="zh-CN"/>
        </w:rPr>
        <w:t xml:space="preserve"> and Table 7.3A.5-2</w:t>
      </w:r>
      <w:r>
        <w:rPr>
          <w:lang w:eastAsia="zh-CN"/>
        </w:rPr>
        <w:t>.</w:t>
      </w:r>
    </w:p>
    <w:p w14:paraId="2ECFFABF" w14:textId="77777777" w:rsidR="00B73CE7" w:rsidRDefault="00B73CE7" w:rsidP="00B73CE7">
      <w:pPr>
        <w:pStyle w:val="TH"/>
        <w:rPr>
          <w:lang w:eastAsia="zh-CN"/>
        </w:rPr>
      </w:pPr>
      <w:r>
        <w:rPr>
          <w:lang w:eastAsia="zh-CN"/>
        </w:rPr>
        <w:lastRenderedPageBreak/>
        <w:t xml:space="preserve">Table 7.3A.5-1: 2DL/2UL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 for PC3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B73CE7" w14:paraId="5E11CEED" w14:textId="77777777" w:rsidTr="00B73CE7">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hideMark/>
          </w:tcPr>
          <w:p w14:paraId="7BD32D67" w14:textId="77777777" w:rsidR="00B73CE7" w:rsidRDefault="00B73CE7">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hideMark/>
          </w:tcPr>
          <w:p w14:paraId="6F81B536" w14:textId="77777777" w:rsidR="00B73CE7" w:rsidRDefault="00B73CE7">
            <w:pPr>
              <w:pStyle w:val="TAH"/>
            </w:pPr>
            <w:r>
              <w:t>Source of IMD</w:t>
            </w:r>
          </w:p>
        </w:tc>
      </w:tr>
      <w:tr w:rsidR="00B73CE7" w14:paraId="2AD676A3" w14:textId="77777777" w:rsidTr="00B73CE7">
        <w:trPr>
          <w:trHeight w:val="648"/>
          <w:jc w:val="center"/>
        </w:trPr>
        <w:tc>
          <w:tcPr>
            <w:tcW w:w="2007" w:type="dxa"/>
            <w:tcBorders>
              <w:top w:val="single" w:sz="4" w:space="0" w:color="auto"/>
              <w:left w:val="single" w:sz="4" w:space="0" w:color="auto"/>
              <w:bottom w:val="single" w:sz="4" w:space="0" w:color="auto"/>
              <w:right w:val="single" w:sz="4" w:space="0" w:color="auto"/>
            </w:tcBorders>
            <w:hideMark/>
          </w:tcPr>
          <w:p w14:paraId="6C3C531B" w14:textId="77777777" w:rsidR="00B73CE7" w:rsidRDefault="00B73CE7">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hideMark/>
          </w:tcPr>
          <w:p w14:paraId="614D1A0F" w14:textId="77777777" w:rsidR="00B73CE7" w:rsidRDefault="00B73CE7">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hideMark/>
          </w:tcPr>
          <w:p w14:paraId="65ED96D3" w14:textId="77777777" w:rsidR="00B73CE7" w:rsidRDefault="00B73CE7">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hideMark/>
          </w:tcPr>
          <w:p w14:paraId="66C013A3" w14:textId="77777777" w:rsidR="00B73CE7" w:rsidRDefault="00B73CE7">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hideMark/>
          </w:tcPr>
          <w:p w14:paraId="71BE3F23" w14:textId="77777777" w:rsidR="00B73CE7" w:rsidRDefault="00B73CE7">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2A890346" w14:textId="77777777" w:rsidR="00B73CE7" w:rsidRDefault="00B73CE7">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654F5AEF" w14:textId="77777777" w:rsidR="00B73CE7" w:rsidRDefault="00B73CE7">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hideMark/>
          </w:tcPr>
          <w:p w14:paraId="3060801B" w14:textId="77777777" w:rsidR="00B73CE7" w:rsidRDefault="00B73CE7">
            <w:pPr>
              <w:pStyle w:val="TAH"/>
            </w:pPr>
            <w:r>
              <w:t>Duplex mode</w:t>
            </w:r>
          </w:p>
        </w:tc>
        <w:tc>
          <w:tcPr>
            <w:tcW w:w="1057" w:type="dxa"/>
            <w:tcBorders>
              <w:top w:val="nil"/>
              <w:left w:val="single" w:sz="4" w:space="0" w:color="auto"/>
              <w:bottom w:val="single" w:sz="4" w:space="0" w:color="auto"/>
              <w:right w:val="single" w:sz="4" w:space="0" w:color="auto"/>
            </w:tcBorders>
          </w:tcPr>
          <w:p w14:paraId="011F5A43" w14:textId="77777777" w:rsidR="00B73CE7" w:rsidRDefault="00B73CE7">
            <w:pPr>
              <w:pStyle w:val="TAH"/>
            </w:pPr>
          </w:p>
        </w:tc>
      </w:tr>
      <w:tr w:rsidR="00B73CE7" w14:paraId="1DB82FCC"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0920AD6" w14:textId="77777777" w:rsidR="00B73CE7" w:rsidRDefault="00B73CE7">
            <w:pPr>
              <w:pStyle w:val="TAC"/>
              <w:rPr>
                <w:lang w:val="en-US" w:eastAsia="zh-CN"/>
              </w:rPr>
            </w:pPr>
            <w:r>
              <w:rPr>
                <w:lang w:val="en-US" w:eastAsia="zh-CN"/>
              </w:rPr>
              <w:t>CA_n1-n3</w:t>
            </w:r>
          </w:p>
        </w:tc>
        <w:tc>
          <w:tcPr>
            <w:tcW w:w="1146" w:type="dxa"/>
            <w:tcBorders>
              <w:top w:val="single" w:sz="4" w:space="0" w:color="auto"/>
              <w:left w:val="single" w:sz="4" w:space="0" w:color="auto"/>
              <w:bottom w:val="single" w:sz="4" w:space="0" w:color="auto"/>
              <w:right w:val="single" w:sz="4" w:space="0" w:color="auto"/>
            </w:tcBorders>
            <w:hideMark/>
          </w:tcPr>
          <w:p w14:paraId="7DB65485" w14:textId="77777777" w:rsidR="00B73CE7" w:rsidRDefault="00B73CE7">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hideMark/>
          </w:tcPr>
          <w:p w14:paraId="56D57148" w14:textId="77777777" w:rsidR="00B73CE7" w:rsidRDefault="00B73CE7">
            <w:pPr>
              <w:pStyle w:val="TAC"/>
              <w:rPr>
                <w:lang w:val="en-US" w:eastAsia="zh-CN"/>
              </w:rPr>
            </w:pPr>
            <w:r>
              <w:rPr>
                <w:lang w:val="en-US" w:eastAsia="zh-CN"/>
              </w:rPr>
              <w:t>1950</w:t>
            </w:r>
          </w:p>
        </w:tc>
        <w:tc>
          <w:tcPr>
            <w:tcW w:w="964" w:type="dxa"/>
            <w:tcBorders>
              <w:top w:val="single" w:sz="4" w:space="0" w:color="auto"/>
              <w:left w:val="single" w:sz="4" w:space="0" w:color="auto"/>
              <w:bottom w:val="single" w:sz="4" w:space="0" w:color="auto"/>
              <w:right w:val="single" w:sz="4" w:space="0" w:color="auto"/>
            </w:tcBorders>
            <w:hideMark/>
          </w:tcPr>
          <w:p w14:paraId="5567C79F"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9621141"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23CB312" w14:textId="77777777" w:rsidR="00B73CE7" w:rsidRDefault="00B73CE7">
            <w:pPr>
              <w:pStyle w:val="TAC"/>
              <w:rPr>
                <w:lang w:val="en-US"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3DAE85D1" w14:textId="77777777" w:rsidR="00B73CE7" w:rsidRDefault="00B73CE7">
            <w:pPr>
              <w:pStyle w:val="TAC"/>
              <w:rPr>
                <w:lang w:val="en-US" w:eastAsia="zh-CN"/>
              </w:rPr>
            </w:pPr>
            <w:r>
              <w:rPr>
                <w:lang w:val="en-US" w:eastAsia="zh-CN"/>
              </w:rPr>
              <w:t>23</w:t>
            </w:r>
          </w:p>
        </w:tc>
        <w:tc>
          <w:tcPr>
            <w:tcW w:w="828" w:type="dxa"/>
            <w:tcBorders>
              <w:top w:val="single" w:sz="4" w:space="0" w:color="auto"/>
              <w:left w:val="single" w:sz="4" w:space="0" w:color="auto"/>
              <w:bottom w:val="single" w:sz="4" w:space="0" w:color="auto"/>
              <w:right w:val="single" w:sz="4" w:space="0" w:color="auto"/>
            </w:tcBorders>
            <w:hideMark/>
          </w:tcPr>
          <w:p w14:paraId="6B507951"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94B02D4" w14:textId="77777777" w:rsidR="00B73CE7" w:rsidRDefault="00B73CE7">
            <w:pPr>
              <w:pStyle w:val="TAC"/>
            </w:pPr>
            <w:r>
              <w:rPr>
                <w:lang w:eastAsia="zh-CN"/>
              </w:rPr>
              <w:t>IMD3</w:t>
            </w:r>
          </w:p>
        </w:tc>
      </w:tr>
      <w:tr w:rsidR="00B73CE7" w14:paraId="6EB521D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E0E621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8D653BD"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615760C3" w14:textId="77777777" w:rsidR="00B73CE7" w:rsidRDefault="00B73CE7">
            <w:pPr>
              <w:pStyle w:val="TAC"/>
              <w:rPr>
                <w:lang w:val="en-US" w:eastAsia="zh-CN"/>
              </w:rPr>
            </w:pPr>
            <w:r>
              <w:rPr>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7027F047"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739D305"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06150FE" w14:textId="77777777" w:rsidR="00B73CE7" w:rsidRDefault="00B73CE7">
            <w:pPr>
              <w:pStyle w:val="TAC"/>
              <w:rPr>
                <w:lang w:val="en-US" w:eastAsia="zh-CN"/>
              </w:rPr>
            </w:pPr>
            <w:r>
              <w:rPr>
                <w:lang w:val="en-US" w:eastAsia="zh-CN"/>
              </w:rPr>
              <w:t>1855</w:t>
            </w:r>
          </w:p>
        </w:tc>
        <w:tc>
          <w:tcPr>
            <w:tcW w:w="977" w:type="dxa"/>
            <w:tcBorders>
              <w:top w:val="single" w:sz="4" w:space="0" w:color="auto"/>
              <w:left w:val="single" w:sz="4" w:space="0" w:color="auto"/>
              <w:bottom w:val="single" w:sz="4" w:space="0" w:color="auto"/>
              <w:right w:val="single" w:sz="4" w:space="0" w:color="auto"/>
            </w:tcBorders>
            <w:hideMark/>
          </w:tcPr>
          <w:p w14:paraId="006CE284"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C3A84F1"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C0B0B17" w14:textId="77777777" w:rsidR="00B73CE7" w:rsidRDefault="00B73CE7">
            <w:pPr>
              <w:pStyle w:val="TAC"/>
            </w:pPr>
            <w:r>
              <w:rPr>
                <w:lang w:eastAsia="ja-JP"/>
              </w:rPr>
              <w:t>N/A</w:t>
            </w:r>
          </w:p>
        </w:tc>
      </w:tr>
      <w:tr w:rsidR="00B73CE7" w14:paraId="3857ACF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5DFD63A" w14:textId="77777777" w:rsidR="00B73CE7" w:rsidRDefault="00B73CE7">
            <w:pPr>
              <w:pStyle w:val="TAC"/>
            </w:pPr>
            <w:r>
              <w:rPr>
                <w:lang w:val="en-US" w:eastAsia="zh-CN"/>
              </w:rPr>
              <w:t>CA_n1-n8</w:t>
            </w:r>
          </w:p>
        </w:tc>
        <w:tc>
          <w:tcPr>
            <w:tcW w:w="1146" w:type="dxa"/>
            <w:tcBorders>
              <w:top w:val="single" w:sz="4" w:space="0" w:color="auto"/>
              <w:left w:val="single" w:sz="4" w:space="0" w:color="auto"/>
              <w:bottom w:val="single" w:sz="4" w:space="0" w:color="auto"/>
              <w:right w:val="single" w:sz="4" w:space="0" w:color="auto"/>
            </w:tcBorders>
            <w:hideMark/>
          </w:tcPr>
          <w:p w14:paraId="672A2D7C" w14:textId="77777777" w:rsidR="00B73CE7" w:rsidRDefault="00B73CE7">
            <w:pPr>
              <w:pStyle w:val="TAC"/>
              <w:rPr>
                <w:lang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hideMark/>
          </w:tcPr>
          <w:p w14:paraId="581FD3A6" w14:textId="77777777" w:rsidR="00B73CE7" w:rsidRDefault="00B73CE7">
            <w:pPr>
              <w:pStyle w:val="TAC"/>
              <w:rPr>
                <w:lang w:eastAsia="zh-CN"/>
              </w:rPr>
            </w:pPr>
            <w:r>
              <w:rPr>
                <w:lang w:val="en-US" w:eastAsia="zh-CN"/>
              </w:rPr>
              <w:t>1965</w:t>
            </w:r>
          </w:p>
        </w:tc>
        <w:tc>
          <w:tcPr>
            <w:tcW w:w="964" w:type="dxa"/>
            <w:tcBorders>
              <w:top w:val="single" w:sz="4" w:space="0" w:color="auto"/>
              <w:left w:val="single" w:sz="4" w:space="0" w:color="auto"/>
              <w:bottom w:val="single" w:sz="4" w:space="0" w:color="auto"/>
              <w:right w:val="single" w:sz="4" w:space="0" w:color="auto"/>
            </w:tcBorders>
            <w:hideMark/>
          </w:tcPr>
          <w:p w14:paraId="58076CD5"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FE705F1"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CDBAADE" w14:textId="77777777" w:rsidR="00B73CE7" w:rsidRDefault="00B73CE7">
            <w:pPr>
              <w:pStyle w:val="TAC"/>
              <w:rPr>
                <w:lang w:eastAsia="zh-CN"/>
              </w:rPr>
            </w:pPr>
            <w:r>
              <w:rPr>
                <w:lang w:val="en-US" w:eastAsia="zh-CN"/>
              </w:rPr>
              <w:t>2155</w:t>
            </w:r>
          </w:p>
        </w:tc>
        <w:tc>
          <w:tcPr>
            <w:tcW w:w="977" w:type="dxa"/>
            <w:tcBorders>
              <w:top w:val="single" w:sz="4" w:space="0" w:color="auto"/>
              <w:left w:val="single" w:sz="4" w:space="0" w:color="auto"/>
              <w:bottom w:val="single" w:sz="4" w:space="0" w:color="auto"/>
              <w:right w:val="single" w:sz="4" w:space="0" w:color="auto"/>
            </w:tcBorders>
            <w:hideMark/>
          </w:tcPr>
          <w:p w14:paraId="2236E8F5" w14:textId="77777777" w:rsidR="00B73CE7" w:rsidRDefault="00B73CE7">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hideMark/>
          </w:tcPr>
          <w:p w14:paraId="2F93BE78"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1FED5AA" w14:textId="77777777" w:rsidR="00B73CE7" w:rsidRDefault="00B73CE7">
            <w:pPr>
              <w:pStyle w:val="TAC"/>
            </w:pPr>
            <w:r>
              <w:t>IMD4</w:t>
            </w:r>
          </w:p>
        </w:tc>
      </w:tr>
      <w:tr w:rsidR="00B73CE7" w14:paraId="346F01E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692F07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E1F1D28"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2AAE55E8" w14:textId="77777777" w:rsidR="00B73CE7" w:rsidRDefault="00B73CE7">
            <w:pPr>
              <w:pStyle w:val="TAC"/>
              <w:rPr>
                <w:lang w:eastAsia="ja-JP"/>
              </w:rPr>
            </w:pPr>
            <w:r>
              <w:rPr>
                <w:lang w:val="en-US" w:eastAsia="zh-CN"/>
              </w:rPr>
              <w:t>887.5</w:t>
            </w:r>
          </w:p>
        </w:tc>
        <w:tc>
          <w:tcPr>
            <w:tcW w:w="964" w:type="dxa"/>
            <w:tcBorders>
              <w:top w:val="single" w:sz="4" w:space="0" w:color="auto"/>
              <w:left w:val="single" w:sz="4" w:space="0" w:color="auto"/>
              <w:bottom w:val="single" w:sz="4" w:space="0" w:color="auto"/>
              <w:right w:val="single" w:sz="4" w:space="0" w:color="auto"/>
            </w:tcBorders>
            <w:hideMark/>
          </w:tcPr>
          <w:p w14:paraId="7D227EF8" w14:textId="77777777" w:rsidR="00B73CE7" w:rsidRDefault="00B73CE7">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F6DDA32" w14:textId="77777777" w:rsidR="00B73CE7" w:rsidRDefault="00B73CE7">
            <w:pPr>
              <w:pStyle w:val="TAC"/>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4586B6F" w14:textId="77777777" w:rsidR="00B73CE7" w:rsidRDefault="00B73CE7">
            <w:pPr>
              <w:pStyle w:val="TAC"/>
              <w:rPr>
                <w:lang w:eastAsia="ja-JP"/>
              </w:rPr>
            </w:pPr>
            <w:r>
              <w:rPr>
                <w:lang w:val="en-US" w:eastAsia="zh-CN"/>
              </w:rPr>
              <w:t>932.5</w:t>
            </w:r>
          </w:p>
        </w:tc>
        <w:tc>
          <w:tcPr>
            <w:tcW w:w="977" w:type="dxa"/>
            <w:tcBorders>
              <w:top w:val="single" w:sz="4" w:space="0" w:color="auto"/>
              <w:left w:val="single" w:sz="4" w:space="0" w:color="auto"/>
              <w:bottom w:val="single" w:sz="4" w:space="0" w:color="auto"/>
              <w:right w:val="single" w:sz="4" w:space="0" w:color="auto"/>
            </w:tcBorders>
            <w:hideMark/>
          </w:tcPr>
          <w:p w14:paraId="6F1E4ECC"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8C1E144" w14:textId="77777777" w:rsidR="00B73CE7" w:rsidRDefault="00B73CE7">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0EBE2F7" w14:textId="77777777" w:rsidR="00B73CE7" w:rsidRDefault="00B73CE7">
            <w:pPr>
              <w:pStyle w:val="TAC"/>
            </w:pPr>
            <w:r>
              <w:rPr>
                <w:lang w:eastAsia="zh-CN"/>
              </w:rPr>
              <w:t>N/A</w:t>
            </w:r>
          </w:p>
        </w:tc>
      </w:tr>
      <w:tr w:rsidR="00B73CE7" w14:paraId="31846691" w14:textId="77777777" w:rsidTr="00B73CE7">
        <w:trPr>
          <w:trHeight w:val="187"/>
          <w:jc w:val="center"/>
        </w:trPr>
        <w:tc>
          <w:tcPr>
            <w:tcW w:w="2007" w:type="dxa"/>
            <w:tcBorders>
              <w:top w:val="nil"/>
              <w:left w:val="single" w:sz="4" w:space="0" w:color="auto"/>
              <w:bottom w:val="nil"/>
              <w:right w:val="single" w:sz="4" w:space="0" w:color="auto"/>
            </w:tcBorders>
            <w:hideMark/>
          </w:tcPr>
          <w:p w14:paraId="21A91BDE" w14:textId="77777777" w:rsidR="00B73CE7" w:rsidRDefault="00B73CE7">
            <w:pPr>
              <w:pStyle w:val="TAC"/>
              <w:rPr>
                <w:lang w:val="en-US" w:eastAsia="zh-CN"/>
              </w:rPr>
            </w:pPr>
            <w:r>
              <w:rPr>
                <w:lang w:val="en-US" w:eastAsia="zh-CN"/>
              </w:rPr>
              <w:t>CA</w:t>
            </w:r>
            <w:r>
              <w:t>_</w:t>
            </w:r>
            <w:r>
              <w:rPr>
                <w:lang w:val="en-US" w:eastAsia="zh-CN"/>
              </w:rPr>
              <w:t>n1</w:t>
            </w:r>
            <w:r>
              <w:t>-</w:t>
            </w:r>
            <w:r>
              <w:rPr>
                <w:lang w:eastAsia="zh-CN"/>
              </w:rPr>
              <w:t>n77</w:t>
            </w:r>
          </w:p>
        </w:tc>
        <w:tc>
          <w:tcPr>
            <w:tcW w:w="1146" w:type="dxa"/>
            <w:tcBorders>
              <w:top w:val="single" w:sz="4" w:space="0" w:color="auto"/>
              <w:left w:val="single" w:sz="4" w:space="0" w:color="auto"/>
              <w:bottom w:val="nil"/>
              <w:right w:val="single" w:sz="4" w:space="0" w:color="auto"/>
            </w:tcBorders>
            <w:hideMark/>
          </w:tcPr>
          <w:p w14:paraId="6F9ECD6A" w14:textId="77777777" w:rsidR="00B73CE7" w:rsidRDefault="00B73CE7">
            <w:pPr>
              <w:pStyle w:val="TAC"/>
              <w:rPr>
                <w:lang w:val="en-US" w:eastAsia="zh-CN"/>
              </w:rPr>
            </w:pPr>
            <w:r>
              <w:t>1</w:t>
            </w:r>
          </w:p>
        </w:tc>
        <w:tc>
          <w:tcPr>
            <w:tcW w:w="960" w:type="dxa"/>
            <w:tcBorders>
              <w:top w:val="single" w:sz="4" w:space="0" w:color="auto"/>
              <w:left w:val="single" w:sz="4" w:space="0" w:color="auto"/>
              <w:bottom w:val="nil"/>
              <w:right w:val="single" w:sz="4" w:space="0" w:color="auto"/>
            </w:tcBorders>
            <w:hideMark/>
          </w:tcPr>
          <w:p w14:paraId="3A3B5D6F" w14:textId="77777777" w:rsidR="00B73CE7" w:rsidRDefault="00B73CE7">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hideMark/>
          </w:tcPr>
          <w:p w14:paraId="127C43D1" w14:textId="77777777" w:rsidR="00B73CE7" w:rsidRDefault="00B73CE7">
            <w:pPr>
              <w:pStyle w:val="TAC"/>
              <w:rPr>
                <w:lang w:val="en-US" w:eastAsia="zh-CN"/>
              </w:rPr>
            </w:pPr>
            <w:r>
              <w:t>5</w:t>
            </w:r>
          </w:p>
        </w:tc>
        <w:tc>
          <w:tcPr>
            <w:tcW w:w="960" w:type="dxa"/>
            <w:tcBorders>
              <w:top w:val="single" w:sz="4" w:space="0" w:color="auto"/>
              <w:left w:val="single" w:sz="4" w:space="0" w:color="auto"/>
              <w:bottom w:val="nil"/>
              <w:right w:val="single" w:sz="4" w:space="0" w:color="auto"/>
            </w:tcBorders>
            <w:hideMark/>
          </w:tcPr>
          <w:p w14:paraId="44427042" w14:textId="77777777" w:rsidR="00B73CE7" w:rsidRDefault="00B73CE7">
            <w:pPr>
              <w:pStyle w:val="TAC"/>
              <w:rPr>
                <w:lang w:val="en-US" w:eastAsia="zh-CN"/>
              </w:rPr>
            </w:pPr>
            <w:r>
              <w:t>25</w:t>
            </w:r>
          </w:p>
        </w:tc>
        <w:tc>
          <w:tcPr>
            <w:tcW w:w="960" w:type="dxa"/>
            <w:tcBorders>
              <w:top w:val="single" w:sz="4" w:space="0" w:color="auto"/>
              <w:left w:val="single" w:sz="4" w:space="0" w:color="auto"/>
              <w:bottom w:val="nil"/>
              <w:right w:val="single" w:sz="4" w:space="0" w:color="auto"/>
            </w:tcBorders>
            <w:hideMark/>
          </w:tcPr>
          <w:p w14:paraId="43D96AD2" w14:textId="77777777" w:rsidR="00B73CE7" w:rsidRDefault="00B73CE7">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06E3C1C6" w14:textId="77777777" w:rsidR="00B73CE7" w:rsidRDefault="00B73CE7">
            <w:pPr>
              <w:pStyle w:val="TAC"/>
              <w:rPr>
                <w:lang w:eastAsia="ja-JP"/>
              </w:rPr>
            </w:pPr>
            <w:r>
              <w:rPr>
                <w:lang w:eastAsia="zh-CN"/>
              </w:rPr>
              <w:t>29.8</w:t>
            </w:r>
          </w:p>
        </w:tc>
        <w:tc>
          <w:tcPr>
            <w:tcW w:w="828" w:type="dxa"/>
            <w:tcBorders>
              <w:top w:val="single" w:sz="4" w:space="0" w:color="auto"/>
              <w:left w:val="single" w:sz="4" w:space="0" w:color="auto"/>
              <w:bottom w:val="nil"/>
              <w:right w:val="single" w:sz="4" w:space="0" w:color="auto"/>
            </w:tcBorders>
            <w:hideMark/>
          </w:tcPr>
          <w:p w14:paraId="6A8D8758" w14:textId="77777777" w:rsidR="00B73CE7" w:rsidRDefault="00B73CE7">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hideMark/>
          </w:tcPr>
          <w:p w14:paraId="528E2092" w14:textId="77777777" w:rsidR="00B73CE7" w:rsidRDefault="00B73CE7">
            <w:pPr>
              <w:pStyle w:val="TAC"/>
              <w:rPr>
                <w:lang w:eastAsia="zh-CN"/>
              </w:rPr>
            </w:pPr>
            <w:r>
              <w:t>IMD</w:t>
            </w:r>
            <w:r>
              <w:rPr>
                <w:lang w:eastAsia="zh-CN"/>
              </w:rPr>
              <w:t>2</w:t>
            </w:r>
            <w:r>
              <w:rPr>
                <w:vertAlign w:val="superscript"/>
                <w:lang w:val="en-US" w:eastAsia="zh-CN"/>
              </w:rPr>
              <w:t>4</w:t>
            </w:r>
          </w:p>
        </w:tc>
      </w:tr>
      <w:tr w:rsidR="00B73CE7" w14:paraId="015EB15D" w14:textId="77777777" w:rsidTr="00B73CE7">
        <w:trPr>
          <w:trHeight w:val="187"/>
          <w:jc w:val="center"/>
        </w:trPr>
        <w:tc>
          <w:tcPr>
            <w:tcW w:w="2007" w:type="dxa"/>
            <w:tcBorders>
              <w:top w:val="nil"/>
              <w:left w:val="single" w:sz="4" w:space="0" w:color="auto"/>
              <w:bottom w:val="nil"/>
              <w:right w:val="single" w:sz="4" w:space="0" w:color="auto"/>
            </w:tcBorders>
          </w:tcPr>
          <w:p w14:paraId="3F5FA73C" w14:textId="77777777" w:rsidR="00B73CE7" w:rsidRDefault="00B73CE7">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539F8B7A"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2AB6A9A1" w14:textId="77777777" w:rsidR="00B73CE7" w:rsidRDefault="00B73CE7">
            <w:pPr>
              <w:pStyle w:val="TAC"/>
              <w:rPr>
                <w:lang w:val="en-US" w:eastAsia="zh-CN"/>
              </w:rPr>
            </w:pPr>
          </w:p>
        </w:tc>
        <w:tc>
          <w:tcPr>
            <w:tcW w:w="964" w:type="dxa"/>
            <w:tcBorders>
              <w:top w:val="nil"/>
              <w:left w:val="single" w:sz="4" w:space="0" w:color="auto"/>
              <w:bottom w:val="single" w:sz="4" w:space="0" w:color="auto"/>
              <w:right w:val="single" w:sz="4" w:space="0" w:color="auto"/>
            </w:tcBorders>
          </w:tcPr>
          <w:p w14:paraId="3C9644F4"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6BE018B5"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0F20D051" w14:textId="77777777" w:rsidR="00B73CE7" w:rsidRDefault="00B73CE7">
            <w:pPr>
              <w:pStyle w:val="TAC"/>
              <w:rPr>
                <w:lang w:val="en-US" w:eastAsia="zh-CN"/>
              </w:rPr>
            </w:pPr>
          </w:p>
        </w:tc>
        <w:tc>
          <w:tcPr>
            <w:tcW w:w="977" w:type="dxa"/>
            <w:tcBorders>
              <w:top w:val="single" w:sz="4" w:space="0" w:color="auto"/>
              <w:left w:val="single" w:sz="4" w:space="0" w:color="auto"/>
              <w:bottom w:val="single" w:sz="4" w:space="0" w:color="auto"/>
              <w:right w:val="single" w:sz="4" w:space="0" w:color="auto"/>
            </w:tcBorders>
            <w:hideMark/>
          </w:tcPr>
          <w:p w14:paraId="78E470F0" w14:textId="77777777" w:rsidR="00B73CE7" w:rsidRDefault="00B73CE7">
            <w:pPr>
              <w:pStyle w:val="TAC"/>
              <w:rPr>
                <w:lang w:eastAsia="ja-JP"/>
              </w:rPr>
            </w:pPr>
            <w:r>
              <w:rPr>
                <w:lang w:eastAsia="ja-JP"/>
              </w:rPr>
              <w:t>32.5</w:t>
            </w:r>
            <w:r>
              <w:rPr>
                <w:lang w:eastAsia="ko-KR"/>
              </w:rPr>
              <w:t xml:space="preserve"> </w:t>
            </w:r>
            <w:r>
              <w:rPr>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6ECDAC42" w14:textId="77777777" w:rsidR="00B73CE7" w:rsidRDefault="00B73CE7">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63565098" w14:textId="77777777" w:rsidR="00B73CE7" w:rsidRDefault="00B73CE7">
            <w:pPr>
              <w:pStyle w:val="TAC"/>
              <w:rPr>
                <w:lang w:eastAsia="zh-CN"/>
              </w:rPr>
            </w:pPr>
          </w:p>
        </w:tc>
      </w:tr>
      <w:tr w:rsidR="00B73CE7" w14:paraId="44B11AC9" w14:textId="77777777" w:rsidTr="00B73CE7">
        <w:trPr>
          <w:trHeight w:val="187"/>
          <w:jc w:val="center"/>
        </w:trPr>
        <w:tc>
          <w:tcPr>
            <w:tcW w:w="2007" w:type="dxa"/>
            <w:tcBorders>
              <w:top w:val="nil"/>
              <w:left w:val="single" w:sz="4" w:space="0" w:color="auto"/>
              <w:bottom w:val="nil"/>
              <w:right w:val="single" w:sz="4" w:space="0" w:color="auto"/>
            </w:tcBorders>
          </w:tcPr>
          <w:p w14:paraId="28C6DD9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304C36" w14:textId="77777777" w:rsidR="00B73CE7" w:rsidRDefault="00B73CE7">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07E8B536" w14:textId="77777777" w:rsidR="00B73CE7" w:rsidRDefault="00B73CE7">
            <w:pPr>
              <w:pStyle w:val="TAC"/>
              <w:rPr>
                <w:lang w:val="en-US" w:eastAsia="zh-CN"/>
              </w:rPr>
            </w:pPr>
            <w:r>
              <w:t>4090</w:t>
            </w:r>
          </w:p>
        </w:tc>
        <w:tc>
          <w:tcPr>
            <w:tcW w:w="964" w:type="dxa"/>
            <w:tcBorders>
              <w:top w:val="single" w:sz="4" w:space="0" w:color="auto"/>
              <w:left w:val="single" w:sz="4" w:space="0" w:color="auto"/>
              <w:bottom w:val="single" w:sz="4" w:space="0" w:color="auto"/>
              <w:right w:val="single" w:sz="4" w:space="0" w:color="auto"/>
            </w:tcBorders>
            <w:hideMark/>
          </w:tcPr>
          <w:p w14:paraId="057C7E9C"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411DDAC" w14:textId="77777777" w:rsidR="00B73CE7" w:rsidRDefault="00B73CE7">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0C71CF67" w14:textId="77777777" w:rsidR="00B73CE7" w:rsidRDefault="00B73CE7">
            <w:pPr>
              <w:pStyle w:val="TAC"/>
              <w:rPr>
                <w:lang w:val="en-US" w:eastAsia="zh-CN"/>
              </w:rPr>
            </w:pPr>
            <w:r>
              <w:t>4090</w:t>
            </w:r>
          </w:p>
        </w:tc>
        <w:tc>
          <w:tcPr>
            <w:tcW w:w="977" w:type="dxa"/>
            <w:tcBorders>
              <w:top w:val="single" w:sz="4" w:space="0" w:color="auto"/>
              <w:left w:val="single" w:sz="4" w:space="0" w:color="auto"/>
              <w:bottom w:val="single" w:sz="4" w:space="0" w:color="auto"/>
              <w:right w:val="single" w:sz="4" w:space="0" w:color="auto"/>
            </w:tcBorders>
            <w:hideMark/>
          </w:tcPr>
          <w:p w14:paraId="052E5393"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5D48E7DF" w14:textId="77777777" w:rsidR="00B73CE7" w:rsidRDefault="00B73CE7">
            <w:pPr>
              <w:pStyle w:val="TAC"/>
              <w:rPr>
                <w:lang w:val="en-US"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0F43C10" w14:textId="77777777" w:rsidR="00B73CE7" w:rsidRDefault="00B73CE7">
            <w:pPr>
              <w:pStyle w:val="TAC"/>
              <w:rPr>
                <w:lang w:eastAsia="zh-CN"/>
              </w:rPr>
            </w:pPr>
            <w:r>
              <w:t>N/A</w:t>
            </w:r>
          </w:p>
        </w:tc>
      </w:tr>
      <w:tr w:rsidR="00B73CE7" w14:paraId="43926C8A" w14:textId="77777777" w:rsidTr="00B73CE7">
        <w:trPr>
          <w:trHeight w:val="187"/>
          <w:jc w:val="center"/>
        </w:trPr>
        <w:tc>
          <w:tcPr>
            <w:tcW w:w="2007" w:type="dxa"/>
            <w:tcBorders>
              <w:top w:val="nil"/>
              <w:left w:val="single" w:sz="4" w:space="0" w:color="auto"/>
              <w:bottom w:val="nil"/>
              <w:right w:val="single" w:sz="4" w:space="0" w:color="auto"/>
            </w:tcBorders>
          </w:tcPr>
          <w:p w14:paraId="595D7D37" w14:textId="77777777" w:rsidR="00B73CE7" w:rsidRDefault="00B73CE7">
            <w:pPr>
              <w:pStyle w:val="TAC"/>
              <w:rPr>
                <w:lang w:val="en-US" w:eastAsia="zh-CN"/>
              </w:rPr>
            </w:pPr>
          </w:p>
        </w:tc>
        <w:tc>
          <w:tcPr>
            <w:tcW w:w="1146" w:type="dxa"/>
            <w:tcBorders>
              <w:top w:val="single" w:sz="4" w:space="0" w:color="auto"/>
              <w:left w:val="single" w:sz="4" w:space="0" w:color="auto"/>
              <w:bottom w:val="nil"/>
              <w:right w:val="single" w:sz="4" w:space="0" w:color="auto"/>
            </w:tcBorders>
            <w:hideMark/>
          </w:tcPr>
          <w:p w14:paraId="72998BE8" w14:textId="77777777" w:rsidR="00B73CE7" w:rsidRDefault="00B73CE7">
            <w:pPr>
              <w:pStyle w:val="TAC"/>
              <w:rPr>
                <w:lang w:val="en-US" w:eastAsia="zh-CN"/>
              </w:rPr>
            </w:pPr>
            <w:r>
              <w:t>1</w:t>
            </w:r>
          </w:p>
        </w:tc>
        <w:tc>
          <w:tcPr>
            <w:tcW w:w="960" w:type="dxa"/>
            <w:tcBorders>
              <w:top w:val="single" w:sz="4" w:space="0" w:color="auto"/>
              <w:left w:val="single" w:sz="4" w:space="0" w:color="auto"/>
              <w:bottom w:val="nil"/>
              <w:right w:val="single" w:sz="4" w:space="0" w:color="auto"/>
            </w:tcBorders>
            <w:hideMark/>
          </w:tcPr>
          <w:p w14:paraId="079936D3" w14:textId="77777777" w:rsidR="00B73CE7" w:rsidRDefault="00B73CE7">
            <w:pPr>
              <w:pStyle w:val="TAC"/>
              <w:rPr>
                <w:lang w:val="en-US" w:eastAsia="zh-CN"/>
              </w:rPr>
            </w:pPr>
            <w:r>
              <w:t>1950</w:t>
            </w:r>
          </w:p>
        </w:tc>
        <w:tc>
          <w:tcPr>
            <w:tcW w:w="964" w:type="dxa"/>
            <w:tcBorders>
              <w:top w:val="single" w:sz="4" w:space="0" w:color="auto"/>
              <w:left w:val="single" w:sz="4" w:space="0" w:color="auto"/>
              <w:bottom w:val="nil"/>
              <w:right w:val="single" w:sz="4" w:space="0" w:color="auto"/>
            </w:tcBorders>
            <w:hideMark/>
          </w:tcPr>
          <w:p w14:paraId="1BD8F394" w14:textId="77777777" w:rsidR="00B73CE7" w:rsidRDefault="00B73CE7">
            <w:pPr>
              <w:pStyle w:val="TAC"/>
              <w:rPr>
                <w:lang w:val="en-US" w:eastAsia="zh-CN"/>
              </w:rPr>
            </w:pPr>
            <w:r>
              <w:t>5</w:t>
            </w:r>
          </w:p>
        </w:tc>
        <w:tc>
          <w:tcPr>
            <w:tcW w:w="960" w:type="dxa"/>
            <w:tcBorders>
              <w:top w:val="single" w:sz="4" w:space="0" w:color="auto"/>
              <w:left w:val="single" w:sz="4" w:space="0" w:color="auto"/>
              <w:bottom w:val="nil"/>
              <w:right w:val="single" w:sz="4" w:space="0" w:color="auto"/>
            </w:tcBorders>
            <w:hideMark/>
          </w:tcPr>
          <w:p w14:paraId="6D052DB5" w14:textId="77777777" w:rsidR="00B73CE7" w:rsidRDefault="00B73CE7">
            <w:pPr>
              <w:pStyle w:val="TAC"/>
              <w:rPr>
                <w:lang w:val="en-US" w:eastAsia="zh-CN"/>
              </w:rPr>
            </w:pPr>
            <w:r>
              <w:t>25</w:t>
            </w:r>
          </w:p>
        </w:tc>
        <w:tc>
          <w:tcPr>
            <w:tcW w:w="960" w:type="dxa"/>
            <w:tcBorders>
              <w:top w:val="single" w:sz="4" w:space="0" w:color="auto"/>
              <w:left w:val="single" w:sz="4" w:space="0" w:color="auto"/>
              <w:bottom w:val="nil"/>
              <w:right w:val="single" w:sz="4" w:space="0" w:color="auto"/>
            </w:tcBorders>
            <w:hideMark/>
          </w:tcPr>
          <w:p w14:paraId="7AB77AC0" w14:textId="77777777" w:rsidR="00B73CE7" w:rsidRDefault="00B73CE7">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6BED1DA5" w14:textId="77777777" w:rsidR="00B73CE7" w:rsidRDefault="00B73CE7">
            <w:pPr>
              <w:pStyle w:val="TAC"/>
              <w:rPr>
                <w:lang w:eastAsia="ja-JP"/>
              </w:rPr>
            </w:pPr>
            <w:r>
              <w:rPr>
                <w:lang w:eastAsia="zh-CN"/>
              </w:rPr>
              <w:t>8.0</w:t>
            </w:r>
          </w:p>
        </w:tc>
        <w:tc>
          <w:tcPr>
            <w:tcW w:w="828" w:type="dxa"/>
            <w:tcBorders>
              <w:top w:val="single" w:sz="4" w:space="0" w:color="auto"/>
              <w:left w:val="single" w:sz="4" w:space="0" w:color="auto"/>
              <w:bottom w:val="nil"/>
              <w:right w:val="single" w:sz="4" w:space="0" w:color="auto"/>
            </w:tcBorders>
            <w:hideMark/>
          </w:tcPr>
          <w:p w14:paraId="02973390" w14:textId="77777777" w:rsidR="00B73CE7" w:rsidRDefault="00B73CE7">
            <w:pPr>
              <w:pStyle w:val="TAC"/>
              <w:rPr>
                <w:lang w:val="en-US" w:eastAsia="zh-CN"/>
              </w:rPr>
            </w:pPr>
            <w:r>
              <w:t>FDD</w:t>
            </w:r>
          </w:p>
        </w:tc>
        <w:tc>
          <w:tcPr>
            <w:tcW w:w="1057" w:type="dxa"/>
            <w:tcBorders>
              <w:top w:val="single" w:sz="4" w:space="0" w:color="auto"/>
              <w:left w:val="single" w:sz="4" w:space="0" w:color="auto"/>
              <w:bottom w:val="nil"/>
              <w:right w:val="single" w:sz="4" w:space="0" w:color="auto"/>
            </w:tcBorders>
            <w:hideMark/>
          </w:tcPr>
          <w:p w14:paraId="7DA1CF16" w14:textId="77777777" w:rsidR="00B73CE7" w:rsidRDefault="00B73CE7">
            <w:pPr>
              <w:pStyle w:val="TAC"/>
              <w:rPr>
                <w:lang w:eastAsia="zh-CN"/>
              </w:rPr>
            </w:pPr>
            <w:r>
              <w:t>IMD</w:t>
            </w:r>
            <w:r>
              <w:rPr>
                <w:lang w:eastAsia="zh-CN"/>
              </w:rPr>
              <w:t>4</w:t>
            </w:r>
            <w:r>
              <w:rPr>
                <w:vertAlign w:val="superscript"/>
                <w:lang w:val="en-US" w:eastAsia="zh-CN"/>
              </w:rPr>
              <w:t>4</w:t>
            </w:r>
          </w:p>
        </w:tc>
      </w:tr>
      <w:tr w:rsidR="00B73CE7" w14:paraId="21EEC34B" w14:textId="77777777" w:rsidTr="00B73CE7">
        <w:trPr>
          <w:trHeight w:val="187"/>
          <w:jc w:val="center"/>
        </w:trPr>
        <w:tc>
          <w:tcPr>
            <w:tcW w:w="2007" w:type="dxa"/>
            <w:tcBorders>
              <w:top w:val="nil"/>
              <w:left w:val="single" w:sz="4" w:space="0" w:color="auto"/>
              <w:bottom w:val="nil"/>
              <w:right w:val="single" w:sz="4" w:space="0" w:color="auto"/>
            </w:tcBorders>
          </w:tcPr>
          <w:p w14:paraId="635AC9F7" w14:textId="77777777" w:rsidR="00B73CE7" w:rsidRDefault="00B73CE7">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2D02EEC9"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648F57A1" w14:textId="77777777" w:rsidR="00B73CE7" w:rsidRDefault="00B73CE7">
            <w:pPr>
              <w:pStyle w:val="TAC"/>
            </w:pPr>
          </w:p>
        </w:tc>
        <w:tc>
          <w:tcPr>
            <w:tcW w:w="964" w:type="dxa"/>
            <w:tcBorders>
              <w:top w:val="nil"/>
              <w:left w:val="single" w:sz="4" w:space="0" w:color="auto"/>
              <w:bottom w:val="single" w:sz="4" w:space="0" w:color="auto"/>
              <w:right w:val="single" w:sz="4" w:space="0" w:color="auto"/>
            </w:tcBorders>
          </w:tcPr>
          <w:p w14:paraId="6A21A7AF"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282AC981"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0C81270B" w14:textId="77777777" w:rsidR="00B73CE7" w:rsidRDefault="00B73CE7">
            <w:pPr>
              <w:pStyle w:val="TAC"/>
            </w:pPr>
          </w:p>
        </w:tc>
        <w:tc>
          <w:tcPr>
            <w:tcW w:w="977" w:type="dxa"/>
            <w:tcBorders>
              <w:top w:val="single" w:sz="4" w:space="0" w:color="auto"/>
              <w:left w:val="single" w:sz="4" w:space="0" w:color="auto"/>
              <w:bottom w:val="single" w:sz="4" w:space="0" w:color="auto"/>
              <w:right w:val="single" w:sz="4" w:space="0" w:color="auto"/>
            </w:tcBorders>
            <w:hideMark/>
          </w:tcPr>
          <w:p w14:paraId="51C387EB" w14:textId="77777777" w:rsidR="00B73CE7" w:rsidRDefault="00B73CE7">
            <w:pPr>
              <w:pStyle w:val="TAC"/>
              <w:rPr>
                <w:lang w:eastAsia="zh-CN"/>
              </w:rPr>
            </w:pPr>
            <w:r>
              <w:rPr>
                <w:lang w:eastAsia="ja-JP"/>
              </w:rPr>
              <w:t>10.7</w:t>
            </w:r>
            <w:r>
              <w:rPr>
                <w:vertAlign w:val="superscript"/>
                <w:lang w:val="en-US" w:eastAsia="zh-CN"/>
              </w:rPr>
              <w:t>5</w:t>
            </w:r>
          </w:p>
        </w:tc>
        <w:tc>
          <w:tcPr>
            <w:tcW w:w="828" w:type="dxa"/>
            <w:tcBorders>
              <w:top w:val="nil"/>
              <w:left w:val="single" w:sz="4" w:space="0" w:color="auto"/>
              <w:bottom w:val="single" w:sz="4" w:space="0" w:color="auto"/>
              <w:right w:val="single" w:sz="4" w:space="0" w:color="auto"/>
            </w:tcBorders>
          </w:tcPr>
          <w:p w14:paraId="554221AE" w14:textId="77777777" w:rsidR="00B73CE7" w:rsidRDefault="00B73CE7">
            <w:pPr>
              <w:pStyle w:val="TAC"/>
            </w:pPr>
          </w:p>
        </w:tc>
        <w:tc>
          <w:tcPr>
            <w:tcW w:w="1057" w:type="dxa"/>
            <w:tcBorders>
              <w:top w:val="nil"/>
              <w:left w:val="single" w:sz="4" w:space="0" w:color="auto"/>
              <w:bottom w:val="single" w:sz="4" w:space="0" w:color="auto"/>
              <w:right w:val="single" w:sz="4" w:space="0" w:color="auto"/>
            </w:tcBorders>
          </w:tcPr>
          <w:p w14:paraId="6512EBD9" w14:textId="77777777" w:rsidR="00B73CE7" w:rsidRDefault="00B73CE7">
            <w:pPr>
              <w:pStyle w:val="TAC"/>
            </w:pPr>
          </w:p>
        </w:tc>
      </w:tr>
      <w:tr w:rsidR="00B73CE7" w14:paraId="7A654536"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FC6D775" w14:textId="77777777" w:rsidR="00B73CE7" w:rsidRDefault="00B73CE7">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hideMark/>
          </w:tcPr>
          <w:p w14:paraId="6A447AB8" w14:textId="77777777" w:rsidR="00B73CE7" w:rsidRDefault="00B73CE7">
            <w:pPr>
              <w:pStyle w:val="TAC"/>
            </w:pPr>
            <w:r>
              <w:t>n77</w:t>
            </w:r>
          </w:p>
        </w:tc>
        <w:tc>
          <w:tcPr>
            <w:tcW w:w="960" w:type="dxa"/>
            <w:tcBorders>
              <w:top w:val="nil"/>
              <w:left w:val="single" w:sz="4" w:space="0" w:color="auto"/>
              <w:bottom w:val="single" w:sz="4" w:space="0" w:color="auto"/>
              <w:right w:val="single" w:sz="4" w:space="0" w:color="auto"/>
            </w:tcBorders>
            <w:vAlign w:val="center"/>
            <w:hideMark/>
          </w:tcPr>
          <w:p w14:paraId="6024CF2A" w14:textId="77777777" w:rsidR="00B73CE7" w:rsidRDefault="00B73CE7">
            <w:pPr>
              <w:pStyle w:val="TAC"/>
            </w:pPr>
            <w:r>
              <w:t>3710</w:t>
            </w:r>
          </w:p>
        </w:tc>
        <w:tc>
          <w:tcPr>
            <w:tcW w:w="964" w:type="dxa"/>
            <w:tcBorders>
              <w:top w:val="nil"/>
              <w:left w:val="single" w:sz="4" w:space="0" w:color="auto"/>
              <w:bottom w:val="single" w:sz="4" w:space="0" w:color="auto"/>
              <w:right w:val="single" w:sz="4" w:space="0" w:color="auto"/>
            </w:tcBorders>
            <w:vAlign w:val="center"/>
            <w:hideMark/>
          </w:tcPr>
          <w:p w14:paraId="7F2C74CA" w14:textId="77777777" w:rsidR="00B73CE7" w:rsidRDefault="00B73CE7">
            <w:pPr>
              <w:pStyle w:val="TAC"/>
            </w:pPr>
            <w:r>
              <w:t>10</w:t>
            </w:r>
          </w:p>
        </w:tc>
        <w:tc>
          <w:tcPr>
            <w:tcW w:w="960" w:type="dxa"/>
            <w:tcBorders>
              <w:top w:val="nil"/>
              <w:left w:val="single" w:sz="4" w:space="0" w:color="auto"/>
              <w:bottom w:val="single" w:sz="4" w:space="0" w:color="auto"/>
              <w:right w:val="single" w:sz="4" w:space="0" w:color="auto"/>
            </w:tcBorders>
            <w:vAlign w:val="center"/>
            <w:hideMark/>
          </w:tcPr>
          <w:p w14:paraId="67897738" w14:textId="77777777" w:rsidR="00B73CE7" w:rsidRDefault="00B73CE7">
            <w:pPr>
              <w:pStyle w:val="TAC"/>
            </w:pPr>
            <w:r>
              <w:t>50</w:t>
            </w:r>
          </w:p>
        </w:tc>
        <w:tc>
          <w:tcPr>
            <w:tcW w:w="960" w:type="dxa"/>
            <w:tcBorders>
              <w:top w:val="nil"/>
              <w:left w:val="single" w:sz="4" w:space="0" w:color="auto"/>
              <w:bottom w:val="single" w:sz="4" w:space="0" w:color="auto"/>
              <w:right w:val="single" w:sz="4" w:space="0" w:color="auto"/>
            </w:tcBorders>
            <w:vAlign w:val="center"/>
            <w:hideMark/>
          </w:tcPr>
          <w:p w14:paraId="1FAF99B4" w14:textId="77777777" w:rsidR="00B73CE7" w:rsidRDefault="00B73CE7">
            <w:pPr>
              <w:pStyle w:val="TAC"/>
            </w:pPr>
            <w:r>
              <w:t>3710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2EA8599F" w14:textId="77777777" w:rsidR="00B73CE7" w:rsidRDefault="00B73CE7">
            <w:pPr>
              <w:pStyle w:val="TAC"/>
              <w:rPr>
                <w:lang w:eastAsia="ja-JP"/>
              </w:rPr>
            </w:pPr>
            <w:r>
              <w:t>N/A</w:t>
            </w:r>
          </w:p>
        </w:tc>
        <w:tc>
          <w:tcPr>
            <w:tcW w:w="828" w:type="dxa"/>
            <w:tcBorders>
              <w:top w:val="nil"/>
              <w:left w:val="single" w:sz="4" w:space="0" w:color="auto"/>
              <w:bottom w:val="single" w:sz="4" w:space="0" w:color="auto"/>
              <w:right w:val="single" w:sz="4" w:space="0" w:color="auto"/>
            </w:tcBorders>
            <w:vAlign w:val="center"/>
            <w:hideMark/>
          </w:tcPr>
          <w:p w14:paraId="0B82EA54" w14:textId="77777777" w:rsidR="00B73CE7" w:rsidRDefault="00B73CE7">
            <w:pPr>
              <w:pStyle w:val="TAC"/>
            </w:pPr>
            <w:r>
              <w:rPr>
                <w:lang w:eastAsia="zh-CN"/>
              </w:rPr>
              <w:t>TDD</w:t>
            </w:r>
          </w:p>
        </w:tc>
        <w:tc>
          <w:tcPr>
            <w:tcW w:w="1057" w:type="dxa"/>
            <w:tcBorders>
              <w:top w:val="nil"/>
              <w:left w:val="single" w:sz="4" w:space="0" w:color="auto"/>
              <w:bottom w:val="single" w:sz="4" w:space="0" w:color="auto"/>
              <w:right w:val="single" w:sz="4" w:space="0" w:color="auto"/>
            </w:tcBorders>
            <w:hideMark/>
          </w:tcPr>
          <w:p w14:paraId="38644985" w14:textId="77777777" w:rsidR="00B73CE7" w:rsidRDefault="00B73CE7">
            <w:pPr>
              <w:pStyle w:val="TAC"/>
            </w:pPr>
            <w:r>
              <w:t>N/A</w:t>
            </w:r>
          </w:p>
        </w:tc>
      </w:tr>
      <w:tr w:rsidR="00B73CE7" w14:paraId="1B999A56"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1A1D16EA" w14:textId="77777777" w:rsidR="00B73CE7" w:rsidRDefault="00B73CE7">
            <w:pPr>
              <w:pStyle w:val="TAC"/>
              <w:rPr>
                <w:lang w:val="en-US" w:eastAsia="zh-CN"/>
              </w:rPr>
            </w:pPr>
            <w:r>
              <w:rPr>
                <w:lang w:val="en-US" w:eastAsia="zh-CN"/>
              </w:rPr>
              <w:t>CA_n1-n78</w:t>
            </w:r>
          </w:p>
        </w:tc>
        <w:tc>
          <w:tcPr>
            <w:tcW w:w="1146" w:type="dxa"/>
            <w:tcBorders>
              <w:top w:val="single" w:sz="4" w:space="0" w:color="auto"/>
              <w:left w:val="single" w:sz="4" w:space="0" w:color="auto"/>
              <w:bottom w:val="nil"/>
              <w:right w:val="single" w:sz="4" w:space="0" w:color="auto"/>
            </w:tcBorders>
            <w:hideMark/>
          </w:tcPr>
          <w:p w14:paraId="6904D0DE" w14:textId="77777777" w:rsidR="00B73CE7" w:rsidRDefault="00B73CE7">
            <w:pPr>
              <w:pStyle w:val="TAC"/>
              <w:rPr>
                <w:lang w:eastAsia="zh-CN"/>
              </w:rPr>
            </w:pPr>
            <w:r>
              <w:rPr>
                <w:lang w:val="en-US" w:eastAsia="zh-CN"/>
              </w:rPr>
              <w:t>n1</w:t>
            </w:r>
          </w:p>
        </w:tc>
        <w:tc>
          <w:tcPr>
            <w:tcW w:w="960" w:type="dxa"/>
            <w:tcBorders>
              <w:top w:val="single" w:sz="4" w:space="0" w:color="auto"/>
              <w:left w:val="single" w:sz="4" w:space="0" w:color="auto"/>
              <w:bottom w:val="nil"/>
              <w:right w:val="single" w:sz="4" w:space="0" w:color="auto"/>
            </w:tcBorders>
            <w:hideMark/>
          </w:tcPr>
          <w:p w14:paraId="78CDC7E3" w14:textId="77777777" w:rsidR="00B73CE7" w:rsidRDefault="00B73CE7">
            <w:pPr>
              <w:pStyle w:val="TAC"/>
              <w:rPr>
                <w:lang w:eastAsia="zh-CN"/>
              </w:rPr>
            </w:pPr>
            <w:r>
              <w:rPr>
                <w:lang w:val="en-US" w:eastAsia="zh-CN"/>
              </w:rPr>
              <w:t>1950</w:t>
            </w:r>
          </w:p>
        </w:tc>
        <w:tc>
          <w:tcPr>
            <w:tcW w:w="964" w:type="dxa"/>
            <w:tcBorders>
              <w:top w:val="single" w:sz="4" w:space="0" w:color="auto"/>
              <w:left w:val="single" w:sz="4" w:space="0" w:color="auto"/>
              <w:bottom w:val="nil"/>
              <w:right w:val="single" w:sz="4" w:space="0" w:color="auto"/>
            </w:tcBorders>
            <w:hideMark/>
          </w:tcPr>
          <w:p w14:paraId="097A373F"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nil"/>
              <w:right w:val="single" w:sz="4" w:space="0" w:color="auto"/>
            </w:tcBorders>
            <w:hideMark/>
          </w:tcPr>
          <w:p w14:paraId="30A60F08"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nil"/>
              <w:right w:val="single" w:sz="4" w:space="0" w:color="auto"/>
            </w:tcBorders>
            <w:hideMark/>
          </w:tcPr>
          <w:p w14:paraId="6D9B60A6" w14:textId="77777777" w:rsidR="00B73CE7" w:rsidRDefault="00B73CE7">
            <w:pPr>
              <w:pStyle w:val="TAC"/>
              <w:rPr>
                <w:lang w:eastAsia="zh-CN"/>
              </w:rPr>
            </w:pPr>
            <w:r>
              <w:rPr>
                <w:lang w:val="en-US" w:eastAsia="zh-CN"/>
              </w:rPr>
              <w:t>2140</w:t>
            </w:r>
          </w:p>
        </w:tc>
        <w:tc>
          <w:tcPr>
            <w:tcW w:w="977" w:type="dxa"/>
            <w:tcBorders>
              <w:top w:val="single" w:sz="4" w:space="0" w:color="auto"/>
              <w:left w:val="single" w:sz="4" w:space="0" w:color="auto"/>
              <w:bottom w:val="single" w:sz="4" w:space="0" w:color="auto"/>
              <w:right w:val="single" w:sz="4" w:space="0" w:color="auto"/>
            </w:tcBorders>
            <w:hideMark/>
          </w:tcPr>
          <w:p w14:paraId="7CD7A9BA" w14:textId="77777777" w:rsidR="00B73CE7" w:rsidRDefault="00B73CE7">
            <w:pPr>
              <w:pStyle w:val="TAC"/>
              <w:rPr>
                <w:lang w:eastAsia="zh-CN"/>
              </w:rPr>
            </w:pPr>
            <w:r>
              <w:rPr>
                <w:lang w:val="en-US" w:eastAsia="zh-CN"/>
              </w:rPr>
              <w:t>8.0</w:t>
            </w:r>
          </w:p>
        </w:tc>
        <w:tc>
          <w:tcPr>
            <w:tcW w:w="828" w:type="dxa"/>
            <w:tcBorders>
              <w:top w:val="single" w:sz="4" w:space="0" w:color="auto"/>
              <w:left w:val="single" w:sz="4" w:space="0" w:color="auto"/>
              <w:bottom w:val="nil"/>
              <w:right w:val="single" w:sz="4" w:space="0" w:color="auto"/>
            </w:tcBorders>
            <w:hideMark/>
          </w:tcPr>
          <w:p w14:paraId="78973449"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nil"/>
              <w:right w:val="single" w:sz="4" w:space="0" w:color="auto"/>
            </w:tcBorders>
            <w:hideMark/>
          </w:tcPr>
          <w:p w14:paraId="5BBDCE20" w14:textId="77777777" w:rsidR="00B73CE7" w:rsidRDefault="00B73CE7">
            <w:pPr>
              <w:pStyle w:val="TAC"/>
            </w:pPr>
            <w:r>
              <w:t>IMD4</w:t>
            </w:r>
          </w:p>
        </w:tc>
      </w:tr>
      <w:tr w:rsidR="00B73CE7" w14:paraId="2023CF1A" w14:textId="77777777" w:rsidTr="00B73CE7">
        <w:trPr>
          <w:trHeight w:val="187"/>
          <w:jc w:val="center"/>
        </w:trPr>
        <w:tc>
          <w:tcPr>
            <w:tcW w:w="2007" w:type="dxa"/>
            <w:tcBorders>
              <w:top w:val="nil"/>
              <w:left w:val="single" w:sz="4" w:space="0" w:color="auto"/>
              <w:bottom w:val="nil"/>
              <w:right w:val="single" w:sz="4" w:space="0" w:color="auto"/>
            </w:tcBorders>
          </w:tcPr>
          <w:p w14:paraId="6EC2A09E" w14:textId="77777777" w:rsidR="00B73CE7" w:rsidRDefault="00B73CE7">
            <w:pPr>
              <w:pStyle w:val="TAC"/>
            </w:pPr>
          </w:p>
        </w:tc>
        <w:tc>
          <w:tcPr>
            <w:tcW w:w="1146" w:type="dxa"/>
            <w:tcBorders>
              <w:top w:val="nil"/>
              <w:left w:val="single" w:sz="4" w:space="0" w:color="auto"/>
              <w:bottom w:val="single" w:sz="4" w:space="0" w:color="auto"/>
              <w:right w:val="single" w:sz="4" w:space="0" w:color="auto"/>
            </w:tcBorders>
          </w:tcPr>
          <w:p w14:paraId="3B98C343"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6E87B089" w14:textId="77777777" w:rsidR="00B73CE7" w:rsidRDefault="00B73CE7">
            <w:pPr>
              <w:pStyle w:val="TAC"/>
              <w:rPr>
                <w:lang w:eastAsia="zh-CN"/>
              </w:rPr>
            </w:pPr>
          </w:p>
        </w:tc>
        <w:tc>
          <w:tcPr>
            <w:tcW w:w="964" w:type="dxa"/>
            <w:tcBorders>
              <w:top w:val="nil"/>
              <w:left w:val="single" w:sz="4" w:space="0" w:color="auto"/>
              <w:bottom w:val="single" w:sz="4" w:space="0" w:color="auto"/>
              <w:right w:val="single" w:sz="4" w:space="0" w:color="auto"/>
            </w:tcBorders>
          </w:tcPr>
          <w:p w14:paraId="668C77BF"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35DABD85"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23A556B5" w14:textId="77777777" w:rsidR="00B73CE7" w:rsidRDefault="00B73CE7">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hideMark/>
          </w:tcPr>
          <w:p w14:paraId="18FC2ADC" w14:textId="77777777" w:rsidR="00B73CE7" w:rsidRDefault="00B73CE7">
            <w:pPr>
              <w:pStyle w:val="TAC"/>
              <w:rPr>
                <w:lang w:eastAsia="zh-CN"/>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tcPr>
          <w:p w14:paraId="1D04E9E1" w14:textId="77777777" w:rsidR="00B73CE7" w:rsidRDefault="00B73CE7">
            <w:pPr>
              <w:pStyle w:val="TAC"/>
              <w:rPr>
                <w:lang w:eastAsia="zh-CN"/>
              </w:rPr>
            </w:pPr>
          </w:p>
        </w:tc>
        <w:tc>
          <w:tcPr>
            <w:tcW w:w="1057" w:type="dxa"/>
            <w:tcBorders>
              <w:top w:val="nil"/>
              <w:left w:val="single" w:sz="4" w:space="0" w:color="auto"/>
              <w:bottom w:val="single" w:sz="4" w:space="0" w:color="auto"/>
              <w:right w:val="single" w:sz="4" w:space="0" w:color="auto"/>
            </w:tcBorders>
          </w:tcPr>
          <w:p w14:paraId="608D19CE" w14:textId="77777777" w:rsidR="00B73CE7" w:rsidRDefault="00B73CE7">
            <w:pPr>
              <w:pStyle w:val="TAC"/>
            </w:pPr>
          </w:p>
        </w:tc>
      </w:tr>
      <w:tr w:rsidR="00B73CE7" w14:paraId="7886755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8CCD51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5169EA2"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4FD05BD5" w14:textId="77777777" w:rsidR="00B73CE7" w:rsidRDefault="00B73CE7">
            <w:pPr>
              <w:pStyle w:val="TAC"/>
              <w:rPr>
                <w:lang w:eastAsia="ja-JP"/>
              </w:rPr>
            </w:pPr>
            <w:r>
              <w:rPr>
                <w:lang w:val="en-US" w:eastAsia="zh-CN"/>
              </w:rPr>
              <w:t>3710</w:t>
            </w:r>
          </w:p>
        </w:tc>
        <w:tc>
          <w:tcPr>
            <w:tcW w:w="964" w:type="dxa"/>
            <w:tcBorders>
              <w:top w:val="single" w:sz="4" w:space="0" w:color="auto"/>
              <w:left w:val="single" w:sz="4" w:space="0" w:color="auto"/>
              <w:bottom w:val="single" w:sz="4" w:space="0" w:color="auto"/>
              <w:right w:val="single" w:sz="4" w:space="0" w:color="auto"/>
            </w:tcBorders>
            <w:hideMark/>
          </w:tcPr>
          <w:p w14:paraId="075FCFF3" w14:textId="77777777" w:rsidR="00B73CE7" w:rsidRDefault="00B73CE7">
            <w:pPr>
              <w:pStyle w:val="TAC"/>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1B96164" w14:textId="77777777" w:rsidR="00B73CE7" w:rsidRDefault="00B73CE7">
            <w:pPr>
              <w:pStyle w:val="TAC"/>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FD9F113" w14:textId="77777777" w:rsidR="00B73CE7" w:rsidRDefault="00B73CE7">
            <w:pPr>
              <w:pStyle w:val="TAC"/>
              <w:rPr>
                <w:lang w:eastAsia="ja-JP"/>
              </w:rPr>
            </w:pPr>
            <w:r>
              <w:rPr>
                <w:lang w:val="en-US" w:eastAsia="zh-CN"/>
              </w:rPr>
              <w:t>3710</w:t>
            </w:r>
          </w:p>
        </w:tc>
        <w:tc>
          <w:tcPr>
            <w:tcW w:w="977" w:type="dxa"/>
            <w:tcBorders>
              <w:top w:val="single" w:sz="4" w:space="0" w:color="auto"/>
              <w:left w:val="single" w:sz="4" w:space="0" w:color="auto"/>
              <w:bottom w:val="single" w:sz="4" w:space="0" w:color="auto"/>
              <w:right w:val="single" w:sz="4" w:space="0" w:color="auto"/>
            </w:tcBorders>
            <w:hideMark/>
          </w:tcPr>
          <w:p w14:paraId="27024524"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D233B64" w14:textId="77777777" w:rsidR="00B73CE7" w:rsidRDefault="00B73CE7">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BAA1F7A" w14:textId="77777777" w:rsidR="00B73CE7" w:rsidRDefault="00B73CE7">
            <w:pPr>
              <w:pStyle w:val="TAC"/>
            </w:pPr>
            <w:r>
              <w:rPr>
                <w:lang w:eastAsia="zh-CN"/>
              </w:rPr>
              <w:t>N/A</w:t>
            </w:r>
          </w:p>
        </w:tc>
      </w:tr>
      <w:tr w:rsidR="00B73CE7" w14:paraId="6A7D1EB4"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59508BB5" w14:textId="77777777" w:rsidR="00B73CE7" w:rsidRDefault="00B73CE7">
            <w:pPr>
              <w:pStyle w:val="TAC"/>
              <w:rPr>
                <w:lang w:val="en-US" w:eastAsia="zh-CN"/>
              </w:rPr>
            </w:pPr>
            <w:r>
              <w:rPr>
                <w:lang w:val="en-US" w:eastAsia="zh-CN"/>
              </w:rPr>
              <w:t>CA</w:t>
            </w:r>
            <w:r>
              <w:t>_</w:t>
            </w:r>
            <w:r>
              <w:rPr>
                <w:lang w:val="en-US" w:eastAsia="zh-CN"/>
              </w:rPr>
              <w:t>n2</w:t>
            </w:r>
            <w:r>
              <w:t>-</w:t>
            </w:r>
            <w:r>
              <w:rPr>
                <w:lang w:eastAsia="zh-CN"/>
              </w:rPr>
              <w:t>n</w:t>
            </w:r>
            <w:r>
              <w:rPr>
                <w:lang w:val="en-US" w:eastAsia="zh-CN"/>
              </w:rPr>
              <w:t>48</w:t>
            </w:r>
          </w:p>
          <w:p w14:paraId="020C7766"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34D32F6" w14:textId="77777777" w:rsidR="00B73CE7" w:rsidRDefault="00B73CE7">
            <w:pPr>
              <w:pStyle w:val="TAC"/>
              <w:rPr>
                <w:lang w:eastAsia="zh-CN"/>
              </w:rPr>
            </w:pPr>
            <w:r>
              <w:rPr>
                <w:lang w:val="en-US" w:eastAsia="zh-CN"/>
              </w:rPr>
              <w:t>n2</w:t>
            </w:r>
          </w:p>
        </w:tc>
        <w:tc>
          <w:tcPr>
            <w:tcW w:w="960" w:type="dxa"/>
            <w:tcBorders>
              <w:top w:val="single" w:sz="4" w:space="0" w:color="auto"/>
              <w:left w:val="single" w:sz="4" w:space="0" w:color="auto"/>
              <w:bottom w:val="single" w:sz="4" w:space="0" w:color="auto"/>
              <w:right w:val="single" w:sz="4" w:space="0" w:color="auto"/>
            </w:tcBorders>
            <w:hideMark/>
          </w:tcPr>
          <w:p w14:paraId="33A8D5F8" w14:textId="77777777" w:rsidR="00B73CE7" w:rsidRDefault="00B73CE7">
            <w:pPr>
              <w:pStyle w:val="TAC"/>
              <w:rPr>
                <w:lang w:eastAsia="zh-CN"/>
              </w:rPr>
            </w:pPr>
            <w:r>
              <w:rPr>
                <w:lang w:val="en-US" w:eastAsia="zh-CN"/>
              </w:rPr>
              <w:t>1852.5</w:t>
            </w:r>
          </w:p>
        </w:tc>
        <w:tc>
          <w:tcPr>
            <w:tcW w:w="964" w:type="dxa"/>
            <w:tcBorders>
              <w:top w:val="single" w:sz="4" w:space="0" w:color="auto"/>
              <w:left w:val="single" w:sz="4" w:space="0" w:color="auto"/>
              <w:bottom w:val="single" w:sz="4" w:space="0" w:color="auto"/>
              <w:right w:val="single" w:sz="4" w:space="0" w:color="auto"/>
            </w:tcBorders>
            <w:hideMark/>
          </w:tcPr>
          <w:p w14:paraId="6F256A53"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96CED30"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2D407A8" w14:textId="77777777" w:rsidR="00B73CE7" w:rsidRDefault="00B73CE7">
            <w:pPr>
              <w:pStyle w:val="TAC"/>
              <w:rPr>
                <w:lang w:eastAsia="zh-CN"/>
              </w:rPr>
            </w:pPr>
            <w:r>
              <w:rPr>
                <w:lang w:val="en-US" w:eastAsia="zh-CN"/>
              </w:rPr>
              <w:t>1932.5</w:t>
            </w:r>
          </w:p>
        </w:tc>
        <w:tc>
          <w:tcPr>
            <w:tcW w:w="977" w:type="dxa"/>
            <w:tcBorders>
              <w:top w:val="single" w:sz="4" w:space="0" w:color="auto"/>
              <w:left w:val="single" w:sz="4" w:space="0" w:color="auto"/>
              <w:bottom w:val="single" w:sz="4" w:space="0" w:color="auto"/>
              <w:right w:val="single" w:sz="4" w:space="0" w:color="auto"/>
            </w:tcBorders>
            <w:hideMark/>
          </w:tcPr>
          <w:p w14:paraId="0B367ADF" w14:textId="77777777" w:rsidR="00B73CE7" w:rsidRDefault="00B73CE7">
            <w:pPr>
              <w:pStyle w:val="TAC"/>
              <w:rPr>
                <w:lang w:eastAsia="zh-CN"/>
              </w:rPr>
            </w:pPr>
            <w:r>
              <w:rPr>
                <w:lang w:eastAsia="zh-CN"/>
              </w:rPr>
              <w:t>12</w:t>
            </w:r>
          </w:p>
        </w:tc>
        <w:tc>
          <w:tcPr>
            <w:tcW w:w="828" w:type="dxa"/>
            <w:tcBorders>
              <w:top w:val="single" w:sz="4" w:space="0" w:color="auto"/>
              <w:left w:val="single" w:sz="4" w:space="0" w:color="auto"/>
              <w:bottom w:val="single" w:sz="4" w:space="0" w:color="auto"/>
              <w:right w:val="single" w:sz="4" w:space="0" w:color="auto"/>
            </w:tcBorders>
            <w:hideMark/>
          </w:tcPr>
          <w:p w14:paraId="44147163"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F4EBB87" w14:textId="77777777" w:rsidR="00B73CE7" w:rsidRDefault="00B73CE7">
            <w:pPr>
              <w:pStyle w:val="TAC"/>
            </w:pPr>
            <w:r>
              <w:t>IMD4</w:t>
            </w:r>
          </w:p>
        </w:tc>
      </w:tr>
      <w:tr w:rsidR="00B73CE7" w14:paraId="2AFE23A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D0FD87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3F0882D" w14:textId="77777777" w:rsidR="00B73CE7" w:rsidRDefault="00B73CE7">
            <w:pPr>
              <w:pStyle w:val="TAC"/>
              <w:rPr>
                <w:lang w:val="en-US"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hideMark/>
          </w:tcPr>
          <w:p w14:paraId="7DA5079A" w14:textId="77777777" w:rsidR="00B73CE7" w:rsidRDefault="00B73CE7">
            <w:pPr>
              <w:pStyle w:val="TAC"/>
              <w:rPr>
                <w:lang w:eastAsia="ja-JP"/>
              </w:rPr>
            </w:pPr>
            <w:r>
              <w:rPr>
                <w:lang w:val="en-US" w:eastAsia="zh-CN"/>
              </w:rPr>
              <w:t>3625</w:t>
            </w:r>
          </w:p>
        </w:tc>
        <w:tc>
          <w:tcPr>
            <w:tcW w:w="964" w:type="dxa"/>
            <w:tcBorders>
              <w:top w:val="single" w:sz="4" w:space="0" w:color="auto"/>
              <w:left w:val="single" w:sz="4" w:space="0" w:color="auto"/>
              <w:bottom w:val="single" w:sz="4" w:space="0" w:color="auto"/>
              <w:right w:val="single" w:sz="4" w:space="0" w:color="auto"/>
            </w:tcBorders>
            <w:hideMark/>
          </w:tcPr>
          <w:p w14:paraId="3F21964E" w14:textId="77777777" w:rsidR="00B73CE7" w:rsidRDefault="00B73CE7">
            <w:pPr>
              <w:pStyle w:val="TAC"/>
            </w:pPr>
            <w:r>
              <w:rPr>
                <w:lang w:val="en-US" w:eastAsia="zh-CN"/>
              </w:rPr>
              <w:t>20</w:t>
            </w:r>
          </w:p>
        </w:tc>
        <w:tc>
          <w:tcPr>
            <w:tcW w:w="960" w:type="dxa"/>
            <w:tcBorders>
              <w:top w:val="single" w:sz="4" w:space="0" w:color="auto"/>
              <w:left w:val="single" w:sz="4" w:space="0" w:color="auto"/>
              <w:bottom w:val="single" w:sz="4" w:space="0" w:color="auto"/>
              <w:right w:val="single" w:sz="4" w:space="0" w:color="auto"/>
            </w:tcBorders>
            <w:hideMark/>
          </w:tcPr>
          <w:p w14:paraId="069015D1" w14:textId="77777777" w:rsidR="00B73CE7" w:rsidRDefault="00B73CE7">
            <w:pPr>
              <w:pStyle w:val="TAC"/>
            </w:pPr>
            <w:r>
              <w:rPr>
                <w:lang w:val="en-US" w:eastAsia="zh-CN"/>
              </w:rPr>
              <w:t>100</w:t>
            </w:r>
          </w:p>
        </w:tc>
        <w:tc>
          <w:tcPr>
            <w:tcW w:w="960" w:type="dxa"/>
            <w:tcBorders>
              <w:top w:val="single" w:sz="4" w:space="0" w:color="auto"/>
              <w:left w:val="single" w:sz="4" w:space="0" w:color="auto"/>
              <w:bottom w:val="single" w:sz="4" w:space="0" w:color="auto"/>
              <w:right w:val="single" w:sz="4" w:space="0" w:color="auto"/>
            </w:tcBorders>
            <w:hideMark/>
          </w:tcPr>
          <w:p w14:paraId="60A1A07B" w14:textId="77777777" w:rsidR="00B73CE7" w:rsidRDefault="00B73CE7">
            <w:pPr>
              <w:pStyle w:val="TAC"/>
              <w:rPr>
                <w:lang w:eastAsia="ja-JP"/>
              </w:rPr>
            </w:pPr>
            <w:r>
              <w:rPr>
                <w:lang w:val="en-US" w:eastAsia="zh-CN"/>
              </w:rPr>
              <w:t>3625</w:t>
            </w:r>
          </w:p>
        </w:tc>
        <w:tc>
          <w:tcPr>
            <w:tcW w:w="977" w:type="dxa"/>
            <w:tcBorders>
              <w:top w:val="single" w:sz="4" w:space="0" w:color="auto"/>
              <w:left w:val="single" w:sz="4" w:space="0" w:color="auto"/>
              <w:bottom w:val="single" w:sz="4" w:space="0" w:color="auto"/>
              <w:right w:val="single" w:sz="4" w:space="0" w:color="auto"/>
            </w:tcBorders>
            <w:hideMark/>
          </w:tcPr>
          <w:p w14:paraId="3396794F"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EB89162" w14:textId="77777777" w:rsidR="00B73CE7" w:rsidRDefault="00B73CE7">
            <w:pPr>
              <w:pStyle w:val="TAC"/>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9AE3397" w14:textId="77777777" w:rsidR="00B73CE7" w:rsidRDefault="00B73CE7">
            <w:pPr>
              <w:pStyle w:val="TAC"/>
            </w:pPr>
            <w:r>
              <w:rPr>
                <w:lang w:eastAsia="zh-CN"/>
              </w:rPr>
              <w:t>N/A</w:t>
            </w:r>
          </w:p>
        </w:tc>
      </w:tr>
      <w:tr w:rsidR="00B73CE7" w14:paraId="331212A7" w14:textId="77777777" w:rsidTr="00B73CE7">
        <w:trPr>
          <w:trHeight w:val="187"/>
          <w:jc w:val="center"/>
        </w:trPr>
        <w:tc>
          <w:tcPr>
            <w:tcW w:w="2007" w:type="dxa"/>
            <w:tcBorders>
              <w:top w:val="nil"/>
              <w:left w:val="single" w:sz="4" w:space="0" w:color="auto"/>
              <w:bottom w:val="nil"/>
              <w:right w:val="single" w:sz="4" w:space="0" w:color="auto"/>
            </w:tcBorders>
            <w:hideMark/>
          </w:tcPr>
          <w:p w14:paraId="72AA00C0" w14:textId="77777777" w:rsidR="00B73CE7" w:rsidRDefault="00B73CE7">
            <w:pPr>
              <w:pStyle w:val="TAC"/>
              <w:rPr>
                <w:lang w:val="en-US" w:eastAsia="zh-CN"/>
              </w:rPr>
            </w:pPr>
            <w:r>
              <w:rPr>
                <w:lang w:val="en-US" w:eastAsia="zh-CN"/>
              </w:rPr>
              <w:t>CA_n2-n66</w:t>
            </w:r>
          </w:p>
        </w:tc>
        <w:tc>
          <w:tcPr>
            <w:tcW w:w="1146" w:type="dxa"/>
            <w:tcBorders>
              <w:top w:val="single" w:sz="4" w:space="0" w:color="auto"/>
              <w:left w:val="single" w:sz="4" w:space="0" w:color="auto"/>
              <w:bottom w:val="single" w:sz="4" w:space="0" w:color="auto"/>
              <w:right w:val="single" w:sz="4" w:space="0" w:color="auto"/>
            </w:tcBorders>
            <w:hideMark/>
          </w:tcPr>
          <w:p w14:paraId="7EEBAC19" w14:textId="77777777" w:rsidR="00B73CE7" w:rsidRDefault="00B73CE7">
            <w:pPr>
              <w:pStyle w:val="TAC"/>
              <w:rPr>
                <w:lang w:val="en-US" w:eastAsia="zh-CN"/>
              </w:rPr>
            </w:pPr>
            <w:r>
              <w:rPr>
                <w:lang w:val="en-US" w:eastAsia="zh-CN"/>
              </w:rPr>
              <w:t>n2</w:t>
            </w:r>
          </w:p>
        </w:tc>
        <w:tc>
          <w:tcPr>
            <w:tcW w:w="960" w:type="dxa"/>
            <w:tcBorders>
              <w:top w:val="single" w:sz="4" w:space="0" w:color="auto"/>
              <w:left w:val="single" w:sz="4" w:space="0" w:color="auto"/>
              <w:bottom w:val="single" w:sz="4" w:space="0" w:color="auto"/>
              <w:right w:val="single" w:sz="4" w:space="0" w:color="auto"/>
            </w:tcBorders>
            <w:hideMark/>
          </w:tcPr>
          <w:p w14:paraId="32363FEE" w14:textId="77777777" w:rsidR="00B73CE7" w:rsidRDefault="00B73CE7">
            <w:pPr>
              <w:pStyle w:val="TAC"/>
              <w:rPr>
                <w:lang w:val="en-US" w:eastAsia="zh-CN"/>
              </w:rPr>
            </w:pPr>
            <w:r>
              <w:rPr>
                <w:lang w:val="en-US" w:eastAsia="ko-KR"/>
              </w:rPr>
              <w:t>1855</w:t>
            </w:r>
          </w:p>
        </w:tc>
        <w:tc>
          <w:tcPr>
            <w:tcW w:w="964" w:type="dxa"/>
            <w:tcBorders>
              <w:top w:val="single" w:sz="4" w:space="0" w:color="auto"/>
              <w:left w:val="single" w:sz="4" w:space="0" w:color="auto"/>
              <w:bottom w:val="single" w:sz="4" w:space="0" w:color="auto"/>
              <w:right w:val="single" w:sz="4" w:space="0" w:color="auto"/>
            </w:tcBorders>
            <w:hideMark/>
          </w:tcPr>
          <w:p w14:paraId="663F693F"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9B58349"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37A427D" w14:textId="77777777" w:rsidR="00B73CE7" w:rsidRDefault="00B73CE7">
            <w:pPr>
              <w:pStyle w:val="TAC"/>
              <w:rPr>
                <w:lang w:val="en-US" w:eastAsia="zh-CN"/>
              </w:rPr>
            </w:pPr>
            <w:r>
              <w:rPr>
                <w:lang w:val="en-US" w:eastAsia="ko-KR"/>
              </w:rPr>
              <w:t>1935</w:t>
            </w:r>
          </w:p>
        </w:tc>
        <w:tc>
          <w:tcPr>
            <w:tcW w:w="977" w:type="dxa"/>
            <w:tcBorders>
              <w:top w:val="single" w:sz="4" w:space="0" w:color="auto"/>
              <w:left w:val="single" w:sz="4" w:space="0" w:color="auto"/>
              <w:bottom w:val="single" w:sz="4" w:space="0" w:color="auto"/>
              <w:right w:val="single" w:sz="4" w:space="0" w:color="auto"/>
            </w:tcBorders>
            <w:hideMark/>
          </w:tcPr>
          <w:p w14:paraId="74558D60" w14:textId="77777777" w:rsidR="00B73CE7" w:rsidRDefault="00B73CE7">
            <w:pPr>
              <w:pStyle w:val="TAC"/>
              <w:rPr>
                <w:lang w:eastAsia="ja-JP"/>
              </w:rPr>
            </w:pPr>
            <w:r>
              <w:rPr>
                <w:lang w:val="en-US" w:eastAsia="ko-KR"/>
              </w:rPr>
              <w:t>20</w:t>
            </w:r>
          </w:p>
        </w:tc>
        <w:tc>
          <w:tcPr>
            <w:tcW w:w="828" w:type="dxa"/>
            <w:tcBorders>
              <w:top w:val="single" w:sz="4" w:space="0" w:color="auto"/>
              <w:left w:val="single" w:sz="4" w:space="0" w:color="auto"/>
              <w:bottom w:val="single" w:sz="4" w:space="0" w:color="auto"/>
              <w:right w:val="single" w:sz="4" w:space="0" w:color="auto"/>
            </w:tcBorders>
            <w:hideMark/>
          </w:tcPr>
          <w:p w14:paraId="111D7F28"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3A3EEEF" w14:textId="77777777" w:rsidR="00B73CE7" w:rsidRDefault="00B73CE7">
            <w:pPr>
              <w:pStyle w:val="TAC"/>
              <w:rPr>
                <w:lang w:eastAsia="zh-CN"/>
              </w:rPr>
            </w:pPr>
            <w:r>
              <w:rPr>
                <w:lang w:val="en-US" w:eastAsia="zh-CN"/>
              </w:rPr>
              <w:t>IMD3</w:t>
            </w:r>
          </w:p>
        </w:tc>
      </w:tr>
      <w:tr w:rsidR="00B73CE7" w14:paraId="0FFD0D7B" w14:textId="77777777" w:rsidTr="00B73CE7">
        <w:trPr>
          <w:trHeight w:val="187"/>
          <w:jc w:val="center"/>
        </w:trPr>
        <w:tc>
          <w:tcPr>
            <w:tcW w:w="2007" w:type="dxa"/>
            <w:tcBorders>
              <w:top w:val="nil"/>
              <w:left w:val="single" w:sz="4" w:space="0" w:color="auto"/>
              <w:bottom w:val="nil"/>
              <w:right w:val="single" w:sz="4" w:space="0" w:color="auto"/>
            </w:tcBorders>
          </w:tcPr>
          <w:p w14:paraId="5762639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4945ACB" w14:textId="77777777" w:rsidR="00B73CE7" w:rsidRDefault="00B73CE7">
            <w:pPr>
              <w:pStyle w:val="TAC"/>
              <w:rPr>
                <w:lang w:val="en-US" w:eastAsia="zh-CN"/>
              </w:rPr>
            </w:pPr>
            <w:r>
              <w:rPr>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7A6C1900" w14:textId="77777777" w:rsidR="00B73CE7" w:rsidRDefault="00B73CE7">
            <w:pPr>
              <w:pStyle w:val="TAC"/>
              <w:rPr>
                <w:lang w:val="en-US" w:eastAsia="zh-CN"/>
              </w:rPr>
            </w:pPr>
            <w:r>
              <w:rPr>
                <w:lang w:val="en-US" w:eastAsia="ko-KR"/>
              </w:rPr>
              <w:t>1775</w:t>
            </w:r>
          </w:p>
        </w:tc>
        <w:tc>
          <w:tcPr>
            <w:tcW w:w="964" w:type="dxa"/>
            <w:tcBorders>
              <w:top w:val="single" w:sz="4" w:space="0" w:color="auto"/>
              <w:left w:val="single" w:sz="4" w:space="0" w:color="auto"/>
              <w:bottom w:val="single" w:sz="4" w:space="0" w:color="auto"/>
              <w:right w:val="single" w:sz="4" w:space="0" w:color="auto"/>
            </w:tcBorders>
            <w:hideMark/>
          </w:tcPr>
          <w:p w14:paraId="20080D90"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FFD0AD3"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99545B9" w14:textId="77777777" w:rsidR="00B73CE7" w:rsidRDefault="00B73CE7">
            <w:pPr>
              <w:pStyle w:val="TAC"/>
              <w:rPr>
                <w:lang w:val="en-US" w:eastAsia="zh-CN"/>
              </w:rPr>
            </w:pPr>
            <w:r>
              <w:rPr>
                <w:lang w:val="en-US" w:eastAsia="ko-KR"/>
              </w:rPr>
              <w:t>2175</w:t>
            </w:r>
          </w:p>
        </w:tc>
        <w:tc>
          <w:tcPr>
            <w:tcW w:w="977" w:type="dxa"/>
            <w:tcBorders>
              <w:top w:val="single" w:sz="4" w:space="0" w:color="auto"/>
              <w:left w:val="single" w:sz="4" w:space="0" w:color="auto"/>
              <w:bottom w:val="single" w:sz="4" w:space="0" w:color="auto"/>
              <w:right w:val="single" w:sz="4" w:space="0" w:color="auto"/>
            </w:tcBorders>
            <w:hideMark/>
          </w:tcPr>
          <w:p w14:paraId="4EA0BAD3" w14:textId="77777777" w:rsidR="00B73CE7" w:rsidRDefault="00B73CE7">
            <w:pPr>
              <w:pStyle w:val="TAC"/>
              <w:rPr>
                <w:lang w:eastAsia="ja-JP"/>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72C0AB8"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FA3F50F" w14:textId="77777777" w:rsidR="00B73CE7" w:rsidRDefault="00B73CE7">
            <w:pPr>
              <w:pStyle w:val="TAC"/>
              <w:rPr>
                <w:lang w:eastAsia="zh-CN"/>
              </w:rPr>
            </w:pPr>
            <w:r>
              <w:rPr>
                <w:lang w:val="en-US" w:eastAsia="zh-CN"/>
              </w:rPr>
              <w:t>N/A</w:t>
            </w:r>
          </w:p>
        </w:tc>
      </w:tr>
      <w:tr w:rsidR="00B73CE7" w14:paraId="04ABB483" w14:textId="77777777" w:rsidTr="00B73CE7">
        <w:trPr>
          <w:trHeight w:val="187"/>
          <w:jc w:val="center"/>
        </w:trPr>
        <w:tc>
          <w:tcPr>
            <w:tcW w:w="2007" w:type="dxa"/>
            <w:tcBorders>
              <w:top w:val="nil"/>
              <w:left w:val="single" w:sz="4" w:space="0" w:color="auto"/>
              <w:bottom w:val="nil"/>
              <w:right w:val="single" w:sz="4" w:space="0" w:color="auto"/>
            </w:tcBorders>
          </w:tcPr>
          <w:p w14:paraId="79FAD0A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62417AD" w14:textId="77777777" w:rsidR="00B73CE7" w:rsidRDefault="00B73CE7">
            <w:pPr>
              <w:pStyle w:val="TAC"/>
              <w:rPr>
                <w:lang w:val="en-US" w:eastAsia="zh-CN"/>
              </w:rPr>
            </w:pPr>
            <w:r>
              <w:rPr>
                <w:lang w:val="en-US" w:eastAsia="zh-CN"/>
              </w:rPr>
              <w:t>n2</w:t>
            </w:r>
          </w:p>
        </w:tc>
        <w:tc>
          <w:tcPr>
            <w:tcW w:w="960" w:type="dxa"/>
            <w:tcBorders>
              <w:top w:val="single" w:sz="4" w:space="0" w:color="auto"/>
              <w:left w:val="single" w:sz="4" w:space="0" w:color="auto"/>
              <w:bottom w:val="single" w:sz="4" w:space="0" w:color="auto"/>
              <w:right w:val="single" w:sz="4" w:space="0" w:color="auto"/>
            </w:tcBorders>
            <w:hideMark/>
          </w:tcPr>
          <w:p w14:paraId="51ACFC5F" w14:textId="77777777" w:rsidR="00B73CE7" w:rsidRDefault="00B73CE7">
            <w:pPr>
              <w:pStyle w:val="TAC"/>
              <w:rPr>
                <w:lang w:val="en-US" w:eastAsia="zh-CN"/>
              </w:rPr>
            </w:pPr>
            <w:r>
              <w:rPr>
                <w:lang w:val="en-US" w:eastAsia="ko-KR"/>
              </w:rPr>
              <w:t>1883.3</w:t>
            </w:r>
          </w:p>
        </w:tc>
        <w:tc>
          <w:tcPr>
            <w:tcW w:w="964" w:type="dxa"/>
            <w:tcBorders>
              <w:top w:val="single" w:sz="4" w:space="0" w:color="auto"/>
              <w:left w:val="single" w:sz="4" w:space="0" w:color="auto"/>
              <w:bottom w:val="single" w:sz="4" w:space="0" w:color="auto"/>
              <w:right w:val="single" w:sz="4" w:space="0" w:color="auto"/>
            </w:tcBorders>
            <w:hideMark/>
          </w:tcPr>
          <w:p w14:paraId="745AAF03"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55F8F283"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A7C5F22" w14:textId="77777777" w:rsidR="00B73CE7" w:rsidRDefault="00B73CE7">
            <w:pPr>
              <w:pStyle w:val="TAC"/>
              <w:rPr>
                <w:lang w:val="en-US" w:eastAsia="zh-CN"/>
              </w:rPr>
            </w:pPr>
            <w:r>
              <w:rPr>
                <w:lang w:val="en-US" w:eastAsia="ko-KR"/>
              </w:rPr>
              <w:t>1963.3</w:t>
            </w:r>
          </w:p>
        </w:tc>
        <w:tc>
          <w:tcPr>
            <w:tcW w:w="977" w:type="dxa"/>
            <w:tcBorders>
              <w:top w:val="single" w:sz="4" w:space="0" w:color="auto"/>
              <w:left w:val="single" w:sz="4" w:space="0" w:color="auto"/>
              <w:bottom w:val="single" w:sz="4" w:space="0" w:color="auto"/>
              <w:right w:val="single" w:sz="4" w:space="0" w:color="auto"/>
            </w:tcBorders>
            <w:hideMark/>
          </w:tcPr>
          <w:p w14:paraId="205A8980" w14:textId="77777777" w:rsidR="00B73CE7" w:rsidRDefault="00B73CE7">
            <w:pPr>
              <w:pStyle w:val="TAC"/>
              <w:rPr>
                <w:lang w:eastAsia="ja-JP"/>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C59A76D"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678D5B8" w14:textId="77777777" w:rsidR="00B73CE7" w:rsidRDefault="00B73CE7">
            <w:pPr>
              <w:pStyle w:val="TAC"/>
              <w:rPr>
                <w:lang w:eastAsia="zh-CN"/>
              </w:rPr>
            </w:pPr>
            <w:r>
              <w:rPr>
                <w:lang w:val="en-US" w:eastAsia="zh-CN"/>
              </w:rPr>
              <w:t>N/A</w:t>
            </w:r>
          </w:p>
        </w:tc>
      </w:tr>
      <w:tr w:rsidR="00B73CE7" w14:paraId="20DAF28D"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A38AFB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BB94303" w14:textId="77777777" w:rsidR="00B73CE7" w:rsidRDefault="00B73CE7">
            <w:pPr>
              <w:pStyle w:val="TAC"/>
              <w:rPr>
                <w:lang w:val="en-US" w:eastAsia="zh-CN"/>
              </w:rPr>
            </w:pPr>
            <w:r>
              <w:rPr>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0D4CB3E4" w14:textId="77777777" w:rsidR="00B73CE7" w:rsidRDefault="00B73CE7">
            <w:pPr>
              <w:pStyle w:val="TAC"/>
              <w:rPr>
                <w:lang w:val="en-US" w:eastAsia="zh-CN"/>
              </w:rPr>
            </w:pPr>
            <w:r>
              <w:rPr>
                <w:lang w:val="en-US" w:eastAsia="ko-KR"/>
              </w:rPr>
              <w:t>1750</w:t>
            </w:r>
          </w:p>
        </w:tc>
        <w:tc>
          <w:tcPr>
            <w:tcW w:w="964" w:type="dxa"/>
            <w:tcBorders>
              <w:top w:val="single" w:sz="4" w:space="0" w:color="auto"/>
              <w:left w:val="single" w:sz="4" w:space="0" w:color="auto"/>
              <w:bottom w:val="single" w:sz="4" w:space="0" w:color="auto"/>
              <w:right w:val="single" w:sz="4" w:space="0" w:color="auto"/>
            </w:tcBorders>
            <w:hideMark/>
          </w:tcPr>
          <w:p w14:paraId="529DF796"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1301375"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C671A6F" w14:textId="77777777" w:rsidR="00B73CE7" w:rsidRDefault="00B73CE7">
            <w:pPr>
              <w:pStyle w:val="TAC"/>
              <w:rPr>
                <w:lang w:val="en-US" w:eastAsia="zh-CN"/>
              </w:rPr>
            </w:pPr>
            <w:r>
              <w:rPr>
                <w:lang w:val="en-US" w:eastAsia="ko-KR"/>
              </w:rPr>
              <w:t>2150</w:t>
            </w:r>
          </w:p>
        </w:tc>
        <w:tc>
          <w:tcPr>
            <w:tcW w:w="977" w:type="dxa"/>
            <w:tcBorders>
              <w:top w:val="single" w:sz="4" w:space="0" w:color="auto"/>
              <w:left w:val="single" w:sz="4" w:space="0" w:color="auto"/>
              <w:bottom w:val="single" w:sz="4" w:space="0" w:color="auto"/>
              <w:right w:val="single" w:sz="4" w:space="0" w:color="auto"/>
            </w:tcBorders>
            <w:hideMark/>
          </w:tcPr>
          <w:p w14:paraId="1A6E179A" w14:textId="77777777" w:rsidR="00B73CE7" w:rsidRDefault="00B73CE7">
            <w:pPr>
              <w:pStyle w:val="TAC"/>
              <w:rPr>
                <w:lang w:eastAsia="ja-JP"/>
              </w:rPr>
            </w:pPr>
            <w:r>
              <w:rPr>
                <w:lang w:val="en-US" w:eastAsia="ko-KR"/>
              </w:rPr>
              <w:t>4</w:t>
            </w:r>
          </w:p>
        </w:tc>
        <w:tc>
          <w:tcPr>
            <w:tcW w:w="828" w:type="dxa"/>
            <w:tcBorders>
              <w:top w:val="single" w:sz="4" w:space="0" w:color="auto"/>
              <w:left w:val="single" w:sz="4" w:space="0" w:color="auto"/>
              <w:bottom w:val="single" w:sz="4" w:space="0" w:color="auto"/>
              <w:right w:val="single" w:sz="4" w:space="0" w:color="auto"/>
            </w:tcBorders>
            <w:hideMark/>
          </w:tcPr>
          <w:p w14:paraId="0C8C2B6A"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86A4B62" w14:textId="77777777" w:rsidR="00B73CE7" w:rsidRDefault="00B73CE7">
            <w:pPr>
              <w:pStyle w:val="TAC"/>
              <w:rPr>
                <w:lang w:eastAsia="zh-CN"/>
              </w:rPr>
            </w:pPr>
            <w:r>
              <w:rPr>
                <w:lang w:val="en-US" w:eastAsia="zh-CN"/>
              </w:rPr>
              <w:t>IMD5</w:t>
            </w:r>
          </w:p>
        </w:tc>
      </w:tr>
      <w:tr w:rsidR="00B73CE7" w14:paraId="7A64B643"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A97E01F" w14:textId="77777777" w:rsidR="00B73CE7" w:rsidRDefault="00B73CE7">
            <w:pPr>
              <w:pStyle w:val="TAC"/>
              <w:rPr>
                <w:szCs w:val="18"/>
              </w:rPr>
            </w:pPr>
            <w:r>
              <w:rPr>
                <w:rFonts w:cs="Arial"/>
                <w:szCs w:val="18"/>
                <w:lang w:eastAsia="ja-JP"/>
              </w:rPr>
              <w:t>CA_n2-n77</w:t>
            </w:r>
          </w:p>
        </w:tc>
        <w:tc>
          <w:tcPr>
            <w:tcW w:w="1146" w:type="dxa"/>
            <w:tcBorders>
              <w:top w:val="single" w:sz="4" w:space="0" w:color="auto"/>
              <w:left w:val="single" w:sz="4" w:space="0" w:color="auto"/>
              <w:bottom w:val="nil"/>
              <w:right w:val="single" w:sz="4" w:space="0" w:color="auto"/>
            </w:tcBorders>
            <w:hideMark/>
          </w:tcPr>
          <w:p w14:paraId="7F7DB104" w14:textId="77777777" w:rsidR="00B73CE7" w:rsidRDefault="00B73CE7">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hideMark/>
          </w:tcPr>
          <w:p w14:paraId="13FCE9A8" w14:textId="77777777" w:rsidR="00B73CE7" w:rsidRDefault="00B73CE7">
            <w:pPr>
              <w:pStyle w:val="TAC"/>
              <w:rPr>
                <w:rFonts w:cs="Arial"/>
                <w:szCs w:val="18"/>
                <w:lang w:eastAsia="ja-JP"/>
              </w:rPr>
            </w:pPr>
            <w:r>
              <w:rPr>
                <w:rFonts w:cs="Arial"/>
                <w:szCs w:val="18"/>
                <w:lang w:eastAsia="ja-JP"/>
              </w:rPr>
              <w:t>1855</w:t>
            </w:r>
          </w:p>
        </w:tc>
        <w:tc>
          <w:tcPr>
            <w:tcW w:w="964" w:type="dxa"/>
            <w:tcBorders>
              <w:top w:val="single" w:sz="4" w:space="0" w:color="auto"/>
              <w:left w:val="single" w:sz="4" w:space="0" w:color="auto"/>
              <w:bottom w:val="nil"/>
              <w:right w:val="single" w:sz="4" w:space="0" w:color="auto"/>
            </w:tcBorders>
            <w:hideMark/>
          </w:tcPr>
          <w:p w14:paraId="689C879A" w14:textId="77777777" w:rsidR="00B73CE7" w:rsidRDefault="00B73CE7">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hideMark/>
          </w:tcPr>
          <w:p w14:paraId="580B1A47" w14:textId="77777777" w:rsidR="00B73CE7" w:rsidRDefault="00B73CE7">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hideMark/>
          </w:tcPr>
          <w:p w14:paraId="3CFBEEE2" w14:textId="77777777" w:rsidR="00B73CE7" w:rsidRDefault="00B73CE7">
            <w:pPr>
              <w:pStyle w:val="TAC"/>
              <w:rPr>
                <w:rFonts w:cs="Arial"/>
                <w:szCs w:val="18"/>
                <w:lang w:eastAsia="ja-JP"/>
              </w:rPr>
            </w:pPr>
            <w:r>
              <w:rPr>
                <w:rFonts w:cs="Arial"/>
                <w:szCs w:val="18"/>
                <w:lang w:eastAsia="ja-JP"/>
              </w:rPr>
              <w:t>1935</w:t>
            </w:r>
          </w:p>
        </w:tc>
        <w:tc>
          <w:tcPr>
            <w:tcW w:w="977" w:type="dxa"/>
            <w:tcBorders>
              <w:top w:val="single" w:sz="4" w:space="0" w:color="auto"/>
              <w:left w:val="single" w:sz="4" w:space="0" w:color="auto"/>
              <w:bottom w:val="single" w:sz="4" w:space="0" w:color="auto"/>
              <w:right w:val="single" w:sz="4" w:space="0" w:color="auto"/>
            </w:tcBorders>
            <w:hideMark/>
          </w:tcPr>
          <w:p w14:paraId="28082CD2" w14:textId="77777777" w:rsidR="00B73CE7" w:rsidRDefault="00B73CE7">
            <w:pPr>
              <w:pStyle w:val="TAC"/>
              <w:rPr>
                <w:rFonts w:cs="Arial"/>
                <w:szCs w:val="18"/>
                <w:lang w:eastAsia="ja-JP"/>
              </w:rPr>
            </w:pPr>
            <w:r>
              <w:rPr>
                <w:rFonts w:cs="Arial"/>
                <w:szCs w:val="18"/>
                <w:lang w:eastAsia="ja-JP"/>
              </w:rPr>
              <w:t>26</w:t>
            </w:r>
          </w:p>
        </w:tc>
        <w:tc>
          <w:tcPr>
            <w:tcW w:w="828" w:type="dxa"/>
            <w:tcBorders>
              <w:top w:val="single" w:sz="4" w:space="0" w:color="auto"/>
              <w:left w:val="single" w:sz="4" w:space="0" w:color="auto"/>
              <w:bottom w:val="nil"/>
              <w:right w:val="single" w:sz="4" w:space="0" w:color="auto"/>
            </w:tcBorders>
            <w:hideMark/>
          </w:tcPr>
          <w:p w14:paraId="5CAC2A29" w14:textId="77777777" w:rsidR="00B73CE7" w:rsidRDefault="00B73CE7">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hideMark/>
          </w:tcPr>
          <w:p w14:paraId="53DA57BC" w14:textId="77777777" w:rsidR="00B73CE7" w:rsidRDefault="00B73CE7">
            <w:pPr>
              <w:pStyle w:val="TAC"/>
              <w:rPr>
                <w:szCs w:val="18"/>
              </w:rPr>
            </w:pPr>
            <w:r>
              <w:rPr>
                <w:rFonts w:cs="Arial"/>
                <w:szCs w:val="18"/>
              </w:rPr>
              <w:t>IMD2</w:t>
            </w:r>
          </w:p>
        </w:tc>
      </w:tr>
      <w:tr w:rsidR="00B73CE7" w14:paraId="3D9BE9E8" w14:textId="77777777" w:rsidTr="00B73CE7">
        <w:trPr>
          <w:trHeight w:val="187"/>
          <w:jc w:val="center"/>
        </w:trPr>
        <w:tc>
          <w:tcPr>
            <w:tcW w:w="2007" w:type="dxa"/>
            <w:tcBorders>
              <w:top w:val="nil"/>
              <w:left w:val="single" w:sz="4" w:space="0" w:color="auto"/>
              <w:bottom w:val="nil"/>
              <w:right w:val="single" w:sz="4" w:space="0" w:color="auto"/>
            </w:tcBorders>
          </w:tcPr>
          <w:p w14:paraId="04B128EC" w14:textId="77777777" w:rsidR="00B73CE7" w:rsidRDefault="00B73CE7">
            <w:pPr>
              <w:pStyle w:val="TAC"/>
              <w:rPr>
                <w:szCs w:val="18"/>
              </w:rPr>
            </w:pPr>
          </w:p>
        </w:tc>
        <w:tc>
          <w:tcPr>
            <w:tcW w:w="1146" w:type="dxa"/>
            <w:tcBorders>
              <w:top w:val="nil"/>
              <w:left w:val="single" w:sz="4" w:space="0" w:color="auto"/>
              <w:bottom w:val="single" w:sz="4" w:space="0" w:color="auto"/>
              <w:right w:val="single" w:sz="4" w:space="0" w:color="auto"/>
            </w:tcBorders>
          </w:tcPr>
          <w:p w14:paraId="1B7B8D86" w14:textId="77777777" w:rsidR="00B73CE7" w:rsidRDefault="00B73CE7">
            <w:pPr>
              <w:pStyle w:val="TAC"/>
              <w:rPr>
                <w:szCs w:val="18"/>
                <w:lang w:val="en-US" w:eastAsia="zh-CN"/>
              </w:rPr>
            </w:pPr>
          </w:p>
        </w:tc>
        <w:tc>
          <w:tcPr>
            <w:tcW w:w="960" w:type="dxa"/>
            <w:tcBorders>
              <w:top w:val="nil"/>
              <w:left w:val="single" w:sz="4" w:space="0" w:color="auto"/>
              <w:bottom w:val="single" w:sz="4" w:space="0" w:color="auto"/>
              <w:right w:val="single" w:sz="4" w:space="0" w:color="auto"/>
            </w:tcBorders>
          </w:tcPr>
          <w:p w14:paraId="6DF11276" w14:textId="77777777" w:rsidR="00B73CE7" w:rsidRDefault="00B73CE7">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tcPr>
          <w:p w14:paraId="545E2F54" w14:textId="77777777" w:rsidR="00B73CE7" w:rsidRDefault="00B73CE7">
            <w:pPr>
              <w:pStyle w:val="TAC"/>
              <w:rPr>
                <w:rFonts w:cs="Arial"/>
                <w:szCs w:val="18"/>
              </w:rPr>
            </w:pPr>
          </w:p>
        </w:tc>
        <w:tc>
          <w:tcPr>
            <w:tcW w:w="960" w:type="dxa"/>
            <w:tcBorders>
              <w:top w:val="nil"/>
              <w:left w:val="single" w:sz="4" w:space="0" w:color="auto"/>
              <w:bottom w:val="single" w:sz="4" w:space="0" w:color="auto"/>
              <w:right w:val="single" w:sz="4" w:space="0" w:color="auto"/>
            </w:tcBorders>
          </w:tcPr>
          <w:p w14:paraId="3C4A8A19" w14:textId="77777777" w:rsidR="00B73CE7" w:rsidRDefault="00B73CE7">
            <w:pPr>
              <w:pStyle w:val="TAC"/>
              <w:rPr>
                <w:rFonts w:cs="Arial"/>
                <w:szCs w:val="18"/>
              </w:rPr>
            </w:pPr>
          </w:p>
        </w:tc>
        <w:tc>
          <w:tcPr>
            <w:tcW w:w="960" w:type="dxa"/>
            <w:tcBorders>
              <w:top w:val="nil"/>
              <w:left w:val="single" w:sz="4" w:space="0" w:color="auto"/>
              <w:bottom w:val="single" w:sz="4" w:space="0" w:color="auto"/>
              <w:right w:val="single" w:sz="4" w:space="0" w:color="auto"/>
            </w:tcBorders>
          </w:tcPr>
          <w:p w14:paraId="12A0C018" w14:textId="77777777" w:rsidR="00B73CE7" w:rsidRDefault="00B73CE7">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hideMark/>
          </w:tcPr>
          <w:p w14:paraId="3BF6187C" w14:textId="77777777" w:rsidR="00B73CE7" w:rsidRDefault="00B73CE7">
            <w:pPr>
              <w:pStyle w:val="TAC"/>
              <w:rPr>
                <w:rFonts w:cs="Arial"/>
                <w:szCs w:val="18"/>
                <w:lang w:eastAsia="ja-JP"/>
              </w:rPr>
            </w:pPr>
            <w:r>
              <w:rPr>
                <w:rFonts w:cs="Arial"/>
                <w:szCs w:val="18"/>
                <w:lang w:eastAsia="ja-JP"/>
              </w:rPr>
              <w:t>28.7</w:t>
            </w:r>
            <w:r>
              <w:rPr>
                <w:rFonts w:cs="Arial"/>
                <w:szCs w:val="18"/>
                <w:vertAlign w:val="superscript"/>
                <w:lang w:eastAsia="ko-KR"/>
              </w:rPr>
              <w:t>5</w:t>
            </w:r>
          </w:p>
        </w:tc>
        <w:tc>
          <w:tcPr>
            <w:tcW w:w="828" w:type="dxa"/>
            <w:tcBorders>
              <w:top w:val="nil"/>
              <w:left w:val="single" w:sz="4" w:space="0" w:color="auto"/>
              <w:bottom w:val="single" w:sz="4" w:space="0" w:color="auto"/>
              <w:right w:val="single" w:sz="4" w:space="0" w:color="auto"/>
            </w:tcBorders>
          </w:tcPr>
          <w:p w14:paraId="6B1616A0" w14:textId="77777777" w:rsidR="00B73CE7" w:rsidRDefault="00B73CE7">
            <w:pPr>
              <w:pStyle w:val="TAC"/>
              <w:rPr>
                <w:szCs w:val="18"/>
                <w:lang w:val="en-US" w:eastAsia="zh-CN"/>
              </w:rPr>
            </w:pPr>
          </w:p>
        </w:tc>
        <w:tc>
          <w:tcPr>
            <w:tcW w:w="1057" w:type="dxa"/>
            <w:tcBorders>
              <w:top w:val="nil"/>
              <w:left w:val="single" w:sz="4" w:space="0" w:color="auto"/>
              <w:bottom w:val="single" w:sz="4" w:space="0" w:color="auto"/>
              <w:right w:val="single" w:sz="4" w:space="0" w:color="auto"/>
            </w:tcBorders>
          </w:tcPr>
          <w:p w14:paraId="496EE033" w14:textId="77777777" w:rsidR="00B73CE7" w:rsidRDefault="00B73CE7">
            <w:pPr>
              <w:pStyle w:val="TAC"/>
              <w:rPr>
                <w:szCs w:val="18"/>
              </w:rPr>
            </w:pPr>
          </w:p>
        </w:tc>
      </w:tr>
      <w:tr w:rsidR="00B73CE7" w14:paraId="2CBE873F" w14:textId="77777777" w:rsidTr="00B73CE7">
        <w:trPr>
          <w:trHeight w:val="187"/>
          <w:jc w:val="center"/>
        </w:trPr>
        <w:tc>
          <w:tcPr>
            <w:tcW w:w="2007" w:type="dxa"/>
            <w:tcBorders>
              <w:top w:val="nil"/>
              <w:left w:val="single" w:sz="4" w:space="0" w:color="auto"/>
              <w:bottom w:val="nil"/>
              <w:right w:val="single" w:sz="4" w:space="0" w:color="auto"/>
            </w:tcBorders>
          </w:tcPr>
          <w:p w14:paraId="216939E8" w14:textId="77777777" w:rsidR="00B73CE7" w:rsidRDefault="00B73CE7">
            <w:pPr>
              <w:pStyle w:val="TAC"/>
              <w:rPr>
                <w:szCs w:val="18"/>
              </w:rPr>
            </w:pPr>
          </w:p>
        </w:tc>
        <w:tc>
          <w:tcPr>
            <w:tcW w:w="1146" w:type="dxa"/>
            <w:tcBorders>
              <w:top w:val="single" w:sz="4" w:space="0" w:color="auto"/>
              <w:left w:val="single" w:sz="4" w:space="0" w:color="auto"/>
              <w:bottom w:val="single" w:sz="4" w:space="0" w:color="auto"/>
              <w:right w:val="single" w:sz="4" w:space="0" w:color="auto"/>
            </w:tcBorders>
            <w:hideMark/>
          </w:tcPr>
          <w:p w14:paraId="5CDF3DD7" w14:textId="77777777" w:rsidR="00B73CE7" w:rsidRDefault="00B73CE7">
            <w:pPr>
              <w:pStyle w:val="TAC"/>
              <w:rPr>
                <w:szCs w:val="18"/>
                <w:lang w:val="en-US" w:eastAsia="zh-CN"/>
              </w:rPr>
            </w:pPr>
            <w:r>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hideMark/>
          </w:tcPr>
          <w:p w14:paraId="7B5442A9" w14:textId="77777777" w:rsidR="00B73CE7" w:rsidRDefault="00B73CE7">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6A8E3A43" w14:textId="77777777" w:rsidR="00B73CE7" w:rsidRDefault="00B73CE7">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6D5E19B1" w14:textId="77777777" w:rsidR="00B73CE7" w:rsidRDefault="00B73CE7">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4E0C9715" w14:textId="77777777" w:rsidR="00B73CE7" w:rsidRDefault="00B73CE7">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540CDD2A" w14:textId="77777777" w:rsidR="00B73CE7" w:rsidRDefault="00B73CE7">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0C8D7A9D" w14:textId="77777777" w:rsidR="00B73CE7" w:rsidRDefault="00B73CE7">
            <w:pPr>
              <w:pStyle w:val="TAC"/>
              <w:rPr>
                <w:szCs w:val="18"/>
                <w:lang w:val="en-US" w:eastAsia="zh-CN"/>
              </w:rPr>
            </w:pPr>
            <w:r>
              <w:rPr>
                <w:rFonts w:cs="Arial"/>
                <w:szCs w:val="18"/>
              </w:rPr>
              <w:t>TDD</w:t>
            </w:r>
          </w:p>
        </w:tc>
        <w:tc>
          <w:tcPr>
            <w:tcW w:w="1057" w:type="dxa"/>
            <w:tcBorders>
              <w:top w:val="single" w:sz="4" w:space="0" w:color="auto"/>
              <w:left w:val="single" w:sz="4" w:space="0" w:color="auto"/>
              <w:bottom w:val="single" w:sz="4" w:space="0" w:color="auto"/>
              <w:right w:val="single" w:sz="4" w:space="0" w:color="auto"/>
            </w:tcBorders>
            <w:hideMark/>
          </w:tcPr>
          <w:p w14:paraId="2AA59128" w14:textId="77777777" w:rsidR="00B73CE7" w:rsidRDefault="00B73CE7">
            <w:pPr>
              <w:pStyle w:val="TAC"/>
              <w:rPr>
                <w:szCs w:val="18"/>
              </w:rPr>
            </w:pPr>
            <w:r>
              <w:rPr>
                <w:rFonts w:cs="Arial"/>
                <w:szCs w:val="18"/>
                <w:lang w:eastAsia="ja-JP"/>
              </w:rPr>
              <w:t>N/A</w:t>
            </w:r>
          </w:p>
        </w:tc>
      </w:tr>
      <w:tr w:rsidR="00B73CE7" w14:paraId="7CCCDCF4" w14:textId="77777777" w:rsidTr="00B73CE7">
        <w:trPr>
          <w:trHeight w:val="187"/>
          <w:jc w:val="center"/>
        </w:trPr>
        <w:tc>
          <w:tcPr>
            <w:tcW w:w="2007" w:type="dxa"/>
            <w:tcBorders>
              <w:top w:val="nil"/>
              <w:left w:val="single" w:sz="4" w:space="0" w:color="auto"/>
              <w:bottom w:val="nil"/>
              <w:right w:val="single" w:sz="4" w:space="0" w:color="auto"/>
            </w:tcBorders>
          </w:tcPr>
          <w:p w14:paraId="24573BF4" w14:textId="77777777" w:rsidR="00B73CE7" w:rsidRDefault="00B73CE7">
            <w:pPr>
              <w:pStyle w:val="TAC"/>
              <w:rPr>
                <w:szCs w:val="18"/>
              </w:rPr>
            </w:pPr>
          </w:p>
        </w:tc>
        <w:tc>
          <w:tcPr>
            <w:tcW w:w="1146" w:type="dxa"/>
            <w:tcBorders>
              <w:top w:val="single" w:sz="4" w:space="0" w:color="auto"/>
              <w:left w:val="single" w:sz="4" w:space="0" w:color="auto"/>
              <w:bottom w:val="nil"/>
              <w:right w:val="single" w:sz="4" w:space="0" w:color="auto"/>
            </w:tcBorders>
            <w:hideMark/>
          </w:tcPr>
          <w:p w14:paraId="41A3BEBB" w14:textId="77777777" w:rsidR="00B73CE7" w:rsidRDefault="00B73CE7">
            <w:pPr>
              <w:pStyle w:val="TAC"/>
              <w:rPr>
                <w:szCs w:val="18"/>
                <w:lang w:val="en-US" w:eastAsia="zh-CN"/>
              </w:rPr>
            </w:pPr>
            <w:r>
              <w:rPr>
                <w:rFonts w:cs="Arial"/>
                <w:szCs w:val="18"/>
                <w:lang w:eastAsia="ja-JP"/>
              </w:rPr>
              <w:t>n2</w:t>
            </w:r>
          </w:p>
        </w:tc>
        <w:tc>
          <w:tcPr>
            <w:tcW w:w="960" w:type="dxa"/>
            <w:tcBorders>
              <w:top w:val="single" w:sz="4" w:space="0" w:color="auto"/>
              <w:left w:val="single" w:sz="4" w:space="0" w:color="auto"/>
              <w:bottom w:val="nil"/>
              <w:right w:val="single" w:sz="4" w:space="0" w:color="auto"/>
            </w:tcBorders>
            <w:hideMark/>
          </w:tcPr>
          <w:p w14:paraId="41D8E386" w14:textId="77777777" w:rsidR="00B73CE7" w:rsidRDefault="00B73CE7">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nil"/>
              <w:right w:val="single" w:sz="4" w:space="0" w:color="auto"/>
            </w:tcBorders>
            <w:hideMark/>
          </w:tcPr>
          <w:p w14:paraId="389D727B" w14:textId="77777777" w:rsidR="00B73CE7" w:rsidRDefault="00B73CE7">
            <w:pPr>
              <w:pStyle w:val="TAC"/>
              <w:rPr>
                <w:rFonts w:cs="Arial"/>
                <w:szCs w:val="18"/>
              </w:rPr>
            </w:pPr>
            <w:r>
              <w:rPr>
                <w:rFonts w:cs="Arial"/>
                <w:szCs w:val="18"/>
              </w:rPr>
              <w:t>5</w:t>
            </w:r>
          </w:p>
        </w:tc>
        <w:tc>
          <w:tcPr>
            <w:tcW w:w="960" w:type="dxa"/>
            <w:tcBorders>
              <w:top w:val="single" w:sz="4" w:space="0" w:color="auto"/>
              <w:left w:val="single" w:sz="4" w:space="0" w:color="auto"/>
              <w:bottom w:val="nil"/>
              <w:right w:val="single" w:sz="4" w:space="0" w:color="auto"/>
            </w:tcBorders>
            <w:hideMark/>
          </w:tcPr>
          <w:p w14:paraId="0B3DBA9E" w14:textId="77777777" w:rsidR="00B73CE7" w:rsidRDefault="00B73CE7">
            <w:pPr>
              <w:pStyle w:val="TAC"/>
              <w:rPr>
                <w:rFonts w:cs="Arial"/>
                <w:szCs w:val="18"/>
              </w:rPr>
            </w:pPr>
            <w:r>
              <w:rPr>
                <w:rFonts w:cs="Arial"/>
                <w:szCs w:val="18"/>
              </w:rPr>
              <w:t>25</w:t>
            </w:r>
          </w:p>
        </w:tc>
        <w:tc>
          <w:tcPr>
            <w:tcW w:w="960" w:type="dxa"/>
            <w:tcBorders>
              <w:top w:val="single" w:sz="4" w:space="0" w:color="auto"/>
              <w:left w:val="single" w:sz="4" w:space="0" w:color="auto"/>
              <w:bottom w:val="nil"/>
              <w:right w:val="single" w:sz="4" w:space="0" w:color="auto"/>
            </w:tcBorders>
            <w:hideMark/>
          </w:tcPr>
          <w:p w14:paraId="5A2D0262" w14:textId="77777777" w:rsidR="00B73CE7" w:rsidRDefault="00B73CE7">
            <w:pPr>
              <w:pStyle w:val="TAC"/>
              <w:rPr>
                <w:rFonts w:cs="Arial"/>
                <w:szCs w:val="18"/>
                <w:lang w:eastAsia="ja-JP"/>
              </w:rPr>
            </w:pPr>
            <w:r>
              <w:rPr>
                <w:rFonts w:cs="Arial"/>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0BC15248" w14:textId="77777777" w:rsidR="00B73CE7" w:rsidRDefault="00B73CE7">
            <w:pPr>
              <w:pStyle w:val="TAC"/>
              <w:rPr>
                <w:rFonts w:cs="Arial"/>
                <w:szCs w:val="18"/>
                <w:lang w:eastAsia="ja-JP"/>
              </w:rPr>
            </w:pPr>
            <w:r>
              <w:rPr>
                <w:rFonts w:cs="Arial"/>
                <w:szCs w:val="18"/>
                <w:lang w:eastAsia="ja-JP"/>
              </w:rPr>
              <w:t>8.0</w:t>
            </w:r>
          </w:p>
        </w:tc>
        <w:tc>
          <w:tcPr>
            <w:tcW w:w="828" w:type="dxa"/>
            <w:tcBorders>
              <w:top w:val="single" w:sz="4" w:space="0" w:color="auto"/>
              <w:left w:val="single" w:sz="4" w:space="0" w:color="auto"/>
              <w:bottom w:val="nil"/>
              <w:right w:val="single" w:sz="4" w:space="0" w:color="auto"/>
            </w:tcBorders>
            <w:hideMark/>
          </w:tcPr>
          <w:p w14:paraId="127E3E1F" w14:textId="77777777" w:rsidR="00B73CE7" w:rsidRDefault="00B73CE7">
            <w:pPr>
              <w:pStyle w:val="TAC"/>
              <w:rPr>
                <w:szCs w:val="18"/>
                <w:lang w:val="en-US" w:eastAsia="zh-CN"/>
              </w:rPr>
            </w:pPr>
            <w:r>
              <w:rPr>
                <w:rFonts w:cs="Arial"/>
                <w:szCs w:val="18"/>
              </w:rPr>
              <w:t>FDD</w:t>
            </w:r>
          </w:p>
        </w:tc>
        <w:tc>
          <w:tcPr>
            <w:tcW w:w="1057" w:type="dxa"/>
            <w:tcBorders>
              <w:top w:val="single" w:sz="4" w:space="0" w:color="auto"/>
              <w:left w:val="single" w:sz="4" w:space="0" w:color="auto"/>
              <w:bottom w:val="nil"/>
              <w:right w:val="single" w:sz="4" w:space="0" w:color="auto"/>
            </w:tcBorders>
            <w:hideMark/>
          </w:tcPr>
          <w:p w14:paraId="1021D3F3" w14:textId="77777777" w:rsidR="00B73CE7" w:rsidRDefault="00B73CE7">
            <w:pPr>
              <w:pStyle w:val="TAC"/>
              <w:rPr>
                <w:szCs w:val="18"/>
              </w:rPr>
            </w:pPr>
            <w:r>
              <w:rPr>
                <w:rFonts w:cs="Arial"/>
                <w:szCs w:val="18"/>
              </w:rPr>
              <w:t>IMD4</w:t>
            </w:r>
          </w:p>
        </w:tc>
      </w:tr>
      <w:tr w:rsidR="00B73CE7" w14:paraId="432163C7" w14:textId="77777777" w:rsidTr="00B73CE7">
        <w:trPr>
          <w:trHeight w:val="187"/>
          <w:jc w:val="center"/>
        </w:trPr>
        <w:tc>
          <w:tcPr>
            <w:tcW w:w="2007" w:type="dxa"/>
            <w:tcBorders>
              <w:top w:val="nil"/>
              <w:left w:val="single" w:sz="4" w:space="0" w:color="auto"/>
              <w:bottom w:val="nil"/>
              <w:right w:val="single" w:sz="4" w:space="0" w:color="auto"/>
            </w:tcBorders>
          </w:tcPr>
          <w:p w14:paraId="5A456803" w14:textId="77777777" w:rsidR="00B73CE7" w:rsidRDefault="00B73CE7">
            <w:pPr>
              <w:pStyle w:val="TAC"/>
              <w:rPr>
                <w:szCs w:val="18"/>
              </w:rPr>
            </w:pPr>
          </w:p>
        </w:tc>
        <w:tc>
          <w:tcPr>
            <w:tcW w:w="1146" w:type="dxa"/>
            <w:tcBorders>
              <w:top w:val="nil"/>
              <w:left w:val="single" w:sz="4" w:space="0" w:color="auto"/>
              <w:bottom w:val="single" w:sz="4" w:space="0" w:color="auto"/>
              <w:right w:val="single" w:sz="4" w:space="0" w:color="auto"/>
            </w:tcBorders>
          </w:tcPr>
          <w:p w14:paraId="33B4202B" w14:textId="77777777" w:rsidR="00B73CE7" w:rsidRDefault="00B73CE7">
            <w:pPr>
              <w:pStyle w:val="TAC"/>
              <w:rPr>
                <w:szCs w:val="18"/>
                <w:lang w:val="en-US" w:eastAsia="zh-CN"/>
              </w:rPr>
            </w:pPr>
          </w:p>
        </w:tc>
        <w:tc>
          <w:tcPr>
            <w:tcW w:w="960" w:type="dxa"/>
            <w:tcBorders>
              <w:top w:val="nil"/>
              <w:left w:val="single" w:sz="4" w:space="0" w:color="auto"/>
              <w:bottom w:val="single" w:sz="4" w:space="0" w:color="auto"/>
              <w:right w:val="single" w:sz="4" w:space="0" w:color="auto"/>
            </w:tcBorders>
          </w:tcPr>
          <w:p w14:paraId="2042ECBC" w14:textId="77777777" w:rsidR="00B73CE7" w:rsidRDefault="00B73CE7">
            <w:pPr>
              <w:pStyle w:val="TAC"/>
              <w:rPr>
                <w:rFonts w:cs="Arial"/>
                <w:szCs w:val="18"/>
                <w:lang w:eastAsia="ja-JP"/>
              </w:rPr>
            </w:pPr>
          </w:p>
        </w:tc>
        <w:tc>
          <w:tcPr>
            <w:tcW w:w="964" w:type="dxa"/>
            <w:tcBorders>
              <w:top w:val="nil"/>
              <w:left w:val="single" w:sz="4" w:space="0" w:color="auto"/>
              <w:bottom w:val="single" w:sz="4" w:space="0" w:color="auto"/>
              <w:right w:val="single" w:sz="4" w:space="0" w:color="auto"/>
            </w:tcBorders>
          </w:tcPr>
          <w:p w14:paraId="4280BD57" w14:textId="77777777" w:rsidR="00B73CE7" w:rsidRDefault="00B73CE7">
            <w:pPr>
              <w:pStyle w:val="TAC"/>
              <w:rPr>
                <w:rFonts w:cs="Arial"/>
                <w:szCs w:val="18"/>
              </w:rPr>
            </w:pPr>
          </w:p>
        </w:tc>
        <w:tc>
          <w:tcPr>
            <w:tcW w:w="960" w:type="dxa"/>
            <w:tcBorders>
              <w:top w:val="nil"/>
              <w:left w:val="single" w:sz="4" w:space="0" w:color="auto"/>
              <w:bottom w:val="single" w:sz="4" w:space="0" w:color="auto"/>
              <w:right w:val="single" w:sz="4" w:space="0" w:color="auto"/>
            </w:tcBorders>
          </w:tcPr>
          <w:p w14:paraId="5FEC92A9" w14:textId="77777777" w:rsidR="00B73CE7" w:rsidRDefault="00B73CE7">
            <w:pPr>
              <w:pStyle w:val="TAC"/>
              <w:rPr>
                <w:rFonts w:cs="Arial"/>
                <w:szCs w:val="18"/>
              </w:rPr>
            </w:pPr>
          </w:p>
        </w:tc>
        <w:tc>
          <w:tcPr>
            <w:tcW w:w="960" w:type="dxa"/>
            <w:tcBorders>
              <w:top w:val="nil"/>
              <w:left w:val="single" w:sz="4" w:space="0" w:color="auto"/>
              <w:bottom w:val="single" w:sz="4" w:space="0" w:color="auto"/>
              <w:right w:val="single" w:sz="4" w:space="0" w:color="auto"/>
            </w:tcBorders>
          </w:tcPr>
          <w:p w14:paraId="11C3585B" w14:textId="77777777" w:rsidR="00B73CE7" w:rsidRDefault="00B73CE7">
            <w:pPr>
              <w:pStyle w:val="TAC"/>
              <w:rPr>
                <w:rFonts w:cs="Arial"/>
                <w:szCs w:val="18"/>
                <w:lang w:eastAsia="ja-JP"/>
              </w:rPr>
            </w:pPr>
          </w:p>
        </w:tc>
        <w:tc>
          <w:tcPr>
            <w:tcW w:w="977" w:type="dxa"/>
            <w:tcBorders>
              <w:top w:val="single" w:sz="4" w:space="0" w:color="auto"/>
              <w:left w:val="single" w:sz="4" w:space="0" w:color="auto"/>
              <w:bottom w:val="single" w:sz="4" w:space="0" w:color="auto"/>
              <w:right w:val="single" w:sz="4" w:space="0" w:color="auto"/>
            </w:tcBorders>
            <w:hideMark/>
          </w:tcPr>
          <w:p w14:paraId="0E21514F" w14:textId="77777777" w:rsidR="00B73CE7" w:rsidRDefault="00B73CE7">
            <w:pPr>
              <w:pStyle w:val="TAC"/>
              <w:rPr>
                <w:rFonts w:cs="Arial"/>
                <w:szCs w:val="18"/>
                <w:lang w:eastAsia="ja-JP"/>
              </w:rPr>
            </w:pPr>
            <w:r>
              <w:rPr>
                <w:rFonts w:cs="Arial"/>
                <w:szCs w:val="18"/>
                <w:lang w:eastAsia="ja-JP"/>
              </w:rPr>
              <w:t>10.7</w:t>
            </w:r>
            <w:r>
              <w:rPr>
                <w:rFonts w:cs="Arial"/>
                <w:szCs w:val="18"/>
                <w:vertAlign w:val="superscript"/>
                <w:lang w:eastAsia="zh-CN"/>
              </w:rPr>
              <w:t>5</w:t>
            </w:r>
          </w:p>
        </w:tc>
        <w:tc>
          <w:tcPr>
            <w:tcW w:w="828" w:type="dxa"/>
            <w:tcBorders>
              <w:top w:val="nil"/>
              <w:left w:val="single" w:sz="4" w:space="0" w:color="auto"/>
              <w:bottom w:val="single" w:sz="4" w:space="0" w:color="auto"/>
              <w:right w:val="single" w:sz="4" w:space="0" w:color="auto"/>
            </w:tcBorders>
          </w:tcPr>
          <w:p w14:paraId="2F390AA8" w14:textId="77777777" w:rsidR="00B73CE7" w:rsidRDefault="00B73CE7">
            <w:pPr>
              <w:pStyle w:val="TAC"/>
              <w:rPr>
                <w:szCs w:val="18"/>
                <w:lang w:val="en-US" w:eastAsia="zh-CN"/>
              </w:rPr>
            </w:pPr>
          </w:p>
        </w:tc>
        <w:tc>
          <w:tcPr>
            <w:tcW w:w="1057" w:type="dxa"/>
            <w:tcBorders>
              <w:top w:val="nil"/>
              <w:left w:val="single" w:sz="4" w:space="0" w:color="auto"/>
              <w:bottom w:val="single" w:sz="4" w:space="0" w:color="auto"/>
              <w:right w:val="single" w:sz="4" w:space="0" w:color="auto"/>
            </w:tcBorders>
          </w:tcPr>
          <w:p w14:paraId="3A5AA965" w14:textId="77777777" w:rsidR="00B73CE7" w:rsidRDefault="00B73CE7">
            <w:pPr>
              <w:pStyle w:val="TAC"/>
              <w:rPr>
                <w:szCs w:val="18"/>
              </w:rPr>
            </w:pPr>
          </w:p>
        </w:tc>
      </w:tr>
      <w:tr w:rsidR="00B73CE7" w14:paraId="18BC7EBA" w14:textId="77777777" w:rsidTr="00B73CE7">
        <w:trPr>
          <w:trHeight w:val="187"/>
          <w:jc w:val="center"/>
        </w:trPr>
        <w:tc>
          <w:tcPr>
            <w:tcW w:w="2007" w:type="dxa"/>
            <w:tcBorders>
              <w:top w:val="nil"/>
              <w:left w:val="single" w:sz="4" w:space="0" w:color="auto"/>
              <w:bottom w:val="nil"/>
              <w:right w:val="single" w:sz="4" w:space="0" w:color="auto"/>
            </w:tcBorders>
          </w:tcPr>
          <w:p w14:paraId="72FDAC32" w14:textId="77777777" w:rsidR="00B73CE7" w:rsidRDefault="00B73CE7">
            <w:pPr>
              <w:pStyle w:val="TAC"/>
              <w:rPr>
                <w:szCs w:val="18"/>
              </w:rPr>
            </w:pPr>
          </w:p>
        </w:tc>
        <w:tc>
          <w:tcPr>
            <w:tcW w:w="1146" w:type="dxa"/>
            <w:tcBorders>
              <w:top w:val="single" w:sz="4" w:space="0" w:color="auto"/>
              <w:left w:val="single" w:sz="4" w:space="0" w:color="auto"/>
              <w:bottom w:val="single" w:sz="4" w:space="0" w:color="auto"/>
              <w:right w:val="single" w:sz="4" w:space="0" w:color="auto"/>
            </w:tcBorders>
            <w:hideMark/>
          </w:tcPr>
          <w:p w14:paraId="08C3F161" w14:textId="77777777" w:rsidR="00B73CE7" w:rsidRDefault="00B73CE7">
            <w:pPr>
              <w:pStyle w:val="TAC"/>
              <w:rPr>
                <w:szCs w:val="18"/>
                <w:lang w:val="en-US" w:eastAsia="zh-CN"/>
              </w:rPr>
            </w:pPr>
            <w:r>
              <w:rPr>
                <w:rFonts w:cs="Arial"/>
                <w:szCs w:val="18"/>
                <w:lang w:eastAsia="ja-JP"/>
              </w:rPr>
              <w:t>n7</w:t>
            </w:r>
            <w:r>
              <w:rPr>
                <w:rFonts w:cs="Arial"/>
                <w:szCs w:val="18"/>
                <w:lang w:eastAsia="zh-CN"/>
              </w:rPr>
              <w:t>7</w:t>
            </w:r>
          </w:p>
        </w:tc>
        <w:tc>
          <w:tcPr>
            <w:tcW w:w="960" w:type="dxa"/>
            <w:tcBorders>
              <w:top w:val="single" w:sz="4" w:space="0" w:color="auto"/>
              <w:left w:val="single" w:sz="4" w:space="0" w:color="auto"/>
              <w:bottom w:val="single" w:sz="4" w:space="0" w:color="auto"/>
              <w:right w:val="single" w:sz="4" w:space="0" w:color="auto"/>
            </w:tcBorders>
            <w:hideMark/>
          </w:tcPr>
          <w:p w14:paraId="600FC96A" w14:textId="77777777" w:rsidR="00B73CE7" w:rsidRDefault="00B73CE7">
            <w:pPr>
              <w:pStyle w:val="TAC"/>
              <w:rPr>
                <w:rFonts w:cs="Arial"/>
                <w:szCs w:val="18"/>
                <w:lang w:eastAsia="ja-JP"/>
              </w:rPr>
            </w:pPr>
            <w:r>
              <w:rPr>
                <w:rFonts w:cs="Arial"/>
                <w:szCs w:val="18"/>
                <w:lang w:eastAsia="ja-JP"/>
              </w:rPr>
              <w:t>3690</w:t>
            </w:r>
          </w:p>
        </w:tc>
        <w:tc>
          <w:tcPr>
            <w:tcW w:w="964" w:type="dxa"/>
            <w:tcBorders>
              <w:top w:val="single" w:sz="4" w:space="0" w:color="auto"/>
              <w:left w:val="single" w:sz="4" w:space="0" w:color="auto"/>
              <w:bottom w:val="single" w:sz="4" w:space="0" w:color="auto"/>
              <w:right w:val="single" w:sz="4" w:space="0" w:color="auto"/>
            </w:tcBorders>
            <w:hideMark/>
          </w:tcPr>
          <w:p w14:paraId="58AEC3AB" w14:textId="77777777" w:rsidR="00B73CE7" w:rsidRDefault="00B73CE7">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439560FF" w14:textId="77777777" w:rsidR="00B73CE7" w:rsidRDefault="00B73CE7">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4B6E35D" w14:textId="77777777" w:rsidR="00B73CE7" w:rsidRDefault="00B73CE7">
            <w:pPr>
              <w:pStyle w:val="TAC"/>
              <w:rPr>
                <w:rFonts w:cs="Arial"/>
                <w:szCs w:val="18"/>
                <w:lang w:eastAsia="ja-JP"/>
              </w:rPr>
            </w:pPr>
            <w:r>
              <w:rPr>
                <w:rFonts w:cs="Arial"/>
                <w:szCs w:val="18"/>
                <w:lang w:eastAsia="ja-JP"/>
              </w:rPr>
              <w:t>3690</w:t>
            </w:r>
          </w:p>
        </w:tc>
        <w:tc>
          <w:tcPr>
            <w:tcW w:w="977" w:type="dxa"/>
            <w:tcBorders>
              <w:top w:val="single" w:sz="4" w:space="0" w:color="auto"/>
              <w:left w:val="single" w:sz="4" w:space="0" w:color="auto"/>
              <w:bottom w:val="single" w:sz="4" w:space="0" w:color="auto"/>
              <w:right w:val="single" w:sz="4" w:space="0" w:color="auto"/>
            </w:tcBorders>
            <w:hideMark/>
          </w:tcPr>
          <w:p w14:paraId="073D40A1" w14:textId="77777777" w:rsidR="00B73CE7" w:rsidRDefault="00B73CE7">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3E50BCC" w14:textId="77777777" w:rsidR="00B73CE7" w:rsidRDefault="00B73CE7">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15026A80" w14:textId="77777777" w:rsidR="00B73CE7" w:rsidRDefault="00B73CE7">
            <w:pPr>
              <w:pStyle w:val="TAC"/>
              <w:rPr>
                <w:szCs w:val="18"/>
              </w:rPr>
            </w:pPr>
            <w:r>
              <w:rPr>
                <w:rFonts w:cs="Arial"/>
                <w:szCs w:val="18"/>
                <w:lang w:eastAsia="ja-JP"/>
              </w:rPr>
              <w:t>N/A</w:t>
            </w:r>
          </w:p>
        </w:tc>
      </w:tr>
      <w:tr w:rsidR="00B73CE7" w14:paraId="504AB600" w14:textId="77777777" w:rsidTr="00B73CE7">
        <w:trPr>
          <w:trHeight w:val="187"/>
          <w:jc w:val="center"/>
        </w:trPr>
        <w:tc>
          <w:tcPr>
            <w:tcW w:w="2007" w:type="dxa"/>
            <w:tcBorders>
              <w:top w:val="nil"/>
              <w:left w:val="single" w:sz="4" w:space="0" w:color="auto"/>
              <w:bottom w:val="nil"/>
              <w:right w:val="single" w:sz="4" w:space="0" w:color="auto"/>
            </w:tcBorders>
          </w:tcPr>
          <w:p w14:paraId="12567153" w14:textId="77777777" w:rsidR="00B73CE7" w:rsidRDefault="00B73CE7">
            <w:pPr>
              <w:pStyle w:val="TAC"/>
              <w:rPr>
                <w:szCs w:val="18"/>
              </w:rPr>
            </w:pPr>
          </w:p>
        </w:tc>
        <w:tc>
          <w:tcPr>
            <w:tcW w:w="1146" w:type="dxa"/>
            <w:tcBorders>
              <w:top w:val="single" w:sz="4" w:space="0" w:color="auto"/>
              <w:left w:val="single" w:sz="4" w:space="0" w:color="auto"/>
              <w:bottom w:val="single" w:sz="4" w:space="0" w:color="auto"/>
              <w:right w:val="single" w:sz="4" w:space="0" w:color="auto"/>
            </w:tcBorders>
            <w:hideMark/>
          </w:tcPr>
          <w:p w14:paraId="19464922" w14:textId="77777777" w:rsidR="00B73CE7" w:rsidRDefault="00B73CE7">
            <w:pPr>
              <w:pStyle w:val="TAC"/>
              <w:rPr>
                <w:szCs w:val="18"/>
                <w:lang w:val="en-US" w:eastAsia="zh-CN"/>
              </w:rPr>
            </w:pPr>
            <w:r>
              <w:rPr>
                <w:rFonts w:cs="Arial"/>
                <w:szCs w:val="18"/>
              </w:rPr>
              <w:t>n2</w:t>
            </w:r>
          </w:p>
        </w:tc>
        <w:tc>
          <w:tcPr>
            <w:tcW w:w="960" w:type="dxa"/>
            <w:tcBorders>
              <w:top w:val="single" w:sz="4" w:space="0" w:color="auto"/>
              <w:left w:val="single" w:sz="4" w:space="0" w:color="auto"/>
              <w:bottom w:val="single" w:sz="4" w:space="0" w:color="auto"/>
              <w:right w:val="single" w:sz="4" w:space="0" w:color="auto"/>
            </w:tcBorders>
            <w:hideMark/>
          </w:tcPr>
          <w:p w14:paraId="387057DF" w14:textId="77777777" w:rsidR="00B73CE7" w:rsidRDefault="00B73CE7">
            <w:pPr>
              <w:pStyle w:val="TAC"/>
              <w:rPr>
                <w:rFonts w:cs="Arial"/>
                <w:szCs w:val="18"/>
                <w:lang w:eastAsia="ja-JP"/>
              </w:rPr>
            </w:pPr>
            <w:r>
              <w:rPr>
                <w:rFonts w:cs="Arial"/>
                <w:szCs w:val="18"/>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48E7DA88" w14:textId="77777777" w:rsidR="00B73CE7" w:rsidRDefault="00B73CE7">
            <w:pPr>
              <w:pStyle w:val="TAC"/>
              <w:rPr>
                <w:rFonts w:cs="Arial"/>
                <w:szCs w:val="18"/>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1B7690E" w14:textId="77777777" w:rsidR="00B73CE7" w:rsidRDefault="00B73CE7">
            <w:pPr>
              <w:pStyle w:val="TAC"/>
              <w:rPr>
                <w:rFonts w:cs="Arial"/>
                <w:szCs w:val="18"/>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7445E2CC" w14:textId="77777777" w:rsidR="00B73CE7" w:rsidRDefault="00B73CE7">
            <w:pPr>
              <w:pStyle w:val="TAC"/>
              <w:rPr>
                <w:rFonts w:cs="Arial"/>
                <w:szCs w:val="18"/>
                <w:lang w:eastAsia="ja-JP"/>
              </w:rPr>
            </w:pPr>
            <w:r>
              <w:rPr>
                <w:rFonts w:cs="Arial"/>
                <w:szCs w:val="18"/>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381AAC77" w14:textId="77777777" w:rsidR="00B73CE7" w:rsidRDefault="00B73CE7">
            <w:pPr>
              <w:pStyle w:val="TAC"/>
              <w:rPr>
                <w:rFonts w:cs="Arial"/>
                <w:szCs w:val="18"/>
                <w:lang w:eastAsia="ja-JP"/>
              </w:rPr>
            </w:pPr>
            <w:r>
              <w:rPr>
                <w:rFonts w:cs="Arial"/>
                <w:szCs w:val="18"/>
              </w:rPr>
              <w:t>5</w:t>
            </w:r>
          </w:p>
        </w:tc>
        <w:tc>
          <w:tcPr>
            <w:tcW w:w="828" w:type="dxa"/>
            <w:tcBorders>
              <w:top w:val="single" w:sz="4" w:space="0" w:color="auto"/>
              <w:left w:val="single" w:sz="4" w:space="0" w:color="auto"/>
              <w:bottom w:val="single" w:sz="4" w:space="0" w:color="auto"/>
              <w:right w:val="single" w:sz="4" w:space="0" w:color="auto"/>
            </w:tcBorders>
            <w:hideMark/>
          </w:tcPr>
          <w:p w14:paraId="7257217A" w14:textId="77777777" w:rsidR="00B73CE7" w:rsidRDefault="00B73CE7">
            <w:pPr>
              <w:pStyle w:val="TAC"/>
              <w:rPr>
                <w:szCs w:val="18"/>
                <w:lang w:val="en-US" w:eastAsia="zh-CN"/>
              </w:rPr>
            </w:pPr>
            <w:r>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13AC33C5" w14:textId="77777777" w:rsidR="00B73CE7" w:rsidRDefault="00B73CE7">
            <w:pPr>
              <w:pStyle w:val="TAC"/>
              <w:rPr>
                <w:szCs w:val="18"/>
              </w:rPr>
            </w:pPr>
            <w:r>
              <w:rPr>
                <w:rFonts w:cs="Arial"/>
                <w:szCs w:val="18"/>
              </w:rPr>
              <w:t>IMD5</w:t>
            </w:r>
          </w:p>
        </w:tc>
      </w:tr>
      <w:tr w:rsidR="00B73CE7" w14:paraId="1E40C966"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D3508FF" w14:textId="77777777" w:rsidR="00B73CE7" w:rsidRDefault="00B73CE7">
            <w:pPr>
              <w:pStyle w:val="TAC"/>
              <w:rPr>
                <w:szCs w:val="18"/>
              </w:rPr>
            </w:pPr>
          </w:p>
        </w:tc>
        <w:tc>
          <w:tcPr>
            <w:tcW w:w="1146" w:type="dxa"/>
            <w:tcBorders>
              <w:top w:val="single" w:sz="4" w:space="0" w:color="auto"/>
              <w:left w:val="single" w:sz="4" w:space="0" w:color="auto"/>
              <w:bottom w:val="single" w:sz="4" w:space="0" w:color="auto"/>
              <w:right w:val="single" w:sz="4" w:space="0" w:color="auto"/>
            </w:tcBorders>
            <w:hideMark/>
          </w:tcPr>
          <w:p w14:paraId="56A70729" w14:textId="77777777" w:rsidR="00B73CE7" w:rsidRDefault="00B73CE7">
            <w:pPr>
              <w:pStyle w:val="TAC"/>
              <w:rPr>
                <w:szCs w:val="18"/>
                <w:lang w:val="en-US"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hideMark/>
          </w:tcPr>
          <w:p w14:paraId="60CA98A5" w14:textId="77777777" w:rsidR="00B73CE7" w:rsidRDefault="00B73CE7">
            <w:pPr>
              <w:pStyle w:val="TAC"/>
              <w:rPr>
                <w:rFonts w:cs="Arial"/>
                <w:szCs w:val="18"/>
                <w:lang w:eastAsia="ja-JP"/>
              </w:rPr>
            </w:pPr>
            <w:r>
              <w:rPr>
                <w:rFonts w:cs="Arial"/>
                <w:szCs w:val="18"/>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574EC93B" w14:textId="77777777" w:rsidR="00B73CE7" w:rsidRDefault="00B73CE7">
            <w:pPr>
              <w:pStyle w:val="TAC"/>
              <w:rPr>
                <w:rFonts w:cs="Arial"/>
                <w:szCs w:val="18"/>
              </w:rPr>
            </w:pPr>
            <w:r>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048ACDBB" w14:textId="77777777" w:rsidR="00B73CE7" w:rsidRDefault="00B73CE7">
            <w:pPr>
              <w:pStyle w:val="TAC"/>
              <w:rPr>
                <w:rFonts w:cs="Arial"/>
                <w:szCs w:val="18"/>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C03249F" w14:textId="77777777" w:rsidR="00B73CE7" w:rsidRDefault="00B73CE7">
            <w:pPr>
              <w:pStyle w:val="TAC"/>
              <w:rPr>
                <w:rFonts w:cs="Arial"/>
                <w:szCs w:val="18"/>
                <w:lang w:eastAsia="ja-JP"/>
              </w:rPr>
            </w:pPr>
            <w:r>
              <w:rPr>
                <w:rFonts w:cs="Arial"/>
                <w:szCs w:val="18"/>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7FA0CF9C" w14:textId="77777777" w:rsidR="00B73CE7" w:rsidRDefault="00B73CE7">
            <w:pPr>
              <w:pStyle w:val="TAC"/>
              <w:rPr>
                <w:rFonts w:cs="Arial"/>
                <w:szCs w:val="18"/>
                <w:lang w:eastAsia="ja-JP"/>
              </w:rPr>
            </w:pPr>
            <w:r>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7498A6F" w14:textId="77777777" w:rsidR="00B73CE7" w:rsidRDefault="00B73CE7">
            <w:pPr>
              <w:pStyle w:val="TAC"/>
              <w:rPr>
                <w:szCs w:val="18"/>
                <w:lang w:val="en-US" w:eastAsia="zh-CN"/>
              </w:rPr>
            </w:pPr>
            <w:r>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3B509A6B" w14:textId="77777777" w:rsidR="00B73CE7" w:rsidRDefault="00B73CE7">
            <w:pPr>
              <w:pStyle w:val="TAC"/>
              <w:rPr>
                <w:szCs w:val="18"/>
              </w:rPr>
            </w:pPr>
            <w:r>
              <w:rPr>
                <w:rFonts w:cs="Arial"/>
                <w:szCs w:val="18"/>
              </w:rPr>
              <w:t>N/A</w:t>
            </w:r>
          </w:p>
        </w:tc>
      </w:tr>
      <w:tr w:rsidR="00B73CE7" w14:paraId="0A6DF9CF"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67B0F51" w14:textId="77777777" w:rsidR="00B73CE7" w:rsidRDefault="00B73CE7">
            <w:pPr>
              <w:pStyle w:val="TAC"/>
              <w:rPr>
                <w:lang w:val="en-US" w:eastAsia="zh-CN"/>
              </w:rPr>
            </w:pPr>
            <w:r>
              <w:rPr>
                <w:lang w:val="en-US" w:eastAsia="zh-CN"/>
              </w:rPr>
              <w:t>CA_n2-n78</w:t>
            </w:r>
          </w:p>
        </w:tc>
        <w:tc>
          <w:tcPr>
            <w:tcW w:w="1146" w:type="dxa"/>
            <w:tcBorders>
              <w:top w:val="single" w:sz="4" w:space="0" w:color="auto"/>
              <w:left w:val="single" w:sz="4" w:space="0" w:color="auto"/>
              <w:bottom w:val="nil"/>
              <w:right w:val="single" w:sz="4" w:space="0" w:color="auto"/>
            </w:tcBorders>
            <w:hideMark/>
          </w:tcPr>
          <w:p w14:paraId="2A077849" w14:textId="77777777" w:rsidR="00B73CE7" w:rsidRDefault="00B73CE7">
            <w:pPr>
              <w:pStyle w:val="TAC"/>
              <w:rPr>
                <w:lang w:val="en-US" w:eastAsia="zh-CN"/>
              </w:rPr>
            </w:pPr>
            <w:r>
              <w:rPr>
                <w:lang w:val="en-US" w:eastAsia="zh-CN"/>
              </w:rPr>
              <w:t>n2</w:t>
            </w:r>
          </w:p>
        </w:tc>
        <w:tc>
          <w:tcPr>
            <w:tcW w:w="960" w:type="dxa"/>
            <w:tcBorders>
              <w:top w:val="single" w:sz="4" w:space="0" w:color="auto"/>
              <w:left w:val="single" w:sz="4" w:space="0" w:color="auto"/>
              <w:bottom w:val="nil"/>
              <w:right w:val="single" w:sz="4" w:space="0" w:color="auto"/>
            </w:tcBorders>
            <w:hideMark/>
          </w:tcPr>
          <w:p w14:paraId="7B9E4489" w14:textId="77777777" w:rsidR="00B73CE7" w:rsidRDefault="00B73CE7">
            <w:pPr>
              <w:pStyle w:val="TAC"/>
              <w:rPr>
                <w:lang w:val="en-US" w:eastAsia="zh-CN"/>
              </w:rPr>
            </w:pPr>
            <w:r>
              <w:rPr>
                <w:rFonts w:cs="Arial"/>
                <w:lang w:eastAsia="ja-JP"/>
              </w:rPr>
              <w:t>1855</w:t>
            </w:r>
          </w:p>
        </w:tc>
        <w:tc>
          <w:tcPr>
            <w:tcW w:w="964" w:type="dxa"/>
            <w:tcBorders>
              <w:top w:val="single" w:sz="4" w:space="0" w:color="auto"/>
              <w:left w:val="single" w:sz="4" w:space="0" w:color="auto"/>
              <w:bottom w:val="nil"/>
              <w:right w:val="single" w:sz="4" w:space="0" w:color="auto"/>
            </w:tcBorders>
            <w:hideMark/>
          </w:tcPr>
          <w:p w14:paraId="01B82892" w14:textId="77777777" w:rsidR="00B73CE7" w:rsidRDefault="00B73CE7">
            <w:pPr>
              <w:pStyle w:val="TAC"/>
              <w:rPr>
                <w:lang w:val="en-US" w:eastAsia="zh-CN"/>
              </w:rPr>
            </w:pPr>
            <w:r>
              <w:rPr>
                <w:rFonts w:cs="Arial"/>
              </w:rPr>
              <w:t>5</w:t>
            </w:r>
          </w:p>
        </w:tc>
        <w:tc>
          <w:tcPr>
            <w:tcW w:w="960" w:type="dxa"/>
            <w:tcBorders>
              <w:top w:val="single" w:sz="4" w:space="0" w:color="auto"/>
              <w:left w:val="single" w:sz="4" w:space="0" w:color="auto"/>
              <w:bottom w:val="nil"/>
              <w:right w:val="single" w:sz="4" w:space="0" w:color="auto"/>
            </w:tcBorders>
            <w:hideMark/>
          </w:tcPr>
          <w:p w14:paraId="10F912A1" w14:textId="77777777" w:rsidR="00B73CE7" w:rsidRDefault="00B73CE7">
            <w:pPr>
              <w:pStyle w:val="TAC"/>
              <w:rPr>
                <w:lang w:val="en-US" w:eastAsia="zh-CN"/>
              </w:rPr>
            </w:pPr>
            <w:r>
              <w:rPr>
                <w:rFonts w:cs="Arial"/>
              </w:rPr>
              <w:t>25</w:t>
            </w:r>
          </w:p>
        </w:tc>
        <w:tc>
          <w:tcPr>
            <w:tcW w:w="960" w:type="dxa"/>
            <w:tcBorders>
              <w:top w:val="single" w:sz="4" w:space="0" w:color="auto"/>
              <w:left w:val="single" w:sz="4" w:space="0" w:color="auto"/>
              <w:bottom w:val="nil"/>
              <w:right w:val="single" w:sz="4" w:space="0" w:color="auto"/>
            </w:tcBorders>
            <w:hideMark/>
          </w:tcPr>
          <w:p w14:paraId="3E4C56B3" w14:textId="77777777" w:rsidR="00B73CE7" w:rsidRDefault="00B73CE7">
            <w:pPr>
              <w:pStyle w:val="TAC"/>
              <w:rPr>
                <w:lang w:val="en-US" w:eastAsia="zh-CN"/>
              </w:rPr>
            </w:pPr>
            <w:r>
              <w:rPr>
                <w:rFonts w:cs="Arial"/>
                <w:lang w:eastAsia="ja-JP"/>
              </w:rPr>
              <w:t>1935</w:t>
            </w:r>
          </w:p>
        </w:tc>
        <w:tc>
          <w:tcPr>
            <w:tcW w:w="977" w:type="dxa"/>
            <w:tcBorders>
              <w:top w:val="single" w:sz="4" w:space="0" w:color="auto"/>
              <w:left w:val="single" w:sz="4" w:space="0" w:color="auto"/>
              <w:bottom w:val="single" w:sz="4" w:space="0" w:color="auto"/>
              <w:right w:val="single" w:sz="4" w:space="0" w:color="auto"/>
            </w:tcBorders>
            <w:hideMark/>
          </w:tcPr>
          <w:p w14:paraId="11A6E1F4" w14:textId="77777777" w:rsidR="00B73CE7" w:rsidRDefault="00B73CE7">
            <w:pPr>
              <w:pStyle w:val="TAC"/>
              <w:rPr>
                <w:lang w:eastAsia="ja-JP"/>
              </w:rPr>
            </w:pPr>
            <w:r>
              <w:rPr>
                <w:rFonts w:cs="Arial"/>
                <w:lang w:eastAsia="ja-JP"/>
              </w:rPr>
              <w:t>26</w:t>
            </w:r>
          </w:p>
        </w:tc>
        <w:tc>
          <w:tcPr>
            <w:tcW w:w="828" w:type="dxa"/>
            <w:tcBorders>
              <w:top w:val="single" w:sz="4" w:space="0" w:color="auto"/>
              <w:left w:val="single" w:sz="4" w:space="0" w:color="auto"/>
              <w:bottom w:val="nil"/>
              <w:right w:val="single" w:sz="4" w:space="0" w:color="auto"/>
            </w:tcBorders>
            <w:hideMark/>
          </w:tcPr>
          <w:p w14:paraId="4A3707B6"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nil"/>
              <w:right w:val="single" w:sz="4" w:space="0" w:color="auto"/>
            </w:tcBorders>
            <w:hideMark/>
          </w:tcPr>
          <w:p w14:paraId="3C2FA231" w14:textId="77777777" w:rsidR="00B73CE7" w:rsidRDefault="00B73CE7">
            <w:pPr>
              <w:pStyle w:val="TAC"/>
              <w:rPr>
                <w:lang w:eastAsia="zh-CN"/>
              </w:rPr>
            </w:pPr>
            <w:r>
              <w:t>IMD2</w:t>
            </w:r>
            <w:r>
              <w:rPr>
                <w:rFonts w:cs="Arial"/>
                <w:vertAlign w:val="superscript"/>
                <w:lang w:eastAsia="ko-KR"/>
              </w:rPr>
              <w:t>4</w:t>
            </w:r>
          </w:p>
        </w:tc>
      </w:tr>
      <w:tr w:rsidR="00B73CE7" w14:paraId="4C78DD83" w14:textId="77777777" w:rsidTr="00B73CE7">
        <w:trPr>
          <w:trHeight w:val="187"/>
          <w:jc w:val="center"/>
        </w:trPr>
        <w:tc>
          <w:tcPr>
            <w:tcW w:w="2007" w:type="dxa"/>
            <w:tcBorders>
              <w:top w:val="nil"/>
              <w:left w:val="single" w:sz="4" w:space="0" w:color="auto"/>
              <w:bottom w:val="nil"/>
              <w:right w:val="single" w:sz="4" w:space="0" w:color="auto"/>
            </w:tcBorders>
          </w:tcPr>
          <w:p w14:paraId="38154308" w14:textId="77777777" w:rsidR="00B73CE7" w:rsidRDefault="00B73CE7">
            <w:pPr>
              <w:pStyle w:val="TAC"/>
            </w:pPr>
          </w:p>
        </w:tc>
        <w:tc>
          <w:tcPr>
            <w:tcW w:w="1146" w:type="dxa"/>
            <w:tcBorders>
              <w:top w:val="nil"/>
              <w:left w:val="single" w:sz="4" w:space="0" w:color="auto"/>
              <w:bottom w:val="single" w:sz="4" w:space="0" w:color="auto"/>
              <w:right w:val="single" w:sz="4" w:space="0" w:color="auto"/>
            </w:tcBorders>
          </w:tcPr>
          <w:p w14:paraId="22B952AA"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3AA5058C" w14:textId="77777777" w:rsidR="00B73CE7" w:rsidRDefault="00B73CE7">
            <w:pPr>
              <w:pStyle w:val="TAC"/>
              <w:rPr>
                <w:rFonts w:cs="Arial"/>
                <w:lang w:eastAsia="ja-JP"/>
              </w:rPr>
            </w:pPr>
          </w:p>
        </w:tc>
        <w:tc>
          <w:tcPr>
            <w:tcW w:w="964" w:type="dxa"/>
            <w:tcBorders>
              <w:top w:val="nil"/>
              <w:left w:val="single" w:sz="4" w:space="0" w:color="auto"/>
              <w:bottom w:val="single" w:sz="4" w:space="0" w:color="auto"/>
              <w:right w:val="single" w:sz="4" w:space="0" w:color="auto"/>
            </w:tcBorders>
          </w:tcPr>
          <w:p w14:paraId="67D291C4" w14:textId="77777777" w:rsidR="00B73CE7" w:rsidRDefault="00B73CE7">
            <w:pPr>
              <w:pStyle w:val="TAC"/>
              <w:rPr>
                <w:rFonts w:cs="Arial"/>
              </w:rPr>
            </w:pPr>
          </w:p>
        </w:tc>
        <w:tc>
          <w:tcPr>
            <w:tcW w:w="960" w:type="dxa"/>
            <w:tcBorders>
              <w:top w:val="nil"/>
              <w:left w:val="single" w:sz="4" w:space="0" w:color="auto"/>
              <w:bottom w:val="single" w:sz="4" w:space="0" w:color="auto"/>
              <w:right w:val="single" w:sz="4" w:space="0" w:color="auto"/>
            </w:tcBorders>
          </w:tcPr>
          <w:p w14:paraId="142EF81A" w14:textId="77777777" w:rsidR="00B73CE7" w:rsidRDefault="00B73CE7">
            <w:pPr>
              <w:pStyle w:val="TAC"/>
              <w:rPr>
                <w:rFonts w:cs="Arial"/>
              </w:rPr>
            </w:pPr>
          </w:p>
        </w:tc>
        <w:tc>
          <w:tcPr>
            <w:tcW w:w="960" w:type="dxa"/>
            <w:tcBorders>
              <w:top w:val="nil"/>
              <w:left w:val="single" w:sz="4" w:space="0" w:color="auto"/>
              <w:bottom w:val="single" w:sz="4" w:space="0" w:color="auto"/>
              <w:right w:val="single" w:sz="4" w:space="0" w:color="auto"/>
            </w:tcBorders>
          </w:tcPr>
          <w:p w14:paraId="68F0C680" w14:textId="77777777" w:rsidR="00B73CE7" w:rsidRDefault="00B73CE7">
            <w:pPr>
              <w:pStyle w:val="TAC"/>
              <w:rPr>
                <w:rFonts w:cs="Arial"/>
                <w:lang w:eastAsia="ja-JP"/>
              </w:rPr>
            </w:pPr>
          </w:p>
        </w:tc>
        <w:tc>
          <w:tcPr>
            <w:tcW w:w="977" w:type="dxa"/>
            <w:tcBorders>
              <w:top w:val="single" w:sz="4" w:space="0" w:color="auto"/>
              <w:left w:val="single" w:sz="4" w:space="0" w:color="auto"/>
              <w:bottom w:val="single" w:sz="4" w:space="0" w:color="auto"/>
              <w:right w:val="single" w:sz="4" w:space="0" w:color="auto"/>
            </w:tcBorders>
            <w:hideMark/>
          </w:tcPr>
          <w:p w14:paraId="77FBFA28" w14:textId="77777777" w:rsidR="00B73CE7" w:rsidRDefault="00B73CE7">
            <w:pPr>
              <w:pStyle w:val="TAC"/>
              <w:rPr>
                <w:rFonts w:cs="Arial"/>
                <w:lang w:eastAsia="ja-JP"/>
              </w:rPr>
            </w:pPr>
            <w:r>
              <w:rPr>
                <w:rFonts w:cs="Arial"/>
                <w:lang w:eastAsia="ja-JP"/>
              </w:rPr>
              <w:t>28.7</w:t>
            </w:r>
            <w:r>
              <w:rPr>
                <w:rFonts w:cs="Arial"/>
                <w:vertAlign w:val="superscript"/>
                <w:lang w:eastAsia="ko-KR"/>
              </w:rPr>
              <w:t>5</w:t>
            </w:r>
          </w:p>
        </w:tc>
        <w:tc>
          <w:tcPr>
            <w:tcW w:w="828" w:type="dxa"/>
            <w:tcBorders>
              <w:top w:val="nil"/>
              <w:left w:val="single" w:sz="4" w:space="0" w:color="auto"/>
              <w:bottom w:val="single" w:sz="4" w:space="0" w:color="auto"/>
              <w:right w:val="single" w:sz="4" w:space="0" w:color="auto"/>
            </w:tcBorders>
          </w:tcPr>
          <w:p w14:paraId="18B8D2AF" w14:textId="77777777" w:rsidR="00B73CE7" w:rsidRDefault="00B73CE7">
            <w:pPr>
              <w:pStyle w:val="TAC"/>
              <w:rPr>
                <w:lang w:val="en-US" w:eastAsia="zh-CN"/>
              </w:rPr>
            </w:pPr>
          </w:p>
        </w:tc>
        <w:tc>
          <w:tcPr>
            <w:tcW w:w="1057" w:type="dxa"/>
            <w:tcBorders>
              <w:top w:val="nil"/>
              <w:left w:val="single" w:sz="4" w:space="0" w:color="auto"/>
              <w:bottom w:val="single" w:sz="4" w:space="0" w:color="auto"/>
              <w:right w:val="single" w:sz="4" w:space="0" w:color="auto"/>
            </w:tcBorders>
          </w:tcPr>
          <w:p w14:paraId="05774AAF" w14:textId="77777777" w:rsidR="00B73CE7" w:rsidRDefault="00B73CE7">
            <w:pPr>
              <w:pStyle w:val="TAC"/>
            </w:pPr>
          </w:p>
        </w:tc>
      </w:tr>
      <w:tr w:rsidR="00B73CE7" w14:paraId="60E9154E"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3D6BE6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548BFA"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768AE5FC" w14:textId="77777777" w:rsidR="00B73CE7" w:rsidRDefault="00B73CE7">
            <w:pPr>
              <w:pStyle w:val="TAC"/>
              <w:rPr>
                <w:lang w:val="en-US" w:eastAsia="zh-CN"/>
              </w:rPr>
            </w:pPr>
            <w:r>
              <w:rPr>
                <w:rFonts w:cs="Arial"/>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49A5F19A" w14:textId="77777777" w:rsidR="00B73CE7" w:rsidRDefault="00B73CE7">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7E3280ED" w14:textId="77777777" w:rsidR="00B73CE7" w:rsidRDefault="00B73CE7">
            <w:pPr>
              <w:pStyle w:val="TAC"/>
              <w:rPr>
                <w:lang w:val="en-US" w:eastAsia="zh-CN"/>
              </w:rPr>
            </w:pPr>
            <w:r>
              <w:rPr>
                <w:rFonts w:cs="Arial"/>
              </w:rPr>
              <w:t>50</w:t>
            </w:r>
          </w:p>
        </w:tc>
        <w:tc>
          <w:tcPr>
            <w:tcW w:w="960" w:type="dxa"/>
            <w:tcBorders>
              <w:top w:val="single" w:sz="4" w:space="0" w:color="auto"/>
              <w:left w:val="single" w:sz="4" w:space="0" w:color="auto"/>
              <w:bottom w:val="single" w:sz="4" w:space="0" w:color="auto"/>
              <w:right w:val="single" w:sz="4" w:space="0" w:color="auto"/>
            </w:tcBorders>
            <w:hideMark/>
          </w:tcPr>
          <w:p w14:paraId="7288F815" w14:textId="77777777" w:rsidR="00B73CE7" w:rsidRDefault="00B73CE7">
            <w:pPr>
              <w:pStyle w:val="TAC"/>
              <w:rPr>
                <w:lang w:val="en-US" w:eastAsia="zh-CN"/>
              </w:rPr>
            </w:pPr>
            <w:r>
              <w:rPr>
                <w:rFonts w:cs="Arial"/>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0BA244BA"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B335A3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C1947ED" w14:textId="77777777" w:rsidR="00B73CE7" w:rsidRDefault="00B73CE7">
            <w:pPr>
              <w:pStyle w:val="TAC"/>
              <w:rPr>
                <w:lang w:eastAsia="zh-CN"/>
              </w:rPr>
            </w:pPr>
            <w:r>
              <w:rPr>
                <w:lang w:eastAsia="zh-CN"/>
              </w:rPr>
              <w:t>N/A</w:t>
            </w:r>
          </w:p>
        </w:tc>
      </w:tr>
      <w:tr w:rsidR="00B73CE7" w14:paraId="24348520"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8E332BE" w14:textId="77777777" w:rsidR="00B73CE7" w:rsidRDefault="00B73CE7">
            <w:pPr>
              <w:pStyle w:val="TAC"/>
              <w:rPr>
                <w:lang w:val="en-US" w:eastAsia="zh-CN"/>
              </w:rPr>
            </w:pPr>
            <w:r>
              <w:rPr>
                <w:lang w:val="en-US" w:eastAsia="zh-CN"/>
              </w:rPr>
              <w:t>CA_n3-n7</w:t>
            </w:r>
          </w:p>
        </w:tc>
        <w:tc>
          <w:tcPr>
            <w:tcW w:w="1146" w:type="dxa"/>
            <w:tcBorders>
              <w:top w:val="single" w:sz="4" w:space="0" w:color="auto"/>
              <w:left w:val="single" w:sz="4" w:space="0" w:color="auto"/>
              <w:bottom w:val="single" w:sz="4" w:space="0" w:color="auto"/>
              <w:right w:val="single" w:sz="4" w:space="0" w:color="auto"/>
            </w:tcBorders>
            <w:hideMark/>
          </w:tcPr>
          <w:p w14:paraId="6F1E81F4"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006C732B" w14:textId="77777777" w:rsidR="00B73CE7" w:rsidRDefault="00B73CE7">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5B8ADFF5"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9BEA1B4"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14E6AAE" w14:textId="77777777" w:rsidR="00B73CE7" w:rsidRDefault="00B73CE7">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hideMark/>
          </w:tcPr>
          <w:p w14:paraId="585F6B74" w14:textId="77777777" w:rsidR="00B73CE7" w:rsidRDefault="00B73CE7">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FAA1D9A"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C3E7C55" w14:textId="77777777" w:rsidR="00B73CE7" w:rsidRDefault="00B73CE7">
            <w:pPr>
              <w:pStyle w:val="TAC"/>
              <w:rPr>
                <w:lang w:eastAsia="zh-CN"/>
              </w:rPr>
            </w:pPr>
            <w:r>
              <w:rPr>
                <w:lang w:val="en-US" w:eastAsia="zh-CN"/>
              </w:rPr>
              <w:t>N/A</w:t>
            </w:r>
          </w:p>
        </w:tc>
      </w:tr>
      <w:tr w:rsidR="00B73CE7" w14:paraId="50C91B08"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DE3D19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7ECC487" w14:textId="77777777" w:rsidR="00B73CE7" w:rsidRDefault="00B73CE7">
            <w:pPr>
              <w:pStyle w:val="TAC"/>
              <w:rPr>
                <w:lang w:val="en-US" w:eastAsia="zh-CN"/>
              </w:rPr>
            </w:pPr>
            <w:r>
              <w:rPr>
                <w:lang w:val="en-US" w:eastAsia="zh-CN"/>
              </w:rPr>
              <w:t>n7</w:t>
            </w:r>
          </w:p>
        </w:tc>
        <w:tc>
          <w:tcPr>
            <w:tcW w:w="960" w:type="dxa"/>
            <w:tcBorders>
              <w:top w:val="single" w:sz="4" w:space="0" w:color="auto"/>
              <w:left w:val="single" w:sz="4" w:space="0" w:color="auto"/>
              <w:bottom w:val="single" w:sz="4" w:space="0" w:color="auto"/>
              <w:right w:val="single" w:sz="4" w:space="0" w:color="auto"/>
            </w:tcBorders>
            <w:hideMark/>
          </w:tcPr>
          <w:p w14:paraId="513C691A" w14:textId="77777777" w:rsidR="00B73CE7" w:rsidRDefault="00B73CE7">
            <w:pPr>
              <w:pStyle w:val="TAC"/>
              <w:rPr>
                <w:lang w:val="en-US"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hideMark/>
          </w:tcPr>
          <w:p w14:paraId="1598E03E"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4DF5D2D"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28065919" w14:textId="77777777" w:rsidR="00B73CE7" w:rsidRDefault="00B73CE7">
            <w:pPr>
              <w:pStyle w:val="TAC"/>
              <w:rPr>
                <w:lang w:val="en-US"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hideMark/>
          </w:tcPr>
          <w:p w14:paraId="1694CE14" w14:textId="77777777" w:rsidR="00B73CE7" w:rsidRDefault="00B73CE7">
            <w:pPr>
              <w:pStyle w:val="TAC"/>
              <w:rPr>
                <w:lang w:eastAsia="ja-JP"/>
              </w:rPr>
            </w:pPr>
            <w:r>
              <w:rPr>
                <w:lang w:val="en-US" w:eastAsia="zh-CN"/>
              </w:rPr>
              <w:t>10.2</w:t>
            </w:r>
          </w:p>
        </w:tc>
        <w:tc>
          <w:tcPr>
            <w:tcW w:w="828" w:type="dxa"/>
            <w:tcBorders>
              <w:top w:val="single" w:sz="4" w:space="0" w:color="auto"/>
              <w:left w:val="single" w:sz="4" w:space="0" w:color="auto"/>
              <w:bottom w:val="single" w:sz="4" w:space="0" w:color="auto"/>
              <w:right w:val="single" w:sz="4" w:space="0" w:color="auto"/>
            </w:tcBorders>
            <w:hideMark/>
          </w:tcPr>
          <w:p w14:paraId="65B29F5E"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098CBA4" w14:textId="77777777" w:rsidR="00B73CE7" w:rsidRDefault="00B73CE7">
            <w:pPr>
              <w:pStyle w:val="TAC"/>
              <w:rPr>
                <w:lang w:eastAsia="zh-CN"/>
              </w:rPr>
            </w:pPr>
            <w:r>
              <w:rPr>
                <w:lang w:val="en-US" w:eastAsia="zh-CN"/>
              </w:rPr>
              <w:t>IMD4</w:t>
            </w:r>
          </w:p>
        </w:tc>
      </w:tr>
      <w:tr w:rsidR="00B73CE7" w14:paraId="4A4F6A4C"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E1EF48C" w14:textId="77777777" w:rsidR="00B73CE7" w:rsidRDefault="00B73CE7">
            <w:pPr>
              <w:pStyle w:val="TAC"/>
              <w:rPr>
                <w:lang w:val="en-US" w:eastAsia="zh-CN"/>
              </w:rPr>
            </w:pPr>
            <w:r>
              <w:rPr>
                <w:lang w:val="en-US" w:eastAsia="zh-CN"/>
              </w:rPr>
              <w:t>CA_n3-n8</w:t>
            </w:r>
          </w:p>
        </w:tc>
        <w:tc>
          <w:tcPr>
            <w:tcW w:w="1146" w:type="dxa"/>
            <w:tcBorders>
              <w:top w:val="single" w:sz="4" w:space="0" w:color="auto"/>
              <w:left w:val="single" w:sz="4" w:space="0" w:color="auto"/>
              <w:bottom w:val="single" w:sz="4" w:space="0" w:color="auto"/>
              <w:right w:val="single" w:sz="4" w:space="0" w:color="auto"/>
            </w:tcBorders>
            <w:hideMark/>
          </w:tcPr>
          <w:p w14:paraId="14987541"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37D702A6" w14:textId="77777777" w:rsidR="00B73CE7" w:rsidRDefault="00B73CE7">
            <w:pPr>
              <w:pStyle w:val="TAC"/>
              <w:rPr>
                <w:lang w:val="en-US" w:eastAsia="zh-CN"/>
              </w:rPr>
            </w:pPr>
            <w:r>
              <w:rPr>
                <w:lang w:val="en-US" w:eastAsia="zh-CN"/>
              </w:rPr>
              <w:t>1755</w:t>
            </w:r>
          </w:p>
        </w:tc>
        <w:tc>
          <w:tcPr>
            <w:tcW w:w="964" w:type="dxa"/>
            <w:tcBorders>
              <w:top w:val="single" w:sz="4" w:space="0" w:color="auto"/>
              <w:left w:val="single" w:sz="4" w:space="0" w:color="auto"/>
              <w:bottom w:val="single" w:sz="4" w:space="0" w:color="auto"/>
              <w:right w:val="single" w:sz="4" w:space="0" w:color="auto"/>
            </w:tcBorders>
            <w:hideMark/>
          </w:tcPr>
          <w:p w14:paraId="4E8D7172"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34605C5"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0582ADC" w14:textId="77777777" w:rsidR="00B73CE7" w:rsidRDefault="00B73CE7">
            <w:pPr>
              <w:pStyle w:val="TAC"/>
              <w:rPr>
                <w:lang w:val="en-US" w:eastAsia="zh-CN"/>
              </w:rPr>
            </w:pPr>
            <w:r>
              <w:rPr>
                <w:lang w:val="en-US" w:eastAsia="zh-CN"/>
              </w:rPr>
              <w:t>1850</w:t>
            </w:r>
          </w:p>
        </w:tc>
        <w:tc>
          <w:tcPr>
            <w:tcW w:w="977" w:type="dxa"/>
            <w:tcBorders>
              <w:top w:val="single" w:sz="4" w:space="0" w:color="auto"/>
              <w:left w:val="single" w:sz="4" w:space="0" w:color="auto"/>
              <w:bottom w:val="single" w:sz="4" w:space="0" w:color="auto"/>
              <w:right w:val="single" w:sz="4" w:space="0" w:color="auto"/>
            </w:tcBorders>
            <w:hideMark/>
          </w:tcPr>
          <w:p w14:paraId="61712106"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C0CBA9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F603EA1" w14:textId="77777777" w:rsidR="00B73CE7" w:rsidRDefault="00B73CE7">
            <w:pPr>
              <w:pStyle w:val="TAC"/>
              <w:rPr>
                <w:lang w:eastAsia="zh-CN"/>
              </w:rPr>
            </w:pPr>
            <w:r>
              <w:rPr>
                <w:lang w:eastAsia="zh-CN"/>
              </w:rPr>
              <w:t>N/A</w:t>
            </w:r>
          </w:p>
        </w:tc>
      </w:tr>
      <w:tr w:rsidR="00B73CE7" w14:paraId="0A42C1B1" w14:textId="77777777" w:rsidTr="00B73CE7">
        <w:trPr>
          <w:trHeight w:val="187"/>
          <w:jc w:val="center"/>
        </w:trPr>
        <w:tc>
          <w:tcPr>
            <w:tcW w:w="2007" w:type="dxa"/>
            <w:tcBorders>
              <w:top w:val="nil"/>
              <w:left w:val="single" w:sz="4" w:space="0" w:color="auto"/>
              <w:bottom w:val="nil"/>
              <w:right w:val="single" w:sz="4" w:space="0" w:color="auto"/>
            </w:tcBorders>
          </w:tcPr>
          <w:p w14:paraId="63ADCE3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DCCB6F9"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519441A0" w14:textId="77777777" w:rsidR="00B73CE7" w:rsidRDefault="00B73CE7">
            <w:pPr>
              <w:pStyle w:val="TAC"/>
              <w:rPr>
                <w:lang w:val="en-US" w:eastAsia="zh-CN"/>
              </w:rPr>
            </w:pPr>
            <w:r>
              <w:rPr>
                <w:lang w:val="en-US" w:eastAsia="zh-CN"/>
              </w:rPr>
              <w:t>900</w:t>
            </w:r>
          </w:p>
        </w:tc>
        <w:tc>
          <w:tcPr>
            <w:tcW w:w="964" w:type="dxa"/>
            <w:tcBorders>
              <w:top w:val="single" w:sz="4" w:space="0" w:color="auto"/>
              <w:left w:val="single" w:sz="4" w:space="0" w:color="auto"/>
              <w:bottom w:val="single" w:sz="4" w:space="0" w:color="auto"/>
              <w:right w:val="single" w:sz="4" w:space="0" w:color="auto"/>
            </w:tcBorders>
            <w:hideMark/>
          </w:tcPr>
          <w:p w14:paraId="3FA688CB"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2DA9C46"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7AA230A" w14:textId="77777777" w:rsidR="00B73CE7" w:rsidRDefault="00B73CE7">
            <w:pPr>
              <w:pStyle w:val="TAC"/>
              <w:rPr>
                <w:lang w:val="en-US" w:eastAsia="zh-CN"/>
              </w:rPr>
            </w:pPr>
            <w:r>
              <w:rPr>
                <w:lang w:val="en-US" w:eastAsia="zh-CN"/>
              </w:rPr>
              <w:t>945</w:t>
            </w:r>
          </w:p>
        </w:tc>
        <w:tc>
          <w:tcPr>
            <w:tcW w:w="977" w:type="dxa"/>
            <w:tcBorders>
              <w:top w:val="single" w:sz="4" w:space="0" w:color="auto"/>
              <w:left w:val="single" w:sz="4" w:space="0" w:color="auto"/>
              <w:bottom w:val="single" w:sz="4" w:space="0" w:color="auto"/>
              <w:right w:val="single" w:sz="4" w:space="0" w:color="auto"/>
            </w:tcBorders>
            <w:hideMark/>
          </w:tcPr>
          <w:p w14:paraId="650F08FA" w14:textId="77777777" w:rsidR="00B73CE7" w:rsidRDefault="00B73CE7">
            <w:pPr>
              <w:pStyle w:val="TAC"/>
              <w:rPr>
                <w:lang w:eastAsia="ja-JP"/>
              </w:rPr>
            </w:pPr>
            <w:r>
              <w:rPr>
                <w:lang w:val="en-US" w:eastAsia="zh-CN"/>
              </w:rPr>
              <w:t>8</w:t>
            </w:r>
          </w:p>
        </w:tc>
        <w:tc>
          <w:tcPr>
            <w:tcW w:w="828" w:type="dxa"/>
            <w:tcBorders>
              <w:top w:val="single" w:sz="4" w:space="0" w:color="auto"/>
              <w:left w:val="single" w:sz="4" w:space="0" w:color="auto"/>
              <w:bottom w:val="single" w:sz="4" w:space="0" w:color="auto"/>
              <w:right w:val="single" w:sz="4" w:space="0" w:color="auto"/>
            </w:tcBorders>
            <w:hideMark/>
          </w:tcPr>
          <w:p w14:paraId="0CD85091"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19773CF" w14:textId="77777777" w:rsidR="00B73CE7" w:rsidRDefault="00B73CE7">
            <w:pPr>
              <w:pStyle w:val="TAC"/>
              <w:rPr>
                <w:lang w:eastAsia="zh-CN"/>
              </w:rPr>
            </w:pPr>
            <w:r>
              <w:t>IMD4</w:t>
            </w:r>
            <w:r>
              <w:rPr>
                <w:vertAlign w:val="superscript"/>
              </w:rPr>
              <w:t>4</w:t>
            </w:r>
          </w:p>
        </w:tc>
      </w:tr>
      <w:tr w:rsidR="00B73CE7" w14:paraId="00CE9819" w14:textId="77777777" w:rsidTr="00B73CE7">
        <w:trPr>
          <w:trHeight w:val="187"/>
          <w:jc w:val="center"/>
        </w:trPr>
        <w:tc>
          <w:tcPr>
            <w:tcW w:w="2007" w:type="dxa"/>
            <w:tcBorders>
              <w:top w:val="nil"/>
              <w:left w:val="single" w:sz="4" w:space="0" w:color="auto"/>
              <w:bottom w:val="nil"/>
              <w:right w:val="single" w:sz="4" w:space="0" w:color="auto"/>
            </w:tcBorders>
          </w:tcPr>
          <w:p w14:paraId="3E0D4F9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FB2EE62"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2E6FE49E" w14:textId="77777777" w:rsidR="00B73CE7" w:rsidRDefault="00B73CE7">
            <w:pPr>
              <w:pStyle w:val="TAC"/>
              <w:rPr>
                <w:lang w:val="en-US" w:eastAsia="zh-CN"/>
              </w:rPr>
            </w:pPr>
            <w:r>
              <w:rPr>
                <w:lang w:val="en-US" w:eastAsia="zh-CN"/>
              </w:rPr>
              <w:t>1747.5</w:t>
            </w:r>
          </w:p>
        </w:tc>
        <w:tc>
          <w:tcPr>
            <w:tcW w:w="964" w:type="dxa"/>
            <w:tcBorders>
              <w:top w:val="single" w:sz="4" w:space="0" w:color="auto"/>
              <w:left w:val="single" w:sz="4" w:space="0" w:color="auto"/>
              <w:bottom w:val="single" w:sz="4" w:space="0" w:color="auto"/>
              <w:right w:val="single" w:sz="4" w:space="0" w:color="auto"/>
            </w:tcBorders>
            <w:hideMark/>
          </w:tcPr>
          <w:p w14:paraId="15A25206"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F3174BE"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7585837" w14:textId="77777777" w:rsidR="00B73CE7" w:rsidRDefault="00B73CE7">
            <w:pPr>
              <w:pStyle w:val="TAC"/>
              <w:rPr>
                <w:lang w:val="en-US" w:eastAsia="zh-CN"/>
              </w:rPr>
            </w:pPr>
            <w:r>
              <w:rPr>
                <w:lang w:val="en-US" w:eastAsia="zh-CN"/>
              </w:rPr>
              <w:t>1842.5</w:t>
            </w:r>
          </w:p>
        </w:tc>
        <w:tc>
          <w:tcPr>
            <w:tcW w:w="977" w:type="dxa"/>
            <w:tcBorders>
              <w:top w:val="single" w:sz="4" w:space="0" w:color="auto"/>
              <w:left w:val="single" w:sz="4" w:space="0" w:color="auto"/>
              <w:bottom w:val="single" w:sz="4" w:space="0" w:color="auto"/>
              <w:right w:val="single" w:sz="4" w:space="0" w:color="auto"/>
            </w:tcBorders>
            <w:hideMark/>
          </w:tcPr>
          <w:p w14:paraId="133D22DB" w14:textId="77777777" w:rsidR="00B73CE7" w:rsidRDefault="00B73CE7">
            <w:pPr>
              <w:pStyle w:val="TAC"/>
              <w:rPr>
                <w:lang w:eastAsia="ja-JP"/>
              </w:rPr>
            </w:pPr>
            <w:r>
              <w:rPr>
                <w:lang w:val="en-US" w:eastAsia="zh-CN"/>
              </w:rPr>
              <w:t>6.4</w:t>
            </w:r>
          </w:p>
        </w:tc>
        <w:tc>
          <w:tcPr>
            <w:tcW w:w="828" w:type="dxa"/>
            <w:tcBorders>
              <w:top w:val="single" w:sz="4" w:space="0" w:color="auto"/>
              <w:left w:val="single" w:sz="4" w:space="0" w:color="auto"/>
              <w:bottom w:val="single" w:sz="4" w:space="0" w:color="auto"/>
              <w:right w:val="single" w:sz="4" w:space="0" w:color="auto"/>
            </w:tcBorders>
            <w:hideMark/>
          </w:tcPr>
          <w:p w14:paraId="2B6EDC30"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701F2DB" w14:textId="77777777" w:rsidR="00B73CE7" w:rsidRDefault="00B73CE7">
            <w:pPr>
              <w:pStyle w:val="TAC"/>
              <w:rPr>
                <w:lang w:eastAsia="zh-CN"/>
              </w:rPr>
            </w:pPr>
            <w:r>
              <w:rPr>
                <w:lang w:eastAsia="zh-CN"/>
              </w:rPr>
              <w:t>IMD</w:t>
            </w:r>
            <w:r>
              <w:rPr>
                <w:lang w:val="en-US" w:eastAsia="zh-CN"/>
              </w:rPr>
              <w:t>5</w:t>
            </w:r>
          </w:p>
        </w:tc>
      </w:tr>
      <w:tr w:rsidR="00B73CE7" w14:paraId="6A6A578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0ADB71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3550C06"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20BB2965" w14:textId="77777777" w:rsidR="00B73CE7" w:rsidRDefault="00B73CE7">
            <w:pPr>
              <w:pStyle w:val="TAC"/>
              <w:rPr>
                <w:lang w:val="en-US" w:eastAsia="zh-CN"/>
              </w:rPr>
            </w:pPr>
            <w:r>
              <w:rPr>
                <w:lang w:val="en-US" w:eastAsia="zh-CN"/>
              </w:rPr>
              <w:t>897.5</w:t>
            </w:r>
          </w:p>
        </w:tc>
        <w:tc>
          <w:tcPr>
            <w:tcW w:w="964" w:type="dxa"/>
            <w:tcBorders>
              <w:top w:val="single" w:sz="4" w:space="0" w:color="auto"/>
              <w:left w:val="single" w:sz="4" w:space="0" w:color="auto"/>
              <w:bottom w:val="single" w:sz="4" w:space="0" w:color="auto"/>
              <w:right w:val="single" w:sz="4" w:space="0" w:color="auto"/>
            </w:tcBorders>
            <w:hideMark/>
          </w:tcPr>
          <w:p w14:paraId="472FD671"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1428339"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FB0D0D6" w14:textId="77777777" w:rsidR="00B73CE7" w:rsidRDefault="00B73CE7">
            <w:pPr>
              <w:pStyle w:val="TAC"/>
              <w:rPr>
                <w:lang w:val="en-US" w:eastAsia="zh-CN"/>
              </w:rPr>
            </w:pPr>
            <w:r>
              <w:rPr>
                <w:lang w:val="en-US" w:eastAsia="zh-CN"/>
              </w:rPr>
              <w:t>942.5</w:t>
            </w:r>
          </w:p>
        </w:tc>
        <w:tc>
          <w:tcPr>
            <w:tcW w:w="977" w:type="dxa"/>
            <w:tcBorders>
              <w:top w:val="single" w:sz="4" w:space="0" w:color="auto"/>
              <w:left w:val="single" w:sz="4" w:space="0" w:color="auto"/>
              <w:bottom w:val="single" w:sz="4" w:space="0" w:color="auto"/>
              <w:right w:val="single" w:sz="4" w:space="0" w:color="auto"/>
            </w:tcBorders>
            <w:hideMark/>
          </w:tcPr>
          <w:p w14:paraId="7D48853E"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22CA41E"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5A0F1D5" w14:textId="77777777" w:rsidR="00B73CE7" w:rsidRDefault="00B73CE7">
            <w:pPr>
              <w:pStyle w:val="TAC"/>
              <w:rPr>
                <w:lang w:eastAsia="zh-CN"/>
              </w:rPr>
            </w:pPr>
            <w:r>
              <w:rPr>
                <w:lang w:eastAsia="zh-CN"/>
              </w:rPr>
              <w:t>N/A</w:t>
            </w:r>
          </w:p>
        </w:tc>
      </w:tr>
      <w:tr w:rsidR="00B73CE7" w14:paraId="150E4523"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CAD16D6" w14:textId="77777777" w:rsidR="00B73CE7" w:rsidRDefault="00B73CE7">
            <w:pPr>
              <w:pStyle w:val="TAC"/>
              <w:rPr>
                <w:rFonts w:cs="Arial"/>
                <w:szCs w:val="18"/>
                <w:lang w:val="en-US" w:eastAsia="zh-CN"/>
              </w:rPr>
            </w:pPr>
            <w:r>
              <w:rPr>
                <w:rFonts w:cs="Arial"/>
                <w:szCs w:val="18"/>
                <w:lang w:val="en-US" w:eastAsia="zh-CN"/>
              </w:rPr>
              <w:t>CA_n3-n18</w:t>
            </w:r>
          </w:p>
        </w:tc>
        <w:tc>
          <w:tcPr>
            <w:tcW w:w="1146" w:type="dxa"/>
            <w:tcBorders>
              <w:top w:val="single" w:sz="4" w:space="0" w:color="auto"/>
              <w:left w:val="single" w:sz="4" w:space="0" w:color="auto"/>
              <w:bottom w:val="single" w:sz="4" w:space="0" w:color="auto"/>
              <w:right w:val="single" w:sz="4" w:space="0" w:color="auto"/>
            </w:tcBorders>
            <w:hideMark/>
          </w:tcPr>
          <w:p w14:paraId="6751D114" w14:textId="77777777" w:rsidR="00B73CE7" w:rsidRDefault="00B73CE7">
            <w:pPr>
              <w:pStyle w:val="TAC"/>
              <w:rPr>
                <w:rFonts w:cs="Arial"/>
                <w:szCs w:val="18"/>
                <w:lang w:val="en-US"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48CED517" w14:textId="77777777" w:rsidR="00B73CE7" w:rsidRDefault="00B73CE7">
            <w:pPr>
              <w:pStyle w:val="TAC"/>
              <w:rPr>
                <w:lang w:eastAsia="zh-TW"/>
              </w:rPr>
            </w:pPr>
            <w:r>
              <w:t>818</w:t>
            </w:r>
          </w:p>
        </w:tc>
        <w:tc>
          <w:tcPr>
            <w:tcW w:w="964" w:type="dxa"/>
            <w:tcBorders>
              <w:top w:val="single" w:sz="4" w:space="0" w:color="auto"/>
              <w:left w:val="single" w:sz="4" w:space="0" w:color="auto"/>
              <w:bottom w:val="single" w:sz="4" w:space="0" w:color="auto"/>
              <w:right w:val="single" w:sz="4" w:space="0" w:color="auto"/>
            </w:tcBorders>
            <w:hideMark/>
          </w:tcPr>
          <w:p w14:paraId="41D1B19E" w14:textId="77777777" w:rsidR="00B73CE7" w:rsidRDefault="00B73CE7">
            <w:pPr>
              <w:pStyle w:val="TAC"/>
              <w:rPr>
                <w:lang w:eastAsia="zh-TW"/>
              </w:rPr>
            </w:pPr>
            <w:r>
              <w:t>5</w:t>
            </w:r>
          </w:p>
        </w:tc>
        <w:tc>
          <w:tcPr>
            <w:tcW w:w="960" w:type="dxa"/>
            <w:tcBorders>
              <w:top w:val="single" w:sz="4" w:space="0" w:color="auto"/>
              <w:left w:val="single" w:sz="4" w:space="0" w:color="auto"/>
              <w:bottom w:val="single" w:sz="4" w:space="0" w:color="auto"/>
              <w:right w:val="single" w:sz="4" w:space="0" w:color="auto"/>
            </w:tcBorders>
            <w:hideMark/>
          </w:tcPr>
          <w:p w14:paraId="2497C135" w14:textId="77777777" w:rsidR="00B73CE7" w:rsidRDefault="00B73CE7">
            <w:pPr>
              <w:pStyle w:val="TAC"/>
              <w:rPr>
                <w:lang w:eastAsia="zh-TW"/>
              </w:rPr>
            </w:pPr>
            <w:r>
              <w:t>25</w:t>
            </w:r>
          </w:p>
        </w:tc>
        <w:tc>
          <w:tcPr>
            <w:tcW w:w="960" w:type="dxa"/>
            <w:tcBorders>
              <w:top w:val="single" w:sz="4" w:space="0" w:color="auto"/>
              <w:left w:val="single" w:sz="4" w:space="0" w:color="auto"/>
              <w:bottom w:val="single" w:sz="4" w:space="0" w:color="auto"/>
              <w:right w:val="single" w:sz="4" w:space="0" w:color="auto"/>
            </w:tcBorders>
            <w:hideMark/>
          </w:tcPr>
          <w:p w14:paraId="6CDBDAAE" w14:textId="77777777" w:rsidR="00B73CE7" w:rsidRDefault="00B73CE7">
            <w:pPr>
              <w:pStyle w:val="TAC"/>
              <w:rPr>
                <w:lang w:eastAsia="zh-TW"/>
              </w:rPr>
            </w:pPr>
            <w:r>
              <w:t>863</w:t>
            </w:r>
          </w:p>
        </w:tc>
        <w:tc>
          <w:tcPr>
            <w:tcW w:w="977" w:type="dxa"/>
            <w:tcBorders>
              <w:top w:val="single" w:sz="4" w:space="0" w:color="auto"/>
              <w:left w:val="single" w:sz="4" w:space="0" w:color="auto"/>
              <w:bottom w:val="single" w:sz="4" w:space="0" w:color="auto"/>
              <w:right w:val="single" w:sz="4" w:space="0" w:color="auto"/>
            </w:tcBorders>
            <w:hideMark/>
          </w:tcPr>
          <w:p w14:paraId="4961298A" w14:textId="77777777" w:rsidR="00B73CE7" w:rsidRDefault="00B73CE7">
            <w:pPr>
              <w:pStyle w:val="TAC"/>
              <w:rPr>
                <w:lang w:eastAsia="zh-TW"/>
              </w:rPr>
            </w:pPr>
            <w:r>
              <w:t>N/A</w:t>
            </w:r>
          </w:p>
        </w:tc>
        <w:tc>
          <w:tcPr>
            <w:tcW w:w="828" w:type="dxa"/>
            <w:tcBorders>
              <w:top w:val="single" w:sz="4" w:space="0" w:color="auto"/>
              <w:left w:val="single" w:sz="4" w:space="0" w:color="auto"/>
              <w:bottom w:val="single" w:sz="4" w:space="0" w:color="auto"/>
              <w:right w:val="single" w:sz="4" w:space="0" w:color="auto"/>
            </w:tcBorders>
            <w:hideMark/>
          </w:tcPr>
          <w:p w14:paraId="2F83755D" w14:textId="77777777" w:rsidR="00B73CE7" w:rsidRDefault="00B73CE7">
            <w:pPr>
              <w:pStyle w:val="TAC"/>
              <w:rPr>
                <w:lang w:eastAsia="zh-TW"/>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13A4FA5" w14:textId="77777777" w:rsidR="00B73CE7" w:rsidRDefault="00B73CE7">
            <w:pPr>
              <w:pStyle w:val="TAC"/>
              <w:rPr>
                <w:lang w:eastAsia="zh-TW"/>
              </w:rPr>
            </w:pPr>
            <w:r>
              <w:t>N/A</w:t>
            </w:r>
          </w:p>
        </w:tc>
      </w:tr>
      <w:tr w:rsidR="00B73CE7" w14:paraId="6B75813D"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F7EFB2C" w14:textId="77777777" w:rsidR="00B73CE7" w:rsidRDefault="00B73CE7">
            <w:pPr>
              <w:pStyle w:val="TAC"/>
              <w:rPr>
                <w:rFonts w:cs="Arial"/>
                <w:szCs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576AE50" w14:textId="77777777" w:rsidR="00B73CE7" w:rsidRDefault="00B73CE7">
            <w:pPr>
              <w:pStyle w:val="TAC"/>
              <w:rPr>
                <w:rFonts w:cs="Arial"/>
                <w:szCs w:val="18"/>
                <w:lang w:val="en-US"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5509F90B" w14:textId="77777777" w:rsidR="00B73CE7" w:rsidRDefault="00B73CE7">
            <w:pPr>
              <w:pStyle w:val="TAC"/>
              <w:rPr>
                <w:lang w:eastAsia="zh-TW"/>
              </w:rPr>
            </w:pPr>
            <w:r>
              <w:t>1731</w:t>
            </w:r>
          </w:p>
        </w:tc>
        <w:tc>
          <w:tcPr>
            <w:tcW w:w="964" w:type="dxa"/>
            <w:tcBorders>
              <w:top w:val="single" w:sz="4" w:space="0" w:color="auto"/>
              <w:left w:val="single" w:sz="4" w:space="0" w:color="auto"/>
              <w:bottom w:val="single" w:sz="4" w:space="0" w:color="auto"/>
              <w:right w:val="single" w:sz="4" w:space="0" w:color="auto"/>
            </w:tcBorders>
            <w:hideMark/>
          </w:tcPr>
          <w:p w14:paraId="7AA40DDC" w14:textId="77777777" w:rsidR="00B73CE7" w:rsidRDefault="00B73CE7">
            <w:pPr>
              <w:pStyle w:val="TAC"/>
              <w:rPr>
                <w:lang w:eastAsia="zh-TW"/>
              </w:rPr>
            </w:pPr>
            <w:r>
              <w:t>5</w:t>
            </w:r>
          </w:p>
        </w:tc>
        <w:tc>
          <w:tcPr>
            <w:tcW w:w="960" w:type="dxa"/>
            <w:tcBorders>
              <w:top w:val="single" w:sz="4" w:space="0" w:color="auto"/>
              <w:left w:val="single" w:sz="4" w:space="0" w:color="auto"/>
              <w:bottom w:val="single" w:sz="4" w:space="0" w:color="auto"/>
              <w:right w:val="single" w:sz="4" w:space="0" w:color="auto"/>
            </w:tcBorders>
            <w:hideMark/>
          </w:tcPr>
          <w:p w14:paraId="02B49C39" w14:textId="77777777" w:rsidR="00B73CE7" w:rsidRDefault="00B73CE7">
            <w:pPr>
              <w:pStyle w:val="TAC"/>
              <w:rPr>
                <w:lang w:eastAsia="zh-TW"/>
              </w:rPr>
            </w:pPr>
            <w:r>
              <w:t>25</w:t>
            </w:r>
          </w:p>
        </w:tc>
        <w:tc>
          <w:tcPr>
            <w:tcW w:w="960" w:type="dxa"/>
            <w:tcBorders>
              <w:top w:val="single" w:sz="4" w:space="0" w:color="auto"/>
              <w:left w:val="single" w:sz="4" w:space="0" w:color="auto"/>
              <w:bottom w:val="single" w:sz="4" w:space="0" w:color="auto"/>
              <w:right w:val="single" w:sz="4" w:space="0" w:color="auto"/>
            </w:tcBorders>
            <w:hideMark/>
          </w:tcPr>
          <w:p w14:paraId="65D9EE60" w14:textId="77777777" w:rsidR="00B73CE7" w:rsidRDefault="00B73CE7">
            <w:pPr>
              <w:pStyle w:val="TAC"/>
              <w:rPr>
                <w:lang w:eastAsia="zh-TW"/>
              </w:rPr>
            </w:pPr>
            <w:r>
              <w:t>1826</w:t>
            </w:r>
          </w:p>
        </w:tc>
        <w:tc>
          <w:tcPr>
            <w:tcW w:w="977" w:type="dxa"/>
            <w:tcBorders>
              <w:top w:val="single" w:sz="4" w:space="0" w:color="auto"/>
              <w:left w:val="single" w:sz="4" w:space="0" w:color="auto"/>
              <w:bottom w:val="single" w:sz="4" w:space="0" w:color="auto"/>
              <w:right w:val="single" w:sz="4" w:space="0" w:color="auto"/>
            </w:tcBorders>
            <w:hideMark/>
          </w:tcPr>
          <w:p w14:paraId="749AD781" w14:textId="77777777" w:rsidR="00B73CE7" w:rsidRDefault="00B73CE7">
            <w:pPr>
              <w:pStyle w:val="TAC"/>
              <w:rPr>
                <w:lang w:eastAsia="zh-TW"/>
              </w:rPr>
            </w:pPr>
            <w:r>
              <w:t>4</w:t>
            </w:r>
          </w:p>
        </w:tc>
        <w:tc>
          <w:tcPr>
            <w:tcW w:w="828" w:type="dxa"/>
            <w:tcBorders>
              <w:top w:val="single" w:sz="4" w:space="0" w:color="auto"/>
              <w:left w:val="single" w:sz="4" w:space="0" w:color="auto"/>
              <w:bottom w:val="single" w:sz="4" w:space="0" w:color="auto"/>
              <w:right w:val="single" w:sz="4" w:space="0" w:color="auto"/>
            </w:tcBorders>
            <w:hideMark/>
          </w:tcPr>
          <w:p w14:paraId="734A5FA7" w14:textId="77777777" w:rsidR="00B73CE7" w:rsidRDefault="00B73CE7">
            <w:pPr>
              <w:pStyle w:val="TAC"/>
              <w:rPr>
                <w:lang w:eastAsia="zh-TW"/>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7448A2C" w14:textId="77777777" w:rsidR="00B73CE7" w:rsidRDefault="00B73CE7">
            <w:pPr>
              <w:pStyle w:val="TAC"/>
              <w:rPr>
                <w:lang w:eastAsia="zh-TW"/>
              </w:rPr>
            </w:pPr>
            <w:r>
              <w:t>IMD4</w:t>
            </w:r>
          </w:p>
        </w:tc>
      </w:tr>
      <w:tr w:rsidR="00B73CE7" w14:paraId="2BBADBBB" w14:textId="77777777" w:rsidTr="00B73CE7">
        <w:trPr>
          <w:trHeight w:val="187"/>
          <w:jc w:val="center"/>
        </w:trPr>
        <w:tc>
          <w:tcPr>
            <w:tcW w:w="2007" w:type="dxa"/>
            <w:vMerge w:val="restart"/>
            <w:tcBorders>
              <w:top w:val="single" w:sz="4" w:space="0" w:color="auto"/>
              <w:left w:val="single" w:sz="4" w:space="0" w:color="auto"/>
              <w:bottom w:val="single" w:sz="4" w:space="0" w:color="auto"/>
              <w:right w:val="single" w:sz="4" w:space="0" w:color="auto"/>
            </w:tcBorders>
            <w:hideMark/>
          </w:tcPr>
          <w:p w14:paraId="15EBF766" w14:textId="77777777" w:rsidR="00B73CE7" w:rsidRDefault="00B73CE7">
            <w:pPr>
              <w:pStyle w:val="TAC"/>
              <w:rPr>
                <w:lang w:val="en-US" w:eastAsia="zh-CN"/>
              </w:rPr>
            </w:pPr>
            <w:r>
              <w:rPr>
                <w:rFonts w:cs="Arial"/>
                <w:szCs w:val="18"/>
                <w:lang w:val="en-US" w:eastAsia="zh-CN"/>
              </w:rPr>
              <w:t>CA</w:t>
            </w:r>
            <w:r>
              <w:rPr>
                <w:rFonts w:cs="Arial"/>
                <w:szCs w:val="18"/>
              </w:rPr>
              <w:t>_</w:t>
            </w:r>
            <w:r>
              <w:rPr>
                <w:rFonts w:cs="Arial"/>
                <w:szCs w:val="18"/>
                <w:lang w:val="en-US" w:eastAsia="zh-CN"/>
              </w:rPr>
              <w:t>n3</w:t>
            </w:r>
            <w:r>
              <w:rPr>
                <w:rFonts w:cs="Arial"/>
                <w:szCs w:val="18"/>
              </w:rPr>
              <w:t>-</w:t>
            </w:r>
            <w:r>
              <w:rPr>
                <w:rFonts w:cs="Arial"/>
                <w:szCs w:val="18"/>
                <w:lang w:eastAsia="zh-CN"/>
              </w:rPr>
              <w:t>n</w:t>
            </w:r>
            <w:r>
              <w:rPr>
                <w:rFonts w:cs="Arial"/>
                <w:szCs w:val="18"/>
                <w:lang w:val="en-US" w:eastAsia="zh-CN"/>
              </w:rPr>
              <w:t>38</w:t>
            </w:r>
          </w:p>
        </w:tc>
        <w:tc>
          <w:tcPr>
            <w:tcW w:w="1146" w:type="dxa"/>
            <w:tcBorders>
              <w:top w:val="single" w:sz="4" w:space="0" w:color="auto"/>
              <w:left w:val="single" w:sz="4" w:space="0" w:color="auto"/>
              <w:bottom w:val="single" w:sz="4" w:space="0" w:color="auto"/>
              <w:right w:val="single" w:sz="4" w:space="0" w:color="auto"/>
            </w:tcBorders>
            <w:hideMark/>
          </w:tcPr>
          <w:p w14:paraId="187ECFA9" w14:textId="77777777" w:rsidR="00B73CE7" w:rsidRDefault="00B73CE7">
            <w:pPr>
              <w:pStyle w:val="TAC"/>
              <w:rPr>
                <w:lang w:val="en-US" w:eastAsia="zh-CN"/>
              </w:rPr>
            </w:pPr>
            <w:r>
              <w:rPr>
                <w:rFonts w:cs="Arial"/>
                <w:szCs w:val="18"/>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53F1446F" w14:textId="77777777" w:rsidR="00B73CE7" w:rsidRDefault="00B73CE7">
            <w:pPr>
              <w:pStyle w:val="TAC"/>
              <w:rPr>
                <w:lang w:val="en-US" w:eastAsia="zh-CN"/>
              </w:rPr>
            </w:pPr>
            <w:r>
              <w:rPr>
                <w:lang w:eastAsia="zh-TW"/>
              </w:rPr>
              <w:t>1713</w:t>
            </w:r>
          </w:p>
        </w:tc>
        <w:tc>
          <w:tcPr>
            <w:tcW w:w="964" w:type="dxa"/>
            <w:tcBorders>
              <w:top w:val="single" w:sz="4" w:space="0" w:color="auto"/>
              <w:left w:val="single" w:sz="4" w:space="0" w:color="auto"/>
              <w:bottom w:val="single" w:sz="4" w:space="0" w:color="auto"/>
              <w:right w:val="single" w:sz="4" w:space="0" w:color="auto"/>
            </w:tcBorders>
            <w:hideMark/>
          </w:tcPr>
          <w:p w14:paraId="69DB3F72" w14:textId="77777777" w:rsidR="00B73CE7" w:rsidRDefault="00B73CE7">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hideMark/>
          </w:tcPr>
          <w:p w14:paraId="1B1DF28D" w14:textId="77777777" w:rsidR="00B73CE7" w:rsidRDefault="00B73CE7">
            <w:pPr>
              <w:pStyle w:val="TAC"/>
              <w:rPr>
                <w:lang w:val="en-US" w:eastAsia="zh-CN"/>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hideMark/>
          </w:tcPr>
          <w:p w14:paraId="66EEC18B" w14:textId="77777777" w:rsidR="00B73CE7" w:rsidRDefault="00B73CE7">
            <w:pPr>
              <w:pStyle w:val="TAC"/>
              <w:rPr>
                <w:lang w:val="en-US" w:eastAsia="zh-CN"/>
              </w:rPr>
            </w:pPr>
            <w:r>
              <w:rPr>
                <w:lang w:eastAsia="zh-TW"/>
              </w:rPr>
              <w:t>1808</w:t>
            </w:r>
          </w:p>
        </w:tc>
        <w:tc>
          <w:tcPr>
            <w:tcW w:w="977" w:type="dxa"/>
            <w:tcBorders>
              <w:top w:val="single" w:sz="4" w:space="0" w:color="auto"/>
              <w:left w:val="single" w:sz="4" w:space="0" w:color="auto"/>
              <w:bottom w:val="single" w:sz="4" w:space="0" w:color="auto"/>
              <w:right w:val="single" w:sz="4" w:space="0" w:color="auto"/>
            </w:tcBorders>
            <w:hideMark/>
          </w:tcPr>
          <w:p w14:paraId="7083E5C8" w14:textId="77777777" w:rsidR="00B73CE7" w:rsidRDefault="00B73CE7">
            <w:pPr>
              <w:pStyle w:val="TAC"/>
              <w:rPr>
                <w:lang w:val="en-US" w:eastAsia="zh-CN"/>
              </w:rPr>
            </w:pPr>
            <w:r>
              <w:rPr>
                <w:lang w:eastAsia="zh-TW"/>
              </w:rPr>
              <w:t>8.2</w:t>
            </w:r>
          </w:p>
        </w:tc>
        <w:tc>
          <w:tcPr>
            <w:tcW w:w="828" w:type="dxa"/>
            <w:tcBorders>
              <w:top w:val="single" w:sz="4" w:space="0" w:color="auto"/>
              <w:left w:val="single" w:sz="4" w:space="0" w:color="auto"/>
              <w:bottom w:val="single" w:sz="4" w:space="0" w:color="auto"/>
              <w:right w:val="single" w:sz="4" w:space="0" w:color="auto"/>
            </w:tcBorders>
            <w:hideMark/>
          </w:tcPr>
          <w:p w14:paraId="0F132644" w14:textId="77777777" w:rsidR="00B73CE7" w:rsidRDefault="00B73CE7">
            <w:pPr>
              <w:pStyle w:val="TAC"/>
              <w:rPr>
                <w:lang w:val="en-US" w:eastAsia="zh-CN"/>
              </w:rPr>
            </w:pPr>
            <w:r>
              <w:rPr>
                <w:lang w:eastAsia="zh-TW"/>
              </w:rPr>
              <w:t>FDD</w:t>
            </w:r>
          </w:p>
        </w:tc>
        <w:tc>
          <w:tcPr>
            <w:tcW w:w="1057" w:type="dxa"/>
            <w:tcBorders>
              <w:top w:val="single" w:sz="4" w:space="0" w:color="auto"/>
              <w:left w:val="single" w:sz="4" w:space="0" w:color="auto"/>
              <w:bottom w:val="single" w:sz="4" w:space="0" w:color="auto"/>
              <w:right w:val="single" w:sz="4" w:space="0" w:color="auto"/>
            </w:tcBorders>
            <w:hideMark/>
          </w:tcPr>
          <w:p w14:paraId="6CAFB4E0" w14:textId="77777777" w:rsidR="00B73CE7" w:rsidRDefault="00B73CE7">
            <w:pPr>
              <w:pStyle w:val="TAC"/>
              <w:rPr>
                <w:lang w:eastAsia="zh-CN"/>
              </w:rPr>
            </w:pPr>
            <w:r>
              <w:rPr>
                <w:lang w:eastAsia="zh-TW"/>
              </w:rPr>
              <w:t>IMD4</w:t>
            </w:r>
          </w:p>
        </w:tc>
      </w:tr>
      <w:tr w:rsidR="00B73CE7" w14:paraId="11BE44AA" w14:textId="77777777" w:rsidTr="00B73CE7">
        <w:trPr>
          <w:trHeight w:val="187"/>
          <w:jc w:val="center"/>
        </w:trPr>
        <w:tc>
          <w:tcPr>
            <w:tcW w:w="9859" w:type="dxa"/>
            <w:vMerge/>
            <w:tcBorders>
              <w:top w:val="single" w:sz="4" w:space="0" w:color="auto"/>
              <w:left w:val="single" w:sz="4" w:space="0" w:color="auto"/>
              <w:bottom w:val="single" w:sz="4" w:space="0" w:color="auto"/>
              <w:right w:val="single" w:sz="4" w:space="0" w:color="auto"/>
            </w:tcBorders>
            <w:vAlign w:val="center"/>
            <w:hideMark/>
          </w:tcPr>
          <w:p w14:paraId="3A8C4D0E" w14:textId="77777777" w:rsidR="00B73CE7" w:rsidRDefault="00B73CE7">
            <w:pPr>
              <w:spacing w:after="0"/>
              <w:rPr>
                <w:rFonts w:ascii="Arial" w:hAnsi="Arial"/>
                <w:sz w:val="18"/>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374EDCD" w14:textId="77777777" w:rsidR="00B73CE7" w:rsidRDefault="00B73CE7">
            <w:pPr>
              <w:pStyle w:val="TAC"/>
              <w:rPr>
                <w:lang w:val="en-US" w:eastAsia="zh-CN"/>
              </w:rPr>
            </w:pPr>
            <w:r>
              <w:rPr>
                <w:rFonts w:cs="Arial"/>
                <w:szCs w:val="18"/>
                <w:lang w:eastAsia="zh-CN"/>
              </w:rPr>
              <w:t>n</w:t>
            </w:r>
            <w:r>
              <w:rPr>
                <w:rFonts w:cs="Arial"/>
                <w:szCs w:val="18"/>
                <w:lang w:val="en-US" w:eastAsia="zh-CN"/>
              </w:rPr>
              <w:t>38</w:t>
            </w:r>
          </w:p>
        </w:tc>
        <w:tc>
          <w:tcPr>
            <w:tcW w:w="960" w:type="dxa"/>
            <w:tcBorders>
              <w:top w:val="single" w:sz="4" w:space="0" w:color="auto"/>
              <w:left w:val="single" w:sz="4" w:space="0" w:color="auto"/>
              <w:bottom w:val="single" w:sz="4" w:space="0" w:color="auto"/>
              <w:right w:val="single" w:sz="4" w:space="0" w:color="auto"/>
            </w:tcBorders>
            <w:hideMark/>
          </w:tcPr>
          <w:p w14:paraId="27D3918A" w14:textId="77777777" w:rsidR="00B73CE7" w:rsidRDefault="00B73CE7">
            <w:pPr>
              <w:pStyle w:val="TAC"/>
              <w:rPr>
                <w:lang w:val="en-US" w:eastAsia="zh-CN"/>
              </w:rPr>
            </w:pPr>
            <w:r>
              <w:rPr>
                <w:lang w:eastAsia="zh-TW"/>
              </w:rPr>
              <w:t>2617</w:t>
            </w:r>
          </w:p>
        </w:tc>
        <w:tc>
          <w:tcPr>
            <w:tcW w:w="964" w:type="dxa"/>
            <w:tcBorders>
              <w:top w:val="single" w:sz="4" w:space="0" w:color="auto"/>
              <w:left w:val="single" w:sz="4" w:space="0" w:color="auto"/>
              <w:bottom w:val="single" w:sz="4" w:space="0" w:color="auto"/>
              <w:right w:val="single" w:sz="4" w:space="0" w:color="auto"/>
            </w:tcBorders>
            <w:hideMark/>
          </w:tcPr>
          <w:p w14:paraId="7A831A38" w14:textId="77777777" w:rsidR="00B73CE7" w:rsidRDefault="00B73CE7">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hideMark/>
          </w:tcPr>
          <w:p w14:paraId="1291D44D" w14:textId="77777777" w:rsidR="00B73CE7" w:rsidRDefault="00B73CE7">
            <w:pPr>
              <w:pStyle w:val="TAC"/>
              <w:rPr>
                <w:lang w:val="en-US" w:eastAsia="zh-CN"/>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hideMark/>
          </w:tcPr>
          <w:p w14:paraId="7F8A4E7B" w14:textId="77777777" w:rsidR="00B73CE7" w:rsidRDefault="00B73CE7">
            <w:pPr>
              <w:pStyle w:val="TAC"/>
              <w:rPr>
                <w:lang w:val="en-US" w:eastAsia="zh-CN"/>
              </w:rPr>
            </w:pPr>
            <w:r>
              <w:rPr>
                <w:lang w:eastAsia="zh-TW"/>
              </w:rPr>
              <w:t>2617</w:t>
            </w:r>
          </w:p>
        </w:tc>
        <w:tc>
          <w:tcPr>
            <w:tcW w:w="977" w:type="dxa"/>
            <w:tcBorders>
              <w:top w:val="single" w:sz="4" w:space="0" w:color="auto"/>
              <w:left w:val="single" w:sz="4" w:space="0" w:color="auto"/>
              <w:bottom w:val="single" w:sz="4" w:space="0" w:color="auto"/>
              <w:right w:val="single" w:sz="4" w:space="0" w:color="auto"/>
            </w:tcBorders>
            <w:hideMark/>
          </w:tcPr>
          <w:p w14:paraId="77F1D3F2" w14:textId="77777777" w:rsidR="00B73CE7" w:rsidRDefault="00B73CE7">
            <w:pPr>
              <w:pStyle w:val="TAC"/>
              <w:rPr>
                <w:lang w:eastAsia="ja-JP"/>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135CD025" w14:textId="77777777" w:rsidR="00B73CE7" w:rsidRDefault="00B73CE7">
            <w:pPr>
              <w:pStyle w:val="TAC"/>
              <w:rPr>
                <w:lang w:val="en-US" w:eastAsia="zh-CN"/>
              </w:rPr>
            </w:pPr>
            <w:r>
              <w:rPr>
                <w:lang w:eastAsia="zh-TW"/>
              </w:rPr>
              <w:t>TDD</w:t>
            </w:r>
          </w:p>
        </w:tc>
        <w:tc>
          <w:tcPr>
            <w:tcW w:w="1057" w:type="dxa"/>
            <w:tcBorders>
              <w:top w:val="single" w:sz="4" w:space="0" w:color="auto"/>
              <w:left w:val="single" w:sz="4" w:space="0" w:color="auto"/>
              <w:bottom w:val="single" w:sz="4" w:space="0" w:color="auto"/>
              <w:right w:val="single" w:sz="4" w:space="0" w:color="auto"/>
            </w:tcBorders>
            <w:hideMark/>
          </w:tcPr>
          <w:p w14:paraId="6AA9DE33" w14:textId="77777777" w:rsidR="00B73CE7" w:rsidRDefault="00B73CE7">
            <w:pPr>
              <w:pStyle w:val="TAC"/>
              <w:rPr>
                <w:lang w:eastAsia="zh-CN"/>
              </w:rPr>
            </w:pPr>
            <w:r>
              <w:rPr>
                <w:lang w:eastAsia="zh-TW"/>
              </w:rPr>
              <w:t>N/A</w:t>
            </w:r>
          </w:p>
        </w:tc>
      </w:tr>
      <w:tr w:rsidR="00B73CE7" w14:paraId="69684909"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B5CE415" w14:textId="77777777" w:rsidR="00B73CE7" w:rsidRDefault="00B73CE7">
            <w:pPr>
              <w:pStyle w:val="TAC"/>
              <w:rPr>
                <w:lang w:val="en-US" w:eastAsia="zh-CN"/>
              </w:rPr>
            </w:pPr>
            <w:r>
              <w:rPr>
                <w:lang w:val="en-US" w:eastAsia="zh-CN"/>
              </w:rPr>
              <w:lastRenderedPageBreak/>
              <w:t>CA_n3-n41</w:t>
            </w:r>
          </w:p>
        </w:tc>
        <w:tc>
          <w:tcPr>
            <w:tcW w:w="1146" w:type="dxa"/>
            <w:tcBorders>
              <w:top w:val="single" w:sz="4" w:space="0" w:color="auto"/>
              <w:left w:val="single" w:sz="4" w:space="0" w:color="auto"/>
              <w:bottom w:val="single" w:sz="4" w:space="0" w:color="auto"/>
              <w:right w:val="single" w:sz="4" w:space="0" w:color="auto"/>
            </w:tcBorders>
            <w:hideMark/>
          </w:tcPr>
          <w:p w14:paraId="45A6C78E"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2A4268D4" w14:textId="77777777" w:rsidR="00B73CE7" w:rsidRDefault="00B73CE7">
            <w:pPr>
              <w:pStyle w:val="TAC"/>
              <w:rPr>
                <w:lang w:val="en-US" w:eastAsia="zh-CN"/>
              </w:rPr>
            </w:pPr>
            <w:r>
              <w:rPr>
                <w:lang w:val="en-US" w:eastAsia="zh-CN"/>
              </w:rPr>
              <w:t>1740</w:t>
            </w:r>
          </w:p>
        </w:tc>
        <w:tc>
          <w:tcPr>
            <w:tcW w:w="964" w:type="dxa"/>
            <w:tcBorders>
              <w:top w:val="single" w:sz="4" w:space="0" w:color="auto"/>
              <w:left w:val="single" w:sz="4" w:space="0" w:color="auto"/>
              <w:bottom w:val="single" w:sz="4" w:space="0" w:color="auto"/>
              <w:right w:val="single" w:sz="4" w:space="0" w:color="auto"/>
            </w:tcBorders>
            <w:hideMark/>
          </w:tcPr>
          <w:p w14:paraId="50BC697A"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7274CB4"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9B677FE" w14:textId="77777777" w:rsidR="00B73CE7" w:rsidRDefault="00B73CE7">
            <w:pPr>
              <w:pStyle w:val="TAC"/>
              <w:rPr>
                <w:lang w:val="en-US" w:eastAsia="zh-CN"/>
              </w:rPr>
            </w:pPr>
            <w:r>
              <w:rPr>
                <w:lang w:val="en-US" w:eastAsia="zh-CN"/>
              </w:rPr>
              <w:t>1835</w:t>
            </w:r>
          </w:p>
        </w:tc>
        <w:tc>
          <w:tcPr>
            <w:tcW w:w="977" w:type="dxa"/>
            <w:tcBorders>
              <w:top w:val="single" w:sz="4" w:space="0" w:color="auto"/>
              <w:left w:val="single" w:sz="4" w:space="0" w:color="auto"/>
              <w:bottom w:val="single" w:sz="4" w:space="0" w:color="auto"/>
              <w:right w:val="single" w:sz="4" w:space="0" w:color="auto"/>
            </w:tcBorders>
            <w:hideMark/>
          </w:tcPr>
          <w:p w14:paraId="18264CFA" w14:textId="77777777" w:rsidR="00B73CE7" w:rsidRDefault="00B73CE7">
            <w:pPr>
              <w:pStyle w:val="TAC"/>
              <w:rPr>
                <w:lang w:eastAsia="ja-JP"/>
              </w:rPr>
            </w:pPr>
            <w:r>
              <w:rPr>
                <w:lang w:val="en-US" w:eastAsia="zh-CN"/>
              </w:rPr>
              <w:t>8.2</w:t>
            </w:r>
          </w:p>
        </w:tc>
        <w:tc>
          <w:tcPr>
            <w:tcW w:w="828" w:type="dxa"/>
            <w:tcBorders>
              <w:top w:val="single" w:sz="4" w:space="0" w:color="auto"/>
              <w:left w:val="single" w:sz="4" w:space="0" w:color="auto"/>
              <w:bottom w:val="single" w:sz="4" w:space="0" w:color="auto"/>
              <w:right w:val="single" w:sz="4" w:space="0" w:color="auto"/>
            </w:tcBorders>
            <w:hideMark/>
          </w:tcPr>
          <w:p w14:paraId="1063D669"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1252779" w14:textId="77777777" w:rsidR="00B73CE7" w:rsidRDefault="00B73CE7">
            <w:pPr>
              <w:pStyle w:val="TAC"/>
              <w:rPr>
                <w:lang w:eastAsia="zh-CN"/>
              </w:rPr>
            </w:pPr>
            <w:r>
              <w:rPr>
                <w:lang w:eastAsia="zh-CN"/>
              </w:rPr>
              <w:t>IMD4</w:t>
            </w:r>
          </w:p>
        </w:tc>
      </w:tr>
      <w:tr w:rsidR="00B73CE7" w14:paraId="4CF8BC51"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0C6D6A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726A714" w14:textId="77777777" w:rsidR="00B73CE7" w:rsidRDefault="00B73CE7">
            <w:pPr>
              <w:pStyle w:val="TAC"/>
              <w:rPr>
                <w:lang w:val="en-US"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hideMark/>
          </w:tcPr>
          <w:p w14:paraId="30E48A40" w14:textId="77777777" w:rsidR="00B73CE7" w:rsidRDefault="00B73CE7">
            <w:pPr>
              <w:pStyle w:val="TAC"/>
              <w:rPr>
                <w:lang w:val="en-US" w:eastAsia="zh-CN"/>
              </w:rPr>
            </w:pPr>
            <w:r>
              <w:rPr>
                <w:lang w:val="en-US" w:eastAsia="zh-CN"/>
              </w:rPr>
              <w:t>2657.5</w:t>
            </w:r>
          </w:p>
        </w:tc>
        <w:tc>
          <w:tcPr>
            <w:tcW w:w="964" w:type="dxa"/>
            <w:tcBorders>
              <w:top w:val="single" w:sz="4" w:space="0" w:color="auto"/>
              <w:left w:val="single" w:sz="4" w:space="0" w:color="auto"/>
              <w:bottom w:val="single" w:sz="4" w:space="0" w:color="auto"/>
              <w:right w:val="single" w:sz="4" w:space="0" w:color="auto"/>
            </w:tcBorders>
            <w:hideMark/>
          </w:tcPr>
          <w:p w14:paraId="4A9886E0"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87B201B"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068B98C2" w14:textId="77777777" w:rsidR="00B73CE7" w:rsidRDefault="00B73CE7">
            <w:pPr>
              <w:pStyle w:val="TAC"/>
              <w:rPr>
                <w:lang w:val="en-US" w:eastAsia="zh-CN"/>
              </w:rPr>
            </w:pPr>
            <w:r>
              <w:rPr>
                <w:lang w:val="en-US" w:eastAsia="zh-CN"/>
              </w:rPr>
              <w:t>2657.5</w:t>
            </w:r>
          </w:p>
        </w:tc>
        <w:tc>
          <w:tcPr>
            <w:tcW w:w="977" w:type="dxa"/>
            <w:tcBorders>
              <w:top w:val="single" w:sz="4" w:space="0" w:color="auto"/>
              <w:left w:val="single" w:sz="4" w:space="0" w:color="auto"/>
              <w:bottom w:val="single" w:sz="4" w:space="0" w:color="auto"/>
              <w:right w:val="single" w:sz="4" w:space="0" w:color="auto"/>
            </w:tcBorders>
            <w:hideMark/>
          </w:tcPr>
          <w:p w14:paraId="34700200"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8098454"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0266B8D" w14:textId="77777777" w:rsidR="00B73CE7" w:rsidRDefault="00B73CE7">
            <w:pPr>
              <w:pStyle w:val="TAC"/>
              <w:rPr>
                <w:lang w:eastAsia="zh-CN"/>
              </w:rPr>
            </w:pPr>
            <w:r>
              <w:rPr>
                <w:lang w:eastAsia="ja-JP"/>
              </w:rPr>
              <w:t>N/A</w:t>
            </w:r>
          </w:p>
        </w:tc>
      </w:tr>
      <w:tr w:rsidR="00B73CE7" w14:paraId="3FA5A41E"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7D5D3CD3" w14:textId="77777777" w:rsidR="00B73CE7" w:rsidRDefault="00B73CE7">
            <w:pPr>
              <w:pStyle w:val="TAC"/>
              <w:rPr>
                <w:lang w:val="en-US" w:eastAsia="zh-CN"/>
              </w:rPr>
            </w:pPr>
            <w:r>
              <w:rPr>
                <w:lang w:val="en-US" w:eastAsia="zh-CN"/>
              </w:rPr>
              <w:t>CA</w:t>
            </w:r>
            <w:r>
              <w:t>_</w:t>
            </w:r>
            <w:r>
              <w:rPr>
                <w:lang w:val="en-US" w:eastAsia="zh-CN"/>
              </w:rPr>
              <w:t>n3</w:t>
            </w:r>
            <w:r>
              <w:t>-</w:t>
            </w:r>
            <w:r>
              <w:rPr>
                <w:lang w:eastAsia="zh-CN"/>
              </w:rPr>
              <w:t>n</w:t>
            </w:r>
            <w:r>
              <w:rPr>
                <w:lang w:val="en-US" w:eastAsia="zh-CN"/>
              </w:rPr>
              <w:t>77</w:t>
            </w:r>
          </w:p>
        </w:tc>
        <w:tc>
          <w:tcPr>
            <w:tcW w:w="1146" w:type="dxa"/>
            <w:tcBorders>
              <w:top w:val="single" w:sz="4" w:space="0" w:color="auto"/>
              <w:left w:val="single" w:sz="4" w:space="0" w:color="auto"/>
              <w:bottom w:val="nil"/>
              <w:right w:val="single" w:sz="4" w:space="0" w:color="auto"/>
            </w:tcBorders>
            <w:hideMark/>
          </w:tcPr>
          <w:p w14:paraId="7CF35CD7"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nil"/>
              <w:right w:val="single" w:sz="4" w:space="0" w:color="auto"/>
            </w:tcBorders>
            <w:hideMark/>
          </w:tcPr>
          <w:p w14:paraId="1F3D9D6B" w14:textId="77777777" w:rsidR="00B73CE7" w:rsidRDefault="00B73CE7">
            <w:pPr>
              <w:pStyle w:val="TAC"/>
              <w:rPr>
                <w:lang w:eastAsia="ja-JP"/>
              </w:rPr>
            </w:pPr>
            <w:r>
              <w:t>1740</w:t>
            </w:r>
          </w:p>
        </w:tc>
        <w:tc>
          <w:tcPr>
            <w:tcW w:w="964" w:type="dxa"/>
            <w:tcBorders>
              <w:top w:val="single" w:sz="4" w:space="0" w:color="auto"/>
              <w:left w:val="single" w:sz="4" w:space="0" w:color="auto"/>
              <w:bottom w:val="nil"/>
              <w:right w:val="single" w:sz="4" w:space="0" w:color="auto"/>
            </w:tcBorders>
            <w:hideMark/>
          </w:tcPr>
          <w:p w14:paraId="19CCC859" w14:textId="77777777" w:rsidR="00B73CE7" w:rsidRDefault="00B73CE7">
            <w:pPr>
              <w:pStyle w:val="TAC"/>
            </w:pPr>
            <w:r>
              <w:t>5</w:t>
            </w:r>
          </w:p>
        </w:tc>
        <w:tc>
          <w:tcPr>
            <w:tcW w:w="960" w:type="dxa"/>
            <w:tcBorders>
              <w:top w:val="single" w:sz="4" w:space="0" w:color="auto"/>
              <w:left w:val="single" w:sz="4" w:space="0" w:color="auto"/>
              <w:bottom w:val="nil"/>
              <w:right w:val="single" w:sz="4" w:space="0" w:color="auto"/>
            </w:tcBorders>
            <w:hideMark/>
          </w:tcPr>
          <w:p w14:paraId="602EB3D4" w14:textId="77777777" w:rsidR="00B73CE7" w:rsidRDefault="00B73CE7">
            <w:pPr>
              <w:pStyle w:val="TAC"/>
            </w:pPr>
            <w:r>
              <w:t>25</w:t>
            </w:r>
          </w:p>
        </w:tc>
        <w:tc>
          <w:tcPr>
            <w:tcW w:w="960" w:type="dxa"/>
            <w:tcBorders>
              <w:top w:val="single" w:sz="4" w:space="0" w:color="auto"/>
              <w:left w:val="single" w:sz="4" w:space="0" w:color="auto"/>
              <w:bottom w:val="nil"/>
              <w:right w:val="single" w:sz="4" w:space="0" w:color="auto"/>
            </w:tcBorders>
            <w:hideMark/>
          </w:tcPr>
          <w:p w14:paraId="7AB5C060" w14:textId="77777777" w:rsidR="00B73CE7" w:rsidRDefault="00B73CE7">
            <w:pPr>
              <w:pStyle w:val="TAC"/>
              <w:rPr>
                <w:lang w:eastAsia="ja-JP"/>
              </w:rPr>
            </w:pPr>
            <w:r>
              <w:t>1835</w:t>
            </w:r>
          </w:p>
        </w:tc>
        <w:tc>
          <w:tcPr>
            <w:tcW w:w="977" w:type="dxa"/>
            <w:tcBorders>
              <w:top w:val="single" w:sz="4" w:space="0" w:color="auto"/>
              <w:left w:val="single" w:sz="4" w:space="0" w:color="auto"/>
              <w:bottom w:val="single" w:sz="4" w:space="0" w:color="auto"/>
              <w:right w:val="single" w:sz="4" w:space="0" w:color="auto"/>
            </w:tcBorders>
            <w:hideMark/>
          </w:tcPr>
          <w:p w14:paraId="29A22673" w14:textId="77777777" w:rsidR="00B73CE7" w:rsidRDefault="00B73CE7">
            <w:pPr>
              <w:pStyle w:val="TAC"/>
              <w:rPr>
                <w:lang w:eastAsia="ja-JP"/>
              </w:rPr>
            </w:pPr>
            <w:r>
              <w:t>26</w:t>
            </w:r>
          </w:p>
        </w:tc>
        <w:tc>
          <w:tcPr>
            <w:tcW w:w="828" w:type="dxa"/>
            <w:tcBorders>
              <w:top w:val="single" w:sz="4" w:space="0" w:color="auto"/>
              <w:left w:val="single" w:sz="4" w:space="0" w:color="auto"/>
              <w:bottom w:val="nil"/>
              <w:right w:val="single" w:sz="4" w:space="0" w:color="auto"/>
            </w:tcBorders>
            <w:hideMark/>
          </w:tcPr>
          <w:p w14:paraId="4CA9E21E" w14:textId="77777777" w:rsidR="00B73CE7" w:rsidRDefault="00B73CE7">
            <w:pPr>
              <w:pStyle w:val="TAC"/>
            </w:pPr>
            <w:r>
              <w:rPr>
                <w:lang w:eastAsia="ja-JP"/>
              </w:rPr>
              <w:t>FDD</w:t>
            </w:r>
          </w:p>
        </w:tc>
        <w:tc>
          <w:tcPr>
            <w:tcW w:w="1057" w:type="dxa"/>
            <w:tcBorders>
              <w:top w:val="single" w:sz="4" w:space="0" w:color="auto"/>
              <w:left w:val="single" w:sz="4" w:space="0" w:color="auto"/>
              <w:bottom w:val="nil"/>
              <w:right w:val="single" w:sz="4" w:space="0" w:color="auto"/>
            </w:tcBorders>
            <w:hideMark/>
          </w:tcPr>
          <w:p w14:paraId="2C5478A9" w14:textId="77777777" w:rsidR="00B73CE7" w:rsidRDefault="00B73CE7">
            <w:pPr>
              <w:pStyle w:val="TAC"/>
              <w:rPr>
                <w:lang w:val="en-US" w:eastAsia="zh-CN"/>
              </w:rPr>
            </w:pPr>
            <w:r>
              <w:t>IMD2</w:t>
            </w:r>
            <w:r>
              <w:rPr>
                <w:vertAlign w:val="superscript"/>
                <w:lang w:val="en-US" w:eastAsia="zh-CN"/>
              </w:rPr>
              <w:t>4</w:t>
            </w:r>
          </w:p>
        </w:tc>
      </w:tr>
      <w:tr w:rsidR="00B73CE7" w14:paraId="22D177BC" w14:textId="77777777" w:rsidTr="00B73CE7">
        <w:trPr>
          <w:trHeight w:val="187"/>
          <w:jc w:val="center"/>
        </w:trPr>
        <w:tc>
          <w:tcPr>
            <w:tcW w:w="2007" w:type="dxa"/>
            <w:tcBorders>
              <w:top w:val="nil"/>
              <w:left w:val="single" w:sz="4" w:space="0" w:color="auto"/>
              <w:bottom w:val="nil"/>
              <w:right w:val="single" w:sz="4" w:space="0" w:color="auto"/>
            </w:tcBorders>
          </w:tcPr>
          <w:p w14:paraId="5095D9A1" w14:textId="77777777" w:rsidR="00B73CE7" w:rsidRDefault="00B73CE7">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1FCAE150"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45327C26" w14:textId="77777777" w:rsidR="00B73CE7" w:rsidRDefault="00B73CE7">
            <w:pPr>
              <w:pStyle w:val="TAC"/>
              <w:rPr>
                <w:lang w:eastAsia="ja-JP"/>
              </w:rPr>
            </w:pPr>
          </w:p>
        </w:tc>
        <w:tc>
          <w:tcPr>
            <w:tcW w:w="964" w:type="dxa"/>
            <w:tcBorders>
              <w:top w:val="nil"/>
              <w:left w:val="single" w:sz="4" w:space="0" w:color="auto"/>
              <w:bottom w:val="single" w:sz="4" w:space="0" w:color="auto"/>
              <w:right w:val="single" w:sz="4" w:space="0" w:color="auto"/>
            </w:tcBorders>
          </w:tcPr>
          <w:p w14:paraId="3CD19F96"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50E418E7"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599C46D5" w14:textId="77777777" w:rsidR="00B73CE7" w:rsidRDefault="00B73CE7">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hideMark/>
          </w:tcPr>
          <w:p w14:paraId="5B564F51" w14:textId="77777777" w:rsidR="00B73CE7" w:rsidRDefault="00B73CE7">
            <w:pPr>
              <w:pStyle w:val="TAC"/>
              <w:rPr>
                <w:lang w:eastAsia="ja-JP"/>
              </w:rPr>
            </w:pPr>
            <w:r>
              <w:t>28.7</w:t>
            </w:r>
            <w:r>
              <w:rPr>
                <w:vertAlign w:val="superscript"/>
              </w:rPr>
              <w:t>4</w:t>
            </w:r>
          </w:p>
        </w:tc>
        <w:tc>
          <w:tcPr>
            <w:tcW w:w="828" w:type="dxa"/>
            <w:tcBorders>
              <w:top w:val="nil"/>
              <w:left w:val="single" w:sz="4" w:space="0" w:color="auto"/>
              <w:bottom w:val="single" w:sz="4" w:space="0" w:color="auto"/>
              <w:right w:val="single" w:sz="4" w:space="0" w:color="auto"/>
            </w:tcBorders>
          </w:tcPr>
          <w:p w14:paraId="192DAC85" w14:textId="77777777" w:rsidR="00B73CE7" w:rsidRDefault="00B73CE7">
            <w:pPr>
              <w:pStyle w:val="TAC"/>
            </w:pPr>
          </w:p>
        </w:tc>
        <w:tc>
          <w:tcPr>
            <w:tcW w:w="1057" w:type="dxa"/>
            <w:tcBorders>
              <w:top w:val="nil"/>
              <w:left w:val="single" w:sz="4" w:space="0" w:color="auto"/>
              <w:bottom w:val="single" w:sz="4" w:space="0" w:color="auto"/>
              <w:right w:val="single" w:sz="4" w:space="0" w:color="auto"/>
            </w:tcBorders>
          </w:tcPr>
          <w:p w14:paraId="084038D8" w14:textId="77777777" w:rsidR="00B73CE7" w:rsidRDefault="00B73CE7">
            <w:pPr>
              <w:pStyle w:val="TAC"/>
            </w:pPr>
          </w:p>
        </w:tc>
      </w:tr>
      <w:tr w:rsidR="00B73CE7" w14:paraId="7EB08539" w14:textId="77777777" w:rsidTr="00B73CE7">
        <w:trPr>
          <w:trHeight w:val="187"/>
          <w:jc w:val="center"/>
        </w:trPr>
        <w:tc>
          <w:tcPr>
            <w:tcW w:w="2007" w:type="dxa"/>
            <w:tcBorders>
              <w:top w:val="nil"/>
              <w:left w:val="single" w:sz="4" w:space="0" w:color="auto"/>
              <w:bottom w:val="nil"/>
              <w:right w:val="single" w:sz="4" w:space="0" w:color="auto"/>
            </w:tcBorders>
          </w:tcPr>
          <w:p w14:paraId="58EB22C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FA281C3" w14:textId="77777777" w:rsidR="00B73CE7" w:rsidRDefault="00B73CE7">
            <w:pPr>
              <w:pStyle w:val="TAC"/>
              <w:rPr>
                <w:lang w:val="en-US" w:eastAsia="zh-CN"/>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285902A3" w14:textId="77777777" w:rsidR="00B73CE7" w:rsidRDefault="00B73CE7">
            <w:pPr>
              <w:pStyle w:val="TAC"/>
              <w:rPr>
                <w:lang w:eastAsia="ja-JP"/>
              </w:rPr>
            </w:pPr>
            <w:r>
              <w:t>3575</w:t>
            </w:r>
          </w:p>
        </w:tc>
        <w:tc>
          <w:tcPr>
            <w:tcW w:w="964" w:type="dxa"/>
            <w:tcBorders>
              <w:top w:val="single" w:sz="4" w:space="0" w:color="auto"/>
              <w:left w:val="single" w:sz="4" w:space="0" w:color="auto"/>
              <w:bottom w:val="single" w:sz="4" w:space="0" w:color="auto"/>
              <w:right w:val="single" w:sz="4" w:space="0" w:color="auto"/>
            </w:tcBorders>
            <w:hideMark/>
          </w:tcPr>
          <w:p w14:paraId="79C6F729"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104D8D4"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11FF1D4D" w14:textId="77777777" w:rsidR="00B73CE7" w:rsidRDefault="00B73CE7">
            <w:pPr>
              <w:pStyle w:val="TAC"/>
              <w:rPr>
                <w:lang w:eastAsia="ja-JP"/>
              </w:rPr>
            </w:pPr>
            <w:r>
              <w:t>3575</w:t>
            </w:r>
          </w:p>
        </w:tc>
        <w:tc>
          <w:tcPr>
            <w:tcW w:w="977" w:type="dxa"/>
            <w:tcBorders>
              <w:top w:val="single" w:sz="4" w:space="0" w:color="auto"/>
              <w:left w:val="single" w:sz="4" w:space="0" w:color="auto"/>
              <w:bottom w:val="single" w:sz="4" w:space="0" w:color="auto"/>
              <w:right w:val="single" w:sz="4" w:space="0" w:color="auto"/>
            </w:tcBorders>
            <w:hideMark/>
          </w:tcPr>
          <w:p w14:paraId="0313D61D"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2B09C06C" w14:textId="77777777" w:rsidR="00B73CE7" w:rsidRDefault="00B73CE7">
            <w:pPr>
              <w:pStyle w:val="TAC"/>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3027B752" w14:textId="77777777" w:rsidR="00B73CE7" w:rsidRDefault="00B73CE7">
            <w:pPr>
              <w:pStyle w:val="TAC"/>
            </w:pPr>
            <w:r>
              <w:rPr>
                <w:lang w:eastAsia="ja-JP"/>
              </w:rPr>
              <w:t>N/A</w:t>
            </w:r>
          </w:p>
        </w:tc>
      </w:tr>
      <w:tr w:rsidR="00B73CE7" w14:paraId="642164D6" w14:textId="77777777" w:rsidTr="00B73CE7">
        <w:trPr>
          <w:trHeight w:val="187"/>
          <w:jc w:val="center"/>
        </w:trPr>
        <w:tc>
          <w:tcPr>
            <w:tcW w:w="2007" w:type="dxa"/>
            <w:tcBorders>
              <w:top w:val="nil"/>
              <w:left w:val="single" w:sz="4" w:space="0" w:color="auto"/>
              <w:bottom w:val="nil"/>
              <w:right w:val="single" w:sz="4" w:space="0" w:color="auto"/>
            </w:tcBorders>
          </w:tcPr>
          <w:p w14:paraId="54F3E400" w14:textId="77777777" w:rsidR="00B73CE7" w:rsidRDefault="00B73CE7">
            <w:pPr>
              <w:pStyle w:val="TAC"/>
              <w:rPr>
                <w:lang w:val="en-US" w:eastAsia="zh-CN"/>
              </w:rPr>
            </w:pPr>
          </w:p>
        </w:tc>
        <w:tc>
          <w:tcPr>
            <w:tcW w:w="1146" w:type="dxa"/>
            <w:tcBorders>
              <w:top w:val="single" w:sz="4" w:space="0" w:color="auto"/>
              <w:left w:val="single" w:sz="4" w:space="0" w:color="auto"/>
              <w:bottom w:val="nil"/>
              <w:right w:val="single" w:sz="4" w:space="0" w:color="auto"/>
            </w:tcBorders>
            <w:hideMark/>
          </w:tcPr>
          <w:p w14:paraId="2B7EBD6D"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nil"/>
              <w:right w:val="single" w:sz="4" w:space="0" w:color="auto"/>
            </w:tcBorders>
            <w:hideMark/>
          </w:tcPr>
          <w:p w14:paraId="3835C7E1" w14:textId="77777777" w:rsidR="00B73CE7" w:rsidRDefault="00B73CE7">
            <w:pPr>
              <w:pStyle w:val="TAC"/>
              <w:rPr>
                <w:lang w:eastAsia="ja-JP"/>
              </w:rPr>
            </w:pPr>
            <w:r>
              <w:t>1765</w:t>
            </w:r>
          </w:p>
        </w:tc>
        <w:tc>
          <w:tcPr>
            <w:tcW w:w="964" w:type="dxa"/>
            <w:tcBorders>
              <w:top w:val="single" w:sz="4" w:space="0" w:color="auto"/>
              <w:left w:val="single" w:sz="4" w:space="0" w:color="auto"/>
              <w:bottom w:val="nil"/>
              <w:right w:val="single" w:sz="4" w:space="0" w:color="auto"/>
            </w:tcBorders>
            <w:hideMark/>
          </w:tcPr>
          <w:p w14:paraId="0241CEF2" w14:textId="77777777" w:rsidR="00B73CE7" w:rsidRDefault="00B73CE7">
            <w:pPr>
              <w:pStyle w:val="TAC"/>
            </w:pPr>
            <w:r>
              <w:t>5</w:t>
            </w:r>
          </w:p>
        </w:tc>
        <w:tc>
          <w:tcPr>
            <w:tcW w:w="960" w:type="dxa"/>
            <w:tcBorders>
              <w:top w:val="single" w:sz="4" w:space="0" w:color="auto"/>
              <w:left w:val="single" w:sz="4" w:space="0" w:color="auto"/>
              <w:bottom w:val="nil"/>
              <w:right w:val="single" w:sz="4" w:space="0" w:color="auto"/>
            </w:tcBorders>
            <w:hideMark/>
          </w:tcPr>
          <w:p w14:paraId="31ACC2FA" w14:textId="77777777" w:rsidR="00B73CE7" w:rsidRDefault="00B73CE7">
            <w:pPr>
              <w:pStyle w:val="TAC"/>
            </w:pPr>
            <w:r>
              <w:t>25</w:t>
            </w:r>
          </w:p>
        </w:tc>
        <w:tc>
          <w:tcPr>
            <w:tcW w:w="960" w:type="dxa"/>
            <w:tcBorders>
              <w:top w:val="single" w:sz="4" w:space="0" w:color="auto"/>
              <w:left w:val="single" w:sz="4" w:space="0" w:color="auto"/>
              <w:bottom w:val="nil"/>
              <w:right w:val="single" w:sz="4" w:space="0" w:color="auto"/>
            </w:tcBorders>
            <w:hideMark/>
          </w:tcPr>
          <w:p w14:paraId="4BC0B8FA" w14:textId="77777777" w:rsidR="00B73CE7" w:rsidRDefault="00B73CE7">
            <w:pPr>
              <w:pStyle w:val="TAC"/>
              <w:rPr>
                <w:lang w:eastAsia="ja-JP"/>
              </w:rPr>
            </w:pPr>
            <w:r>
              <w:t>1860</w:t>
            </w:r>
          </w:p>
        </w:tc>
        <w:tc>
          <w:tcPr>
            <w:tcW w:w="977" w:type="dxa"/>
            <w:tcBorders>
              <w:top w:val="single" w:sz="4" w:space="0" w:color="auto"/>
              <w:left w:val="single" w:sz="4" w:space="0" w:color="auto"/>
              <w:bottom w:val="single" w:sz="4" w:space="0" w:color="auto"/>
              <w:right w:val="single" w:sz="4" w:space="0" w:color="auto"/>
            </w:tcBorders>
            <w:hideMark/>
          </w:tcPr>
          <w:p w14:paraId="3B853C97" w14:textId="77777777" w:rsidR="00B73CE7" w:rsidRDefault="00B73CE7">
            <w:pPr>
              <w:pStyle w:val="TAC"/>
              <w:rPr>
                <w:lang w:eastAsia="ja-JP"/>
              </w:rPr>
            </w:pPr>
            <w:r>
              <w:t>8.0</w:t>
            </w:r>
          </w:p>
        </w:tc>
        <w:tc>
          <w:tcPr>
            <w:tcW w:w="828" w:type="dxa"/>
            <w:tcBorders>
              <w:top w:val="single" w:sz="4" w:space="0" w:color="auto"/>
              <w:left w:val="single" w:sz="4" w:space="0" w:color="auto"/>
              <w:bottom w:val="nil"/>
              <w:right w:val="single" w:sz="4" w:space="0" w:color="auto"/>
            </w:tcBorders>
            <w:hideMark/>
          </w:tcPr>
          <w:p w14:paraId="01724AAB" w14:textId="77777777" w:rsidR="00B73CE7" w:rsidRDefault="00B73CE7">
            <w:pPr>
              <w:pStyle w:val="TAC"/>
            </w:pPr>
            <w:r>
              <w:rPr>
                <w:lang w:eastAsia="ja-JP"/>
              </w:rPr>
              <w:t>FDD</w:t>
            </w:r>
          </w:p>
        </w:tc>
        <w:tc>
          <w:tcPr>
            <w:tcW w:w="1057" w:type="dxa"/>
            <w:tcBorders>
              <w:top w:val="single" w:sz="4" w:space="0" w:color="auto"/>
              <w:left w:val="single" w:sz="4" w:space="0" w:color="auto"/>
              <w:bottom w:val="nil"/>
              <w:right w:val="single" w:sz="4" w:space="0" w:color="auto"/>
            </w:tcBorders>
            <w:hideMark/>
          </w:tcPr>
          <w:p w14:paraId="18A7457C" w14:textId="77777777" w:rsidR="00B73CE7" w:rsidRDefault="00B73CE7">
            <w:pPr>
              <w:pStyle w:val="TAC"/>
              <w:rPr>
                <w:lang w:val="en-US" w:eastAsia="zh-CN"/>
              </w:rPr>
            </w:pPr>
            <w:r>
              <w:t>IMD4</w:t>
            </w:r>
            <w:r>
              <w:rPr>
                <w:vertAlign w:val="superscript"/>
                <w:lang w:val="en-US" w:eastAsia="zh-CN"/>
              </w:rPr>
              <w:t>4</w:t>
            </w:r>
          </w:p>
        </w:tc>
      </w:tr>
      <w:tr w:rsidR="00B73CE7" w14:paraId="739E4299" w14:textId="77777777" w:rsidTr="00B73CE7">
        <w:trPr>
          <w:trHeight w:val="187"/>
          <w:jc w:val="center"/>
        </w:trPr>
        <w:tc>
          <w:tcPr>
            <w:tcW w:w="2007" w:type="dxa"/>
            <w:tcBorders>
              <w:top w:val="nil"/>
              <w:left w:val="single" w:sz="4" w:space="0" w:color="auto"/>
              <w:bottom w:val="nil"/>
              <w:right w:val="single" w:sz="4" w:space="0" w:color="auto"/>
            </w:tcBorders>
          </w:tcPr>
          <w:p w14:paraId="70265352" w14:textId="77777777" w:rsidR="00B73CE7" w:rsidRDefault="00B73CE7">
            <w:pPr>
              <w:pStyle w:val="TAC"/>
              <w:rPr>
                <w:lang w:val="en-US" w:eastAsia="zh-CN"/>
              </w:rPr>
            </w:pPr>
          </w:p>
        </w:tc>
        <w:tc>
          <w:tcPr>
            <w:tcW w:w="1146" w:type="dxa"/>
            <w:tcBorders>
              <w:top w:val="nil"/>
              <w:left w:val="single" w:sz="4" w:space="0" w:color="auto"/>
              <w:bottom w:val="single" w:sz="4" w:space="0" w:color="auto"/>
              <w:right w:val="single" w:sz="4" w:space="0" w:color="auto"/>
            </w:tcBorders>
          </w:tcPr>
          <w:p w14:paraId="095776C4" w14:textId="77777777" w:rsidR="00B73CE7" w:rsidRDefault="00B73CE7">
            <w:pPr>
              <w:pStyle w:val="TAC"/>
              <w:rPr>
                <w:lang w:val="en-US" w:eastAsia="zh-CN"/>
              </w:rPr>
            </w:pPr>
          </w:p>
        </w:tc>
        <w:tc>
          <w:tcPr>
            <w:tcW w:w="960" w:type="dxa"/>
            <w:tcBorders>
              <w:top w:val="nil"/>
              <w:left w:val="single" w:sz="4" w:space="0" w:color="auto"/>
              <w:bottom w:val="single" w:sz="4" w:space="0" w:color="auto"/>
              <w:right w:val="single" w:sz="4" w:space="0" w:color="auto"/>
            </w:tcBorders>
          </w:tcPr>
          <w:p w14:paraId="7B73E7FC" w14:textId="77777777" w:rsidR="00B73CE7" w:rsidRDefault="00B73CE7">
            <w:pPr>
              <w:pStyle w:val="TAC"/>
              <w:rPr>
                <w:lang w:eastAsia="ja-JP"/>
              </w:rPr>
            </w:pPr>
          </w:p>
        </w:tc>
        <w:tc>
          <w:tcPr>
            <w:tcW w:w="964" w:type="dxa"/>
            <w:tcBorders>
              <w:top w:val="nil"/>
              <w:left w:val="single" w:sz="4" w:space="0" w:color="auto"/>
              <w:bottom w:val="single" w:sz="4" w:space="0" w:color="auto"/>
              <w:right w:val="single" w:sz="4" w:space="0" w:color="auto"/>
            </w:tcBorders>
          </w:tcPr>
          <w:p w14:paraId="2897A3E3"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5C77002C" w14:textId="77777777" w:rsidR="00B73CE7" w:rsidRDefault="00B73CE7">
            <w:pPr>
              <w:pStyle w:val="TAC"/>
            </w:pPr>
          </w:p>
        </w:tc>
        <w:tc>
          <w:tcPr>
            <w:tcW w:w="960" w:type="dxa"/>
            <w:tcBorders>
              <w:top w:val="nil"/>
              <w:left w:val="single" w:sz="4" w:space="0" w:color="auto"/>
              <w:bottom w:val="single" w:sz="4" w:space="0" w:color="auto"/>
              <w:right w:val="single" w:sz="4" w:space="0" w:color="auto"/>
            </w:tcBorders>
          </w:tcPr>
          <w:p w14:paraId="5C4E877A" w14:textId="77777777" w:rsidR="00B73CE7" w:rsidRDefault="00B73CE7">
            <w:pPr>
              <w:pStyle w:val="TAC"/>
              <w:rPr>
                <w:lang w:eastAsia="ja-JP"/>
              </w:rPr>
            </w:pPr>
          </w:p>
        </w:tc>
        <w:tc>
          <w:tcPr>
            <w:tcW w:w="977" w:type="dxa"/>
            <w:tcBorders>
              <w:top w:val="single" w:sz="4" w:space="0" w:color="auto"/>
              <w:left w:val="single" w:sz="4" w:space="0" w:color="auto"/>
              <w:bottom w:val="single" w:sz="4" w:space="0" w:color="auto"/>
              <w:right w:val="single" w:sz="4" w:space="0" w:color="auto"/>
            </w:tcBorders>
            <w:hideMark/>
          </w:tcPr>
          <w:p w14:paraId="4BB037F3" w14:textId="77777777" w:rsidR="00B73CE7" w:rsidRDefault="00B73CE7">
            <w:pPr>
              <w:pStyle w:val="TAC"/>
              <w:rPr>
                <w:lang w:eastAsia="ja-JP"/>
              </w:rPr>
            </w:pPr>
            <w:r>
              <w:t>10.7</w:t>
            </w:r>
            <w:r>
              <w:rPr>
                <w:vertAlign w:val="superscript"/>
              </w:rPr>
              <w:t>4</w:t>
            </w:r>
          </w:p>
        </w:tc>
        <w:tc>
          <w:tcPr>
            <w:tcW w:w="828" w:type="dxa"/>
            <w:tcBorders>
              <w:top w:val="nil"/>
              <w:left w:val="single" w:sz="4" w:space="0" w:color="auto"/>
              <w:bottom w:val="single" w:sz="4" w:space="0" w:color="auto"/>
              <w:right w:val="single" w:sz="4" w:space="0" w:color="auto"/>
            </w:tcBorders>
          </w:tcPr>
          <w:p w14:paraId="425F3CF2" w14:textId="77777777" w:rsidR="00B73CE7" w:rsidRDefault="00B73CE7">
            <w:pPr>
              <w:pStyle w:val="TAC"/>
            </w:pPr>
          </w:p>
        </w:tc>
        <w:tc>
          <w:tcPr>
            <w:tcW w:w="1057" w:type="dxa"/>
            <w:tcBorders>
              <w:top w:val="nil"/>
              <w:left w:val="single" w:sz="4" w:space="0" w:color="auto"/>
              <w:bottom w:val="single" w:sz="4" w:space="0" w:color="auto"/>
              <w:right w:val="single" w:sz="4" w:space="0" w:color="auto"/>
            </w:tcBorders>
          </w:tcPr>
          <w:p w14:paraId="5AB1D752" w14:textId="77777777" w:rsidR="00B73CE7" w:rsidRDefault="00B73CE7">
            <w:pPr>
              <w:pStyle w:val="TAC"/>
            </w:pPr>
          </w:p>
        </w:tc>
      </w:tr>
      <w:tr w:rsidR="00B73CE7" w14:paraId="7A9420FE" w14:textId="77777777" w:rsidTr="00B73CE7">
        <w:trPr>
          <w:trHeight w:val="187"/>
          <w:jc w:val="center"/>
        </w:trPr>
        <w:tc>
          <w:tcPr>
            <w:tcW w:w="2007" w:type="dxa"/>
            <w:tcBorders>
              <w:top w:val="nil"/>
              <w:left w:val="single" w:sz="4" w:space="0" w:color="auto"/>
              <w:bottom w:val="nil"/>
              <w:right w:val="single" w:sz="4" w:space="0" w:color="auto"/>
            </w:tcBorders>
          </w:tcPr>
          <w:p w14:paraId="196DD14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5038291" w14:textId="77777777" w:rsidR="00B73CE7" w:rsidRDefault="00B73CE7">
            <w:pPr>
              <w:pStyle w:val="TAC"/>
              <w:rPr>
                <w:lang w:val="en-US" w:eastAsia="zh-CN"/>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12B4B75D" w14:textId="77777777" w:rsidR="00B73CE7" w:rsidRDefault="00B73CE7">
            <w:pPr>
              <w:pStyle w:val="TAC"/>
              <w:rPr>
                <w:lang w:eastAsia="ja-JP"/>
              </w:rPr>
            </w:pPr>
            <w:r>
              <w:t>3435</w:t>
            </w:r>
          </w:p>
        </w:tc>
        <w:tc>
          <w:tcPr>
            <w:tcW w:w="964" w:type="dxa"/>
            <w:tcBorders>
              <w:top w:val="single" w:sz="4" w:space="0" w:color="auto"/>
              <w:left w:val="single" w:sz="4" w:space="0" w:color="auto"/>
              <w:bottom w:val="single" w:sz="4" w:space="0" w:color="auto"/>
              <w:right w:val="single" w:sz="4" w:space="0" w:color="auto"/>
            </w:tcBorders>
            <w:hideMark/>
          </w:tcPr>
          <w:p w14:paraId="39EB3796"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0FC0564E"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60BB9586" w14:textId="77777777" w:rsidR="00B73CE7" w:rsidRDefault="00B73CE7">
            <w:pPr>
              <w:pStyle w:val="TAC"/>
              <w:rPr>
                <w:lang w:eastAsia="ja-JP"/>
              </w:rPr>
            </w:pPr>
            <w:r>
              <w:t>3435</w:t>
            </w:r>
          </w:p>
        </w:tc>
        <w:tc>
          <w:tcPr>
            <w:tcW w:w="977" w:type="dxa"/>
            <w:tcBorders>
              <w:top w:val="single" w:sz="4" w:space="0" w:color="auto"/>
              <w:left w:val="single" w:sz="4" w:space="0" w:color="auto"/>
              <w:bottom w:val="single" w:sz="4" w:space="0" w:color="auto"/>
              <w:right w:val="single" w:sz="4" w:space="0" w:color="auto"/>
            </w:tcBorders>
            <w:hideMark/>
          </w:tcPr>
          <w:p w14:paraId="17640F72"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74B1531D" w14:textId="77777777" w:rsidR="00B73CE7" w:rsidRDefault="00B73CE7">
            <w:pPr>
              <w:pStyle w:val="TAC"/>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51CE8368" w14:textId="77777777" w:rsidR="00B73CE7" w:rsidRDefault="00B73CE7">
            <w:pPr>
              <w:pStyle w:val="TAC"/>
            </w:pPr>
            <w:r>
              <w:t>N/A</w:t>
            </w:r>
          </w:p>
        </w:tc>
      </w:tr>
      <w:tr w:rsidR="00B73CE7" w14:paraId="26F1A17E" w14:textId="77777777" w:rsidTr="00B73CE7">
        <w:trPr>
          <w:trHeight w:val="187"/>
          <w:jc w:val="center"/>
        </w:trPr>
        <w:tc>
          <w:tcPr>
            <w:tcW w:w="2007" w:type="dxa"/>
            <w:tcBorders>
              <w:top w:val="nil"/>
              <w:left w:val="single" w:sz="4" w:space="0" w:color="auto"/>
              <w:bottom w:val="nil"/>
              <w:right w:val="single" w:sz="4" w:space="0" w:color="auto"/>
            </w:tcBorders>
          </w:tcPr>
          <w:p w14:paraId="1FC2A5E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963BC3B"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5238DC14" w14:textId="77777777" w:rsidR="00B73CE7" w:rsidRDefault="00B73CE7">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hideMark/>
          </w:tcPr>
          <w:p w14:paraId="6A5FD164" w14:textId="77777777" w:rsidR="00B73CE7" w:rsidRDefault="00B73CE7">
            <w:pPr>
              <w:pStyle w:val="TAC"/>
            </w:pPr>
            <w:r>
              <w:rPr>
                <w:lang w:eastAsia="zh-CN"/>
              </w:rPr>
              <w:t>N/A</w:t>
            </w:r>
          </w:p>
        </w:tc>
        <w:tc>
          <w:tcPr>
            <w:tcW w:w="960" w:type="dxa"/>
            <w:tcBorders>
              <w:top w:val="single" w:sz="4" w:space="0" w:color="auto"/>
              <w:left w:val="single" w:sz="4" w:space="0" w:color="auto"/>
              <w:bottom w:val="single" w:sz="4" w:space="0" w:color="auto"/>
              <w:right w:val="single" w:sz="4" w:space="0" w:color="auto"/>
            </w:tcBorders>
            <w:hideMark/>
          </w:tcPr>
          <w:p w14:paraId="78F0D945" w14:textId="77777777" w:rsidR="00B73CE7" w:rsidRDefault="00B73CE7">
            <w:pPr>
              <w:pStyle w:val="TAC"/>
            </w:pPr>
            <w:r>
              <w:rPr>
                <w:lang w:eastAsia="zh-CN"/>
              </w:rPr>
              <w:t>N/A</w:t>
            </w:r>
          </w:p>
        </w:tc>
        <w:tc>
          <w:tcPr>
            <w:tcW w:w="960" w:type="dxa"/>
            <w:tcBorders>
              <w:top w:val="single" w:sz="4" w:space="0" w:color="auto"/>
              <w:left w:val="single" w:sz="4" w:space="0" w:color="auto"/>
              <w:bottom w:val="single" w:sz="4" w:space="0" w:color="auto"/>
              <w:right w:val="single" w:sz="4" w:space="0" w:color="auto"/>
            </w:tcBorders>
            <w:hideMark/>
          </w:tcPr>
          <w:p w14:paraId="4ACC1424" w14:textId="77777777" w:rsidR="00B73CE7" w:rsidRDefault="00B73CE7">
            <w:pPr>
              <w:pStyle w:val="TAC"/>
            </w:pPr>
            <w:r>
              <w:rPr>
                <w:lang w:eastAsia="zh-CN"/>
              </w:rPr>
              <w:t>N/A</w:t>
            </w:r>
          </w:p>
        </w:tc>
        <w:tc>
          <w:tcPr>
            <w:tcW w:w="977" w:type="dxa"/>
            <w:tcBorders>
              <w:top w:val="single" w:sz="4" w:space="0" w:color="auto"/>
              <w:left w:val="single" w:sz="4" w:space="0" w:color="auto"/>
              <w:bottom w:val="single" w:sz="4" w:space="0" w:color="auto"/>
              <w:right w:val="single" w:sz="4" w:space="0" w:color="auto"/>
            </w:tcBorders>
            <w:hideMark/>
          </w:tcPr>
          <w:p w14:paraId="122D8E76" w14:textId="77777777" w:rsidR="00B73CE7" w:rsidRDefault="00B73CE7">
            <w:pPr>
              <w:pStyle w:val="TAC"/>
            </w:pPr>
            <w:r>
              <w:rPr>
                <w:lang w:eastAsia="zh-CN"/>
              </w:rPr>
              <w:t>N/A</w:t>
            </w:r>
            <w:r>
              <w:rPr>
                <w:vertAlign w:val="superscript"/>
                <w:lang w:eastAsia="zh-CN"/>
              </w:rPr>
              <w:t>6</w:t>
            </w:r>
          </w:p>
        </w:tc>
        <w:tc>
          <w:tcPr>
            <w:tcW w:w="828" w:type="dxa"/>
            <w:tcBorders>
              <w:top w:val="single" w:sz="4" w:space="0" w:color="auto"/>
              <w:left w:val="single" w:sz="4" w:space="0" w:color="auto"/>
              <w:bottom w:val="single" w:sz="4" w:space="0" w:color="auto"/>
              <w:right w:val="single" w:sz="4" w:space="0" w:color="auto"/>
            </w:tcBorders>
            <w:hideMark/>
          </w:tcPr>
          <w:p w14:paraId="78BEEF20" w14:textId="77777777" w:rsidR="00B73CE7" w:rsidRDefault="00B73CE7">
            <w:pPr>
              <w:pStyle w:val="TAC"/>
              <w:rPr>
                <w:rFonts w:eastAsia="Yu Mincho"/>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FE8898C" w14:textId="77777777" w:rsidR="00B73CE7" w:rsidRDefault="00B73CE7">
            <w:pPr>
              <w:pStyle w:val="TAC"/>
            </w:pPr>
            <w:r>
              <w:rPr>
                <w:lang w:eastAsia="zh-CN"/>
              </w:rPr>
              <w:t>IMD5</w:t>
            </w:r>
          </w:p>
        </w:tc>
      </w:tr>
      <w:tr w:rsidR="00B73CE7" w14:paraId="4EC466E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ECD2C4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027660C" w14:textId="77777777" w:rsidR="00B73CE7" w:rsidRDefault="00B73CE7">
            <w:pPr>
              <w:pStyle w:val="TAC"/>
              <w:rPr>
                <w:lang w:val="en-US" w:eastAsia="zh-CN"/>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4282A92F" w14:textId="77777777" w:rsidR="00B73CE7" w:rsidRDefault="00B73CE7">
            <w:pPr>
              <w:pStyle w:val="TAC"/>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29A14D36" w14:textId="77777777" w:rsidR="00B73CE7" w:rsidRDefault="00B73CE7">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2C1BE1FE" w14:textId="77777777" w:rsidR="00B73CE7" w:rsidRDefault="00B73CE7">
            <w:pPr>
              <w:pStyle w:val="TAC"/>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44B98ACA" w14:textId="77777777" w:rsidR="00B73CE7" w:rsidRDefault="00B73CE7">
            <w:pPr>
              <w:pStyle w:val="TAC"/>
            </w:pPr>
            <w:r>
              <w:rPr>
                <w:lang w:eastAsia="ja-JP"/>
              </w:rPr>
              <w:t>N/A</w:t>
            </w:r>
          </w:p>
        </w:tc>
        <w:tc>
          <w:tcPr>
            <w:tcW w:w="977" w:type="dxa"/>
            <w:tcBorders>
              <w:top w:val="single" w:sz="4" w:space="0" w:color="auto"/>
              <w:left w:val="single" w:sz="4" w:space="0" w:color="auto"/>
              <w:bottom w:val="single" w:sz="4" w:space="0" w:color="auto"/>
              <w:right w:val="single" w:sz="4" w:space="0" w:color="auto"/>
            </w:tcBorders>
            <w:hideMark/>
          </w:tcPr>
          <w:p w14:paraId="1D0E4618" w14:textId="77777777" w:rsidR="00B73CE7" w:rsidRDefault="00B73CE7">
            <w:pPr>
              <w:pStyle w:val="TAC"/>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7A3D0F9" w14:textId="77777777" w:rsidR="00B73CE7" w:rsidRDefault="00B73CE7">
            <w:pPr>
              <w:pStyle w:val="TAC"/>
              <w:rPr>
                <w:rFonts w:eastAsia="Yu Mincho"/>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294BA85" w14:textId="77777777" w:rsidR="00B73CE7" w:rsidRDefault="00B73CE7">
            <w:pPr>
              <w:pStyle w:val="TAC"/>
            </w:pPr>
            <w:r>
              <w:rPr>
                <w:lang w:eastAsia="ja-JP"/>
              </w:rPr>
              <w:t>N/A</w:t>
            </w:r>
          </w:p>
        </w:tc>
      </w:tr>
      <w:tr w:rsidR="00B73CE7" w14:paraId="5389E4EA"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5FAC2C4A" w14:textId="77777777" w:rsidR="00B73CE7" w:rsidRDefault="00B73CE7">
            <w:pPr>
              <w:pStyle w:val="TAC"/>
              <w:rPr>
                <w:lang w:eastAsia="ja-JP"/>
              </w:rPr>
            </w:pPr>
            <w:r>
              <w:rPr>
                <w:lang w:val="en-US" w:eastAsia="zh-CN"/>
              </w:rPr>
              <w:t>CA</w:t>
            </w:r>
            <w:r>
              <w:rPr>
                <w:lang w:eastAsia="ja-JP"/>
              </w:rPr>
              <w:t>_</w:t>
            </w:r>
            <w:r>
              <w:rPr>
                <w:lang w:val="en-US" w:eastAsia="zh-CN"/>
              </w:rPr>
              <w:t>n</w:t>
            </w:r>
            <w:r>
              <w:rPr>
                <w:lang w:eastAsia="ja-JP"/>
              </w:rPr>
              <w:t>3-n78</w:t>
            </w:r>
          </w:p>
        </w:tc>
        <w:tc>
          <w:tcPr>
            <w:tcW w:w="1146" w:type="dxa"/>
            <w:tcBorders>
              <w:top w:val="single" w:sz="4" w:space="0" w:color="auto"/>
              <w:left w:val="single" w:sz="4" w:space="0" w:color="auto"/>
              <w:bottom w:val="nil"/>
              <w:right w:val="single" w:sz="4" w:space="0" w:color="auto"/>
            </w:tcBorders>
            <w:hideMark/>
          </w:tcPr>
          <w:p w14:paraId="6B2C0F90" w14:textId="77777777" w:rsidR="00B73CE7" w:rsidRDefault="00B73CE7">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hideMark/>
          </w:tcPr>
          <w:p w14:paraId="145DEABF" w14:textId="77777777" w:rsidR="00B73CE7" w:rsidRDefault="00B73CE7">
            <w:pPr>
              <w:pStyle w:val="TAC"/>
              <w:rPr>
                <w:lang w:eastAsia="zh-CN"/>
              </w:rPr>
            </w:pPr>
            <w:r>
              <w:rPr>
                <w:lang w:eastAsia="ja-JP"/>
              </w:rPr>
              <w:t>1740</w:t>
            </w:r>
          </w:p>
        </w:tc>
        <w:tc>
          <w:tcPr>
            <w:tcW w:w="964" w:type="dxa"/>
            <w:tcBorders>
              <w:top w:val="single" w:sz="4" w:space="0" w:color="auto"/>
              <w:left w:val="single" w:sz="4" w:space="0" w:color="auto"/>
              <w:bottom w:val="nil"/>
              <w:right w:val="single" w:sz="4" w:space="0" w:color="auto"/>
            </w:tcBorders>
            <w:hideMark/>
          </w:tcPr>
          <w:p w14:paraId="7203565C" w14:textId="77777777" w:rsidR="00B73CE7" w:rsidRDefault="00B73CE7">
            <w:pPr>
              <w:pStyle w:val="TAC"/>
              <w:rPr>
                <w:lang w:eastAsia="zh-CN"/>
              </w:rPr>
            </w:pPr>
            <w:r>
              <w:t>5</w:t>
            </w:r>
          </w:p>
        </w:tc>
        <w:tc>
          <w:tcPr>
            <w:tcW w:w="960" w:type="dxa"/>
            <w:tcBorders>
              <w:top w:val="single" w:sz="4" w:space="0" w:color="auto"/>
              <w:left w:val="single" w:sz="4" w:space="0" w:color="auto"/>
              <w:bottom w:val="nil"/>
              <w:right w:val="single" w:sz="4" w:space="0" w:color="auto"/>
            </w:tcBorders>
            <w:hideMark/>
          </w:tcPr>
          <w:p w14:paraId="0514F160" w14:textId="77777777" w:rsidR="00B73CE7" w:rsidRDefault="00B73CE7">
            <w:pPr>
              <w:pStyle w:val="TAC"/>
              <w:rPr>
                <w:lang w:eastAsia="zh-CN"/>
              </w:rPr>
            </w:pPr>
            <w:r>
              <w:t>25</w:t>
            </w:r>
          </w:p>
        </w:tc>
        <w:tc>
          <w:tcPr>
            <w:tcW w:w="960" w:type="dxa"/>
            <w:tcBorders>
              <w:top w:val="single" w:sz="4" w:space="0" w:color="auto"/>
              <w:left w:val="single" w:sz="4" w:space="0" w:color="auto"/>
              <w:bottom w:val="nil"/>
              <w:right w:val="single" w:sz="4" w:space="0" w:color="auto"/>
            </w:tcBorders>
            <w:hideMark/>
          </w:tcPr>
          <w:p w14:paraId="0F7C9D36" w14:textId="77777777" w:rsidR="00B73CE7" w:rsidRDefault="00B73CE7">
            <w:pPr>
              <w:pStyle w:val="TAC"/>
              <w:rPr>
                <w:lang w:eastAsia="zh-CN"/>
              </w:rPr>
            </w:pPr>
            <w:r>
              <w:rPr>
                <w:lang w:eastAsia="ja-JP"/>
              </w:rPr>
              <w:t>1835</w:t>
            </w:r>
          </w:p>
        </w:tc>
        <w:tc>
          <w:tcPr>
            <w:tcW w:w="977" w:type="dxa"/>
            <w:tcBorders>
              <w:top w:val="single" w:sz="4" w:space="0" w:color="auto"/>
              <w:left w:val="single" w:sz="4" w:space="0" w:color="auto"/>
              <w:bottom w:val="single" w:sz="4" w:space="0" w:color="auto"/>
              <w:right w:val="single" w:sz="4" w:space="0" w:color="auto"/>
            </w:tcBorders>
            <w:hideMark/>
          </w:tcPr>
          <w:p w14:paraId="3AA7CFF9" w14:textId="77777777" w:rsidR="00B73CE7" w:rsidRDefault="00B73CE7">
            <w:pPr>
              <w:pStyle w:val="TAC"/>
              <w:rPr>
                <w:lang w:eastAsia="zh-CN"/>
              </w:rPr>
            </w:pPr>
            <w:r>
              <w:rPr>
                <w:lang w:eastAsia="ja-JP"/>
              </w:rPr>
              <w:t>26</w:t>
            </w:r>
          </w:p>
        </w:tc>
        <w:tc>
          <w:tcPr>
            <w:tcW w:w="828" w:type="dxa"/>
            <w:tcBorders>
              <w:top w:val="single" w:sz="4" w:space="0" w:color="auto"/>
              <w:left w:val="single" w:sz="4" w:space="0" w:color="auto"/>
              <w:bottom w:val="nil"/>
              <w:right w:val="single" w:sz="4" w:space="0" w:color="auto"/>
            </w:tcBorders>
            <w:hideMark/>
          </w:tcPr>
          <w:p w14:paraId="52E25581" w14:textId="77777777" w:rsidR="00B73CE7" w:rsidRDefault="00B73CE7">
            <w:pPr>
              <w:pStyle w:val="TAC"/>
              <w:rPr>
                <w:lang w:eastAsia="zh-CN"/>
              </w:rPr>
            </w:pPr>
            <w:r>
              <w:t>FDD</w:t>
            </w:r>
          </w:p>
        </w:tc>
        <w:tc>
          <w:tcPr>
            <w:tcW w:w="1057" w:type="dxa"/>
            <w:tcBorders>
              <w:top w:val="single" w:sz="4" w:space="0" w:color="auto"/>
              <w:left w:val="single" w:sz="4" w:space="0" w:color="auto"/>
              <w:bottom w:val="nil"/>
              <w:right w:val="single" w:sz="4" w:space="0" w:color="auto"/>
            </w:tcBorders>
            <w:hideMark/>
          </w:tcPr>
          <w:p w14:paraId="4FF70BBB" w14:textId="77777777" w:rsidR="00B73CE7" w:rsidRDefault="00B73CE7">
            <w:pPr>
              <w:pStyle w:val="TAC"/>
            </w:pPr>
            <w:r>
              <w:t>IMD2</w:t>
            </w:r>
            <w:r>
              <w:rPr>
                <w:vertAlign w:val="superscript"/>
              </w:rPr>
              <w:t>4</w:t>
            </w:r>
          </w:p>
        </w:tc>
      </w:tr>
      <w:tr w:rsidR="00B73CE7" w14:paraId="27B7CB7A" w14:textId="77777777" w:rsidTr="00B73CE7">
        <w:trPr>
          <w:trHeight w:val="187"/>
          <w:jc w:val="center"/>
        </w:trPr>
        <w:tc>
          <w:tcPr>
            <w:tcW w:w="2007" w:type="dxa"/>
            <w:tcBorders>
              <w:top w:val="nil"/>
              <w:left w:val="single" w:sz="4" w:space="0" w:color="auto"/>
              <w:bottom w:val="nil"/>
              <w:right w:val="single" w:sz="4" w:space="0" w:color="auto"/>
            </w:tcBorders>
          </w:tcPr>
          <w:p w14:paraId="6C1FD8FF" w14:textId="77777777" w:rsidR="00B73CE7" w:rsidRDefault="00B73CE7">
            <w:pPr>
              <w:pStyle w:val="TAC"/>
            </w:pPr>
          </w:p>
        </w:tc>
        <w:tc>
          <w:tcPr>
            <w:tcW w:w="1146" w:type="dxa"/>
            <w:tcBorders>
              <w:top w:val="nil"/>
              <w:left w:val="single" w:sz="4" w:space="0" w:color="auto"/>
              <w:bottom w:val="single" w:sz="4" w:space="0" w:color="auto"/>
              <w:right w:val="single" w:sz="4" w:space="0" w:color="auto"/>
            </w:tcBorders>
          </w:tcPr>
          <w:p w14:paraId="1CD48F5F"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218CF62C" w14:textId="77777777" w:rsidR="00B73CE7" w:rsidRDefault="00B73CE7">
            <w:pPr>
              <w:pStyle w:val="TAC"/>
              <w:rPr>
                <w:lang w:eastAsia="zh-CN"/>
              </w:rPr>
            </w:pPr>
          </w:p>
        </w:tc>
        <w:tc>
          <w:tcPr>
            <w:tcW w:w="964" w:type="dxa"/>
            <w:tcBorders>
              <w:top w:val="nil"/>
              <w:left w:val="single" w:sz="4" w:space="0" w:color="auto"/>
              <w:bottom w:val="single" w:sz="4" w:space="0" w:color="auto"/>
              <w:right w:val="single" w:sz="4" w:space="0" w:color="auto"/>
            </w:tcBorders>
          </w:tcPr>
          <w:p w14:paraId="37CCB47A"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43347287"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4E1A8673" w14:textId="77777777" w:rsidR="00B73CE7" w:rsidRDefault="00B73CE7">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hideMark/>
          </w:tcPr>
          <w:p w14:paraId="6AA4C8B6" w14:textId="77777777" w:rsidR="00B73CE7" w:rsidRDefault="00B73CE7">
            <w:pPr>
              <w:pStyle w:val="TAC"/>
              <w:rPr>
                <w:lang w:eastAsia="ja-JP"/>
              </w:rPr>
            </w:pPr>
            <w:r>
              <w:rPr>
                <w:lang w:eastAsia="ja-JP"/>
              </w:rPr>
              <w:t>28.7</w:t>
            </w:r>
            <w:r>
              <w:rPr>
                <w:vertAlign w:val="superscript"/>
              </w:rPr>
              <w:t>5</w:t>
            </w:r>
          </w:p>
        </w:tc>
        <w:tc>
          <w:tcPr>
            <w:tcW w:w="828" w:type="dxa"/>
            <w:tcBorders>
              <w:top w:val="nil"/>
              <w:left w:val="single" w:sz="4" w:space="0" w:color="auto"/>
              <w:bottom w:val="single" w:sz="4" w:space="0" w:color="auto"/>
              <w:right w:val="single" w:sz="4" w:space="0" w:color="auto"/>
            </w:tcBorders>
          </w:tcPr>
          <w:p w14:paraId="4EB4CD47" w14:textId="77777777" w:rsidR="00B73CE7" w:rsidRDefault="00B73CE7">
            <w:pPr>
              <w:pStyle w:val="TAC"/>
              <w:rPr>
                <w:lang w:eastAsia="zh-CN"/>
              </w:rPr>
            </w:pPr>
          </w:p>
        </w:tc>
        <w:tc>
          <w:tcPr>
            <w:tcW w:w="1057" w:type="dxa"/>
            <w:tcBorders>
              <w:top w:val="nil"/>
              <w:left w:val="single" w:sz="4" w:space="0" w:color="auto"/>
              <w:bottom w:val="single" w:sz="4" w:space="0" w:color="auto"/>
              <w:right w:val="single" w:sz="4" w:space="0" w:color="auto"/>
            </w:tcBorders>
          </w:tcPr>
          <w:p w14:paraId="0933EA7F" w14:textId="77777777" w:rsidR="00B73CE7" w:rsidRDefault="00B73CE7">
            <w:pPr>
              <w:pStyle w:val="TAC"/>
            </w:pPr>
          </w:p>
        </w:tc>
      </w:tr>
      <w:tr w:rsidR="00B73CE7" w14:paraId="3AF04C33" w14:textId="77777777" w:rsidTr="00B73CE7">
        <w:trPr>
          <w:trHeight w:val="187"/>
          <w:jc w:val="center"/>
        </w:trPr>
        <w:tc>
          <w:tcPr>
            <w:tcW w:w="2007" w:type="dxa"/>
            <w:tcBorders>
              <w:top w:val="nil"/>
              <w:left w:val="single" w:sz="4" w:space="0" w:color="auto"/>
              <w:bottom w:val="nil"/>
              <w:right w:val="single" w:sz="4" w:space="0" w:color="auto"/>
            </w:tcBorders>
          </w:tcPr>
          <w:p w14:paraId="5105C9C8"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661ADBEA" w14:textId="77777777" w:rsidR="00B73CE7" w:rsidRDefault="00B73CE7">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hideMark/>
          </w:tcPr>
          <w:p w14:paraId="2F738D2E" w14:textId="77777777" w:rsidR="00B73CE7" w:rsidRDefault="00B73CE7">
            <w:pPr>
              <w:pStyle w:val="TAC"/>
              <w:rPr>
                <w:lang w:eastAsia="zh-CN"/>
              </w:rPr>
            </w:pPr>
            <w:r>
              <w:rPr>
                <w:lang w:eastAsia="ja-JP"/>
              </w:rPr>
              <w:t>3575</w:t>
            </w:r>
          </w:p>
        </w:tc>
        <w:tc>
          <w:tcPr>
            <w:tcW w:w="964" w:type="dxa"/>
            <w:tcBorders>
              <w:top w:val="single" w:sz="4" w:space="0" w:color="auto"/>
              <w:left w:val="single" w:sz="4" w:space="0" w:color="auto"/>
              <w:bottom w:val="single" w:sz="4" w:space="0" w:color="auto"/>
              <w:right w:val="single" w:sz="4" w:space="0" w:color="auto"/>
            </w:tcBorders>
            <w:hideMark/>
          </w:tcPr>
          <w:p w14:paraId="7EFBEA22" w14:textId="77777777" w:rsidR="00B73CE7" w:rsidRDefault="00B73CE7">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2152250C" w14:textId="77777777" w:rsidR="00B73CE7" w:rsidRDefault="00B73CE7">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6763F93A" w14:textId="77777777" w:rsidR="00B73CE7" w:rsidRDefault="00B73CE7">
            <w:pPr>
              <w:pStyle w:val="TAC"/>
              <w:rPr>
                <w:lang w:eastAsia="zh-CN"/>
              </w:rPr>
            </w:pPr>
            <w:r>
              <w:rPr>
                <w:lang w:eastAsia="ja-JP"/>
              </w:rPr>
              <w:t>3575</w:t>
            </w:r>
          </w:p>
        </w:tc>
        <w:tc>
          <w:tcPr>
            <w:tcW w:w="977" w:type="dxa"/>
            <w:tcBorders>
              <w:top w:val="single" w:sz="4" w:space="0" w:color="auto"/>
              <w:left w:val="single" w:sz="4" w:space="0" w:color="auto"/>
              <w:bottom w:val="single" w:sz="4" w:space="0" w:color="auto"/>
              <w:right w:val="single" w:sz="4" w:space="0" w:color="auto"/>
            </w:tcBorders>
            <w:hideMark/>
          </w:tcPr>
          <w:p w14:paraId="015D04EF" w14:textId="77777777" w:rsidR="00B73CE7" w:rsidRDefault="00B73CE7">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892F6A6" w14:textId="77777777" w:rsidR="00B73CE7" w:rsidRDefault="00B73CE7">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690D367D" w14:textId="77777777" w:rsidR="00B73CE7" w:rsidRDefault="00B73CE7">
            <w:pPr>
              <w:pStyle w:val="TAC"/>
              <w:rPr>
                <w:lang w:eastAsia="ja-JP"/>
              </w:rPr>
            </w:pPr>
            <w:r>
              <w:rPr>
                <w:lang w:eastAsia="ja-JP"/>
              </w:rPr>
              <w:t>N/A</w:t>
            </w:r>
          </w:p>
        </w:tc>
      </w:tr>
      <w:tr w:rsidR="00B73CE7" w14:paraId="3598D735" w14:textId="77777777" w:rsidTr="00B73CE7">
        <w:trPr>
          <w:trHeight w:val="187"/>
          <w:jc w:val="center"/>
        </w:trPr>
        <w:tc>
          <w:tcPr>
            <w:tcW w:w="2007" w:type="dxa"/>
            <w:tcBorders>
              <w:top w:val="nil"/>
              <w:left w:val="single" w:sz="4" w:space="0" w:color="auto"/>
              <w:bottom w:val="nil"/>
              <w:right w:val="single" w:sz="4" w:space="0" w:color="auto"/>
            </w:tcBorders>
          </w:tcPr>
          <w:p w14:paraId="2FA824DC" w14:textId="77777777" w:rsidR="00B73CE7" w:rsidRDefault="00B73CE7">
            <w:pPr>
              <w:pStyle w:val="TAC"/>
            </w:pPr>
          </w:p>
        </w:tc>
        <w:tc>
          <w:tcPr>
            <w:tcW w:w="1146" w:type="dxa"/>
            <w:tcBorders>
              <w:top w:val="single" w:sz="4" w:space="0" w:color="auto"/>
              <w:left w:val="single" w:sz="4" w:space="0" w:color="auto"/>
              <w:bottom w:val="nil"/>
              <w:right w:val="single" w:sz="4" w:space="0" w:color="auto"/>
            </w:tcBorders>
            <w:hideMark/>
          </w:tcPr>
          <w:p w14:paraId="609AC7B7" w14:textId="77777777" w:rsidR="00B73CE7" w:rsidRDefault="00B73CE7">
            <w:pPr>
              <w:pStyle w:val="TAC"/>
              <w:rPr>
                <w:lang w:eastAsia="zh-CN"/>
              </w:rPr>
            </w:pPr>
            <w:r>
              <w:rPr>
                <w:lang w:val="en-US" w:eastAsia="zh-CN"/>
              </w:rPr>
              <w:t>n</w:t>
            </w:r>
            <w:r>
              <w:rPr>
                <w:lang w:eastAsia="ja-JP"/>
              </w:rPr>
              <w:t>3</w:t>
            </w:r>
          </w:p>
        </w:tc>
        <w:tc>
          <w:tcPr>
            <w:tcW w:w="960" w:type="dxa"/>
            <w:tcBorders>
              <w:top w:val="single" w:sz="4" w:space="0" w:color="auto"/>
              <w:left w:val="single" w:sz="4" w:space="0" w:color="auto"/>
              <w:bottom w:val="nil"/>
              <w:right w:val="single" w:sz="4" w:space="0" w:color="auto"/>
            </w:tcBorders>
            <w:hideMark/>
          </w:tcPr>
          <w:p w14:paraId="2CEC8F5F" w14:textId="77777777" w:rsidR="00B73CE7" w:rsidRDefault="00B73CE7">
            <w:pPr>
              <w:pStyle w:val="TAC"/>
              <w:rPr>
                <w:lang w:eastAsia="zh-CN"/>
              </w:rPr>
            </w:pPr>
            <w:r>
              <w:rPr>
                <w:lang w:eastAsia="ja-JP"/>
              </w:rPr>
              <w:t>1765</w:t>
            </w:r>
          </w:p>
        </w:tc>
        <w:tc>
          <w:tcPr>
            <w:tcW w:w="964" w:type="dxa"/>
            <w:tcBorders>
              <w:top w:val="single" w:sz="4" w:space="0" w:color="auto"/>
              <w:left w:val="single" w:sz="4" w:space="0" w:color="auto"/>
              <w:bottom w:val="nil"/>
              <w:right w:val="single" w:sz="4" w:space="0" w:color="auto"/>
            </w:tcBorders>
            <w:hideMark/>
          </w:tcPr>
          <w:p w14:paraId="0A450BD4" w14:textId="77777777" w:rsidR="00B73CE7" w:rsidRDefault="00B73CE7">
            <w:pPr>
              <w:pStyle w:val="TAC"/>
              <w:rPr>
                <w:lang w:eastAsia="zh-CN"/>
              </w:rPr>
            </w:pPr>
            <w:r>
              <w:t>5</w:t>
            </w:r>
          </w:p>
        </w:tc>
        <w:tc>
          <w:tcPr>
            <w:tcW w:w="960" w:type="dxa"/>
            <w:tcBorders>
              <w:top w:val="single" w:sz="4" w:space="0" w:color="auto"/>
              <w:left w:val="single" w:sz="4" w:space="0" w:color="auto"/>
              <w:bottom w:val="nil"/>
              <w:right w:val="single" w:sz="4" w:space="0" w:color="auto"/>
            </w:tcBorders>
            <w:hideMark/>
          </w:tcPr>
          <w:p w14:paraId="15E36F1A" w14:textId="77777777" w:rsidR="00B73CE7" w:rsidRDefault="00B73CE7">
            <w:pPr>
              <w:pStyle w:val="TAC"/>
              <w:rPr>
                <w:lang w:eastAsia="zh-CN"/>
              </w:rPr>
            </w:pPr>
            <w:r>
              <w:t>25</w:t>
            </w:r>
          </w:p>
        </w:tc>
        <w:tc>
          <w:tcPr>
            <w:tcW w:w="960" w:type="dxa"/>
            <w:tcBorders>
              <w:top w:val="single" w:sz="4" w:space="0" w:color="auto"/>
              <w:left w:val="single" w:sz="4" w:space="0" w:color="auto"/>
              <w:bottom w:val="nil"/>
              <w:right w:val="single" w:sz="4" w:space="0" w:color="auto"/>
            </w:tcBorders>
            <w:hideMark/>
          </w:tcPr>
          <w:p w14:paraId="5129FCEE" w14:textId="77777777" w:rsidR="00B73CE7" w:rsidRDefault="00B73CE7">
            <w:pPr>
              <w:pStyle w:val="TAC"/>
              <w:rPr>
                <w:lang w:eastAsia="zh-CN"/>
              </w:rPr>
            </w:pPr>
            <w:r>
              <w:rPr>
                <w:lang w:eastAsia="ja-JP"/>
              </w:rPr>
              <w:t>1860</w:t>
            </w:r>
          </w:p>
        </w:tc>
        <w:tc>
          <w:tcPr>
            <w:tcW w:w="977" w:type="dxa"/>
            <w:tcBorders>
              <w:top w:val="single" w:sz="4" w:space="0" w:color="auto"/>
              <w:left w:val="single" w:sz="4" w:space="0" w:color="auto"/>
              <w:bottom w:val="single" w:sz="4" w:space="0" w:color="auto"/>
              <w:right w:val="single" w:sz="4" w:space="0" w:color="auto"/>
            </w:tcBorders>
            <w:hideMark/>
          </w:tcPr>
          <w:p w14:paraId="52D9110C" w14:textId="77777777" w:rsidR="00B73CE7" w:rsidRDefault="00B73CE7">
            <w:pPr>
              <w:pStyle w:val="TAC"/>
              <w:rPr>
                <w:lang w:eastAsia="zh-CN"/>
              </w:rPr>
            </w:pPr>
            <w:r>
              <w:rPr>
                <w:lang w:eastAsia="ja-JP"/>
              </w:rPr>
              <w:t>8.0</w:t>
            </w:r>
          </w:p>
        </w:tc>
        <w:tc>
          <w:tcPr>
            <w:tcW w:w="828" w:type="dxa"/>
            <w:tcBorders>
              <w:top w:val="single" w:sz="4" w:space="0" w:color="auto"/>
              <w:left w:val="single" w:sz="4" w:space="0" w:color="auto"/>
              <w:bottom w:val="nil"/>
              <w:right w:val="single" w:sz="4" w:space="0" w:color="auto"/>
            </w:tcBorders>
            <w:hideMark/>
          </w:tcPr>
          <w:p w14:paraId="6C6FEA59" w14:textId="77777777" w:rsidR="00B73CE7" w:rsidRDefault="00B73CE7">
            <w:pPr>
              <w:pStyle w:val="TAC"/>
              <w:rPr>
                <w:lang w:eastAsia="zh-CN"/>
              </w:rPr>
            </w:pPr>
            <w:r>
              <w:t>FDD</w:t>
            </w:r>
          </w:p>
        </w:tc>
        <w:tc>
          <w:tcPr>
            <w:tcW w:w="1057" w:type="dxa"/>
            <w:tcBorders>
              <w:top w:val="single" w:sz="4" w:space="0" w:color="auto"/>
              <w:left w:val="single" w:sz="4" w:space="0" w:color="auto"/>
              <w:bottom w:val="nil"/>
              <w:right w:val="single" w:sz="4" w:space="0" w:color="auto"/>
            </w:tcBorders>
            <w:hideMark/>
          </w:tcPr>
          <w:p w14:paraId="1C7E553D" w14:textId="77777777" w:rsidR="00B73CE7" w:rsidRDefault="00B73CE7">
            <w:pPr>
              <w:pStyle w:val="TAC"/>
            </w:pPr>
            <w:r>
              <w:t>IMD4</w:t>
            </w:r>
            <w:r>
              <w:rPr>
                <w:vertAlign w:val="superscript"/>
              </w:rPr>
              <w:t>4</w:t>
            </w:r>
          </w:p>
        </w:tc>
      </w:tr>
      <w:tr w:rsidR="00B73CE7" w14:paraId="6F2A7911" w14:textId="77777777" w:rsidTr="00B73CE7">
        <w:trPr>
          <w:trHeight w:val="187"/>
          <w:jc w:val="center"/>
        </w:trPr>
        <w:tc>
          <w:tcPr>
            <w:tcW w:w="2007" w:type="dxa"/>
            <w:tcBorders>
              <w:top w:val="nil"/>
              <w:left w:val="single" w:sz="4" w:space="0" w:color="auto"/>
              <w:bottom w:val="nil"/>
              <w:right w:val="single" w:sz="4" w:space="0" w:color="auto"/>
            </w:tcBorders>
          </w:tcPr>
          <w:p w14:paraId="4384E21F" w14:textId="77777777" w:rsidR="00B73CE7" w:rsidRDefault="00B73CE7">
            <w:pPr>
              <w:pStyle w:val="TAC"/>
            </w:pPr>
          </w:p>
        </w:tc>
        <w:tc>
          <w:tcPr>
            <w:tcW w:w="1146" w:type="dxa"/>
            <w:tcBorders>
              <w:top w:val="nil"/>
              <w:left w:val="single" w:sz="4" w:space="0" w:color="auto"/>
              <w:bottom w:val="single" w:sz="4" w:space="0" w:color="auto"/>
              <w:right w:val="single" w:sz="4" w:space="0" w:color="auto"/>
            </w:tcBorders>
          </w:tcPr>
          <w:p w14:paraId="5BE39F3E"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46610183" w14:textId="77777777" w:rsidR="00B73CE7" w:rsidRDefault="00B73CE7">
            <w:pPr>
              <w:pStyle w:val="TAC"/>
              <w:rPr>
                <w:lang w:eastAsia="zh-CN"/>
              </w:rPr>
            </w:pPr>
          </w:p>
        </w:tc>
        <w:tc>
          <w:tcPr>
            <w:tcW w:w="964" w:type="dxa"/>
            <w:tcBorders>
              <w:top w:val="nil"/>
              <w:left w:val="single" w:sz="4" w:space="0" w:color="auto"/>
              <w:bottom w:val="single" w:sz="4" w:space="0" w:color="auto"/>
              <w:right w:val="single" w:sz="4" w:space="0" w:color="auto"/>
            </w:tcBorders>
          </w:tcPr>
          <w:p w14:paraId="1283DF53"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681B39BC" w14:textId="77777777" w:rsidR="00B73CE7" w:rsidRDefault="00B73CE7">
            <w:pPr>
              <w:pStyle w:val="TAC"/>
              <w:rPr>
                <w:lang w:eastAsia="zh-CN"/>
              </w:rPr>
            </w:pPr>
          </w:p>
        </w:tc>
        <w:tc>
          <w:tcPr>
            <w:tcW w:w="960" w:type="dxa"/>
            <w:tcBorders>
              <w:top w:val="nil"/>
              <w:left w:val="single" w:sz="4" w:space="0" w:color="auto"/>
              <w:bottom w:val="single" w:sz="4" w:space="0" w:color="auto"/>
              <w:right w:val="single" w:sz="4" w:space="0" w:color="auto"/>
            </w:tcBorders>
          </w:tcPr>
          <w:p w14:paraId="7782BF2E" w14:textId="77777777" w:rsidR="00B73CE7" w:rsidRDefault="00B73CE7">
            <w:pPr>
              <w:pStyle w:val="TAC"/>
              <w:rPr>
                <w:lang w:eastAsia="zh-CN"/>
              </w:rPr>
            </w:pPr>
          </w:p>
        </w:tc>
        <w:tc>
          <w:tcPr>
            <w:tcW w:w="977" w:type="dxa"/>
            <w:tcBorders>
              <w:top w:val="single" w:sz="4" w:space="0" w:color="auto"/>
              <w:left w:val="single" w:sz="4" w:space="0" w:color="auto"/>
              <w:bottom w:val="single" w:sz="4" w:space="0" w:color="auto"/>
              <w:right w:val="single" w:sz="4" w:space="0" w:color="auto"/>
            </w:tcBorders>
            <w:hideMark/>
          </w:tcPr>
          <w:p w14:paraId="6DED3867" w14:textId="77777777" w:rsidR="00B73CE7" w:rsidRDefault="00B73CE7">
            <w:pPr>
              <w:pStyle w:val="TAC"/>
              <w:rPr>
                <w:lang w:eastAsia="ja-JP"/>
              </w:rPr>
            </w:pPr>
            <w:r>
              <w:rPr>
                <w:lang w:eastAsia="ja-JP"/>
              </w:rPr>
              <w:t>10.7</w:t>
            </w:r>
            <w:r>
              <w:rPr>
                <w:vertAlign w:val="superscript"/>
              </w:rPr>
              <w:t>5</w:t>
            </w:r>
          </w:p>
        </w:tc>
        <w:tc>
          <w:tcPr>
            <w:tcW w:w="828" w:type="dxa"/>
            <w:tcBorders>
              <w:top w:val="nil"/>
              <w:left w:val="single" w:sz="4" w:space="0" w:color="auto"/>
              <w:bottom w:val="single" w:sz="4" w:space="0" w:color="auto"/>
              <w:right w:val="single" w:sz="4" w:space="0" w:color="auto"/>
            </w:tcBorders>
          </w:tcPr>
          <w:p w14:paraId="4099A873" w14:textId="77777777" w:rsidR="00B73CE7" w:rsidRDefault="00B73CE7">
            <w:pPr>
              <w:pStyle w:val="TAC"/>
              <w:rPr>
                <w:lang w:eastAsia="zh-CN"/>
              </w:rPr>
            </w:pPr>
          </w:p>
        </w:tc>
        <w:tc>
          <w:tcPr>
            <w:tcW w:w="1057" w:type="dxa"/>
            <w:tcBorders>
              <w:top w:val="nil"/>
              <w:left w:val="single" w:sz="4" w:space="0" w:color="auto"/>
              <w:bottom w:val="single" w:sz="4" w:space="0" w:color="auto"/>
              <w:right w:val="single" w:sz="4" w:space="0" w:color="auto"/>
            </w:tcBorders>
          </w:tcPr>
          <w:p w14:paraId="61E0264E" w14:textId="77777777" w:rsidR="00B73CE7" w:rsidRDefault="00B73CE7">
            <w:pPr>
              <w:pStyle w:val="TAC"/>
            </w:pPr>
          </w:p>
        </w:tc>
      </w:tr>
      <w:tr w:rsidR="00B73CE7" w14:paraId="7DD6B3C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B736F3F"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267F9749" w14:textId="77777777" w:rsidR="00B73CE7" w:rsidRDefault="00B73CE7">
            <w:pPr>
              <w:pStyle w:val="TAC"/>
              <w:rPr>
                <w:lang w:eastAsia="zh-CN"/>
              </w:rPr>
            </w:pPr>
            <w:r>
              <w:rPr>
                <w:lang w:eastAsia="ja-JP"/>
              </w:rPr>
              <w:t>n78</w:t>
            </w:r>
          </w:p>
        </w:tc>
        <w:tc>
          <w:tcPr>
            <w:tcW w:w="960" w:type="dxa"/>
            <w:tcBorders>
              <w:top w:val="single" w:sz="4" w:space="0" w:color="auto"/>
              <w:left w:val="single" w:sz="4" w:space="0" w:color="auto"/>
              <w:bottom w:val="single" w:sz="4" w:space="0" w:color="auto"/>
              <w:right w:val="single" w:sz="4" w:space="0" w:color="auto"/>
            </w:tcBorders>
            <w:hideMark/>
          </w:tcPr>
          <w:p w14:paraId="07DB855E" w14:textId="77777777" w:rsidR="00B73CE7" w:rsidRDefault="00B73CE7">
            <w:pPr>
              <w:pStyle w:val="TAC"/>
              <w:rPr>
                <w:lang w:eastAsia="zh-CN"/>
              </w:rPr>
            </w:pPr>
            <w:r>
              <w:rPr>
                <w:lang w:eastAsia="ja-JP"/>
              </w:rPr>
              <w:t>3435</w:t>
            </w:r>
          </w:p>
        </w:tc>
        <w:tc>
          <w:tcPr>
            <w:tcW w:w="964" w:type="dxa"/>
            <w:tcBorders>
              <w:top w:val="single" w:sz="4" w:space="0" w:color="auto"/>
              <w:left w:val="single" w:sz="4" w:space="0" w:color="auto"/>
              <w:bottom w:val="single" w:sz="4" w:space="0" w:color="auto"/>
              <w:right w:val="single" w:sz="4" w:space="0" w:color="auto"/>
            </w:tcBorders>
            <w:hideMark/>
          </w:tcPr>
          <w:p w14:paraId="0B982352" w14:textId="77777777" w:rsidR="00B73CE7" w:rsidRDefault="00B73CE7">
            <w:pPr>
              <w:pStyle w:val="TAC"/>
              <w:rPr>
                <w:lang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668FAECB" w14:textId="77777777" w:rsidR="00B73CE7" w:rsidRDefault="00B73CE7">
            <w:pPr>
              <w:pStyle w:val="TAC"/>
              <w:rPr>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1318FD1" w14:textId="77777777" w:rsidR="00B73CE7" w:rsidRDefault="00B73CE7">
            <w:pPr>
              <w:pStyle w:val="TAC"/>
              <w:rPr>
                <w:lang w:eastAsia="zh-CN"/>
              </w:rPr>
            </w:pPr>
            <w:r>
              <w:rPr>
                <w:lang w:eastAsia="ja-JP"/>
              </w:rPr>
              <w:t>3435</w:t>
            </w:r>
          </w:p>
        </w:tc>
        <w:tc>
          <w:tcPr>
            <w:tcW w:w="977" w:type="dxa"/>
            <w:tcBorders>
              <w:top w:val="single" w:sz="4" w:space="0" w:color="auto"/>
              <w:left w:val="single" w:sz="4" w:space="0" w:color="auto"/>
              <w:bottom w:val="single" w:sz="4" w:space="0" w:color="auto"/>
              <w:right w:val="single" w:sz="4" w:space="0" w:color="auto"/>
            </w:tcBorders>
            <w:hideMark/>
          </w:tcPr>
          <w:p w14:paraId="5567183F" w14:textId="77777777" w:rsidR="00B73CE7" w:rsidRDefault="00B73CE7">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F1A0220" w14:textId="77777777" w:rsidR="00B73CE7" w:rsidRDefault="00B73CE7">
            <w:pPr>
              <w:pStyle w:val="TAC"/>
              <w:rPr>
                <w:lang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53D06C47" w14:textId="77777777" w:rsidR="00B73CE7" w:rsidRDefault="00B73CE7">
            <w:pPr>
              <w:pStyle w:val="TAC"/>
              <w:rPr>
                <w:lang w:eastAsia="ja-JP"/>
              </w:rPr>
            </w:pPr>
            <w:r>
              <w:rPr>
                <w:lang w:eastAsia="ja-JP"/>
              </w:rPr>
              <w:t>N/A</w:t>
            </w:r>
          </w:p>
        </w:tc>
      </w:tr>
      <w:tr w:rsidR="00B73CE7" w14:paraId="06D24719"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0BC179D" w14:textId="77777777" w:rsidR="00B73CE7" w:rsidRDefault="00B73CE7">
            <w:pPr>
              <w:pStyle w:val="TAC"/>
              <w:rPr>
                <w:lang w:val="en-US" w:eastAsia="zh-CN"/>
              </w:rPr>
            </w:pPr>
            <w:r>
              <w:rPr>
                <w:lang w:val="en-US" w:eastAsia="zh-CN"/>
              </w:rPr>
              <w:t>CA_n5-n66</w:t>
            </w:r>
          </w:p>
          <w:p w14:paraId="3AE2A399" w14:textId="77777777" w:rsidR="00B73CE7" w:rsidRDefault="00B73CE7">
            <w:pPr>
              <w:pStyle w:val="TAC"/>
              <w:rPr>
                <w:lang w:val="en-US" w:eastAsia="zh-CN"/>
              </w:rPr>
            </w:pPr>
            <w:r>
              <w:rPr>
                <w:lang w:val="en-US" w:eastAsia="zh-CN"/>
              </w:rPr>
              <w:t>)</w:t>
            </w:r>
          </w:p>
        </w:tc>
        <w:tc>
          <w:tcPr>
            <w:tcW w:w="1146" w:type="dxa"/>
            <w:tcBorders>
              <w:top w:val="single" w:sz="4" w:space="0" w:color="auto"/>
              <w:left w:val="single" w:sz="4" w:space="0" w:color="auto"/>
              <w:bottom w:val="single" w:sz="4" w:space="0" w:color="auto"/>
              <w:right w:val="single" w:sz="4" w:space="0" w:color="auto"/>
            </w:tcBorders>
            <w:hideMark/>
          </w:tcPr>
          <w:p w14:paraId="23AAFBF3" w14:textId="77777777" w:rsidR="00B73CE7" w:rsidRDefault="00B73CE7">
            <w:pPr>
              <w:pStyle w:val="TAC"/>
              <w:rPr>
                <w:lang w:val="en-US" w:eastAsia="zh-CN"/>
              </w:rPr>
            </w:pPr>
            <w:r>
              <w:t>n5</w:t>
            </w:r>
          </w:p>
        </w:tc>
        <w:tc>
          <w:tcPr>
            <w:tcW w:w="960" w:type="dxa"/>
            <w:tcBorders>
              <w:top w:val="single" w:sz="4" w:space="0" w:color="auto"/>
              <w:left w:val="single" w:sz="4" w:space="0" w:color="auto"/>
              <w:bottom w:val="single" w:sz="4" w:space="0" w:color="auto"/>
              <w:right w:val="single" w:sz="4" w:space="0" w:color="auto"/>
            </w:tcBorders>
            <w:hideMark/>
          </w:tcPr>
          <w:p w14:paraId="71906B2C" w14:textId="77777777" w:rsidR="00B73CE7" w:rsidRDefault="00B73CE7">
            <w:pPr>
              <w:pStyle w:val="TAC"/>
              <w:rPr>
                <w:lang w:val="en-US" w:eastAsia="zh-CN"/>
              </w:rPr>
            </w:pPr>
            <w:r>
              <w:rPr>
                <w:rFonts w:cs="Arial"/>
                <w:lang w:eastAsia="ko-KR"/>
              </w:rPr>
              <w:t>838</w:t>
            </w:r>
          </w:p>
        </w:tc>
        <w:tc>
          <w:tcPr>
            <w:tcW w:w="964" w:type="dxa"/>
            <w:tcBorders>
              <w:top w:val="single" w:sz="4" w:space="0" w:color="auto"/>
              <w:left w:val="single" w:sz="4" w:space="0" w:color="auto"/>
              <w:bottom w:val="single" w:sz="4" w:space="0" w:color="auto"/>
              <w:right w:val="single" w:sz="4" w:space="0" w:color="auto"/>
            </w:tcBorders>
            <w:hideMark/>
          </w:tcPr>
          <w:p w14:paraId="4C6C6547" w14:textId="77777777" w:rsidR="00B73CE7" w:rsidRDefault="00B73CE7">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5763D04" w14:textId="77777777" w:rsidR="00B73CE7" w:rsidRDefault="00B73CE7">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40FB5B1" w14:textId="77777777" w:rsidR="00B73CE7" w:rsidRDefault="00B73CE7">
            <w:pPr>
              <w:pStyle w:val="TAC"/>
              <w:rPr>
                <w:lang w:val="en-US" w:eastAsia="zh-CN"/>
              </w:rPr>
            </w:pPr>
            <w:r>
              <w:rPr>
                <w:rFonts w:cs="Arial"/>
                <w:lang w:eastAsia="ko-KR"/>
              </w:rPr>
              <w:t>883</w:t>
            </w:r>
          </w:p>
        </w:tc>
        <w:tc>
          <w:tcPr>
            <w:tcW w:w="977" w:type="dxa"/>
            <w:tcBorders>
              <w:top w:val="single" w:sz="4" w:space="0" w:color="auto"/>
              <w:left w:val="single" w:sz="4" w:space="0" w:color="auto"/>
              <w:bottom w:val="single" w:sz="4" w:space="0" w:color="auto"/>
              <w:right w:val="single" w:sz="4" w:space="0" w:color="auto"/>
            </w:tcBorders>
            <w:hideMark/>
          </w:tcPr>
          <w:p w14:paraId="79BA2F13" w14:textId="77777777" w:rsidR="00B73CE7" w:rsidRDefault="00B73CE7">
            <w:pPr>
              <w:pStyle w:val="TAC"/>
              <w:rPr>
                <w:lang w:val="en-US" w:eastAsia="zh-CN"/>
              </w:rPr>
            </w:pPr>
            <w:r>
              <w:rPr>
                <w:rFonts w:cs="Arial"/>
                <w:lang w:eastAsia="ko-KR"/>
              </w:rPr>
              <w:t>30</w:t>
            </w:r>
          </w:p>
        </w:tc>
        <w:tc>
          <w:tcPr>
            <w:tcW w:w="828" w:type="dxa"/>
            <w:tcBorders>
              <w:top w:val="single" w:sz="4" w:space="0" w:color="auto"/>
              <w:left w:val="single" w:sz="4" w:space="0" w:color="auto"/>
              <w:bottom w:val="single" w:sz="4" w:space="0" w:color="auto"/>
              <w:right w:val="single" w:sz="4" w:space="0" w:color="auto"/>
            </w:tcBorders>
            <w:hideMark/>
          </w:tcPr>
          <w:p w14:paraId="76ACDBB1"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07515CD" w14:textId="77777777" w:rsidR="00B73CE7" w:rsidRDefault="00B73CE7">
            <w:pPr>
              <w:pStyle w:val="TAC"/>
              <w:rPr>
                <w:lang w:eastAsia="zh-CN"/>
              </w:rPr>
            </w:pPr>
            <w:r>
              <w:rPr>
                <w:rFonts w:cs="Arial"/>
                <w:lang w:eastAsia="ko-KR"/>
              </w:rPr>
              <w:t>IMD2</w:t>
            </w:r>
            <w:r>
              <w:rPr>
                <w:rFonts w:cs="Arial"/>
                <w:vertAlign w:val="superscript"/>
                <w:lang w:eastAsia="ko-KR"/>
              </w:rPr>
              <w:t>4</w:t>
            </w:r>
          </w:p>
        </w:tc>
      </w:tr>
      <w:tr w:rsidR="00B73CE7" w14:paraId="4403104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BFE339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20E19D2" w14:textId="77777777" w:rsidR="00B73CE7" w:rsidRDefault="00B73CE7">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220171B2" w14:textId="77777777" w:rsidR="00B73CE7" w:rsidRDefault="00B73CE7">
            <w:pPr>
              <w:pStyle w:val="TAC"/>
              <w:rPr>
                <w:lang w:val="en-US" w:eastAsia="zh-CN"/>
              </w:rPr>
            </w:pPr>
            <w:r>
              <w:rPr>
                <w:rFonts w:cs="Arial"/>
                <w:lang w:eastAsia="ko-KR"/>
              </w:rPr>
              <w:t>1721</w:t>
            </w:r>
          </w:p>
        </w:tc>
        <w:tc>
          <w:tcPr>
            <w:tcW w:w="964" w:type="dxa"/>
            <w:tcBorders>
              <w:top w:val="single" w:sz="4" w:space="0" w:color="auto"/>
              <w:left w:val="single" w:sz="4" w:space="0" w:color="auto"/>
              <w:bottom w:val="single" w:sz="4" w:space="0" w:color="auto"/>
              <w:right w:val="single" w:sz="4" w:space="0" w:color="auto"/>
            </w:tcBorders>
            <w:hideMark/>
          </w:tcPr>
          <w:p w14:paraId="2C737C6D" w14:textId="77777777" w:rsidR="00B73CE7" w:rsidRDefault="00B73CE7">
            <w:pPr>
              <w:pStyle w:val="TAC"/>
              <w:rPr>
                <w:lang w:val="en-US" w:eastAsia="zh-CN"/>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579355E" w14:textId="77777777" w:rsidR="00B73CE7" w:rsidRDefault="00B73CE7">
            <w:pPr>
              <w:pStyle w:val="TAC"/>
              <w:rPr>
                <w:lang w:val="en-US" w:eastAsia="zh-CN"/>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60133D5" w14:textId="77777777" w:rsidR="00B73CE7" w:rsidRDefault="00B73CE7">
            <w:pPr>
              <w:pStyle w:val="TAC"/>
              <w:rPr>
                <w:lang w:val="en-US" w:eastAsia="zh-CN"/>
              </w:rPr>
            </w:pPr>
            <w:r>
              <w:rPr>
                <w:rFonts w:cs="Arial"/>
                <w:lang w:eastAsia="ko-KR"/>
              </w:rPr>
              <w:t>2121</w:t>
            </w:r>
          </w:p>
        </w:tc>
        <w:tc>
          <w:tcPr>
            <w:tcW w:w="977" w:type="dxa"/>
            <w:tcBorders>
              <w:top w:val="single" w:sz="4" w:space="0" w:color="auto"/>
              <w:left w:val="single" w:sz="4" w:space="0" w:color="auto"/>
              <w:bottom w:val="single" w:sz="4" w:space="0" w:color="auto"/>
              <w:right w:val="single" w:sz="4" w:space="0" w:color="auto"/>
            </w:tcBorders>
            <w:hideMark/>
          </w:tcPr>
          <w:p w14:paraId="272E66AB" w14:textId="77777777" w:rsidR="00B73CE7" w:rsidRDefault="00B73CE7">
            <w:pPr>
              <w:pStyle w:val="TAC"/>
              <w:rPr>
                <w:lang w:val="en-US" w:eastAsia="zh-CN"/>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A25845D"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C53C03F" w14:textId="77777777" w:rsidR="00B73CE7" w:rsidRDefault="00B73CE7">
            <w:pPr>
              <w:pStyle w:val="TAC"/>
              <w:rPr>
                <w:lang w:eastAsia="zh-CN"/>
              </w:rPr>
            </w:pPr>
            <w:r>
              <w:rPr>
                <w:lang w:eastAsia="ja-JP"/>
              </w:rPr>
              <w:t>N/A</w:t>
            </w:r>
          </w:p>
        </w:tc>
      </w:tr>
      <w:tr w:rsidR="00B73CE7" w14:paraId="0CC9F60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49409AC" w14:textId="77777777" w:rsidR="00B73CE7" w:rsidRDefault="00B73CE7">
            <w:pPr>
              <w:pStyle w:val="TAC"/>
              <w:rPr>
                <w:lang w:val="en-US" w:eastAsia="zh-CN"/>
              </w:rPr>
            </w:pPr>
            <w:r>
              <w:rPr>
                <w:szCs w:val="18"/>
              </w:rPr>
              <w:t>CA_n5</w:t>
            </w:r>
            <w:r>
              <w:rPr>
                <w:szCs w:val="18"/>
                <w:lang w:val="en-US" w:eastAsia="zh-CN"/>
              </w:rPr>
              <w:t>-</w:t>
            </w:r>
            <w:r>
              <w:rPr>
                <w:szCs w:val="18"/>
              </w:rPr>
              <w:t>n77</w:t>
            </w:r>
          </w:p>
        </w:tc>
        <w:tc>
          <w:tcPr>
            <w:tcW w:w="1146" w:type="dxa"/>
            <w:tcBorders>
              <w:top w:val="single" w:sz="4" w:space="0" w:color="auto"/>
              <w:left w:val="single" w:sz="4" w:space="0" w:color="auto"/>
              <w:bottom w:val="single" w:sz="4" w:space="0" w:color="auto"/>
              <w:right w:val="single" w:sz="4" w:space="0" w:color="auto"/>
            </w:tcBorders>
            <w:hideMark/>
          </w:tcPr>
          <w:p w14:paraId="7E43E6D2" w14:textId="77777777" w:rsidR="00B73CE7" w:rsidRDefault="00B73CE7">
            <w:pPr>
              <w:pStyle w:val="TAC"/>
              <w:rPr>
                <w:lang w:val="en-US" w:eastAsia="zh-CN"/>
              </w:rPr>
            </w:pPr>
            <w:r>
              <w:rPr>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DFAF03E" w14:textId="77777777" w:rsidR="00B73CE7" w:rsidRDefault="00B73CE7">
            <w:pPr>
              <w:pStyle w:val="TAC"/>
              <w:rPr>
                <w:lang w:val="en-US" w:eastAsia="zh-CN"/>
              </w:rPr>
            </w:pPr>
            <w:r>
              <w:rPr>
                <w:szCs w:val="18"/>
              </w:rPr>
              <w:t>844</w:t>
            </w:r>
          </w:p>
        </w:tc>
        <w:tc>
          <w:tcPr>
            <w:tcW w:w="964" w:type="dxa"/>
            <w:tcBorders>
              <w:top w:val="single" w:sz="4" w:space="0" w:color="auto"/>
              <w:left w:val="single" w:sz="4" w:space="0" w:color="auto"/>
              <w:bottom w:val="single" w:sz="4" w:space="0" w:color="auto"/>
              <w:right w:val="single" w:sz="4" w:space="0" w:color="auto"/>
            </w:tcBorders>
            <w:hideMark/>
          </w:tcPr>
          <w:p w14:paraId="6EDF27DA" w14:textId="77777777" w:rsidR="00B73CE7" w:rsidRDefault="00B73CE7">
            <w:pPr>
              <w:pStyle w:val="TAC"/>
              <w:rPr>
                <w:lang w:val="en-US" w:eastAsia="zh-CN"/>
              </w:rPr>
            </w:pPr>
            <w:r>
              <w:rPr>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0208D248" w14:textId="77777777" w:rsidR="00B73CE7" w:rsidRDefault="00B73CE7">
            <w:pPr>
              <w:pStyle w:val="TAC"/>
              <w:rPr>
                <w:lang w:val="en-US" w:eastAsia="zh-CN"/>
              </w:rPr>
            </w:pPr>
            <w:r>
              <w:rPr>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2777BFD7" w14:textId="77777777" w:rsidR="00B73CE7" w:rsidRDefault="00B73CE7">
            <w:pPr>
              <w:pStyle w:val="TAC"/>
              <w:rPr>
                <w:lang w:val="en-US" w:eastAsia="zh-CN"/>
              </w:rPr>
            </w:pPr>
            <w:r>
              <w:rPr>
                <w:szCs w:val="18"/>
              </w:rPr>
              <w:t>889</w:t>
            </w:r>
          </w:p>
        </w:tc>
        <w:tc>
          <w:tcPr>
            <w:tcW w:w="977" w:type="dxa"/>
            <w:tcBorders>
              <w:top w:val="single" w:sz="4" w:space="0" w:color="auto"/>
              <w:left w:val="single" w:sz="4" w:space="0" w:color="auto"/>
              <w:bottom w:val="single" w:sz="4" w:space="0" w:color="auto"/>
              <w:right w:val="single" w:sz="4" w:space="0" w:color="auto"/>
            </w:tcBorders>
            <w:hideMark/>
          </w:tcPr>
          <w:p w14:paraId="380770FA" w14:textId="77777777" w:rsidR="00B73CE7" w:rsidRDefault="00B73CE7">
            <w:pPr>
              <w:pStyle w:val="TAC"/>
              <w:rPr>
                <w:lang w:val="en-US" w:eastAsia="zh-CN"/>
              </w:rPr>
            </w:pPr>
            <w:r>
              <w:rPr>
                <w:szCs w:val="18"/>
              </w:rPr>
              <w:t>8.3</w:t>
            </w:r>
          </w:p>
        </w:tc>
        <w:tc>
          <w:tcPr>
            <w:tcW w:w="828" w:type="dxa"/>
            <w:tcBorders>
              <w:top w:val="single" w:sz="4" w:space="0" w:color="auto"/>
              <w:left w:val="single" w:sz="4" w:space="0" w:color="auto"/>
              <w:bottom w:val="single" w:sz="4" w:space="0" w:color="auto"/>
              <w:right w:val="single" w:sz="4" w:space="0" w:color="auto"/>
            </w:tcBorders>
            <w:hideMark/>
          </w:tcPr>
          <w:p w14:paraId="1085F77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E7294F8" w14:textId="77777777" w:rsidR="00B73CE7" w:rsidRDefault="00B73CE7">
            <w:pPr>
              <w:pStyle w:val="TAC"/>
              <w:rPr>
                <w:lang w:eastAsia="zh-CN"/>
              </w:rPr>
            </w:pPr>
            <w:r>
              <w:rPr>
                <w:szCs w:val="18"/>
              </w:rPr>
              <w:t>IMD4</w:t>
            </w:r>
          </w:p>
        </w:tc>
      </w:tr>
      <w:tr w:rsidR="00B73CE7" w14:paraId="5F70FBA4" w14:textId="77777777" w:rsidTr="00B73CE7">
        <w:trPr>
          <w:trHeight w:val="187"/>
          <w:jc w:val="center"/>
        </w:trPr>
        <w:tc>
          <w:tcPr>
            <w:tcW w:w="2007" w:type="dxa"/>
            <w:tcBorders>
              <w:top w:val="nil"/>
              <w:left w:val="single" w:sz="4" w:space="0" w:color="auto"/>
              <w:bottom w:val="nil"/>
              <w:right w:val="single" w:sz="4" w:space="0" w:color="auto"/>
            </w:tcBorders>
          </w:tcPr>
          <w:p w14:paraId="3AEFBDF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A575D49" w14:textId="77777777" w:rsidR="00B73CE7" w:rsidRDefault="00B73CE7">
            <w:pPr>
              <w:pStyle w:val="TAC"/>
              <w:rPr>
                <w:lang w:val="en-US" w:eastAsia="zh-CN"/>
              </w:rPr>
            </w:pPr>
            <w:r>
              <w:rPr>
                <w:szCs w:val="18"/>
              </w:rPr>
              <w:t>n77</w:t>
            </w:r>
          </w:p>
        </w:tc>
        <w:tc>
          <w:tcPr>
            <w:tcW w:w="960" w:type="dxa"/>
            <w:tcBorders>
              <w:top w:val="single" w:sz="4" w:space="0" w:color="auto"/>
              <w:left w:val="single" w:sz="4" w:space="0" w:color="auto"/>
              <w:bottom w:val="single" w:sz="4" w:space="0" w:color="auto"/>
              <w:right w:val="single" w:sz="4" w:space="0" w:color="auto"/>
            </w:tcBorders>
            <w:hideMark/>
          </w:tcPr>
          <w:p w14:paraId="24A287F9" w14:textId="77777777" w:rsidR="00B73CE7" w:rsidRDefault="00B73CE7">
            <w:pPr>
              <w:pStyle w:val="TAC"/>
              <w:rPr>
                <w:lang w:val="en-US" w:eastAsia="zh-CN"/>
              </w:rPr>
            </w:pPr>
            <w:r>
              <w:rPr>
                <w:szCs w:val="18"/>
              </w:rPr>
              <w:t>3421</w:t>
            </w:r>
          </w:p>
        </w:tc>
        <w:tc>
          <w:tcPr>
            <w:tcW w:w="964" w:type="dxa"/>
            <w:tcBorders>
              <w:top w:val="single" w:sz="4" w:space="0" w:color="auto"/>
              <w:left w:val="single" w:sz="4" w:space="0" w:color="auto"/>
              <w:bottom w:val="single" w:sz="4" w:space="0" w:color="auto"/>
              <w:right w:val="single" w:sz="4" w:space="0" w:color="auto"/>
            </w:tcBorders>
            <w:hideMark/>
          </w:tcPr>
          <w:p w14:paraId="0A4715C1" w14:textId="77777777" w:rsidR="00B73CE7" w:rsidRDefault="00B73CE7">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641A4CBA" w14:textId="77777777" w:rsidR="00B73CE7" w:rsidRDefault="00B73CE7">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FFE5D93" w14:textId="77777777" w:rsidR="00B73CE7" w:rsidRDefault="00B73CE7">
            <w:pPr>
              <w:pStyle w:val="TAC"/>
              <w:rPr>
                <w:lang w:val="en-US" w:eastAsia="zh-CN"/>
              </w:rPr>
            </w:pPr>
            <w:r>
              <w:rPr>
                <w:szCs w:val="18"/>
              </w:rPr>
              <w:t>3421</w:t>
            </w:r>
          </w:p>
        </w:tc>
        <w:tc>
          <w:tcPr>
            <w:tcW w:w="977" w:type="dxa"/>
            <w:tcBorders>
              <w:top w:val="single" w:sz="4" w:space="0" w:color="auto"/>
              <w:left w:val="single" w:sz="4" w:space="0" w:color="auto"/>
              <w:bottom w:val="single" w:sz="4" w:space="0" w:color="auto"/>
              <w:right w:val="single" w:sz="4" w:space="0" w:color="auto"/>
            </w:tcBorders>
            <w:hideMark/>
          </w:tcPr>
          <w:p w14:paraId="3C58C0B8" w14:textId="77777777" w:rsidR="00B73CE7" w:rsidRDefault="00B73CE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33E63766"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1E814C1" w14:textId="77777777" w:rsidR="00B73CE7" w:rsidRDefault="00B73CE7">
            <w:pPr>
              <w:pStyle w:val="TAC"/>
              <w:rPr>
                <w:lang w:eastAsia="zh-CN"/>
              </w:rPr>
            </w:pPr>
            <w:r>
              <w:rPr>
                <w:szCs w:val="18"/>
              </w:rPr>
              <w:t>N/A</w:t>
            </w:r>
          </w:p>
        </w:tc>
      </w:tr>
      <w:tr w:rsidR="00B73CE7" w14:paraId="640393BD" w14:textId="77777777" w:rsidTr="00B73CE7">
        <w:trPr>
          <w:trHeight w:val="187"/>
          <w:jc w:val="center"/>
        </w:trPr>
        <w:tc>
          <w:tcPr>
            <w:tcW w:w="2007" w:type="dxa"/>
            <w:tcBorders>
              <w:top w:val="nil"/>
              <w:left w:val="single" w:sz="4" w:space="0" w:color="auto"/>
              <w:bottom w:val="nil"/>
              <w:right w:val="single" w:sz="4" w:space="0" w:color="auto"/>
            </w:tcBorders>
          </w:tcPr>
          <w:p w14:paraId="0C72A00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4718056" w14:textId="77777777" w:rsidR="00B73CE7" w:rsidRDefault="00B73CE7">
            <w:pPr>
              <w:pStyle w:val="TAC"/>
              <w:rPr>
                <w:lang w:val="en-US" w:eastAsia="zh-CN"/>
              </w:rPr>
            </w:pPr>
            <w:r>
              <w:rPr>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315536A3" w14:textId="77777777" w:rsidR="00B73CE7" w:rsidRDefault="00B73CE7">
            <w:pPr>
              <w:pStyle w:val="TAC"/>
              <w:rPr>
                <w:lang w:val="en-US" w:eastAsia="zh-CN"/>
              </w:rPr>
            </w:pPr>
            <w:r>
              <w:rPr>
                <w:szCs w:val="18"/>
              </w:rPr>
              <w:t>829</w:t>
            </w:r>
          </w:p>
        </w:tc>
        <w:tc>
          <w:tcPr>
            <w:tcW w:w="964" w:type="dxa"/>
            <w:tcBorders>
              <w:top w:val="single" w:sz="4" w:space="0" w:color="auto"/>
              <w:left w:val="single" w:sz="4" w:space="0" w:color="auto"/>
              <w:bottom w:val="single" w:sz="4" w:space="0" w:color="auto"/>
              <w:right w:val="single" w:sz="4" w:space="0" w:color="auto"/>
            </w:tcBorders>
            <w:hideMark/>
          </w:tcPr>
          <w:p w14:paraId="2D1DEB6D" w14:textId="77777777" w:rsidR="00B73CE7" w:rsidRDefault="00B73CE7">
            <w:pPr>
              <w:pStyle w:val="TAC"/>
              <w:rPr>
                <w:lang w:val="en-US" w:eastAsia="zh-CN"/>
              </w:rPr>
            </w:pPr>
            <w:r>
              <w:rPr>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6FDD70C3" w14:textId="77777777" w:rsidR="00B73CE7" w:rsidRDefault="00B73CE7">
            <w:pPr>
              <w:pStyle w:val="TAC"/>
              <w:rPr>
                <w:lang w:val="en-US" w:eastAsia="zh-CN"/>
              </w:rPr>
            </w:pPr>
            <w:r>
              <w:rPr>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1D3BE393" w14:textId="77777777" w:rsidR="00B73CE7" w:rsidRDefault="00B73CE7">
            <w:pPr>
              <w:pStyle w:val="TAC"/>
              <w:rPr>
                <w:lang w:val="en-US" w:eastAsia="zh-CN"/>
              </w:rPr>
            </w:pPr>
            <w:r>
              <w:rPr>
                <w:szCs w:val="18"/>
              </w:rPr>
              <w:t>875</w:t>
            </w:r>
          </w:p>
        </w:tc>
        <w:tc>
          <w:tcPr>
            <w:tcW w:w="977" w:type="dxa"/>
            <w:tcBorders>
              <w:top w:val="single" w:sz="4" w:space="0" w:color="auto"/>
              <w:left w:val="single" w:sz="4" w:space="0" w:color="auto"/>
              <w:bottom w:val="single" w:sz="4" w:space="0" w:color="auto"/>
              <w:right w:val="single" w:sz="4" w:space="0" w:color="auto"/>
            </w:tcBorders>
            <w:hideMark/>
          </w:tcPr>
          <w:p w14:paraId="1D96461C" w14:textId="77777777" w:rsidR="00B73CE7" w:rsidRDefault="00B73CE7">
            <w:pPr>
              <w:pStyle w:val="TAC"/>
              <w:rPr>
                <w:lang w:val="en-US" w:eastAsia="zh-CN"/>
              </w:rPr>
            </w:pPr>
            <w:r>
              <w:rPr>
                <w:szCs w:val="18"/>
              </w:rPr>
              <w:t>5.5</w:t>
            </w:r>
          </w:p>
        </w:tc>
        <w:tc>
          <w:tcPr>
            <w:tcW w:w="828" w:type="dxa"/>
            <w:tcBorders>
              <w:top w:val="single" w:sz="4" w:space="0" w:color="auto"/>
              <w:left w:val="single" w:sz="4" w:space="0" w:color="auto"/>
              <w:bottom w:val="single" w:sz="4" w:space="0" w:color="auto"/>
              <w:right w:val="single" w:sz="4" w:space="0" w:color="auto"/>
            </w:tcBorders>
            <w:hideMark/>
          </w:tcPr>
          <w:p w14:paraId="290C737E"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DB78203" w14:textId="77777777" w:rsidR="00B73CE7" w:rsidRDefault="00B73CE7">
            <w:pPr>
              <w:pStyle w:val="TAC"/>
              <w:rPr>
                <w:lang w:eastAsia="zh-CN"/>
              </w:rPr>
            </w:pPr>
            <w:r>
              <w:rPr>
                <w:szCs w:val="18"/>
              </w:rPr>
              <w:t>IMD5</w:t>
            </w:r>
          </w:p>
        </w:tc>
      </w:tr>
      <w:tr w:rsidR="00B73CE7" w14:paraId="24DAC0A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847B40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1D1EF0B" w14:textId="77777777" w:rsidR="00B73CE7" w:rsidRDefault="00B73CE7">
            <w:pPr>
              <w:pStyle w:val="TAC"/>
              <w:rPr>
                <w:lang w:val="en-US" w:eastAsia="zh-CN"/>
              </w:rPr>
            </w:pPr>
            <w:r>
              <w:rPr>
                <w:szCs w:val="18"/>
              </w:rPr>
              <w:t>n77</w:t>
            </w:r>
          </w:p>
        </w:tc>
        <w:tc>
          <w:tcPr>
            <w:tcW w:w="960" w:type="dxa"/>
            <w:tcBorders>
              <w:top w:val="single" w:sz="4" w:space="0" w:color="auto"/>
              <w:left w:val="single" w:sz="4" w:space="0" w:color="auto"/>
              <w:bottom w:val="single" w:sz="4" w:space="0" w:color="auto"/>
              <w:right w:val="single" w:sz="4" w:space="0" w:color="auto"/>
            </w:tcBorders>
            <w:hideMark/>
          </w:tcPr>
          <w:p w14:paraId="1DCC60ED" w14:textId="77777777" w:rsidR="00B73CE7" w:rsidRDefault="00B73CE7">
            <w:pPr>
              <w:pStyle w:val="TAC"/>
              <w:rPr>
                <w:lang w:val="en-US" w:eastAsia="zh-CN"/>
              </w:rPr>
            </w:pPr>
            <w:r>
              <w:rPr>
                <w:szCs w:val="18"/>
              </w:rPr>
              <w:t>3600</w:t>
            </w:r>
          </w:p>
        </w:tc>
        <w:tc>
          <w:tcPr>
            <w:tcW w:w="964" w:type="dxa"/>
            <w:tcBorders>
              <w:top w:val="single" w:sz="4" w:space="0" w:color="auto"/>
              <w:left w:val="single" w:sz="4" w:space="0" w:color="auto"/>
              <w:bottom w:val="single" w:sz="4" w:space="0" w:color="auto"/>
              <w:right w:val="single" w:sz="4" w:space="0" w:color="auto"/>
            </w:tcBorders>
            <w:hideMark/>
          </w:tcPr>
          <w:p w14:paraId="44AF152D" w14:textId="77777777" w:rsidR="00B73CE7" w:rsidRDefault="00B73CE7">
            <w:pPr>
              <w:pStyle w:val="TAC"/>
              <w:rPr>
                <w:lang w:val="en-US" w:eastAsia="zh-CN"/>
              </w:rPr>
            </w:pPr>
            <w:r>
              <w:rPr>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0BCC3837" w14:textId="77777777" w:rsidR="00B73CE7" w:rsidRDefault="00B73CE7">
            <w:pPr>
              <w:pStyle w:val="TAC"/>
              <w:rPr>
                <w:lang w:val="en-US" w:eastAsia="zh-CN"/>
              </w:rPr>
            </w:pPr>
            <w:r>
              <w:rPr>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349559CB" w14:textId="77777777" w:rsidR="00B73CE7" w:rsidRDefault="00B73CE7">
            <w:pPr>
              <w:pStyle w:val="TAC"/>
              <w:rPr>
                <w:lang w:val="en-US" w:eastAsia="zh-CN"/>
              </w:rPr>
            </w:pPr>
            <w:r>
              <w:rPr>
                <w:szCs w:val="18"/>
              </w:rPr>
              <w:t>3600</w:t>
            </w:r>
          </w:p>
        </w:tc>
        <w:tc>
          <w:tcPr>
            <w:tcW w:w="977" w:type="dxa"/>
            <w:tcBorders>
              <w:top w:val="single" w:sz="4" w:space="0" w:color="auto"/>
              <w:left w:val="single" w:sz="4" w:space="0" w:color="auto"/>
              <w:bottom w:val="single" w:sz="4" w:space="0" w:color="auto"/>
              <w:right w:val="single" w:sz="4" w:space="0" w:color="auto"/>
            </w:tcBorders>
            <w:hideMark/>
          </w:tcPr>
          <w:p w14:paraId="60A282FB" w14:textId="77777777" w:rsidR="00B73CE7" w:rsidRDefault="00B73CE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5587C6E7"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4E65F16" w14:textId="77777777" w:rsidR="00B73CE7" w:rsidRDefault="00B73CE7">
            <w:pPr>
              <w:pStyle w:val="TAC"/>
              <w:rPr>
                <w:lang w:eastAsia="zh-CN"/>
              </w:rPr>
            </w:pPr>
            <w:r>
              <w:rPr>
                <w:szCs w:val="18"/>
              </w:rPr>
              <w:t>N/A</w:t>
            </w:r>
          </w:p>
        </w:tc>
      </w:tr>
      <w:tr w:rsidR="00B73CE7" w14:paraId="18C121D4"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771DDBEC" w14:textId="77777777" w:rsidR="00B73CE7" w:rsidRDefault="00B73CE7">
            <w:pPr>
              <w:pStyle w:val="TAC"/>
              <w:rPr>
                <w:lang w:val="en-US" w:eastAsia="zh-CN"/>
              </w:rPr>
            </w:pPr>
            <w:r>
              <w:rPr>
                <w:lang w:val="en-US" w:eastAsia="zh-CN"/>
              </w:rPr>
              <w:t>CA_n5-n78</w:t>
            </w:r>
          </w:p>
          <w:p w14:paraId="4F8AE65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EB39051" w14:textId="77777777" w:rsidR="00B73CE7" w:rsidRDefault="00B73CE7">
            <w:pPr>
              <w:pStyle w:val="TAC"/>
              <w:rPr>
                <w:lang w:eastAsia="zh-CN"/>
              </w:rPr>
            </w:pPr>
            <w:r>
              <w:rPr>
                <w:lang w:val="en-US" w:eastAsia="zh-CN"/>
              </w:rPr>
              <w:t>n5</w:t>
            </w:r>
          </w:p>
        </w:tc>
        <w:tc>
          <w:tcPr>
            <w:tcW w:w="960" w:type="dxa"/>
            <w:tcBorders>
              <w:top w:val="single" w:sz="4" w:space="0" w:color="auto"/>
              <w:left w:val="single" w:sz="4" w:space="0" w:color="auto"/>
              <w:bottom w:val="single" w:sz="4" w:space="0" w:color="auto"/>
              <w:right w:val="single" w:sz="4" w:space="0" w:color="auto"/>
            </w:tcBorders>
            <w:hideMark/>
          </w:tcPr>
          <w:p w14:paraId="69B43ECD" w14:textId="77777777" w:rsidR="00B73CE7" w:rsidRDefault="00B73CE7">
            <w:pPr>
              <w:pStyle w:val="TAC"/>
              <w:rPr>
                <w:lang w:eastAsia="zh-CN"/>
              </w:rPr>
            </w:pPr>
            <w:r>
              <w:rPr>
                <w:lang w:val="en-US" w:eastAsia="zh-CN"/>
              </w:rPr>
              <w:t>844</w:t>
            </w:r>
          </w:p>
        </w:tc>
        <w:tc>
          <w:tcPr>
            <w:tcW w:w="964" w:type="dxa"/>
            <w:tcBorders>
              <w:top w:val="single" w:sz="4" w:space="0" w:color="auto"/>
              <w:left w:val="single" w:sz="4" w:space="0" w:color="auto"/>
              <w:bottom w:val="single" w:sz="4" w:space="0" w:color="auto"/>
              <w:right w:val="single" w:sz="4" w:space="0" w:color="auto"/>
            </w:tcBorders>
            <w:hideMark/>
          </w:tcPr>
          <w:p w14:paraId="42DA3456"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816965E"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59366CC" w14:textId="77777777" w:rsidR="00B73CE7" w:rsidRDefault="00B73CE7">
            <w:pPr>
              <w:pStyle w:val="TAC"/>
              <w:rPr>
                <w:lang w:eastAsia="zh-CN"/>
              </w:rPr>
            </w:pPr>
            <w:r>
              <w:rPr>
                <w:lang w:val="en-US" w:eastAsia="zh-CN"/>
              </w:rPr>
              <w:t>889</w:t>
            </w:r>
          </w:p>
        </w:tc>
        <w:tc>
          <w:tcPr>
            <w:tcW w:w="977" w:type="dxa"/>
            <w:tcBorders>
              <w:top w:val="single" w:sz="4" w:space="0" w:color="auto"/>
              <w:left w:val="single" w:sz="4" w:space="0" w:color="auto"/>
              <w:bottom w:val="single" w:sz="4" w:space="0" w:color="auto"/>
              <w:right w:val="single" w:sz="4" w:space="0" w:color="auto"/>
            </w:tcBorders>
            <w:hideMark/>
          </w:tcPr>
          <w:p w14:paraId="22DB6100" w14:textId="77777777" w:rsidR="00B73CE7" w:rsidRDefault="00B73CE7">
            <w:pPr>
              <w:pStyle w:val="TAC"/>
              <w:rPr>
                <w:lang w:eastAsia="zh-CN"/>
              </w:rPr>
            </w:pPr>
            <w:r>
              <w:rPr>
                <w:lang w:val="en-US" w:eastAsia="zh-CN"/>
              </w:rPr>
              <w:t>8.3</w:t>
            </w:r>
          </w:p>
        </w:tc>
        <w:tc>
          <w:tcPr>
            <w:tcW w:w="828" w:type="dxa"/>
            <w:tcBorders>
              <w:top w:val="single" w:sz="4" w:space="0" w:color="auto"/>
              <w:left w:val="single" w:sz="4" w:space="0" w:color="auto"/>
              <w:bottom w:val="single" w:sz="4" w:space="0" w:color="auto"/>
              <w:right w:val="single" w:sz="4" w:space="0" w:color="auto"/>
            </w:tcBorders>
            <w:hideMark/>
          </w:tcPr>
          <w:p w14:paraId="5524FC04"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6E4F614" w14:textId="77777777" w:rsidR="00B73CE7" w:rsidRDefault="00B73CE7">
            <w:pPr>
              <w:pStyle w:val="TAC"/>
              <w:rPr>
                <w:lang w:eastAsia="zh-CN"/>
              </w:rPr>
            </w:pPr>
            <w:r>
              <w:rPr>
                <w:lang w:eastAsia="zh-CN"/>
              </w:rPr>
              <w:t>IMD4</w:t>
            </w:r>
          </w:p>
        </w:tc>
      </w:tr>
      <w:tr w:rsidR="00B73CE7" w14:paraId="7342C82A"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43B7D36"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93F4720" w14:textId="77777777" w:rsidR="00B73CE7" w:rsidRDefault="00B73CE7">
            <w:pPr>
              <w:pStyle w:val="TAC"/>
              <w:rPr>
                <w:lang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4B986D8B" w14:textId="77777777" w:rsidR="00B73CE7" w:rsidRDefault="00B73CE7">
            <w:pPr>
              <w:pStyle w:val="TAC"/>
              <w:rPr>
                <w:lang w:eastAsia="zh-CN"/>
              </w:rPr>
            </w:pPr>
            <w:r>
              <w:rPr>
                <w:lang w:val="en-US" w:eastAsia="zh-CN"/>
              </w:rPr>
              <w:t>3421</w:t>
            </w:r>
          </w:p>
        </w:tc>
        <w:tc>
          <w:tcPr>
            <w:tcW w:w="964" w:type="dxa"/>
            <w:tcBorders>
              <w:top w:val="single" w:sz="4" w:space="0" w:color="auto"/>
              <w:left w:val="single" w:sz="4" w:space="0" w:color="auto"/>
              <w:bottom w:val="single" w:sz="4" w:space="0" w:color="auto"/>
              <w:right w:val="single" w:sz="4" w:space="0" w:color="auto"/>
            </w:tcBorders>
            <w:hideMark/>
          </w:tcPr>
          <w:p w14:paraId="31AF3BF2"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A9B9393"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2D792E05" w14:textId="77777777" w:rsidR="00B73CE7" w:rsidRDefault="00B73CE7">
            <w:pPr>
              <w:pStyle w:val="TAC"/>
              <w:rPr>
                <w:lang w:eastAsia="zh-CN"/>
              </w:rPr>
            </w:pPr>
            <w:r>
              <w:rPr>
                <w:lang w:val="en-US" w:eastAsia="zh-CN"/>
              </w:rPr>
              <w:t>3421</w:t>
            </w:r>
          </w:p>
        </w:tc>
        <w:tc>
          <w:tcPr>
            <w:tcW w:w="977" w:type="dxa"/>
            <w:tcBorders>
              <w:top w:val="single" w:sz="4" w:space="0" w:color="auto"/>
              <w:left w:val="single" w:sz="4" w:space="0" w:color="auto"/>
              <w:bottom w:val="single" w:sz="4" w:space="0" w:color="auto"/>
              <w:right w:val="single" w:sz="4" w:space="0" w:color="auto"/>
            </w:tcBorders>
            <w:hideMark/>
          </w:tcPr>
          <w:p w14:paraId="1CE73176"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C6145D2"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AC06DD7" w14:textId="77777777" w:rsidR="00B73CE7" w:rsidRDefault="00B73CE7">
            <w:pPr>
              <w:pStyle w:val="TAC"/>
              <w:rPr>
                <w:lang w:eastAsia="zh-CN"/>
              </w:rPr>
            </w:pPr>
            <w:r>
              <w:rPr>
                <w:lang w:eastAsia="zh-CN"/>
              </w:rPr>
              <w:t>N/A</w:t>
            </w:r>
          </w:p>
        </w:tc>
      </w:tr>
      <w:tr w:rsidR="00B73CE7" w14:paraId="698EF965"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405E526" w14:textId="77777777" w:rsidR="00B73CE7" w:rsidRDefault="00B73CE7">
            <w:pPr>
              <w:pStyle w:val="TAC"/>
              <w:rPr>
                <w:lang w:eastAsia="zh-CN"/>
              </w:rPr>
            </w:pPr>
            <w:r>
              <w:rPr>
                <w:lang w:val="en-US" w:eastAsia="zh-CN"/>
              </w:rPr>
              <w:t>CA_n7-n66</w:t>
            </w:r>
          </w:p>
        </w:tc>
        <w:tc>
          <w:tcPr>
            <w:tcW w:w="1146" w:type="dxa"/>
            <w:tcBorders>
              <w:top w:val="single" w:sz="4" w:space="0" w:color="auto"/>
              <w:left w:val="single" w:sz="4" w:space="0" w:color="auto"/>
              <w:bottom w:val="single" w:sz="4" w:space="0" w:color="auto"/>
              <w:right w:val="single" w:sz="4" w:space="0" w:color="auto"/>
            </w:tcBorders>
            <w:hideMark/>
          </w:tcPr>
          <w:p w14:paraId="5134C03D" w14:textId="77777777" w:rsidR="00B73CE7" w:rsidRDefault="00B73CE7">
            <w:pPr>
              <w:pStyle w:val="TAC"/>
              <w:rPr>
                <w:lang w:eastAsia="zh-CN"/>
              </w:rPr>
            </w:pPr>
            <w:r>
              <w:rPr>
                <w:lang w:val="en-US" w:eastAsia="zh-CN"/>
              </w:rPr>
              <w:t>n7</w:t>
            </w:r>
          </w:p>
        </w:tc>
        <w:tc>
          <w:tcPr>
            <w:tcW w:w="960" w:type="dxa"/>
            <w:tcBorders>
              <w:top w:val="single" w:sz="4" w:space="0" w:color="auto"/>
              <w:left w:val="single" w:sz="4" w:space="0" w:color="auto"/>
              <w:bottom w:val="single" w:sz="4" w:space="0" w:color="auto"/>
              <w:right w:val="single" w:sz="4" w:space="0" w:color="auto"/>
            </w:tcBorders>
            <w:hideMark/>
          </w:tcPr>
          <w:p w14:paraId="6FBFD167" w14:textId="77777777" w:rsidR="00B73CE7" w:rsidRDefault="00B73CE7">
            <w:pPr>
              <w:pStyle w:val="TAC"/>
              <w:rPr>
                <w:lang w:eastAsia="zh-CN"/>
              </w:rPr>
            </w:pPr>
            <w:r>
              <w:rPr>
                <w:lang w:val="en-US" w:eastAsia="zh-CN"/>
              </w:rPr>
              <w:t>2535</w:t>
            </w:r>
          </w:p>
        </w:tc>
        <w:tc>
          <w:tcPr>
            <w:tcW w:w="964" w:type="dxa"/>
            <w:tcBorders>
              <w:top w:val="single" w:sz="4" w:space="0" w:color="auto"/>
              <w:left w:val="single" w:sz="4" w:space="0" w:color="auto"/>
              <w:bottom w:val="single" w:sz="4" w:space="0" w:color="auto"/>
              <w:right w:val="single" w:sz="4" w:space="0" w:color="auto"/>
            </w:tcBorders>
            <w:hideMark/>
          </w:tcPr>
          <w:p w14:paraId="2CD1562E"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5E3DCA1"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193F5FD" w14:textId="77777777" w:rsidR="00B73CE7" w:rsidRDefault="00B73CE7">
            <w:pPr>
              <w:pStyle w:val="TAC"/>
              <w:rPr>
                <w:lang w:eastAsia="zh-CN"/>
              </w:rPr>
            </w:pPr>
            <w:r>
              <w:rPr>
                <w:lang w:val="en-US" w:eastAsia="zh-CN"/>
              </w:rPr>
              <w:t>2655</w:t>
            </w:r>
          </w:p>
        </w:tc>
        <w:tc>
          <w:tcPr>
            <w:tcW w:w="977" w:type="dxa"/>
            <w:tcBorders>
              <w:top w:val="single" w:sz="4" w:space="0" w:color="auto"/>
              <w:left w:val="single" w:sz="4" w:space="0" w:color="auto"/>
              <w:bottom w:val="single" w:sz="4" w:space="0" w:color="auto"/>
              <w:right w:val="single" w:sz="4" w:space="0" w:color="auto"/>
            </w:tcBorders>
            <w:hideMark/>
          </w:tcPr>
          <w:p w14:paraId="6450BB28" w14:textId="77777777" w:rsidR="00B73CE7" w:rsidRDefault="00B73CE7">
            <w:pPr>
              <w:pStyle w:val="TAC"/>
              <w:rPr>
                <w:lang w:eastAsia="zh-CN"/>
              </w:rPr>
            </w:pPr>
            <w:r>
              <w:rPr>
                <w:lang w:val="en-US" w:eastAsia="zh-CN"/>
              </w:rPr>
              <w:t>15</w:t>
            </w:r>
          </w:p>
        </w:tc>
        <w:tc>
          <w:tcPr>
            <w:tcW w:w="828" w:type="dxa"/>
            <w:tcBorders>
              <w:top w:val="single" w:sz="4" w:space="0" w:color="auto"/>
              <w:left w:val="single" w:sz="4" w:space="0" w:color="auto"/>
              <w:bottom w:val="single" w:sz="4" w:space="0" w:color="auto"/>
              <w:right w:val="single" w:sz="4" w:space="0" w:color="auto"/>
            </w:tcBorders>
            <w:hideMark/>
          </w:tcPr>
          <w:p w14:paraId="0828DBFB"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28BD59F" w14:textId="77777777" w:rsidR="00B73CE7" w:rsidRDefault="00B73CE7">
            <w:pPr>
              <w:pStyle w:val="TAC"/>
              <w:rPr>
                <w:lang w:eastAsia="zh-CN"/>
              </w:rPr>
            </w:pPr>
            <w:r>
              <w:rPr>
                <w:lang w:eastAsia="zh-CN"/>
              </w:rPr>
              <w:t>IMD4</w:t>
            </w:r>
          </w:p>
        </w:tc>
      </w:tr>
      <w:tr w:rsidR="00B73CE7" w14:paraId="4D1F7B2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D028038"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3FDA6BB" w14:textId="77777777" w:rsidR="00B73CE7" w:rsidRDefault="00B73CE7">
            <w:pPr>
              <w:pStyle w:val="TAC"/>
              <w:rPr>
                <w:lang w:eastAsia="zh-CN"/>
              </w:rPr>
            </w:pPr>
            <w:r>
              <w:rPr>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4F22B3A" w14:textId="77777777" w:rsidR="00B73CE7" w:rsidRDefault="00B73CE7">
            <w:pPr>
              <w:pStyle w:val="TAC"/>
              <w:rPr>
                <w:lang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19711B00"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3259B0E"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4BA2992" w14:textId="77777777" w:rsidR="00B73CE7" w:rsidRDefault="00B73CE7">
            <w:pPr>
              <w:pStyle w:val="TAC"/>
              <w:rPr>
                <w:lang w:eastAsia="zh-CN"/>
              </w:rPr>
            </w:pPr>
            <w:r>
              <w:rPr>
                <w:lang w:val="en-US" w:eastAsia="zh-CN"/>
              </w:rPr>
              <w:t>2130</w:t>
            </w:r>
          </w:p>
        </w:tc>
        <w:tc>
          <w:tcPr>
            <w:tcW w:w="977" w:type="dxa"/>
            <w:tcBorders>
              <w:top w:val="single" w:sz="4" w:space="0" w:color="auto"/>
              <w:left w:val="single" w:sz="4" w:space="0" w:color="auto"/>
              <w:bottom w:val="single" w:sz="4" w:space="0" w:color="auto"/>
              <w:right w:val="single" w:sz="4" w:space="0" w:color="auto"/>
            </w:tcBorders>
            <w:hideMark/>
          </w:tcPr>
          <w:p w14:paraId="24D9BCCD"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02CDA91"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3C9BB33" w14:textId="77777777" w:rsidR="00B73CE7" w:rsidRDefault="00B73CE7">
            <w:pPr>
              <w:pStyle w:val="TAC"/>
              <w:rPr>
                <w:lang w:eastAsia="zh-CN"/>
              </w:rPr>
            </w:pPr>
            <w:r>
              <w:rPr>
                <w:lang w:eastAsia="zh-CN"/>
              </w:rPr>
              <w:t>N/A</w:t>
            </w:r>
          </w:p>
        </w:tc>
      </w:tr>
      <w:tr w:rsidR="00B73CE7" w14:paraId="220F5986"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BC46906" w14:textId="77777777" w:rsidR="00B73CE7" w:rsidRDefault="00B73CE7">
            <w:pPr>
              <w:pStyle w:val="TAC"/>
              <w:rPr>
                <w:lang w:eastAsia="zh-CN"/>
              </w:rPr>
            </w:pPr>
            <w:r>
              <w:rPr>
                <w:lang w:val="en-US" w:eastAsia="zh-CN"/>
              </w:rPr>
              <w:t>CA_n8-n41</w:t>
            </w:r>
          </w:p>
        </w:tc>
        <w:tc>
          <w:tcPr>
            <w:tcW w:w="1146" w:type="dxa"/>
            <w:tcBorders>
              <w:top w:val="single" w:sz="4" w:space="0" w:color="auto"/>
              <w:left w:val="single" w:sz="4" w:space="0" w:color="auto"/>
              <w:bottom w:val="single" w:sz="4" w:space="0" w:color="auto"/>
              <w:right w:val="single" w:sz="4" w:space="0" w:color="auto"/>
            </w:tcBorders>
            <w:hideMark/>
          </w:tcPr>
          <w:p w14:paraId="48FDED8F" w14:textId="77777777" w:rsidR="00B73CE7" w:rsidRDefault="00B73CE7">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508F73BF" w14:textId="77777777" w:rsidR="00B73CE7" w:rsidRDefault="00B73CE7">
            <w:pPr>
              <w:pStyle w:val="TAC"/>
              <w:rPr>
                <w:lang w:eastAsia="zh-CN"/>
              </w:rPr>
            </w:pPr>
            <w:r>
              <w:rPr>
                <w:lang w:val="en-US" w:eastAsia="zh-CN"/>
              </w:rPr>
              <w:t>882.5</w:t>
            </w:r>
          </w:p>
        </w:tc>
        <w:tc>
          <w:tcPr>
            <w:tcW w:w="964" w:type="dxa"/>
            <w:tcBorders>
              <w:top w:val="single" w:sz="4" w:space="0" w:color="auto"/>
              <w:left w:val="single" w:sz="4" w:space="0" w:color="auto"/>
              <w:bottom w:val="single" w:sz="4" w:space="0" w:color="auto"/>
              <w:right w:val="single" w:sz="4" w:space="0" w:color="auto"/>
            </w:tcBorders>
            <w:hideMark/>
          </w:tcPr>
          <w:p w14:paraId="2A583656"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52953D1"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D8132D8" w14:textId="77777777" w:rsidR="00B73CE7" w:rsidRDefault="00B73CE7">
            <w:pPr>
              <w:pStyle w:val="TAC"/>
              <w:rPr>
                <w:lang w:eastAsia="zh-CN"/>
              </w:rPr>
            </w:pPr>
            <w:r>
              <w:rPr>
                <w:lang w:val="en-US" w:eastAsia="zh-CN"/>
              </w:rPr>
              <w:t>927.5</w:t>
            </w:r>
          </w:p>
        </w:tc>
        <w:tc>
          <w:tcPr>
            <w:tcW w:w="977" w:type="dxa"/>
            <w:tcBorders>
              <w:top w:val="single" w:sz="4" w:space="0" w:color="auto"/>
              <w:left w:val="single" w:sz="4" w:space="0" w:color="auto"/>
              <w:bottom w:val="single" w:sz="4" w:space="0" w:color="auto"/>
              <w:right w:val="single" w:sz="4" w:space="0" w:color="auto"/>
            </w:tcBorders>
            <w:hideMark/>
          </w:tcPr>
          <w:p w14:paraId="108871F9" w14:textId="77777777" w:rsidR="00B73CE7" w:rsidRDefault="00B73CE7">
            <w:pPr>
              <w:pStyle w:val="TAC"/>
              <w:rPr>
                <w:lang w:eastAsia="zh-CN"/>
              </w:rPr>
            </w:pPr>
            <w:r>
              <w:rPr>
                <w:lang w:val="en-US" w:eastAsia="zh-CN"/>
              </w:rPr>
              <w:t>12.1</w:t>
            </w:r>
          </w:p>
        </w:tc>
        <w:tc>
          <w:tcPr>
            <w:tcW w:w="828" w:type="dxa"/>
            <w:tcBorders>
              <w:top w:val="single" w:sz="4" w:space="0" w:color="auto"/>
              <w:left w:val="single" w:sz="4" w:space="0" w:color="auto"/>
              <w:bottom w:val="single" w:sz="4" w:space="0" w:color="auto"/>
              <w:right w:val="single" w:sz="4" w:space="0" w:color="auto"/>
            </w:tcBorders>
            <w:hideMark/>
          </w:tcPr>
          <w:p w14:paraId="5D890757"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CEB830C" w14:textId="77777777" w:rsidR="00B73CE7" w:rsidRDefault="00B73CE7">
            <w:pPr>
              <w:pStyle w:val="TAC"/>
              <w:rPr>
                <w:lang w:eastAsia="zh-CN"/>
              </w:rPr>
            </w:pPr>
            <w:r>
              <w:t>IMD</w:t>
            </w:r>
            <w:r>
              <w:rPr>
                <w:lang w:val="en-US" w:eastAsia="zh-CN"/>
              </w:rPr>
              <w:t>3</w:t>
            </w:r>
            <w:r>
              <w:rPr>
                <w:vertAlign w:val="superscript"/>
              </w:rPr>
              <w:t>4</w:t>
            </w:r>
          </w:p>
        </w:tc>
      </w:tr>
      <w:tr w:rsidR="00B73CE7" w14:paraId="1CF006A1"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1EA2E64"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0027B75" w14:textId="77777777" w:rsidR="00B73CE7" w:rsidRDefault="00B73CE7">
            <w:pPr>
              <w:pStyle w:val="TAC"/>
              <w:rPr>
                <w:lang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hideMark/>
          </w:tcPr>
          <w:p w14:paraId="0A471C23" w14:textId="77777777" w:rsidR="00B73CE7" w:rsidRDefault="00B73CE7">
            <w:pPr>
              <w:pStyle w:val="TAC"/>
              <w:rPr>
                <w:lang w:eastAsia="zh-CN"/>
              </w:rPr>
            </w:pPr>
            <w:r>
              <w:rPr>
                <w:lang w:val="en-US" w:eastAsia="zh-CN"/>
              </w:rPr>
              <w:t>2685</w:t>
            </w:r>
          </w:p>
        </w:tc>
        <w:tc>
          <w:tcPr>
            <w:tcW w:w="964" w:type="dxa"/>
            <w:tcBorders>
              <w:top w:val="single" w:sz="4" w:space="0" w:color="auto"/>
              <w:left w:val="single" w:sz="4" w:space="0" w:color="auto"/>
              <w:bottom w:val="single" w:sz="4" w:space="0" w:color="auto"/>
              <w:right w:val="single" w:sz="4" w:space="0" w:color="auto"/>
            </w:tcBorders>
            <w:hideMark/>
          </w:tcPr>
          <w:p w14:paraId="650F1C04"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FB2B33A"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5926F84" w14:textId="77777777" w:rsidR="00B73CE7" w:rsidRDefault="00B73CE7">
            <w:pPr>
              <w:pStyle w:val="TAC"/>
              <w:rPr>
                <w:lang w:eastAsia="zh-CN"/>
              </w:rPr>
            </w:pPr>
            <w:r>
              <w:rPr>
                <w:lang w:val="en-US" w:eastAsia="zh-CN"/>
              </w:rPr>
              <w:t>2685</w:t>
            </w:r>
          </w:p>
        </w:tc>
        <w:tc>
          <w:tcPr>
            <w:tcW w:w="977" w:type="dxa"/>
            <w:tcBorders>
              <w:top w:val="single" w:sz="4" w:space="0" w:color="auto"/>
              <w:left w:val="single" w:sz="4" w:space="0" w:color="auto"/>
              <w:bottom w:val="single" w:sz="4" w:space="0" w:color="auto"/>
              <w:right w:val="single" w:sz="4" w:space="0" w:color="auto"/>
            </w:tcBorders>
            <w:hideMark/>
          </w:tcPr>
          <w:p w14:paraId="6DCD04AD"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D394600"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93F5015" w14:textId="77777777" w:rsidR="00B73CE7" w:rsidRDefault="00B73CE7">
            <w:pPr>
              <w:pStyle w:val="TAC"/>
              <w:rPr>
                <w:lang w:eastAsia="zh-CN"/>
              </w:rPr>
            </w:pPr>
            <w:r>
              <w:rPr>
                <w:lang w:eastAsia="zh-CN"/>
              </w:rPr>
              <w:t>N/A</w:t>
            </w:r>
          </w:p>
        </w:tc>
      </w:tr>
      <w:tr w:rsidR="00B73CE7" w14:paraId="7F5D8454" w14:textId="77777777" w:rsidTr="00B73CE7">
        <w:trPr>
          <w:trHeight w:val="187"/>
          <w:jc w:val="center"/>
        </w:trPr>
        <w:tc>
          <w:tcPr>
            <w:tcW w:w="2007" w:type="dxa"/>
            <w:tcBorders>
              <w:top w:val="nil"/>
              <w:left w:val="single" w:sz="4" w:space="0" w:color="auto"/>
              <w:bottom w:val="nil"/>
              <w:right w:val="single" w:sz="4" w:space="0" w:color="auto"/>
            </w:tcBorders>
            <w:hideMark/>
          </w:tcPr>
          <w:p w14:paraId="3F3B0F87" w14:textId="77777777" w:rsidR="00B73CE7" w:rsidRDefault="00B73CE7">
            <w:pPr>
              <w:pStyle w:val="TAC"/>
              <w:rPr>
                <w:lang w:eastAsia="zh-CN"/>
              </w:rPr>
            </w:pPr>
            <w:r>
              <w:rPr>
                <w:lang w:eastAsia="zh-CN"/>
              </w:rPr>
              <w:t>CA_n7-n77</w:t>
            </w:r>
          </w:p>
        </w:tc>
        <w:tc>
          <w:tcPr>
            <w:tcW w:w="1146" w:type="dxa"/>
            <w:tcBorders>
              <w:top w:val="single" w:sz="4" w:space="0" w:color="auto"/>
              <w:left w:val="single" w:sz="4" w:space="0" w:color="auto"/>
              <w:bottom w:val="single" w:sz="4" w:space="0" w:color="auto"/>
              <w:right w:val="single" w:sz="4" w:space="0" w:color="auto"/>
            </w:tcBorders>
            <w:hideMark/>
          </w:tcPr>
          <w:p w14:paraId="57CF7AFE" w14:textId="77777777" w:rsidR="00B73CE7" w:rsidRDefault="00B73CE7">
            <w:pPr>
              <w:pStyle w:val="TAC"/>
              <w:rPr>
                <w:lang w:val="en-US" w:eastAsia="zh-CN"/>
              </w:rPr>
            </w:pPr>
            <w:r>
              <w:t>n7</w:t>
            </w:r>
          </w:p>
        </w:tc>
        <w:tc>
          <w:tcPr>
            <w:tcW w:w="960" w:type="dxa"/>
            <w:tcBorders>
              <w:top w:val="single" w:sz="4" w:space="0" w:color="auto"/>
              <w:left w:val="single" w:sz="4" w:space="0" w:color="auto"/>
              <w:bottom w:val="single" w:sz="4" w:space="0" w:color="auto"/>
              <w:right w:val="single" w:sz="4" w:space="0" w:color="auto"/>
            </w:tcBorders>
            <w:hideMark/>
          </w:tcPr>
          <w:p w14:paraId="4DAE5104" w14:textId="77777777" w:rsidR="00B73CE7" w:rsidRDefault="00B73CE7">
            <w:pPr>
              <w:pStyle w:val="TAC"/>
              <w:rPr>
                <w:lang w:val="en-US" w:eastAsia="zh-CN"/>
              </w:rPr>
            </w:pPr>
            <w:r>
              <w:t>2540</w:t>
            </w:r>
          </w:p>
        </w:tc>
        <w:tc>
          <w:tcPr>
            <w:tcW w:w="964" w:type="dxa"/>
            <w:tcBorders>
              <w:top w:val="single" w:sz="4" w:space="0" w:color="auto"/>
              <w:left w:val="single" w:sz="4" w:space="0" w:color="auto"/>
              <w:bottom w:val="single" w:sz="4" w:space="0" w:color="auto"/>
              <w:right w:val="single" w:sz="4" w:space="0" w:color="auto"/>
            </w:tcBorders>
            <w:hideMark/>
          </w:tcPr>
          <w:p w14:paraId="3366F220"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F639024"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799D78BC" w14:textId="77777777" w:rsidR="00B73CE7" w:rsidRDefault="00B73CE7">
            <w:pPr>
              <w:pStyle w:val="TAC"/>
              <w:rPr>
                <w:lang w:val="en-US" w:eastAsia="zh-CN"/>
              </w:rPr>
            </w:pPr>
            <w:r>
              <w:t>2660</w:t>
            </w:r>
          </w:p>
        </w:tc>
        <w:tc>
          <w:tcPr>
            <w:tcW w:w="977" w:type="dxa"/>
            <w:tcBorders>
              <w:top w:val="single" w:sz="4" w:space="0" w:color="auto"/>
              <w:left w:val="single" w:sz="4" w:space="0" w:color="auto"/>
              <w:bottom w:val="single" w:sz="4" w:space="0" w:color="auto"/>
              <w:right w:val="single" w:sz="4" w:space="0" w:color="auto"/>
            </w:tcBorders>
            <w:hideMark/>
          </w:tcPr>
          <w:p w14:paraId="292DC553" w14:textId="77777777" w:rsidR="00B73CE7" w:rsidRDefault="00B73CE7">
            <w:pPr>
              <w:pStyle w:val="TAC"/>
              <w:rPr>
                <w:lang w:eastAsia="zh-CN"/>
              </w:rPr>
            </w:pPr>
            <w:r>
              <w:t>7.1</w:t>
            </w:r>
          </w:p>
        </w:tc>
        <w:tc>
          <w:tcPr>
            <w:tcW w:w="828" w:type="dxa"/>
            <w:tcBorders>
              <w:top w:val="single" w:sz="4" w:space="0" w:color="auto"/>
              <w:left w:val="single" w:sz="4" w:space="0" w:color="auto"/>
              <w:bottom w:val="single" w:sz="4" w:space="0" w:color="auto"/>
              <w:right w:val="single" w:sz="4" w:space="0" w:color="auto"/>
            </w:tcBorders>
            <w:hideMark/>
          </w:tcPr>
          <w:p w14:paraId="5BF7D2B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D5CE22C" w14:textId="77777777" w:rsidR="00B73CE7" w:rsidRDefault="00B73CE7">
            <w:pPr>
              <w:pStyle w:val="TAC"/>
              <w:rPr>
                <w:lang w:eastAsia="zh-CN"/>
              </w:rPr>
            </w:pPr>
            <w:r>
              <w:rPr>
                <w:lang w:eastAsia="zh-CN"/>
              </w:rPr>
              <w:t>IMD4</w:t>
            </w:r>
          </w:p>
        </w:tc>
      </w:tr>
      <w:tr w:rsidR="00B73CE7" w14:paraId="6FF428C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1AA7C42"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46DBF7A" w14:textId="77777777" w:rsidR="00B73CE7" w:rsidRDefault="00B73CE7">
            <w:pPr>
              <w:pStyle w:val="TAC"/>
              <w:rPr>
                <w:lang w:val="en-US"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41577A72" w14:textId="77777777" w:rsidR="00B73CE7" w:rsidRDefault="00B73CE7">
            <w:pPr>
              <w:pStyle w:val="TAC"/>
              <w:rPr>
                <w:lang w:val="en-US" w:eastAsia="zh-CN"/>
              </w:rPr>
            </w:pPr>
            <w:r>
              <w:t>3870</w:t>
            </w:r>
          </w:p>
        </w:tc>
        <w:tc>
          <w:tcPr>
            <w:tcW w:w="964" w:type="dxa"/>
            <w:tcBorders>
              <w:top w:val="single" w:sz="4" w:space="0" w:color="auto"/>
              <w:left w:val="single" w:sz="4" w:space="0" w:color="auto"/>
              <w:bottom w:val="single" w:sz="4" w:space="0" w:color="auto"/>
              <w:right w:val="single" w:sz="4" w:space="0" w:color="auto"/>
            </w:tcBorders>
            <w:hideMark/>
          </w:tcPr>
          <w:p w14:paraId="54013A0F"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4E1D38B3" w14:textId="77777777" w:rsidR="00B73CE7" w:rsidRDefault="00B73CE7">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52151068" w14:textId="77777777" w:rsidR="00B73CE7" w:rsidRDefault="00B73CE7">
            <w:pPr>
              <w:pStyle w:val="TAC"/>
              <w:rPr>
                <w:lang w:val="en-US" w:eastAsia="zh-CN"/>
              </w:rPr>
            </w:pPr>
            <w:r>
              <w:t>3870</w:t>
            </w:r>
          </w:p>
        </w:tc>
        <w:tc>
          <w:tcPr>
            <w:tcW w:w="977" w:type="dxa"/>
            <w:tcBorders>
              <w:top w:val="single" w:sz="4" w:space="0" w:color="auto"/>
              <w:left w:val="single" w:sz="4" w:space="0" w:color="auto"/>
              <w:bottom w:val="single" w:sz="4" w:space="0" w:color="auto"/>
              <w:right w:val="single" w:sz="4" w:space="0" w:color="auto"/>
            </w:tcBorders>
            <w:hideMark/>
          </w:tcPr>
          <w:p w14:paraId="0D233668" w14:textId="77777777" w:rsidR="00B73CE7" w:rsidRDefault="00B73CE7">
            <w:pPr>
              <w:pStyle w:val="TAC"/>
              <w:rPr>
                <w:lang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1AEAF858"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346032A" w14:textId="77777777" w:rsidR="00B73CE7" w:rsidRDefault="00B73CE7">
            <w:pPr>
              <w:pStyle w:val="TAC"/>
              <w:rPr>
                <w:lang w:eastAsia="zh-CN"/>
              </w:rPr>
            </w:pPr>
            <w:r>
              <w:rPr>
                <w:lang w:eastAsia="zh-CN"/>
              </w:rPr>
              <w:t>N/A</w:t>
            </w:r>
          </w:p>
        </w:tc>
      </w:tr>
      <w:tr w:rsidR="00B73CE7" w14:paraId="32915A2F"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04CCBE20" w14:textId="77777777" w:rsidR="00B73CE7" w:rsidRDefault="00B73CE7">
            <w:pPr>
              <w:pStyle w:val="TAC"/>
              <w:rPr>
                <w:lang w:eastAsia="zh-CN"/>
              </w:rPr>
            </w:pPr>
            <w:r>
              <w:rPr>
                <w:lang w:eastAsia="zh-CN"/>
              </w:rPr>
              <w:t>CA_n8-n78</w:t>
            </w:r>
          </w:p>
          <w:p w14:paraId="3DA679B6"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6981BC7" w14:textId="77777777" w:rsidR="00B73CE7" w:rsidRDefault="00B73CE7">
            <w:pPr>
              <w:pStyle w:val="TAC"/>
              <w:rPr>
                <w:lang w:eastAsia="zh-CN"/>
              </w:rPr>
            </w:pPr>
            <w:r>
              <w:rPr>
                <w:lang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046E60E9" w14:textId="77777777" w:rsidR="00B73CE7" w:rsidRDefault="00B73CE7">
            <w:pPr>
              <w:pStyle w:val="TAC"/>
              <w:rPr>
                <w:lang w:eastAsia="zh-CN"/>
              </w:rPr>
            </w:pPr>
            <w:r>
              <w:rPr>
                <w:lang w:eastAsia="zh-CN"/>
              </w:rPr>
              <w:t>897.5</w:t>
            </w:r>
          </w:p>
        </w:tc>
        <w:tc>
          <w:tcPr>
            <w:tcW w:w="964" w:type="dxa"/>
            <w:tcBorders>
              <w:top w:val="single" w:sz="4" w:space="0" w:color="auto"/>
              <w:left w:val="single" w:sz="4" w:space="0" w:color="auto"/>
              <w:bottom w:val="single" w:sz="4" w:space="0" w:color="auto"/>
              <w:right w:val="single" w:sz="4" w:space="0" w:color="auto"/>
            </w:tcBorders>
            <w:hideMark/>
          </w:tcPr>
          <w:p w14:paraId="1988864A" w14:textId="77777777" w:rsidR="00B73CE7" w:rsidRDefault="00B73CE7">
            <w:pPr>
              <w:pStyle w:val="TAC"/>
              <w:rPr>
                <w:lang w:eastAsia="zh-CN"/>
              </w:rPr>
            </w:pPr>
            <w:r>
              <w:rPr>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5948ED7" w14:textId="77777777" w:rsidR="00B73CE7" w:rsidRDefault="00B73CE7">
            <w:pPr>
              <w:pStyle w:val="TAC"/>
              <w:rPr>
                <w:lang w:eastAsia="zh-CN"/>
              </w:rPr>
            </w:pPr>
            <w:r>
              <w:rPr>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F388C4C" w14:textId="77777777" w:rsidR="00B73CE7" w:rsidRDefault="00B73CE7">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hideMark/>
          </w:tcPr>
          <w:p w14:paraId="476B104F" w14:textId="77777777" w:rsidR="00B73CE7" w:rsidRDefault="00B73CE7">
            <w:pPr>
              <w:pStyle w:val="TAC"/>
              <w:rPr>
                <w:lang w:eastAsia="zh-CN"/>
              </w:rPr>
            </w:pPr>
            <w:r>
              <w:rPr>
                <w:lang w:eastAsia="zh-CN"/>
              </w:rPr>
              <w:t>8.3</w:t>
            </w:r>
          </w:p>
        </w:tc>
        <w:tc>
          <w:tcPr>
            <w:tcW w:w="828" w:type="dxa"/>
            <w:tcBorders>
              <w:top w:val="single" w:sz="4" w:space="0" w:color="auto"/>
              <w:left w:val="single" w:sz="4" w:space="0" w:color="auto"/>
              <w:bottom w:val="single" w:sz="4" w:space="0" w:color="auto"/>
              <w:right w:val="single" w:sz="4" w:space="0" w:color="auto"/>
            </w:tcBorders>
            <w:hideMark/>
          </w:tcPr>
          <w:p w14:paraId="715D7239" w14:textId="77777777" w:rsidR="00B73CE7" w:rsidRDefault="00B73CE7">
            <w:pPr>
              <w:pStyle w:val="TAC"/>
              <w:rPr>
                <w:lang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8F3F882" w14:textId="77777777" w:rsidR="00B73CE7" w:rsidRDefault="00B73CE7">
            <w:pPr>
              <w:pStyle w:val="TAC"/>
              <w:rPr>
                <w:lang w:eastAsia="zh-CN"/>
              </w:rPr>
            </w:pPr>
            <w:r>
              <w:rPr>
                <w:lang w:eastAsia="zh-CN"/>
              </w:rPr>
              <w:t>IMD4</w:t>
            </w:r>
          </w:p>
        </w:tc>
      </w:tr>
      <w:tr w:rsidR="00B73CE7" w14:paraId="775C8C4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D3D9771"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EE77FC7" w14:textId="77777777" w:rsidR="00B73CE7" w:rsidRDefault="00B73CE7">
            <w:pPr>
              <w:pStyle w:val="TAC"/>
              <w:rPr>
                <w:lang w:eastAsia="zh-CN"/>
              </w:rPr>
            </w:pPr>
            <w:r>
              <w:rPr>
                <w:lang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621DB1D5" w14:textId="77777777" w:rsidR="00B73CE7" w:rsidRDefault="00B73CE7">
            <w:pPr>
              <w:pStyle w:val="TAC"/>
              <w:rPr>
                <w:lang w:eastAsia="zh-CN"/>
              </w:rPr>
            </w:pPr>
            <w:r>
              <w:rPr>
                <w:lang w:eastAsia="zh-CN"/>
              </w:rPr>
              <w:t>3635</w:t>
            </w:r>
          </w:p>
        </w:tc>
        <w:tc>
          <w:tcPr>
            <w:tcW w:w="964" w:type="dxa"/>
            <w:tcBorders>
              <w:top w:val="single" w:sz="4" w:space="0" w:color="auto"/>
              <w:left w:val="single" w:sz="4" w:space="0" w:color="auto"/>
              <w:bottom w:val="single" w:sz="4" w:space="0" w:color="auto"/>
              <w:right w:val="single" w:sz="4" w:space="0" w:color="auto"/>
            </w:tcBorders>
            <w:hideMark/>
          </w:tcPr>
          <w:p w14:paraId="283C2F97" w14:textId="77777777" w:rsidR="00B73CE7" w:rsidRDefault="00B73CE7">
            <w:pPr>
              <w:pStyle w:val="TAC"/>
              <w:rPr>
                <w:lang w:eastAsia="zh-CN"/>
              </w:rPr>
            </w:pPr>
            <w:r>
              <w:rPr>
                <w:lang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7FA8D52" w14:textId="77777777" w:rsidR="00B73CE7" w:rsidRDefault="00B73CE7">
            <w:pPr>
              <w:pStyle w:val="TAC"/>
              <w:rPr>
                <w:lang w:eastAsia="zh-CN"/>
              </w:rPr>
            </w:pPr>
            <w:r>
              <w:rPr>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20C57FB" w14:textId="77777777" w:rsidR="00B73CE7" w:rsidRDefault="00B73CE7">
            <w:pPr>
              <w:pStyle w:val="TAC"/>
              <w:rPr>
                <w:lang w:eastAsia="zh-CN"/>
              </w:rPr>
            </w:pPr>
            <w:r>
              <w:rPr>
                <w:lang w:eastAsia="zh-CN"/>
              </w:rPr>
              <w:t>3635</w:t>
            </w:r>
          </w:p>
        </w:tc>
        <w:tc>
          <w:tcPr>
            <w:tcW w:w="977" w:type="dxa"/>
            <w:tcBorders>
              <w:top w:val="single" w:sz="4" w:space="0" w:color="auto"/>
              <w:left w:val="single" w:sz="4" w:space="0" w:color="auto"/>
              <w:bottom w:val="single" w:sz="4" w:space="0" w:color="auto"/>
              <w:right w:val="single" w:sz="4" w:space="0" w:color="auto"/>
            </w:tcBorders>
            <w:hideMark/>
          </w:tcPr>
          <w:p w14:paraId="3E98262E"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DFD7F0F" w14:textId="77777777" w:rsidR="00B73CE7" w:rsidRDefault="00B73CE7">
            <w:pPr>
              <w:pStyle w:val="TAC"/>
              <w:rPr>
                <w:lang w:eastAsia="zh-CN"/>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100662D" w14:textId="77777777" w:rsidR="00B73CE7" w:rsidRDefault="00B73CE7">
            <w:pPr>
              <w:pStyle w:val="TAC"/>
              <w:rPr>
                <w:lang w:eastAsia="zh-CN"/>
              </w:rPr>
            </w:pPr>
            <w:r>
              <w:rPr>
                <w:lang w:eastAsia="zh-CN"/>
              </w:rPr>
              <w:t>N/A</w:t>
            </w:r>
          </w:p>
        </w:tc>
      </w:tr>
      <w:tr w:rsidR="00B73CE7" w14:paraId="447CB866"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47DBDDB" w14:textId="77777777" w:rsidR="00B73CE7" w:rsidRDefault="00B73CE7">
            <w:pPr>
              <w:pStyle w:val="TAC"/>
              <w:rPr>
                <w:lang w:eastAsia="zh-CN"/>
              </w:rPr>
            </w:pPr>
            <w:r>
              <w:rPr>
                <w:lang w:eastAsia="zh-CN"/>
              </w:rPr>
              <w:t>CA_n8-n7</w:t>
            </w:r>
            <w:r>
              <w:rPr>
                <w:lang w:val="en-US" w:eastAsia="zh-CN"/>
              </w:rPr>
              <w:t>9</w:t>
            </w:r>
          </w:p>
        </w:tc>
        <w:tc>
          <w:tcPr>
            <w:tcW w:w="1146" w:type="dxa"/>
            <w:tcBorders>
              <w:top w:val="single" w:sz="4" w:space="0" w:color="auto"/>
              <w:left w:val="single" w:sz="4" w:space="0" w:color="auto"/>
              <w:bottom w:val="single" w:sz="4" w:space="0" w:color="auto"/>
              <w:right w:val="single" w:sz="4" w:space="0" w:color="auto"/>
            </w:tcBorders>
            <w:hideMark/>
          </w:tcPr>
          <w:p w14:paraId="56E95A64" w14:textId="77777777" w:rsidR="00B73CE7" w:rsidRDefault="00B73CE7">
            <w:pPr>
              <w:pStyle w:val="TAC"/>
              <w:rPr>
                <w:lang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513D9461" w14:textId="77777777" w:rsidR="00B73CE7" w:rsidRDefault="00B73CE7">
            <w:pPr>
              <w:pStyle w:val="TAC"/>
              <w:rPr>
                <w:lang w:eastAsia="zh-CN"/>
              </w:rPr>
            </w:pPr>
            <w:r>
              <w:rPr>
                <w:rFonts w:cs="Arial"/>
                <w:szCs w:val="18"/>
                <w:lang w:val="en-US" w:eastAsia="zh-CN"/>
              </w:rPr>
              <w:t>897.5</w:t>
            </w:r>
          </w:p>
        </w:tc>
        <w:tc>
          <w:tcPr>
            <w:tcW w:w="964" w:type="dxa"/>
            <w:tcBorders>
              <w:top w:val="single" w:sz="4" w:space="0" w:color="auto"/>
              <w:left w:val="single" w:sz="4" w:space="0" w:color="auto"/>
              <w:bottom w:val="single" w:sz="4" w:space="0" w:color="auto"/>
              <w:right w:val="single" w:sz="4" w:space="0" w:color="auto"/>
            </w:tcBorders>
            <w:hideMark/>
          </w:tcPr>
          <w:p w14:paraId="42723637"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3296A1D1"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7CA8D7D" w14:textId="77777777" w:rsidR="00B73CE7" w:rsidRDefault="00B73CE7">
            <w:pPr>
              <w:pStyle w:val="TAC"/>
              <w:rPr>
                <w:lang w:eastAsia="zh-CN"/>
              </w:rPr>
            </w:pPr>
            <w:r>
              <w:rPr>
                <w:lang w:eastAsia="zh-CN"/>
              </w:rPr>
              <w:t>942.5</w:t>
            </w:r>
          </w:p>
        </w:tc>
        <w:tc>
          <w:tcPr>
            <w:tcW w:w="977" w:type="dxa"/>
            <w:tcBorders>
              <w:top w:val="single" w:sz="4" w:space="0" w:color="auto"/>
              <w:left w:val="single" w:sz="4" w:space="0" w:color="auto"/>
              <w:bottom w:val="single" w:sz="4" w:space="0" w:color="auto"/>
              <w:right w:val="single" w:sz="4" w:space="0" w:color="auto"/>
            </w:tcBorders>
            <w:hideMark/>
          </w:tcPr>
          <w:p w14:paraId="10A2E7F4" w14:textId="77777777" w:rsidR="00B73CE7" w:rsidRDefault="00B73CE7">
            <w:pPr>
              <w:pStyle w:val="TAC"/>
              <w:rPr>
                <w:lang w:eastAsia="zh-CN"/>
              </w:rPr>
            </w:pPr>
            <w:r>
              <w:rPr>
                <w:lang w:val="en-US" w:eastAsia="zh-CN"/>
              </w:rPr>
              <w:t>4.8</w:t>
            </w:r>
          </w:p>
        </w:tc>
        <w:tc>
          <w:tcPr>
            <w:tcW w:w="828" w:type="dxa"/>
            <w:tcBorders>
              <w:top w:val="single" w:sz="4" w:space="0" w:color="auto"/>
              <w:left w:val="single" w:sz="4" w:space="0" w:color="auto"/>
              <w:bottom w:val="single" w:sz="4" w:space="0" w:color="auto"/>
              <w:right w:val="single" w:sz="4" w:space="0" w:color="auto"/>
            </w:tcBorders>
            <w:hideMark/>
          </w:tcPr>
          <w:p w14:paraId="54A93290"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A059D9E" w14:textId="77777777" w:rsidR="00B73CE7" w:rsidRDefault="00B73CE7">
            <w:pPr>
              <w:pStyle w:val="TAC"/>
              <w:rPr>
                <w:lang w:eastAsia="zh-CN"/>
              </w:rPr>
            </w:pPr>
            <w:r>
              <w:rPr>
                <w:lang w:eastAsia="zh-CN"/>
              </w:rPr>
              <w:t>IMD</w:t>
            </w:r>
            <w:r>
              <w:rPr>
                <w:lang w:val="en-US" w:eastAsia="zh-CN"/>
              </w:rPr>
              <w:t>5</w:t>
            </w:r>
          </w:p>
        </w:tc>
      </w:tr>
      <w:tr w:rsidR="00B73CE7" w14:paraId="273A82B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FBB0096"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4126B09" w14:textId="77777777" w:rsidR="00B73CE7" w:rsidRDefault="00B73CE7">
            <w:pPr>
              <w:pStyle w:val="TAC"/>
              <w:rPr>
                <w:lang w:eastAsia="zh-CN"/>
              </w:rPr>
            </w:pPr>
            <w:r>
              <w:rPr>
                <w:lang w:val="en-US" w:eastAsia="zh-CN"/>
              </w:rPr>
              <w:t>n79</w:t>
            </w:r>
          </w:p>
        </w:tc>
        <w:tc>
          <w:tcPr>
            <w:tcW w:w="960" w:type="dxa"/>
            <w:tcBorders>
              <w:top w:val="single" w:sz="4" w:space="0" w:color="auto"/>
              <w:left w:val="single" w:sz="4" w:space="0" w:color="auto"/>
              <w:bottom w:val="single" w:sz="4" w:space="0" w:color="auto"/>
              <w:right w:val="single" w:sz="4" w:space="0" w:color="auto"/>
            </w:tcBorders>
            <w:hideMark/>
          </w:tcPr>
          <w:p w14:paraId="11A10B5E" w14:textId="77777777" w:rsidR="00B73CE7" w:rsidRDefault="00B73CE7">
            <w:pPr>
              <w:pStyle w:val="TAC"/>
              <w:rPr>
                <w:lang w:eastAsia="zh-CN"/>
              </w:rPr>
            </w:pPr>
            <w:r>
              <w:rPr>
                <w:rFonts w:cs="Arial"/>
                <w:szCs w:val="18"/>
                <w:lang w:val="en-US" w:eastAsia="zh-CN"/>
              </w:rPr>
              <w:t>4532.5</w:t>
            </w:r>
          </w:p>
        </w:tc>
        <w:tc>
          <w:tcPr>
            <w:tcW w:w="964" w:type="dxa"/>
            <w:tcBorders>
              <w:top w:val="single" w:sz="4" w:space="0" w:color="auto"/>
              <w:left w:val="single" w:sz="4" w:space="0" w:color="auto"/>
              <w:bottom w:val="single" w:sz="4" w:space="0" w:color="auto"/>
              <w:right w:val="single" w:sz="4" w:space="0" w:color="auto"/>
            </w:tcBorders>
            <w:hideMark/>
          </w:tcPr>
          <w:p w14:paraId="6A3DD97B" w14:textId="77777777" w:rsidR="00B73CE7" w:rsidRDefault="00B73CE7">
            <w:pPr>
              <w:pStyle w:val="TAC"/>
              <w:rPr>
                <w:lang w:eastAsia="zh-CN"/>
              </w:rPr>
            </w:pPr>
            <w:r>
              <w:rPr>
                <w:lang w:val="en-US" w:eastAsia="zh-CN"/>
              </w:rPr>
              <w:t>40</w:t>
            </w:r>
          </w:p>
        </w:tc>
        <w:tc>
          <w:tcPr>
            <w:tcW w:w="960" w:type="dxa"/>
            <w:tcBorders>
              <w:top w:val="single" w:sz="4" w:space="0" w:color="auto"/>
              <w:left w:val="single" w:sz="4" w:space="0" w:color="auto"/>
              <w:bottom w:val="single" w:sz="4" w:space="0" w:color="auto"/>
              <w:right w:val="single" w:sz="4" w:space="0" w:color="auto"/>
            </w:tcBorders>
            <w:hideMark/>
          </w:tcPr>
          <w:p w14:paraId="61CD36B2" w14:textId="77777777" w:rsidR="00B73CE7" w:rsidRDefault="00B73CE7">
            <w:pPr>
              <w:pStyle w:val="TAC"/>
              <w:rPr>
                <w:lang w:eastAsia="zh-CN"/>
              </w:rPr>
            </w:pPr>
            <w:r>
              <w:rPr>
                <w:lang w:val="en-US" w:eastAsia="zh-CN"/>
              </w:rPr>
              <w:t>216</w:t>
            </w:r>
          </w:p>
        </w:tc>
        <w:tc>
          <w:tcPr>
            <w:tcW w:w="960" w:type="dxa"/>
            <w:tcBorders>
              <w:top w:val="single" w:sz="4" w:space="0" w:color="auto"/>
              <w:left w:val="single" w:sz="4" w:space="0" w:color="auto"/>
              <w:bottom w:val="single" w:sz="4" w:space="0" w:color="auto"/>
              <w:right w:val="single" w:sz="4" w:space="0" w:color="auto"/>
            </w:tcBorders>
            <w:hideMark/>
          </w:tcPr>
          <w:p w14:paraId="18B843E7" w14:textId="77777777" w:rsidR="00B73CE7" w:rsidRDefault="00B73CE7">
            <w:pPr>
              <w:pStyle w:val="TAC"/>
              <w:rPr>
                <w:lang w:eastAsia="zh-CN"/>
              </w:rPr>
            </w:pPr>
            <w:r>
              <w:rPr>
                <w:rFonts w:cs="Arial"/>
                <w:szCs w:val="18"/>
                <w:lang w:val="en-US" w:eastAsia="zh-CN"/>
              </w:rPr>
              <w:t>4532.5</w:t>
            </w:r>
          </w:p>
        </w:tc>
        <w:tc>
          <w:tcPr>
            <w:tcW w:w="977" w:type="dxa"/>
            <w:tcBorders>
              <w:top w:val="single" w:sz="4" w:space="0" w:color="auto"/>
              <w:left w:val="single" w:sz="4" w:space="0" w:color="auto"/>
              <w:bottom w:val="single" w:sz="4" w:space="0" w:color="auto"/>
              <w:right w:val="single" w:sz="4" w:space="0" w:color="auto"/>
            </w:tcBorders>
            <w:hideMark/>
          </w:tcPr>
          <w:p w14:paraId="7011A458"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FDAC358"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684FF14" w14:textId="77777777" w:rsidR="00B73CE7" w:rsidRDefault="00B73CE7">
            <w:pPr>
              <w:pStyle w:val="TAC"/>
              <w:rPr>
                <w:lang w:eastAsia="zh-CN"/>
              </w:rPr>
            </w:pPr>
            <w:r>
              <w:rPr>
                <w:lang w:eastAsia="zh-CN"/>
              </w:rPr>
              <w:t>N/A</w:t>
            </w:r>
          </w:p>
        </w:tc>
      </w:tr>
      <w:tr w:rsidR="00B73CE7" w14:paraId="3682AE5C"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AB4DE1A" w14:textId="77777777" w:rsidR="00B73CE7" w:rsidRDefault="00B73CE7">
            <w:pPr>
              <w:pStyle w:val="TAC"/>
              <w:rPr>
                <w:lang w:val="en-US" w:eastAsia="zh-CN"/>
              </w:rPr>
            </w:pPr>
            <w:r>
              <w:rPr>
                <w:lang w:val="en-US" w:eastAsia="zh-CN"/>
              </w:rPr>
              <w:t>CA_n20-n78</w:t>
            </w:r>
          </w:p>
        </w:tc>
        <w:tc>
          <w:tcPr>
            <w:tcW w:w="1146" w:type="dxa"/>
            <w:tcBorders>
              <w:top w:val="single" w:sz="4" w:space="0" w:color="auto"/>
              <w:left w:val="single" w:sz="4" w:space="0" w:color="auto"/>
              <w:bottom w:val="single" w:sz="4" w:space="0" w:color="auto"/>
              <w:right w:val="single" w:sz="4" w:space="0" w:color="auto"/>
            </w:tcBorders>
            <w:hideMark/>
          </w:tcPr>
          <w:p w14:paraId="57B95373" w14:textId="77777777" w:rsidR="00B73CE7" w:rsidRDefault="00B73CE7">
            <w:pPr>
              <w:pStyle w:val="TAC"/>
              <w:rPr>
                <w:lang w:val="en-US" w:eastAsia="zh-CN"/>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hideMark/>
          </w:tcPr>
          <w:p w14:paraId="7BC351F8" w14:textId="77777777" w:rsidR="00B73CE7" w:rsidRDefault="00B73CE7">
            <w:pPr>
              <w:pStyle w:val="TAC"/>
              <w:rPr>
                <w:rFonts w:cs="Arial"/>
                <w:szCs w:val="18"/>
                <w:lang w:val="en-US" w:eastAsia="zh-CN"/>
              </w:rPr>
            </w:pPr>
            <w:r>
              <w:rPr>
                <w:lang w:val="en-US" w:eastAsia="zh-CN"/>
              </w:rPr>
              <w:t>850</w:t>
            </w:r>
          </w:p>
        </w:tc>
        <w:tc>
          <w:tcPr>
            <w:tcW w:w="964" w:type="dxa"/>
            <w:tcBorders>
              <w:top w:val="single" w:sz="4" w:space="0" w:color="auto"/>
              <w:left w:val="single" w:sz="4" w:space="0" w:color="auto"/>
              <w:bottom w:val="single" w:sz="4" w:space="0" w:color="auto"/>
              <w:right w:val="single" w:sz="4" w:space="0" w:color="auto"/>
            </w:tcBorders>
            <w:hideMark/>
          </w:tcPr>
          <w:p w14:paraId="0F2C8637" w14:textId="77777777" w:rsidR="00B73CE7" w:rsidRDefault="00B73CE7">
            <w:pPr>
              <w:pStyle w:val="TAC"/>
              <w:rPr>
                <w:lang w:val="en-US" w:eastAsia="zh-CN"/>
              </w:rPr>
            </w:pPr>
            <w:r>
              <w:rPr>
                <w:rFonts w:cs="Arial"/>
              </w:rPr>
              <w:t>5</w:t>
            </w:r>
          </w:p>
        </w:tc>
        <w:tc>
          <w:tcPr>
            <w:tcW w:w="960" w:type="dxa"/>
            <w:tcBorders>
              <w:top w:val="single" w:sz="4" w:space="0" w:color="auto"/>
              <w:left w:val="single" w:sz="4" w:space="0" w:color="auto"/>
              <w:bottom w:val="single" w:sz="4" w:space="0" w:color="auto"/>
              <w:right w:val="single" w:sz="4" w:space="0" w:color="auto"/>
            </w:tcBorders>
            <w:hideMark/>
          </w:tcPr>
          <w:p w14:paraId="3A25ADD8" w14:textId="77777777" w:rsidR="00B73CE7" w:rsidRDefault="00B73CE7">
            <w:pPr>
              <w:pStyle w:val="TAC"/>
              <w:rPr>
                <w:lang w:val="en-US" w:eastAsia="zh-CN"/>
              </w:rPr>
            </w:pPr>
            <w:r>
              <w:rPr>
                <w:rFonts w:cs="Arial"/>
              </w:rPr>
              <w:t>25</w:t>
            </w:r>
          </w:p>
        </w:tc>
        <w:tc>
          <w:tcPr>
            <w:tcW w:w="960" w:type="dxa"/>
            <w:tcBorders>
              <w:top w:val="single" w:sz="4" w:space="0" w:color="auto"/>
              <w:left w:val="single" w:sz="4" w:space="0" w:color="auto"/>
              <w:bottom w:val="single" w:sz="4" w:space="0" w:color="auto"/>
              <w:right w:val="single" w:sz="4" w:space="0" w:color="auto"/>
            </w:tcBorders>
            <w:hideMark/>
          </w:tcPr>
          <w:p w14:paraId="528B0458" w14:textId="77777777" w:rsidR="00B73CE7" w:rsidRDefault="00B73CE7">
            <w:pPr>
              <w:pStyle w:val="TAC"/>
              <w:rPr>
                <w:rFonts w:cs="Arial"/>
                <w:szCs w:val="18"/>
                <w:lang w:val="en-US" w:eastAsia="zh-CN"/>
              </w:rPr>
            </w:pPr>
            <w:r>
              <w:rPr>
                <w:rFonts w:cs="Arial"/>
                <w:lang w:eastAsia="zh-CN"/>
              </w:rPr>
              <w:t>809</w:t>
            </w:r>
          </w:p>
        </w:tc>
        <w:tc>
          <w:tcPr>
            <w:tcW w:w="977" w:type="dxa"/>
            <w:tcBorders>
              <w:top w:val="single" w:sz="4" w:space="0" w:color="auto"/>
              <w:left w:val="single" w:sz="4" w:space="0" w:color="auto"/>
              <w:bottom w:val="single" w:sz="4" w:space="0" w:color="auto"/>
              <w:right w:val="single" w:sz="4" w:space="0" w:color="auto"/>
            </w:tcBorders>
            <w:hideMark/>
          </w:tcPr>
          <w:p w14:paraId="3A328BBF" w14:textId="77777777" w:rsidR="00B73CE7" w:rsidRDefault="00B73CE7">
            <w:pPr>
              <w:pStyle w:val="TAC"/>
              <w:rPr>
                <w:lang w:val="en-US"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hideMark/>
          </w:tcPr>
          <w:p w14:paraId="4027E7D1"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5F51710" w14:textId="77777777" w:rsidR="00B73CE7" w:rsidRDefault="00B73CE7">
            <w:pPr>
              <w:pStyle w:val="TAC"/>
              <w:rPr>
                <w:lang w:val="en-US" w:eastAsia="zh-CN"/>
              </w:rPr>
            </w:pPr>
            <w:r>
              <w:t>IMD4</w:t>
            </w:r>
          </w:p>
        </w:tc>
      </w:tr>
      <w:tr w:rsidR="00B73CE7" w14:paraId="25FE6F1B"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E67C85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E7D0E3C"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1E981E31" w14:textId="77777777" w:rsidR="00B73CE7" w:rsidRDefault="00B73CE7">
            <w:pPr>
              <w:pStyle w:val="TAC"/>
              <w:rPr>
                <w:rFonts w:cs="Arial"/>
                <w:szCs w:val="18"/>
                <w:lang w:val="en-US" w:eastAsia="zh-CN"/>
              </w:rPr>
            </w:pPr>
            <w:r>
              <w:rPr>
                <w:lang w:val="en-US" w:eastAsia="zh-CN"/>
              </w:rPr>
              <w:t>3359</w:t>
            </w:r>
          </w:p>
        </w:tc>
        <w:tc>
          <w:tcPr>
            <w:tcW w:w="964" w:type="dxa"/>
            <w:tcBorders>
              <w:top w:val="single" w:sz="4" w:space="0" w:color="auto"/>
              <w:left w:val="single" w:sz="4" w:space="0" w:color="auto"/>
              <w:bottom w:val="single" w:sz="4" w:space="0" w:color="auto"/>
              <w:right w:val="single" w:sz="4" w:space="0" w:color="auto"/>
            </w:tcBorders>
            <w:hideMark/>
          </w:tcPr>
          <w:p w14:paraId="4CCB0428" w14:textId="77777777" w:rsidR="00B73CE7" w:rsidRDefault="00B73CE7">
            <w:pPr>
              <w:pStyle w:val="TAC"/>
              <w:rPr>
                <w:lang w:val="en-US" w:eastAsia="zh-CN"/>
              </w:rPr>
            </w:pPr>
            <w:r>
              <w:rPr>
                <w:rFonts w:cs="Arial"/>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236B61E0" w14:textId="77777777" w:rsidR="00B73CE7" w:rsidRDefault="00B73CE7">
            <w:pPr>
              <w:pStyle w:val="TAC"/>
              <w:rPr>
                <w:lang w:val="en-US" w:eastAsia="zh-CN"/>
              </w:rPr>
            </w:pPr>
            <w:r>
              <w:rPr>
                <w:rFonts w:cs="Arial"/>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6996A511" w14:textId="77777777" w:rsidR="00B73CE7" w:rsidRDefault="00B73CE7">
            <w:pPr>
              <w:pStyle w:val="TAC"/>
              <w:rPr>
                <w:rFonts w:cs="Arial"/>
                <w:szCs w:val="18"/>
                <w:lang w:val="en-US" w:eastAsia="zh-CN"/>
              </w:rPr>
            </w:pPr>
            <w:r>
              <w:rPr>
                <w:rFonts w:cs="Arial"/>
                <w:lang w:eastAsia="zh-CN"/>
              </w:rPr>
              <w:t>3359</w:t>
            </w:r>
          </w:p>
        </w:tc>
        <w:tc>
          <w:tcPr>
            <w:tcW w:w="977" w:type="dxa"/>
            <w:tcBorders>
              <w:top w:val="single" w:sz="4" w:space="0" w:color="auto"/>
              <w:left w:val="single" w:sz="4" w:space="0" w:color="auto"/>
              <w:bottom w:val="single" w:sz="4" w:space="0" w:color="auto"/>
              <w:right w:val="single" w:sz="4" w:space="0" w:color="auto"/>
            </w:tcBorders>
            <w:hideMark/>
          </w:tcPr>
          <w:p w14:paraId="53475D15" w14:textId="77777777" w:rsidR="00B73CE7" w:rsidRDefault="00B73CE7">
            <w:pPr>
              <w:pStyle w:val="TAC"/>
              <w:rPr>
                <w:lang w:val="en-US"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3CADBA6"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8595428" w14:textId="77777777" w:rsidR="00B73CE7" w:rsidRDefault="00B73CE7">
            <w:pPr>
              <w:pStyle w:val="TAC"/>
              <w:rPr>
                <w:lang w:val="en-US" w:eastAsia="zh-CN"/>
              </w:rPr>
            </w:pPr>
            <w:r>
              <w:rPr>
                <w:lang w:eastAsia="zh-CN"/>
              </w:rPr>
              <w:t>N/A</w:t>
            </w:r>
          </w:p>
        </w:tc>
      </w:tr>
      <w:tr w:rsidR="00B73CE7" w14:paraId="5EC5006E"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2CF919DB" w14:textId="77777777" w:rsidR="00B73CE7" w:rsidRDefault="00B73CE7">
            <w:pPr>
              <w:pStyle w:val="TAC"/>
              <w:rPr>
                <w:lang w:val="en-US" w:eastAsia="zh-CN"/>
              </w:rPr>
            </w:pPr>
            <w:r>
              <w:rPr>
                <w:lang w:val="en-US" w:eastAsia="zh-CN"/>
              </w:rPr>
              <w:t>CA_n25-n66</w:t>
            </w:r>
          </w:p>
        </w:tc>
        <w:tc>
          <w:tcPr>
            <w:tcW w:w="1146" w:type="dxa"/>
            <w:tcBorders>
              <w:top w:val="single" w:sz="4" w:space="0" w:color="auto"/>
              <w:left w:val="single" w:sz="4" w:space="0" w:color="auto"/>
              <w:bottom w:val="single" w:sz="4" w:space="0" w:color="auto"/>
              <w:right w:val="single" w:sz="4" w:space="0" w:color="auto"/>
            </w:tcBorders>
            <w:hideMark/>
          </w:tcPr>
          <w:p w14:paraId="6B619F21" w14:textId="77777777" w:rsidR="00B73CE7" w:rsidRDefault="00B73CE7">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1B229426" w14:textId="77777777" w:rsidR="00B73CE7" w:rsidRDefault="00B73CE7">
            <w:pPr>
              <w:pStyle w:val="TAC"/>
              <w:rPr>
                <w:lang w:val="en-US" w:eastAsia="zh-CN"/>
              </w:rPr>
            </w:pPr>
            <w:r>
              <w:rPr>
                <w:lang w:eastAsia="ko-KR"/>
              </w:rPr>
              <w:t>1775</w:t>
            </w:r>
          </w:p>
        </w:tc>
        <w:tc>
          <w:tcPr>
            <w:tcW w:w="964" w:type="dxa"/>
            <w:tcBorders>
              <w:top w:val="single" w:sz="4" w:space="0" w:color="auto"/>
              <w:left w:val="single" w:sz="4" w:space="0" w:color="auto"/>
              <w:bottom w:val="single" w:sz="4" w:space="0" w:color="auto"/>
              <w:right w:val="single" w:sz="4" w:space="0" w:color="auto"/>
            </w:tcBorders>
            <w:hideMark/>
          </w:tcPr>
          <w:p w14:paraId="189A4382"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11C9390"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055E422" w14:textId="77777777" w:rsidR="00B73CE7" w:rsidRDefault="00B73CE7">
            <w:pPr>
              <w:pStyle w:val="TAC"/>
              <w:rPr>
                <w:lang w:val="en-US" w:eastAsia="zh-CN"/>
              </w:rPr>
            </w:pPr>
            <w:r>
              <w:rPr>
                <w:lang w:eastAsia="ko-KR"/>
              </w:rPr>
              <w:t>2175</w:t>
            </w:r>
          </w:p>
        </w:tc>
        <w:tc>
          <w:tcPr>
            <w:tcW w:w="977" w:type="dxa"/>
            <w:tcBorders>
              <w:top w:val="single" w:sz="4" w:space="0" w:color="auto"/>
              <w:left w:val="single" w:sz="4" w:space="0" w:color="auto"/>
              <w:bottom w:val="single" w:sz="4" w:space="0" w:color="auto"/>
              <w:right w:val="single" w:sz="4" w:space="0" w:color="auto"/>
            </w:tcBorders>
            <w:hideMark/>
          </w:tcPr>
          <w:p w14:paraId="2A1DF10D" w14:textId="77777777" w:rsidR="00B73CE7" w:rsidRDefault="00B73CE7">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9B54D9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B6DCFAE" w14:textId="77777777" w:rsidR="00B73CE7" w:rsidRDefault="00B73CE7">
            <w:pPr>
              <w:pStyle w:val="TAC"/>
              <w:rPr>
                <w:lang w:val="en-US" w:eastAsia="zh-CN"/>
              </w:rPr>
            </w:pPr>
            <w:r>
              <w:t>N/A</w:t>
            </w:r>
          </w:p>
        </w:tc>
      </w:tr>
      <w:tr w:rsidR="00B73CE7" w14:paraId="0CFD0E95" w14:textId="77777777" w:rsidTr="00B73CE7">
        <w:trPr>
          <w:trHeight w:val="187"/>
          <w:jc w:val="center"/>
        </w:trPr>
        <w:tc>
          <w:tcPr>
            <w:tcW w:w="2007" w:type="dxa"/>
            <w:tcBorders>
              <w:top w:val="nil"/>
              <w:left w:val="single" w:sz="4" w:space="0" w:color="auto"/>
              <w:bottom w:val="nil"/>
              <w:right w:val="single" w:sz="4" w:space="0" w:color="auto"/>
            </w:tcBorders>
          </w:tcPr>
          <w:p w14:paraId="46AE5AF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9E4C239" w14:textId="77777777" w:rsidR="00B73CE7" w:rsidRDefault="00B73CE7">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47FBCE49" w14:textId="77777777" w:rsidR="00B73CE7" w:rsidRDefault="00B73CE7">
            <w:pPr>
              <w:pStyle w:val="TAC"/>
              <w:rPr>
                <w:lang w:val="en-US" w:eastAsia="zh-CN"/>
              </w:rPr>
            </w:pPr>
            <w:r>
              <w:rPr>
                <w:lang w:eastAsia="ko-KR"/>
              </w:rPr>
              <w:t>1855</w:t>
            </w:r>
          </w:p>
        </w:tc>
        <w:tc>
          <w:tcPr>
            <w:tcW w:w="964" w:type="dxa"/>
            <w:tcBorders>
              <w:top w:val="single" w:sz="4" w:space="0" w:color="auto"/>
              <w:left w:val="single" w:sz="4" w:space="0" w:color="auto"/>
              <w:bottom w:val="single" w:sz="4" w:space="0" w:color="auto"/>
              <w:right w:val="single" w:sz="4" w:space="0" w:color="auto"/>
            </w:tcBorders>
            <w:hideMark/>
          </w:tcPr>
          <w:p w14:paraId="2225AE99"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AA7E286"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5A9F856" w14:textId="77777777" w:rsidR="00B73CE7" w:rsidRDefault="00B73CE7">
            <w:pPr>
              <w:pStyle w:val="TAC"/>
              <w:rPr>
                <w:lang w:val="en-US" w:eastAsia="zh-CN"/>
              </w:rPr>
            </w:pPr>
            <w:r>
              <w:rPr>
                <w:lang w:eastAsia="ko-KR"/>
              </w:rPr>
              <w:t>1935</w:t>
            </w:r>
          </w:p>
        </w:tc>
        <w:tc>
          <w:tcPr>
            <w:tcW w:w="977" w:type="dxa"/>
            <w:tcBorders>
              <w:top w:val="single" w:sz="4" w:space="0" w:color="auto"/>
              <w:left w:val="single" w:sz="4" w:space="0" w:color="auto"/>
              <w:bottom w:val="single" w:sz="4" w:space="0" w:color="auto"/>
              <w:right w:val="single" w:sz="4" w:space="0" w:color="auto"/>
            </w:tcBorders>
            <w:hideMark/>
          </w:tcPr>
          <w:p w14:paraId="54A8C3EC" w14:textId="77777777" w:rsidR="00B73CE7" w:rsidRDefault="00B73CE7">
            <w:pPr>
              <w:pStyle w:val="TAC"/>
              <w:rPr>
                <w:lang w:val="en-US" w:eastAsia="zh-CN"/>
              </w:rPr>
            </w:pPr>
            <w:r>
              <w:rPr>
                <w:lang w:eastAsia="ko-KR"/>
              </w:rPr>
              <w:t>20</w:t>
            </w:r>
          </w:p>
        </w:tc>
        <w:tc>
          <w:tcPr>
            <w:tcW w:w="828" w:type="dxa"/>
            <w:tcBorders>
              <w:top w:val="single" w:sz="4" w:space="0" w:color="auto"/>
              <w:left w:val="single" w:sz="4" w:space="0" w:color="auto"/>
              <w:bottom w:val="single" w:sz="4" w:space="0" w:color="auto"/>
              <w:right w:val="single" w:sz="4" w:space="0" w:color="auto"/>
            </w:tcBorders>
            <w:hideMark/>
          </w:tcPr>
          <w:p w14:paraId="697115EA"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262A267" w14:textId="77777777" w:rsidR="00B73CE7" w:rsidRDefault="00B73CE7">
            <w:pPr>
              <w:pStyle w:val="TAC"/>
              <w:rPr>
                <w:lang w:val="en-US" w:eastAsia="zh-CN"/>
              </w:rPr>
            </w:pPr>
            <w:r>
              <w:t>IMD3</w:t>
            </w:r>
          </w:p>
        </w:tc>
      </w:tr>
      <w:tr w:rsidR="00B73CE7" w14:paraId="1B28B41F" w14:textId="77777777" w:rsidTr="00B73CE7">
        <w:trPr>
          <w:trHeight w:val="187"/>
          <w:jc w:val="center"/>
        </w:trPr>
        <w:tc>
          <w:tcPr>
            <w:tcW w:w="2007" w:type="dxa"/>
            <w:tcBorders>
              <w:top w:val="nil"/>
              <w:left w:val="single" w:sz="4" w:space="0" w:color="auto"/>
              <w:bottom w:val="nil"/>
              <w:right w:val="single" w:sz="4" w:space="0" w:color="auto"/>
            </w:tcBorders>
          </w:tcPr>
          <w:p w14:paraId="6325105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FF0CBE0" w14:textId="77777777" w:rsidR="00B73CE7" w:rsidRDefault="00B73CE7">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73CA03EC" w14:textId="77777777" w:rsidR="00B73CE7" w:rsidRDefault="00B73CE7">
            <w:pPr>
              <w:pStyle w:val="TAC"/>
              <w:rPr>
                <w:lang w:val="en-US" w:eastAsia="zh-CN"/>
              </w:rPr>
            </w:pPr>
            <w:r>
              <w:rPr>
                <w:lang w:eastAsia="ko-KR"/>
              </w:rPr>
              <w:t>1712.5</w:t>
            </w:r>
          </w:p>
        </w:tc>
        <w:tc>
          <w:tcPr>
            <w:tcW w:w="964" w:type="dxa"/>
            <w:tcBorders>
              <w:top w:val="single" w:sz="4" w:space="0" w:color="auto"/>
              <w:left w:val="single" w:sz="4" w:space="0" w:color="auto"/>
              <w:bottom w:val="single" w:sz="4" w:space="0" w:color="auto"/>
              <w:right w:val="single" w:sz="4" w:space="0" w:color="auto"/>
            </w:tcBorders>
            <w:hideMark/>
          </w:tcPr>
          <w:p w14:paraId="280573BD"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435EF00"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41ECEEE" w14:textId="77777777" w:rsidR="00B73CE7" w:rsidRDefault="00B73CE7">
            <w:pPr>
              <w:pStyle w:val="TAC"/>
              <w:rPr>
                <w:lang w:val="en-US" w:eastAsia="zh-CN"/>
              </w:rPr>
            </w:pPr>
            <w:r>
              <w:rPr>
                <w:lang w:eastAsia="ko-KR"/>
              </w:rPr>
              <w:t>2112.5</w:t>
            </w:r>
          </w:p>
        </w:tc>
        <w:tc>
          <w:tcPr>
            <w:tcW w:w="977" w:type="dxa"/>
            <w:tcBorders>
              <w:top w:val="single" w:sz="4" w:space="0" w:color="auto"/>
              <w:left w:val="single" w:sz="4" w:space="0" w:color="auto"/>
              <w:bottom w:val="single" w:sz="4" w:space="0" w:color="auto"/>
              <w:right w:val="single" w:sz="4" w:space="0" w:color="auto"/>
            </w:tcBorders>
            <w:hideMark/>
          </w:tcPr>
          <w:p w14:paraId="3CF56AEF" w14:textId="77777777" w:rsidR="00B73CE7" w:rsidRDefault="00B73CE7">
            <w:pPr>
              <w:pStyle w:val="TAC"/>
              <w:rPr>
                <w:lang w:val="en-US" w:eastAsia="zh-CN"/>
              </w:rPr>
            </w:pPr>
            <w:r>
              <w:t>23</w:t>
            </w:r>
          </w:p>
        </w:tc>
        <w:tc>
          <w:tcPr>
            <w:tcW w:w="828" w:type="dxa"/>
            <w:tcBorders>
              <w:top w:val="single" w:sz="4" w:space="0" w:color="auto"/>
              <w:left w:val="single" w:sz="4" w:space="0" w:color="auto"/>
              <w:bottom w:val="single" w:sz="4" w:space="0" w:color="auto"/>
              <w:right w:val="single" w:sz="4" w:space="0" w:color="auto"/>
            </w:tcBorders>
            <w:hideMark/>
          </w:tcPr>
          <w:p w14:paraId="2E1430F0"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7A6200F" w14:textId="77777777" w:rsidR="00B73CE7" w:rsidRDefault="00B73CE7">
            <w:pPr>
              <w:pStyle w:val="TAC"/>
              <w:rPr>
                <w:lang w:val="en-US" w:eastAsia="zh-CN"/>
              </w:rPr>
            </w:pPr>
            <w:r>
              <w:t>IMD3</w:t>
            </w:r>
          </w:p>
        </w:tc>
      </w:tr>
      <w:tr w:rsidR="00B73CE7" w14:paraId="6F97F4A7" w14:textId="77777777" w:rsidTr="00B73CE7">
        <w:trPr>
          <w:trHeight w:val="187"/>
          <w:jc w:val="center"/>
        </w:trPr>
        <w:tc>
          <w:tcPr>
            <w:tcW w:w="2007" w:type="dxa"/>
            <w:tcBorders>
              <w:top w:val="nil"/>
              <w:left w:val="single" w:sz="4" w:space="0" w:color="auto"/>
              <w:bottom w:val="nil"/>
              <w:right w:val="single" w:sz="4" w:space="0" w:color="auto"/>
            </w:tcBorders>
          </w:tcPr>
          <w:p w14:paraId="0392C67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0D51F85" w14:textId="77777777" w:rsidR="00B73CE7" w:rsidRDefault="00B73CE7">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7B270C0D" w14:textId="77777777" w:rsidR="00B73CE7" w:rsidRDefault="00B73CE7">
            <w:pPr>
              <w:pStyle w:val="TAC"/>
              <w:rPr>
                <w:lang w:val="en-US" w:eastAsia="zh-CN"/>
              </w:rPr>
            </w:pPr>
            <w:r>
              <w:rPr>
                <w:lang w:eastAsia="ko-KR"/>
              </w:rPr>
              <w:t>1912.5</w:t>
            </w:r>
          </w:p>
        </w:tc>
        <w:tc>
          <w:tcPr>
            <w:tcW w:w="964" w:type="dxa"/>
            <w:tcBorders>
              <w:top w:val="single" w:sz="4" w:space="0" w:color="auto"/>
              <w:left w:val="single" w:sz="4" w:space="0" w:color="auto"/>
              <w:bottom w:val="single" w:sz="4" w:space="0" w:color="auto"/>
              <w:right w:val="single" w:sz="4" w:space="0" w:color="auto"/>
            </w:tcBorders>
            <w:hideMark/>
          </w:tcPr>
          <w:p w14:paraId="24064DA7"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0DDCDF8"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83375D0" w14:textId="77777777" w:rsidR="00B73CE7" w:rsidRDefault="00B73CE7">
            <w:pPr>
              <w:pStyle w:val="TAC"/>
              <w:rPr>
                <w:lang w:val="en-US" w:eastAsia="zh-CN"/>
              </w:rPr>
            </w:pPr>
            <w:r>
              <w:rPr>
                <w:lang w:eastAsia="ko-KR"/>
              </w:rPr>
              <w:t>1992.5</w:t>
            </w:r>
          </w:p>
        </w:tc>
        <w:tc>
          <w:tcPr>
            <w:tcW w:w="977" w:type="dxa"/>
            <w:tcBorders>
              <w:top w:val="single" w:sz="4" w:space="0" w:color="auto"/>
              <w:left w:val="single" w:sz="4" w:space="0" w:color="auto"/>
              <w:bottom w:val="single" w:sz="4" w:space="0" w:color="auto"/>
              <w:right w:val="single" w:sz="4" w:space="0" w:color="auto"/>
            </w:tcBorders>
            <w:hideMark/>
          </w:tcPr>
          <w:p w14:paraId="693B9AC8" w14:textId="77777777" w:rsidR="00B73CE7" w:rsidRDefault="00B73CE7">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EADCBFD"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C7780E0" w14:textId="77777777" w:rsidR="00B73CE7" w:rsidRDefault="00B73CE7">
            <w:pPr>
              <w:pStyle w:val="TAC"/>
              <w:rPr>
                <w:lang w:val="en-US" w:eastAsia="zh-CN"/>
              </w:rPr>
            </w:pPr>
            <w:r>
              <w:t>N/A</w:t>
            </w:r>
          </w:p>
        </w:tc>
      </w:tr>
      <w:tr w:rsidR="00B73CE7" w14:paraId="1B25C82C" w14:textId="77777777" w:rsidTr="00B73CE7">
        <w:trPr>
          <w:trHeight w:val="187"/>
          <w:jc w:val="center"/>
        </w:trPr>
        <w:tc>
          <w:tcPr>
            <w:tcW w:w="2007" w:type="dxa"/>
            <w:tcBorders>
              <w:top w:val="nil"/>
              <w:left w:val="single" w:sz="4" w:space="0" w:color="auto"/>
              <w:bottom w:val="nil"/>
              <w:right w:val="single" w:sz="4" w:space="0" w:color="auto"/>
            </w:tcBorders>
          </w:tcPr>
          <w:p w14:paraId="33919E5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474F447" w14:textId="77777777" w:rsidR="00B73CE7" w:rsidRDefault="00B73CE7">
            <w:pPr>
              <w:pStyle w:val="TAC"/>
              <w:rPr>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45CC4539" w14:textId="77777777" w:rsidR="00B73CE7" w:rsidRDefault="00B73CE7">
            <w:pPr>
              <w:pStyle w:val="TAC"/>
              <w:rPr>
                <w:lang w:val="en-US" w:eastAsia="zh-CN"/>
              </w:rPr>
            </w:pPr>
            <w:r>
              <w:rPr>
                <w:lang w:eastAsia="ko-KR"/>
              </w:rPr>
              <w:t>1750</w:t>
            </w:r>
          </w:p>
        </w:tc>
        <w:tc>
          <w:tcPr>
            <w:tcW w:w="964" w:type="dxa"/>
            <w:tcBorders>
              <w:top w:val="single" w:sz="4" w:space="0" w:color="auto"/>
              <w:left w:val="single" w:sz="4" w:space="0" w:color="auto"/>
              <w:bottom w:val="single" w:sz="4" w:space="0" w:color="auto"/>
              <w:right w:val="single" w:sz="4" w:space="0" w:color="auto"/>
            </w:tcBorders>
            <w:hideMark/>
          </w:tcPr>
          <w:p w14:paraId="48887818"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36740923"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C8F4415" w14:textId="77777777" w:rsidR="00B73CE7" w:rsidRDefault="00B73CE7">
            <w:pPr>
              <w:pStyle w:val="TAC"/>
              <w:rPr>
                <w:lang w:val="en-US" w:eastAsia="zh-CN"/>
              </w:rPr>
            </w:pPr>
            <w:r>
              <w:rPr>
                <w:lang w:eastAsia="ko-KR"/>
              </w:rPr>
              <w:t>2150</w:t>
            </w:r>
          </w:p>
        </w:tc>
        <w:tc>
          <w:tcPr>
            <w:tcW w:w="977" w:type="dxa"/>
            <w:tcBorders>
              <w:top w:val="single" w:sz="4" w:space="0" w:color="auto"/>
              <w:left w:val="single" w:sz="4" w:space="0" w:color="auto"/>
              <w:bottom w:val="single" w:sz="4" w:space="0" w:color="auto"/>
              <w:right w:val="single" w:sz="4" w:space="0" w:color="auto"/>
            </w:tcBorders>
            <w:hideMark/>
          </w:tcPr>
          <w:p w14:paraId="3F338E3B" w14:textId="77777777" w:rsidR="00B73CE7" w:rsidRDefault="00B73CE7">
            <w:pPr>
              <w:pStyle w:val="TAC"/>
              <w:rPr>
                <w:lang w:val="en-US" w:eastAsia="zh-CN"/>
              </w:rPr>
            </w:pPr>
            <w:r>
              <w:rPr>
                <w:lang w:eastAsia="ko-KR"/>
              </w:rPr>
              <w:t>4</w:t>
            </w:r>
          </w:p>
        </w:tc>
        <w:tc>
          <w:tcPr>
            <w:tcW w:w="828" w:type="dxa"/>
            <w:tcBorders>
              <w:top w:val="single" w:sz="4" w:space="0" w:color="auto"/>
              <w:left w:val="single" w:sz="4" w:space="0" w:color="auto"/>
              <w:bottom w:val="single" w:sz="4" w:space="0" w:color="auto"/>
              <w:right w:val="single" w:sz="4" w:space="0" w:color="auto"/>
            </w:tcBorders>
            <w:hideMark/>
          </w:tcPr>
          <w:p w14:paraId="37E4348B"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8C07A6F" w14:textId="77777777" w:rsidR="00B73CE7" w:rsidRDefault="00B73CE7">
            <w:pPr>
              <w:pStyle w:val="TAC"/>
              <w:rPr>
                <w:lang w:val="en-US" w:eastAsia="zh-CN"/>
              </w:rPr>
            </w:pPr>
            <w:r>
              <w:t>IMD5</w:t>
            </w:r>
          </w:p>
        </w:tc>
      </w:tr>
      <w:tr w:rsidR="00B73CE7" w14:paraId="140737C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37CFD4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D0D5699" w14:textId="77777777" w:rsidR="00B73CE7" w:rsidRDefault="00B73CE7">
            <w:pPr>
              <w:pStyle w:val="TAC"/>
              <w:rPr>
                <w:lang w:val="en-US"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43C00233" w14:textId="77777777" w:rsidR="00B73CE7" w:rsidRDefault="00B73CE7">
            <w:pPr>
              <w:pStyle w:val="TAC"/>
              <w:rPr>
                <w:lang w:val="en-US" w:eastAsia="zh-CN"/>
              </w:rPr>
            </w:pPr>
            <w:r>
              <w:rPr>
                <w:lang w:eastAsia="ko-KR"/>
              </w:rPr>
              <w:t>1883.3</w:t>
            </w:r>
          </w:p>
        </w:tc>
        <w:tc>
          <w:tcPr>
            <w:tcW w:w="964" w:type="dxa"/>
            <w:tcBorders>
              <w:top w:val="single" w:sz="4" w:space="0" w:color="auto"/>
              <w:left w:val="single" w:sz="4" w:space="0" w:color="auto"/>
              <w:bottom w:val="single" w:sz="4" w:space="0" w:color="auto"/>
              <w:right w:val="single" w:sz="4" w:space="0" w:color="auto"/>
            </w:tcBorders>
            <w:hideMark/>
          </w:tcPr>
          <w:p w14:paraId="38213778"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D59C15F"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75C3DFE" w14:textId="77777777" w:rsidR="00B73CE7" w:rsidRDefault="00B73CE7">
            <w:pPr>
              <w:pStyle w:val="TAC"/>
              <w:rPr>
                <w:lang w:val="en-US" w:eastAsia="zh-CN"/>
              </w:rPr>
            </w:pPr>
            <w:r>
              <w:rPr>
                <w:lang w:eastAsia="ko-KR"/>
              </w:rPr>
              <w:t>1963.3</w:t>
            </w:r>
          </w:p>
        </w:tc>
        <w:tc>
          <w:tcPr>
            <w:tcW w:w="977" w:type="dxa"/>
            <w:tcBorders>
              <w:top w:val="single" w:sz="4" w:space="0" w:color="auto"/>
              <w:left w:val="single" w:sz="4" w:space="0" w:color="auto"/>
              <w:bottom w:val="single" w:sz="4" w:space="0" w:color="auto"/>
              <w:right w:val="single" w:sz="4" w:space="0" w:color="auto"/>
            </w:tcBorders>
            <w:hideMark/>
          </w:tcPr>
          <w:p w14:paraId="18C30315" w14:textId="77777777" w:rsidR="00B73CE7" w:rsidRDefault="00B73CE7">
            <w:pPr>
              <w:pStyle w:val="TAC"/>
              <w:rPr>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C59ECE3"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0E1730A" w14:textId="77777777" w:rsidR="00B73CE7" w:rsidRDefault="00B73CE7">
            <w:pPr>
              <w:pStyle w:val="TAC"/>
              <w:rPr>
                <w:lang w:val="en-US" w:eastAsia="zh-CN"/>
              </w:rPr>
            </w:pPr>
            <w:r>
              <w:t>N/A</w:t>
            </w:r>
          </w:p>
        </w:tc>
      </w:tr>
      <w:tr w:rsidR="00B73CE7" w14:paraId="3D9B9860" w14:textId="77777777" w:rsidTr="00B73CE7">
        <w:trPr>
          <w:trHeight w:val="187"/>
          <w:jc w:val="center"/>
        </w:trPr>
        <w:tc>
          <w:tcPr>
            <w:tcW w:w="2007" w:type="dxa"/>
            <w:tcBorders>
              <w:top w:val="nil"/>
              <w:left w:val="single" w:sz="4" w:space="0" w:color="auto"/>
              <w:bottom w:val="nil"/>
              <w:right w:val="single" w:sz="4" w:space="0" w:color="auto"/>
            </w:tcBorders>
            <w:hideMark/>
          </w:tcPr>
          <w:p w14:paraId="73F38B68" w14:textId="77777777" w:rsidR="00B73CE7" w:rsidRDefault="00B73CE7">
            <w:pPr>
              <w:pStyle w:val="TAC"/>
              <w:rPr>
                <w:lang w:val="en-US" w:eastAsia="zh-CN"/>
              </w:rPr>
            </w:pPr>
            <w:r>
              <w:rPr>
                <w:lang w:eastAsia="ja-JP"/>
              </w:rPr>
              <w:t>CA_n25-n77</w:t>
            </w:r>
          </w:p>
        </w:tc>
        <w:tc>
          <w:tcPr>
            <w:tcW w:w="1146" w:type="dxa"/>
            <w:tcBorders>
              <w:top w:val="single" w:sz="4" w:space="0" w:color="auto"/>
              <w:left w:val="single" w:sz="4" w:space="0" w:color="auto"/>
              <w:bottom w:val="single" w:sz="4" w:space="0" w:color="auto"/>
              <w:right w:val="single" w:sz="4" w:space="0" w:color="auto"/>
            </w:tcBorders>
            <w:hideMark/>
          </w:tcPr>
          <w:p w14:paraId="613804DF" w14:textId="77777777" w:rsidR="00B73CE7" w:rsidRDefault="00B73CE7">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hideMark/>
          </w:tcPr>
          <w:p w14:paraId="3D1FD506" w14:textId="77777777" w:rsidR="00B73CE7" w:rsidRDefault="00B73CE7">
            <w:pPr>
              <w:pStyle w:val="TAC"/>
              <w:rPr>
                <w:lang w:eastAsia="ko-KR"/>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hideMark/>
          </w:tcPr>
          <w:p w14:paraId="093C243F"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634728ED"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BF9F419" w14:textId="77777777" w:rsidR="00B73CE7" w:rsidRDefault="00B73CE7">
            <w:pPr>
              <w:pStyle w:val="TAC"/>
              <w:rPr>
                <w:lang w:eastAsia="ko-KR"/>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hideMark/>
          </w:tcPr>
          <w:p w14:paraId="7F16416A" w14:textId="77777777" w:rsidR="00B73CE7" w:rsidRDefault="00B73CE7">
            <w:pPr>
              <w:pStyle w:val="TAC"/>
              <w:rPr>
                <w:lang w:eastAsia="ko-KR"/>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hideMark/>
          </w:tcPr>
          <w:p w14:paraId="13D873A6"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1D96F9C" w14:textId="77777777" w:rsidR="00B73CE7" w:rsidRDefault="00B73CE7">
            <w:pPr>
              <w:pStyle w:val="TAC"/>
            </w:pPr>
            <w:r>
              <w:t>IMD2</w:t>
            </w:r>
          </w:p>
        </w:tc>
      </w:tr>
      <w:tr w:rsidR="00B73CE7" w14:paraId="2E41EFD4" w14:textId="77777777" w:rsidTr="00B73CE7">
        <w:trPr>
          <w:trHeight w:val="187"/>
          <w:jc w:val="center"/>
        </w:trPr>
        <w:tc>
          <w:tcPr>
            <w:tcW w:w="2007" w:type="dxa"/>
            <w:tcBorders>
              <w:top w:val="nil"/>
              <w:left w:val="single" w:sz="4" w:space="0" w:color="auto"/>
              <w:bottom w:val="nil"/>
              <w:right w:val="single" w:sz="4" w:space="0" w:color="auto"/>
            </w:tcBorders>
          </w:tcPr>
          <w:p w14:paraId="1531798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60F59E1" w14:textId="77777777" w:rsidR="00B73CE7" w:rsidRDefault="00B73CE7">
            <w:pPr>
              <w:pStyle w:val="TAC"/>
            </w:pPr>
            <w:r>
              <w:rPr>
                <w:lang w:eastAsia="ja-JP"/>
              </w:rPr>
              <w:t>n77</w:t>
            </w:r>
          </w:p>
        </w:tc>
        <w:tc>
          <w:tcPr>
            <w:tcW w:w="960" w:type="dxa"/>
            <w:tcBorders>
              <w:top w:val="single" w:sz="4" w:space="0" w:color="auto"/>
              <w:left w:val="single" w:sz="4" w:space="0" w:color="auto"/>
              <w:bottom w:val="single" w:sz="4" w:space="0" w:color="auto"/>
              <w:right w:val="single" w:sz="4" w:space="0" w:color="auto"/>
            </w:tcBorders>
            <w:hideMark/>
          </w:tcPr>
          <w:p w14:paraId="35F7C490" w14:textId="77777777" w:rsidR="00B73CE7" w:rsidRDefault="00B73CE7">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7D3C8826" w14:textId="77777777" w:rsidR="00B73CE7" w:rsidRDefault="00B73CE7">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164010B8" w14:textId="77777777" w:rsidR="00B73CE7" w:rsidRDefault="00B73CE7">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32CE2083" w14:textId="77777777" w:rsidR="00B73CE7" w:rsidRDefault="00B73CE7">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28C207E0" w14:textId="77777777" w:rsidR="00B73CE7" w:rsidRDefault="00B73CE7">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6B4DE63"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3C456C7" w14:textId="77777777" w:rsidR="00B73CE7" w:rsidRDefault="00B73CE7">
            <w:pPr>
              <w:pStyle w:val="TAC"/>
            </w:pPr>
            <w:r>
              <w:rPr>
                <w:lang w:eastAsia="ja-JP"/>
              </w:rPr>
              <w:t>N/A</w:t>
            </w:r>
          </w:p>
        </w:tc>
      </w:tr>
      <w:tr w:rsidR="00B73CE7" w14:paraId="5C59053F" w14:textId="77777777" w:rsidTr="00B73CE7">
        <w:trPr>
          <w:trHeight w:val="187"/>
          <w:jc w:val="center"/>
        </w:trPr>
        <w:tc>
          <w:tcPr>
            <w:tcW w:w="2007" w:type="dxa"/>
            <w:tcBorders>
              <w:top w:val="nil"/>
              <w:left w:val="single" w:sz="4" w:space="0" w:color="auto"/>
              <w:bottom w:val="nil"/>
              <w:right w:val="single" w:sz="4" w:space="0" w:color="auto"/>
            </w:tcBorders>
          </w:tcPr>
          <w:p w14:paraId="329A623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7B5EB42" w14:textId="77777777" w:rsidR="00B73CE7" w:rsidRDefault="00B73CE7">
            <w:pPr>
              <w:pStyle w:val="TAC"/>
            </w:pPr>
            <w:r>
              <w:rPr>
                <w:lang w:eastAsia="ja-JP"/>
              </w:rPr>
              <w:t>n25</w:t>
            </w:r>
          </w:p>
        </w:tc>
        <w:tc>
          <w:tcPr>
            <w:tcW w:w="960" w:type="dxa"/>
            <w:tcBorders>
              <w:top w:val="single" w:sz="4" w:space="0" w:color="auto"/>
              <w:left w:val="single" w:sz="4" w:space="0" w:color="auto"/>
              <w:bottom w:val="single" w:sz="4" w:space="0" w:color="auto"/>
              <w:right w:val="single" w:sz="4" w:space="0" w:color="auto"/>
            </w:tcBorders>
            <w:hideMark/>
          </w:tcPr>
          <w:p w14:paraId="490F2DAD" w14:textId="77777777" w:rsidR="00B73CE7" w:rsidRDefault="00B73CE7">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6658127F"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5BCA8B5F"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0451914F" w14:textId="77777777" w:rsidR="00B73CE7" w:rsidRDefault="00B73CE7">
            <w:pPr>
              <w:pStyle w:val="TAC"/>
              <w:rPr>
                <w:lang w:eastAsia="ko-KR"/>
              </w:rPr>
            </w:pPr>
            <w:r>
              <w:rPr>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4840365A" w14:textId="77777777" w:rsidR="00B73CE7" w:rsidRDefault="00B73CE7">
            <w:pPr>
              <w:pStyle w:val="TAC"/>
              <w:rPr>
                <w:lang w:eastAsia="ko-KR"/>
              </w:rPr>
            </w:pPr>
            <w:r>
              <w:rPr>
                <w:lang w:eastAsia="ja-JP"/>
              </w:rPr>
              <w:t>8.0</w:t>
            </w:r>
          </w:p>
        </w:tc>
        <w:tc>
          <w:tcPr>
            <w:tcW w:w="828" w:type="dxa"/>
            <w:tcBorders>
              <w:top w:val="single" w:sz="4" w:space="0" w:color="auto"/>
              <w:left w:val="single" w:sz="4" w:space="0" w:color="auto"/>
              <w:bottom w:val="single" w:sz="4" w:space="0" w:color="auto"/>
              <w:right w:val="single" w:sz="4" w:space="0" w:color="auto"/>
            </w:tcBorders>
            <w:hideMark/>
          </w:tcPr>
          <w:p w14:paraId="6271EC71"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7888B69" w14:textId="77777777" w:rsidR="00B73CE7" w:rsidRDefault="00B73CE7">
            <w:pPr>
              <w:pStyle w:val="TAC"/>
            </w:pPr>
            <w:r>
              <w:t>IMD4</w:t>
            </w:r>
          </w:p>
        </w:tc>
      </w:tr>
      <w:tr w:rsidR="00B73CE7" w14:paraId="3D9916E8" w14:textId="77777777" w:rsidTr="00B73CE7">
        <w:trPr>
          <w:trHeight w:val="187"/>
          <w:jc w:val="center"/>
        </w:trPr>
        <w:tc>
          <w:tcPr>
            <w:tcW w:w="2007" w:type="dxa"/>
            <w:tcBorders>
              <w:top w:val="nil"/>
              <w:left w:val="single" w:sz="4" w:space="0" w:color="auto"/>
              <w:bottom w:val="nil"/>
              <w:right w:val="single" w:sz="4" w:space="0" w:color="auto"/>
            </w:tcBorders>
          </w:tcPr>
          <w:p w14:paraId="5E2B346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A8535B2" w14:textId="77777777" w:rsidR="00B73CE7" w:rsidRDefault="00B73CE7">
            <w:pPr>
              <w:pStyle w:val="TAC"/>
            </w:pPr>
            <w:r>
              <w:rPr>
                <w:lang w:eastAsia="ja-JP"/>
              </w:rP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hideMark/>
          </w:tcPr>
          <w:p w14:paraId="2369B9F1" w14:textId="77777777" w:rsidR="00B73CE7" w:rsidRDefault="00B73CE7">
            <w:pPr>
              <w:pStyle w:val="TAC"/>
              <w:rPr>
                <w:lang w:eastAsia="ko-KR"/>
              </w:rPr>
            </w:pPr>
            <w:r>
              <w:rPr>
                <w:lang w:eastAsia="ja-JP"/>
              </w:rPr>
              <w:t>3690</w:t>
            </w:r>
          </w:p>
        </w:tc>
        <w:tc>
          <w:tcPr>
            <w:tcW w:w="964" w:type="dxa"/>
            <w:tcBorders>
              <w:top w:val="single" w:sz="4" w:space="0" w:color="auto"/>
              <w:left w:val="single" w:sz="4" w:space="0" w:color="auto"/>
              <w:bottom w:val="single" w:sz="4" w:space="0" w:color="auto"/>
              <w:right w:val="single" w:sz="4" w:space="0" w:color="auto"/>
            </w:tcBorders>
            <w:hideMark/>
          </w:tcPr>
          <w:p w14:paraId="2A0F28F2" w14:textId="77777777" w:rsidR="00B73CE7" w:rsidRDefault="00B73CE7">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22A28FF3" w14:textId="77777777" w:rsidR="00B73CE7" w:rsidRDefault="00B73CE7">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5179346B" w14:textId="77777777" w:rsidR="00B73CE7" w:rsidRDefault="00B73CE7">
            <w:pPr>
              <w:pStyle w:val="TAC"/>
              <w:rPr>
                <w:lang w:eastAsia="ko-KR"/>
              </w:rPr>
            </w:pPr>
            <w:r>
              <w:rPr>
                <w:lang w:eastAsia="ja-JP"/>
              </w:rPr>
              <w:t>3690</w:t>
            </w:r>
          </w:p>
        </w:tc>
        <w:tc>
          <w:tcPr>
            <w:tcW w:w="977" w:type="dxa"/>
            <w:tcBorders>
              <w:top w:val="single" w:sz="4" w:space="0" w:color="auto"/>
              <w:left w:val="single" w:sz="4" w:space="0" w:color="auto"/>
              <w:bottom w:val="single" w:sz="4" w:space="0" w:color="auto"/>
              <w:right w:val="single" w:sz="4" w:space="0" w:color="auto"/>
            </w:tcBorders>
            <w:hideMark/>
          </w:tcPr>
          <w:p w14:paraId="31DCD03A" w14:textId="77777777" w:rsidR="00B73CE7" w:rsidRDefault="00B73CE7">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F2D155C" w14:textId="77777777" w:rsidR="00B73CE7" w:rsidRDefault="00B73CE7">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7F9977E2" w14:textId="77777777" w:rsidR="00B73CE7" w:rsidRDefault="00B73CE7">
            <w:pPr>
              <w:pStyle w:val="TAC"/>
            </w:pPr>
            <w:r>
              <w:rPr>
                <w:lang w:eastAsia="ja-JP"/>
              </w:rPr>
              <w:t>N/A</w:t>
            </w:r>
          </w:p>
        </w:tc>
      </w:tr>
      <w:tr w:rsidR="00B73CE7" w14:paraId="7934621B" w14:textId="77777777" w:rsidTr="00B73CE7">
        <w:trPr>
          <w:trHeight w:val="187"/>
          <w:jc w:val="center"/>
        </w:trPr>
        <w:tc>
          <w:tcPr>
            <w:tcW w:w="2007" w:type="dxa"/>
            <w:tcBorders>
              <w:top w:val="nil"/>
              <w:left w:val="single" w:sz="4" w:space="0" w:color="auto"/>
              <w:bottom w:val="nil"/>
              <w:right w:val="single" w:sz="4" w:space="0" w:color="auto"/>
            </w:tcBorders>
          </w:tcPr>
          <w:p w14:paraId="35109B3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91FA47C"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2DF60D87" w14:textId="77777777" w:rsidR="00B73CE7" w:rsidRDefault="00B73CE7">
            <w:pPr>
              <w:pStyle w:val="TAC"/>
              <w:rPr>
                <w:lang w:eastAsia="ko-KR"/>
              </w:rPr>
            </w:pPr>
            <w:r>
              <w:rPr>
                <w:lang w:eastAsia="ja-JP"/>
              </w:rPr>
              <w:t>1885</w:t>
            </w:r>
          </w:p>
        </w:tc>
        <w:tc>
          <w:tcPr>
            <w:tcW w:w="964" w:type="dxa"/>
            <w:tcBorders>
              <w:top w:val="single" w:sz="4" w:space="0" w:color="auto"/>
              <w:left w:val="single" w:sz="4" w:space="0" w:color="auto"/>
              <w:bottom w:val="single" w:sz="4" w:space="0" w:color="auto"/>
              <w:right w:val="single" w:sz="4" w:space="0" w:color="auto"/>
            </w:tcBorders>
            <w:hideMark/>
          </w:tcPr>
          <w:p w14:paraId="5371BDC6"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D8A2494"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47AA1ED4" w14:textId="77777777" w:rsidR="00B73CE7" w:rsidRDefault="00B73CE7">
            <w:pPr>
              <w:pStyle w:val="TAC"/>
              <w:rPr>
                <w:lang w:eastAsia="ko-KR"/>
              </w:rPr>
            </w:pPr>
            <w:r>
              <w:rPr>
                <w:lang w:eastAsia="ja-JP"/>
              </w:rPr>
              <w:t>1965</w:t>
            </w:r>
          </w:p>
        </w:tc>
        <w:tc>
          <w:tcPr>
            <w:tcW w:w="977" w:type="dxa"/>
            <w:tcBorders>
              <w:top w:val="single" w:sz="4" w:space="0" w:color="auto"/>
              <w:left w:val="single" w:sz="4" w:space="0" w:color="auto"/>
              <w:bottom w:val="single" w:sz="4" w:space="0" w:color="auto"/>
              <w:right w:val="single" w:sz="4" w:space="0" w:color="auto"/>
            </w:tcBorders>
            <w:hideMark/>
          </w:tcPr>
          <w:p w14:paraId="646D756B" w14:textId="77777777" w:rsidR="00B73CE7" w:rsidRDefault="00B73CE7">
            <w:pPr>
              <w:pStyle w:val="TAC"/>
              <w:rPr>
                <w:lang w:eastAsia="ko-KR"/>
              </w:rPr>
            </w:pPr>
            <w:r>
              <w:t>5</w:t>
            </w:r>
          </w:p>
        </w:tc>
        <w:tc>
          <w:tcPr>
            <w:tcW w:w="828" w:type="dxa"/>
            <w:tcBorders>
              <w:top w:val="single" w:sz="4" w:space="0" w:color="auto"/>
              <w:left w:val="single" w:sz="4" w:space="0" w:color="auto"/>
              <w:bottom w:val="single" w:sz="4" w:space="0" w:color="auto"/>
              <w:right w:val="single" w:sz="4" w:space="0" w:color="auto"/>
            </w:tcBorders>
            <w:hideMark/>
          </w:tcPr>
          <w:p w14:paraId="563E71DF" w14:textId="77777777" w:rsidR="00B73CE7" w:rsidRDefault="00B73CE7">
            <w:pPr>
              <w:pStyle w:val="TAC"/>
              <w:rPr>
                <w:lang w:val="en-US" w:eastAsia="zh-CN"/>
              </w:rPr>
            </w:pPr>
            <w:r>
              <w:rPr>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34A35659" w14:textId="77777777" w:rsidR="00B73CE7" w:rsidRDefault="00B73CE7">
            <w:pPr>
              <w:pStyle w:val="TAC"/>
            </w:pPr>
            <w:r>
              <w:t>IMD5</w:t>
            </w:r>
          </w:p>
        </w:tc>
      </w:tr>
      <w:tr w:rsidR="00B73CE7" w14:paraId="75F144F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9A4947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9E0F119"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758E31AF" w14:textId="77777777" w:rsidR="00B73CE7" w:rsidRDefault="00B73CE7">
            <w:pPr>
              <w:pStyle w:val="TAC"/>
              <w:rPr>
                <w:lang w:eastAsia="ko-KR"/>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6B14EC1A" w14:textId="77777777" w:rsidR="00B73CE7" w:rsidRDefault="00B73CE7">
            <w:pPr>
              <w:pStyle w:val="TAC"/>
              <w:rPr>
                <w:lang w:eastAsia="ko-KR"/>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1CB28015" w14:textId="77777777" w:rsidR="00B73CE7" w:rsidRDefault="00B73CE7">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06E868FE" w14:textId="77777777" w:rsidR="00B73CE7" w:rsidRDefault="00B73CE7">
            <w:pPr>
              <w:pStyle w:val="TAC"/>
              <w:rPr>
                <w:lang w:eastAsia="ko-KR"/>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1D109711" w14:textId="77777777" w:rsidR="00B73CE7" w:rsidRDefault="00B73CE7">
            <w:pPr>
              <w:pStyle w:val="TAC"/>
              <w:rPr>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08022E5" w14:textId="77777777" w:rsidR="00B73CE7" w:rsidRDefault="00B73CE7">
            <w:pPr>
              <w:pStyle w:val="TAC"/>
              <w:rPr>
                <w:lang w:val="en-US" w:eastAsia="zh-CN"/>
              </w:rPr>
            </w:pPr>
            <w:r>
              <w:rPr>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6EC77C1D" w14:textId="77777777" w:rsidR="00B73CE7" w:rsidRDefault="00B73CE7">
            <w:pPr>
              <w:pStyle w:val="TAC"/>
            </w:pPr>
            <w:r>
              <w:t>N/A</w:t>
            </w:r>
          </w:p>
        </w:tc>
      </w:tr>
      <w:tr w:rsidR="00B73CE7" w14:paraId="19AA4B07"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3EFAF3E" w14:textId="77777777" w:rsidR="00B73CE7" w:rsidRDefault="00B73CE7">
            <w:pPr>
              <w:pStyle w:val="TAC"/>
              <w:rPr>
                <w:lang w:val="en-US" w:eastAsia="zh-CN"/>
              </w:rPr>
            </w:pPr>
            <w:r>
              <w:rPr>
                <w:lang w:val="en-US" w:eastAsia="zh-CN"/>
              </w:rPr>
              <w:t>CA_n25-n78</w:t>
            </w:r>
          </w:p>
        </w:tc>
        <w:tc>
          <w:tcPr>
            <w:tcW w:w="1146" w:type="dxa"/>
            <w:tcBorders>
              <w:top w:val="single" w:sz="4" w:space="0" w:color="auto"/>
              <w:left w:val="single" w:sz="4" w:space="0" w:color="auto"/>
              <w:bottom w:val="single" w:sz="4" w:space="0" w:color="auto"/>
              <w:right w:val="single" w:sz="4" w:space="0" w:color="auto"/>
            </w:tcBorders>
            <w:hideMark/>
          </w:tcPr>
          <w:p w14:paraId="5D22AC92" w14:textId="77777777" w:rsidR="00B73CE7" w:rsidRDefault="00B73CE7">
            <w:pPr>
              <w:pStyle w:val="TAC"/>
              <w:rPr>
                <w:lang w:val="en-US" w:eastAsia="zh-CN"/>
              </w:rPr>
            </w:pPr>
            <w:r>
              <w:rPr>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16434F15" w14:textId="77777777" w:rsidR="00B73CE7" w:rsidRDefault="00B73CE7">
            <w:pPr>
              <w:pStyle w:val="TAC"/>
              <w:rPr>
                <w:lang w:val="en-US" w:eastAsia="zh-CN"/>
              </w:rPr>
            </w:pPr>
            <w:r>
              <w:rPr>
                <w:lang w:eastAsia="ja-JP"/>
              </w:rPr>
              <w:t>1855</w:t>
            </w:r>
          </w:p>
        </w:tc>
        <w:tc>
          <w:tcPr>
            <w:tcW w:w="964" w:type="dxa"/>
            <w:tcBorders>
              <w:top w:val="single" w:sz="4" w:space="0" w:color="auto"/>
              <w:left w:val="single" w:sz="4" w:space="0" w:color="auto"/>
              <w:bottom w:val="single" w:sz="4" w:space="0" w:color="auto"/>
              <w:right w:val="single" w:sz="4" w:space="0" w:color="auto"/>
            </w:tcBorders>
            <w:hideMark/>
          </w:tcPr>
          <w:p w14:paraId="2F3D9DA4"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9D55B37"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919477D" w14:textId="77777777" w:rsidR="00B73CE7" w:rsidRDefault="00B73CE7">
            <w:pPr>
              <w:pStyle w:val="TAC"/>
              <w:rPr>
                <w:lang w:val="en-US" w:eastAsia="zh-CN"/>
              </w:rPr>
            </w:pPr>
            <w:r>
              <w:rPr>
                <w:lang w:eastAsia="ja-JP"/>
              </w:rPr>
              <w:t>1935</w:t>
            </w:r>
          </w:p>
        </w:tc>
        <w:tc>
          <w:tcPr>
            <w:tcW w:w="977" w:type="dxa"/>
            <w:tcBorders>
              <w:top w:val="single" w:sz="4" w:space="0" w:color="auto"/>
              <w:left w:val="single" w:sz="4" w:space="0" w:color="auto"/>
              <w:bottom w:val="single" w:sz="4" w:space="0" w:color="auto"/>
              <w:right w:val="single" w:sz="4" w:space="0" w:color="auto"/>
            </w:tcBorders>
            <w:hideMark/>
          </w:tcPr>
          <w:p w14:paraId="19D85F94" w14:textId="77777777" w:rsidR="00B73CE7" w:rsidRDefault="00B73CE7">
            <w:pPr>
              <w:pStyle w:val="TAC"/>
              <w:rPr>
                <w:lang w:val="en-US" w:eastAsia="zh-CN"/>
              </w:rPr>
            </w:pPr>
            <w:r>
              <w:rPr>
                <w:lang w:eastAsia="ja-JP"/>
              </w:rPr>
              <w:t>26</w:t>
            </w:r>
          </w:p>
        </w:tc>
        <w:tc>
          <w:tcPr>
            <w:tcW w:w="828" w:type="dxa"/>
            <w:tcBorders>
              <w:top w:val="single" w:sz="4" w:space="0" w:color="auto"/>
              <w:left w:val="single" w:sz="4" w:space="0" w:color="auto"/>
              <w:bottom w:val="single" w:sz="4" w:space="0" w:color="auto"/>
              <w:right w:val="single" w:sz="4" w:space="0" w:color="auto"/>
            </w:tcBorders>
            <w:hideMark/>
          </w:tcPr>
          <w:p w14:paraId="1CD76A17"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F0DA61C" w14:textId="77777777" w:rsidR="00B73CE7" w:rsidRDefault="00B73CE7">
            <w:pPr>
              <w:pStyle w:val="TAC"/>
              <w:rPr>
                <w:lang w:val="en-US" w:eastAsia="zh-CN"/>
              </w:rPr>
            </w:pPr>
            <w:r>
              <w:t>IMD2</w:t>
            </w:r>
            <w:r>
              <w:rPr>
                <w:vertAlign w:val="superscript"/>
                <w:lang w:eastAsia="ko-KR"/>
              </w:rPr>
              <w:t>4</w:t>
            </w:r>
          </w:p>
        </w:tc>
      </w:tr>
      <w:tr w:rsidR="00B73CE7" w14:paraId="0D9D85D8"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50D10A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143B619"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2DADAD1B" w14:textId="77777777" w:rsidR="00B73CE7" w:rsidRDefault="00B73CE7">
            <w:pPr>
              <w:pStyle w:val="TAC"/>
              <w:rPr>
                <w:lang w:val="en-US" w:eastAsia="zh-CN"/>
              </w:rPr>
            </w:pPr>
            <w:r>
              <w:rPr>
                <w:lang w:eastAsia="ja-JP"/>
              </w:rPr>
              <w:t>3790</w:t>
            </w:r>
          </w:p>
        </w:tc>
        <w:tc>
          <w:tcPr>
            <w:tcW w:w="964" w:type="dxa"/>
            <w:tcBorders>
              <w:top w:val="single" w:sz="4" w:space="0" w:color="auto"/>
              <w:left w:val="single" w:sz="4" w:space="0" w:color="auto"/>
              <w:bottom w:val="single" w:sz="4" w:space="0" w:color="auto"/>
              <w:right w:val="single" w:sz="4" w:space="0" w:color="auto"/>
            </w:tcBorders>
            <w:hideMark/>
          </w:tcPr>
          <w:p w14:paraId="7AD6BE58" w14:textId="77777777" w:rsidR="00B73CE7" w:rsidRDefault="00B73CE7">
            <w:pPr>
              <w:pStyle w:val="TAC"/>
              <w:rPr>
                <w:lang w:val="en-US" w:eastAsia="zh-CN"/>
              </w:rPr>
            </w:pPr>
            <w:r>
              <w:rPr>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1B51387F" w14:textId="77777777" w:rsidR="00B73CE7" w:rsidRDefault="00B73CE7">
            <w:pPr>
              <w:pStyle w:val="TAC"/>
              <w:rPr>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15F123A6" w14:textId="77777777" w:rsidR="00B73CE7" w:rsidRDefault="00B73CE7">
            <w:pPr>
              <w:pStyle w:val="TAC"/>
              <w:rPr>
                <w:lang w:val="en-US" w:eastAsia="zh-CN"/>
              </w:rPr>
            </w:pPr>
            <w:r>
              <w:rPr>
                <w:lang w:eastAsia="ja-JP"/>
              </w:rPr>
              <w:t>3790</w:t>
            </w:r>
          </w:p>
        </w:tc>
        <w:tc>
          <w:tcPr>
            <w:tcW w:w="977" w:type="dxa"/>
            <w:tcBorders>
              <w:top w:val="single" w:sz="4" w:space="0" w:color="auto"/>
              <w:left w:val="single" w:sz="4" w:space="0" w:color="auto"/>
              <w:bottom w:val="single" w:sz="4" w:space="0" w:color="auto"/>
              <w:right w:val="single" w:sz="4" w:space="0" w:color="auto"/>
            </w:tcBorders>
            <w:hideMark/>
          </w:tcPr>
          <w:p w14:paraId="5EF16408"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D9760BE"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367510F" w14:textId="77777777" w:rsidR="00B73CE7" w:rsidRDefault="00B73CE7">
            <w:pPr>
              <w:pStyle w:val="TAC"/>
              <w:rPr>
                <w:lang w:val="en-US" w:eastAsia="zh-CN"/>
              </w:rPr>
            </w:pPr>
            <w:r>
              <w:rPr>
                <w:lang w:eastAsia="zh-CN"/>
              </w:rPr>
              <w:t>N/A</w:t>
            </w:r>
          </w:p>
        </w:tc>
      </w:tr>
      <w:tr w:rsidR="00B73CE7" w14:paraId="7A833412"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F245754" w14:textId="77777777" w:rsidR="00B73CE7" w:rsidRDefault="00B73CE7">
            <w:pPr>
              <w:pStyle w:val="TAC"/>
              <w:rPr>
                <w:lang w:val="en-US" w:eastAsia="zh-CN"/>
              </w:rPr>
            </w:pPr>
            <w:r>
              <w:rPr>
                <w:lang w:val="en-US" w:eastAsia="zh-CN"/>
              </w:rPr>
              <w:t>CA_n28-n50</w:t>
            </w:r>
          </w:p>
        </w:tc>
        <w:tc>
          <w:tcPr>
            <w:tcW w:w="1146" w:type="dxa"/>
            <w:tcBorders>
              <w:top w:val="single" w:sz="4" w:space="0" w:color="auto"/>
              <w:left w:val="single" w:sz="4" w:space="0" w:color="auto"/>
              <w:bottom w:val="single" w:sz="4" w:space="0" w:color="auto"/>
              <w:right w:val="single" w:sz="4" w:space="0" w:color="auto"/>
            </w:tcBorders>
            <w:hideMark/>
          </w:tcPr>
          <w:p w14:paraId="603723A1" w14:textId="77777777" w:rsidR="00B73CE7" w:rsidRDefault="00B73CE7">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3E5EC9E7" w14:textId="77777777" w:rsidR="00B73CE7" w:rsidRDefault="00B73CE7">
            <w:pPr>
              <w:pStyle w:val="TAC"/>
              <w:rPr>
                <w:lang w:eastAsia="zh-CN"/>
              </w:rPr>
            </w:pPr>
            <w:r>
              <w:rPr>
                <w:rFonts w:cs="Arial"/>
                <w:szCs w:val="18"/>
                <w:lang w:val="en-US" w:eastAsia="zh-CN"/>
              </w:rPr>
              <w:t>730</w:t>
            </w:r>
          </w:p>
        </w:tc>
        <w:tc>
          <w:tcPr>
            <w:tcW w:w="964" w:type="dxa"/>
            <w:tcBorders>
              <w:top w:val="single" w:sz="4" w:space="0" w:color="auto"/>
              <w:left w:val="single" w:sz="4" w:space="0" w:color="auto"/>
              <w:bottom w:val="single" w:sz="4" w:space="0" w:color="auto"/>
              <w:right w:val="single" w:sz="4" w:space="0" w:color="auto"/>
            </w:tcBorders>
            <w:hideMark/>
          </w:tcPr>
          <w:p w14:paraId="55748AC5"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2FC77F6"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A9314BF" w14:textId="77777777" w:rsidR="00B73CE7" w:rsidRDefault="00B73CE7">
            <w:pPr>
              <w:pStyle w:val="TAC"/>
              <w:rPr>
                <w:lang w:eastAsia="zh-CN"/>
              </w:rPr>
            </w:pPr>
            <w:r>
              <w:rPr>
                <w:rFonts w:cs="Arial"/>
                <w:szCs w:val="18"/>
                <w:lang w:val="en-US" w:eastAsia="zh-CN"/>
              </w:rPr>
              <w:t>775</w:t>
            </w:r>
          </w:p>
        </w:tc>
        <w:tc>
          <w:tcPr>
            <w:tcW w:w="977" w:type="dxa"/>
            <w:tcBorders>
              <w:top w:val="single" w:sz="4" w:space="0" w:color="auto"/>
              <w:left w:val="single" w:sz="4" w:space="0" w:color="auto"/>
              <w:bottom w:val="single" w:sz="4" w:space="0" w:color="auto"/>
              <w:right w:val="single" w:sz="4" w:space="0" w:color="auto"/>
            </w:tcBorders>
            <w:hideMark/>
          </w:tcPr>
          <w:p w14:paraId="578FD14E" w14:textId="77777777" w:rsidR="00B73CE7" w:rsidRDefault="00B73CE7">
            <w:pPr>
              <w:pStyle w:val="TAC"/>
              <w:rPr>
                <w:lang w:eastAsia="zh-CN"/>
              </w:rPr>
            </w:pPr>
            <w:r>
              <w:rPr>
                <w:lang w:val="en-US" w:eastAsia="zh-CN"/>
              </w:rPr>
              <w:t>15.3</w:t>
            </w:r>
          </w:p>
        </w:tc>
        <w:tc>
          <w:tcPr>
            <w:tcW w:w="828" w:type="dxa"/>
            <w:tcBorders>
              <w:top w:val="single" w:sz="4" w:space="0" w:color="auto"/>
              <w:left w:val="single" w:sz="4" w:space="0" w:color="auto"/>
              <w:bottom w:val="single" w:sz="4" w:space="0" w:color="auto"/>
              <w:right w:val="single" w:sz="4" w:space="0" w:color="auto"/>
            </w:tcBorders>
            <w:hideMark/>
          </w:tcPr>
          <w:p w14:paraId="435D8915"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660CC1C" w14:textId="77777777" w:rsidR="00B73CE7" w:rsidRDefault="00B73CE7">
            <w:pPr>
              <w:pStyle w:val="TAC"/>
              <w:rPr>
                <w:lang w:eastAsia="zh-CN"/>
              </w:rPr>
            </w:pPr>
            <w:r>
              <w:rPr>
                <w:lang w:val="en-US" w:eastAsia="zh-CN"/>
              </w:rPr>
              <w:t>IMD2</w:t>
            </w:r>
          </w:p>
        </w:tc>
      </w:tr>
      <w:tr w:rsidR="00B73CE7" w14:paraId="41D96CDB" w14:textId="77777777" w:rsidTr="00B73CE7">
        <w:trPr>
          <w:trHeight w:val="187"/>
          <w:jc w:val="center"/>
        </w:trPr>
        <w:tc>
          <w:tcPr>
            <w:tcW w:w="2007" w:type="dxa"/>
            <w:tcBorders>
              <w:top w:val="nil"/>
              <w:left w:val="single" w:sz="4" w:space="0" w:color="auto"/>
              <w:bottom w:val="nil"/>
              <w:right w:val="single" w:sz="4" w:space="0" w:color="auto"/>
            </w:tcBorders>
          </w:tcPr>
          <w:p w14:paraId="167197F1"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EDEC6B4" w14:textId="77777777" w:rsidR="00B73CE7" w:rsidRDefault="00B73CE7">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hideMark/>
          </w:tcPr>
          <w:p w14:paraId="6379AC2C" w14:textId="77777777" w:rsidR="00B73CE7" w:rsidRDefault="00B73CE7">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hideMark/>
          </w:tcPr>
          <w:p w14:paraId="4DCF0A72"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1AD097ED"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F6110C6" w14:textId="77777777" w:rsidR="00B73CE7" w:rsidRDefault="00B73CE7">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hideMark/>
          </w:tcPr>
          <w:p w14:paraId="59CD662D"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7D5BBEB"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D96EB9B" w14:textId="77777777" w:rsidR="00B73CE7" w:rsidRDefault="00B73CE7">
            <w:pPr>
              <w:pStyle w:val="TAC"/>
              <w:rPr>
                <w:lang w:eastAsia="zh-CN"/>
              </w:rPr>
            </w:pPr>
            <w:r>
              <w:rPr>
                <w:lang w:eastAsia="zh-CN"/>
              </w:rPr>
              <w:t>N/A</w:t>
            </w:r>
          </w:p>
        </w:tc>
      </w:tr>
      <w:tr w:rsidR="00B73CE7" w14:paraId="72D762E7" w14:textId="77777777" w:rsidTr="00B73CE7">
        <w:trPr>
          <w:trHeight w:val="187"/>
          <w:jc w:val="center"/>
        </w:trPr>
        <w:tc>
          <w:tcPr>
            <w:tcW w:w="2007" w:type="dxa"/>
            <w:tcBorders>
              <w:top w:val="nil"/>
              <w:left w:val="single" w:sz="4" w:space="0" w:color="auto"/>
              <w:bottom w:val="nil"/>
              <w:right w:val="single" w:sz="4" w:space="0" w:color="auto"/>
            </w:tcBorders>
          </w:tcPr>
          <w:p w14:paraId="4D31D557"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BD244E6" w14:textId="77777777" w:rsidR="00B73CE7" w:rsidRDefault="00B73CE7">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1CA9DA50" w14:textId="77777777" w:rsidR="00B73CE7" w:rsidRDefault="00B73CE7">
            <w:pPr>
              <w:pStyle w:val="TAC"/>
              <w:rPr>
                <w:lang w:eastAsia="zh-CN"/>
              </w:rPr>
            </w:pPr>
            <w:r>
              <w:rPr>
                <w:rFonts w:cs="Arial"/>
                <w:szCs w:val="18"/>
                <w:lang w:val="en-US" w:eastAsia="zh-CN"/>
              </w:rPr>
              <w:t>740</w:t>
            </w:r>
          </w:p>
        </w:tc>
        <w:tc>
          <w:tcPr>
            <w:tcW w:w="964" w:type="dxa"/>
            <w:tcBorders>
              <w:top w:val="single" w:sz="4" w:space="0" w:color="auto"/>
              <w:left w:val="single" w:sz="4" w:space="0" w:color="auto"/>
              <w:bottom w:val="single" w:sz="4" w:space="0" w:color="auto"/>
              <w:right w:val="single" w:sz="4" w:space="0" w:color="auto"/>
            </w:tcBorders>
            <w:hideMark/>
          </w:tcPr>
          <w:p w14:paraId="3B28EFBA"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C81830B"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F8D19FB" w14:textId="77777777" w:rsidR="00B73CE7" w:rsidRDefault="00B73CE7">
            <w:pPr>
              <w:pStyle w:val="TAC"/>
              <w:rPr>
                <w:lang w:eastAsia="zh-CN"/>
              </w:rPr>
            </w:pPr>
            <w:r>
              <w:rPr>
                <w:rFonts w:cs="Arial"/>
                <w:szCs w:val="18"/>
                <w:lang w:val="en-US" w:eastAsia="zh-CN"/>
              </w:rPr>
              <w:t>785</w:t>
            </w:r>
          </w:p>
        </w:tc>
        <w:tc>
          <w:tcPr>
            <w:tcW w:w="977" w:type="dxa"/>
            <w:tcBorders>
              <w:top w:val="single" w:sz="4" w:space="0" w:color="auto"/>
              <w:left w:val="single" w:sz="4" w:space="0" w:color="auto"/>
              <w:bottom w:val="single" w:sz="4" w:space="0" w:color="auto"/>
              <w:right w:val="single" w:sz="4" w:space="0" w:color="auto"/>
            </w:tcBorders>
            <w:hideMark/>
          </w:tcPr>
          <w:p w14:paraId="632A9BFB" w14:textId="77777777" w:rsidR="00B73CE7" w:rsidRDefault="00B73CE7">
            <w:pPr>
              <w:pStyle w:val="TAC"/>
              <w:rPr>
                <w:lang w:eastAsia="zh-CN"/>
              </w:rPr>
            </w:pPr>
            <w:r>
              <w:rPr>
                <w:lang w:val="en-US" w:eastAsia="zh-CN"/>
              </w:rPr>
              <w:t>6.0</w:t>
            </w:r>
          </w:p>
        </w:tc>
        <w:tc>
          <w:tcPr>
            <w:tcW w:w="828" w:type="dxa"/>
            <w:tcBorders>
              <w:top w:val="single" w:sz="4" w:space="0" w:color="auto"/>
              <w:left w:val="single" w:sz="4" w:space="0" w:color="auto"/>
              <w:bottom w:val="single" w:sz="4" w:space="0" w:color="auto"/>
              <w:right w:val="single" w:sz="4" w:space="0" w:color="auto"/>
            </w:tcBorders>
            <w:hideMark/>
          </w:tcPr>
          <w:p w14:paraId="74AED84D"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2AD064B" w14:textId="77777777" w:rsidR="00B73CE7" w:rsidRDefault="00B73CE7">
            <w:pPr>
              <w:pStyle w:val="TAC"/>
              <w:rPr>
                <w:lang w:eastAsia="zh-CN"/>
              </w:rPr>
            </w:pPr>
            <w:r>
              <w:rPr>
                <w:lang w:val="en-US" w:eastAsia="zh-CN"/>
              </w:rPr>
              <w:t>IMD4</w:t>
            </w:r>
            <w:r>
              <w:rPr>
                <w:vertAlign w:val="superscript"/>
              </w:rPr>
              <w:t>4</w:t>
            </w:r>
          </w:p>
        </w:tc>
      </w:tr>
      <w:tr w:rsidR="00B73CE7" w14:paraId="3A9F9594"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BFA3B44"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9C08993" w14:textId="77777777" w:rsidR="00B73CE7" w:rsidRDefault="00B73CE7">
            <w:pPr>
              <w:pStyle w:val="TAC"/>
              <w:rPr>
                <w:lang w:eastAsia="zh-CN"/>
              </w:rPr>
            </w:pPr>
            <w:r>
              <w:rPr>
                <w:lang w:val="en-US" w:eastAsia="zh-CN"/>
              </w:rPr>
              <w:t>n50</w:t>
            </w:r>
          </w:p>
        </w:tc>
        <w:tc>
          <w:tcPr>
            <w:tcW w:w="960" w:type="dxa"/>
            <w:tcBorders>
              <w:top w:val="single" w:sz="4" w:space="0" w:color="auto"/>
              <w:left w:val="single" w:sz="4" w:space="0" w:color="auto"/>
              <w:bottom w:val="single" w:sz="4" w:space="0" w:color="auto"/>
              <w:right w:val="single" w:sz="4" w:space="0" w:color="auto"/>
            </w:tcBorders>
            <w:hideMark/>
          </w:tcPr>
          <w:p w14:paraId="4A6ABF7E" w14:textId="77777777" w:rsidR="00B73CE7" w:rsidRDefault="00B73CE7">
            <w:pPr>
              <w:pStyle w:val="TAC"/>
              <w:rPr>
                <w:lang w:eastAsia="zh-CN"/>
              </w:rPr>
            </w:pPr>
            <w:r>
              <w:rPr>
                <w:rFonts w:cs="Arial"/>
                <w:szCs w:val="18"/>
                <w:lang w:val="en-US" w:eastAsia="zh-CN"/>
              </w:rPr>
              <w:t>1500</w:t>
            </w:r>
          </w:p>
        </w:tc>
        <w:tc>
          <w:tcPr>
            <w:tcW w:w="964" w:type="dxa"/>
            <w:tcBorders>
              <w:top w:val="single" w:sz="4" w:space="0" w:color="auto"/>
              <w:left w:val="single" w:sz="4" w:space="0" w:color="auto"/>
              <w:bottom w:val="single" w:sz="4" w:space="0" w:color="auto"/>
              <w:right w:val="single" w:sz="4" w:space="0" w:color="auto"/>
            </w:tcBorders>
            <w:hideMark/>
          </w:tcPr>
          <w:p w14:paraId="7C411E9C"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9403EB4"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60B27F24" w14:textId="77777777" w:rsidR="00B73CE7" w:rsidRDefault="00B73CE7">
            <w:pPr>
              <w:pStyle w:val="TAC"/>
              <w:rPr>
                <w:lang w:eastAsia="zh-CN"/>
              </w:rPr>
            </w:pPr>
            <w:r>
              <w:rPr>
                <w:rFonts w:cs="Arial"/>
                <w:szCs w:val="18"/>
                <w:lang w:val="en-US" w:eastAsia="zh-CN"/>
              </w:rPr>
              <w:t>1500</w:t>
            </w:r>
          </w:p>
        </w:tc>
        <w:tc>
          <w:tcPr>
            <w:tcW w:w="977" w:type="dxa"/>
            <w:tcBorders>
              <w:top w:val="single" w:sz="4" w:space="0" w:color="auto"/>
              <w:left w:val="single" w:sz="4" w:space="0" w:color="auto"/>
              <w:bottom w:val="single" w:sz="4" w:space="0" w:color="auto"/>
              <w:right w:val="single" w:sz="4" w:space="0" w:color="auto"/>
            </w:tcBorders>
            <w:hideMark/>
          </w:tcPr>
          <w:p w14:paraId="3AC47CAB"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EEF77E0"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3D6985A" w14:textId="77777777" w:rsidR="00B73CE7" w:rsidRDefault="00B73CE7">
            <w:pPr>
              <w:pStyle w:val="TAC"/>
              <w:rPr>
                <w:lang w:eastAsia="zh-CN"/>
              </w:rPr>
            </w:pPr>
            <w:r>
              <w:rPr>
                <w:lang w:eastAsia="zh-CN"/>
              </w:rPr>
              <w:t>N/A</w:t>
            </w:r>
          </w:p>
        </w:tc>
      </w:tr>
      <w:tr w:rsidR="00B73CE7" w14:paraId="51937A9B" w14:textId="77777777" w:rsidTr="00B73CE7">
        <w:trPr>
          <w:trHeight w:val="187"/>
          <w:jc w:val="center"/>
        </w:trPr>
        <w:tc>
          <w:tcPr>
            <w:tcW w:w="2007" w:type="dxa"/>
            <w:tcBorders>
              <w:top w:val="nil"/>
              <w:left w:val="single" w:sz="4" w:space="0" w:color="auto"/>
              <w:bottom w:val="nil"/>
              <w:right w:val="single" w:sz="4" w:space="0" w:color="auto"/>
            </w:tcBorders>
            <w:hideMark/>
          </w:tcPr>
          <w:p w14:paraId="173A234A" w14:textId="77777777" w:rsidR="00B73CE7" w:rsidRDefault="00B73CE7">
            <w:pPr>
              <w:pStyle w:val="TAC"/>
              <w:rPr>
                <w:lang w:eastAsia="zh-CN"/>
              </w:rPr>
            </w:pPr>
            <w:r>
              <w:t>CA_</w:t>
            </w:r>
            <w:r>
              <w:rPr>
                <w:lang w:eastAsia="zh-CN"/>
              </w:rPr>
              <w:t>n28</w:t>
            </w:r>
            <w:r>
              <w:t>-</w:t>
            </w:r>
            <w:r>
              <w:rPr>
                <w:lang w:eastAsia="zh-CN"/>
              </w:rPr>
              <w:t>n77</w:t>
            </w:r>
          </w:p>
        </w:tc>
        <w:tc>
          <w:tcPr>
            <w:tcW w:w="1146" w:type="dxa"/>
            <w:tcBorders>
              <w:top w:val="single" w:sz="4" w:space="0" w:color="auto"/>
              <w:left w:val="single" w:sz="4" w:space="0" w:color="auto"/>
              <w:bottom w:val="single" w:sz="4" w:space="0" w:color="auto"/>
              <w:right w:val="single" w:sz="4" w:space="0" w:color="auto"/>
            </w:tcBorders>
            <w:hideMark/>
          </w:tcPr>
          <w:p w14:paraId="2C687D2A" w14:textId="77777777" w:rsidR="00B73CE7" w:rsidRDefault="00B73CE7">
            <w:pPr>
              <w:pStyle w:val="TAC"/>
              <w:rPr>
                <w:lang w:val="en-US"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3F967F56" w14:textId="77777777" w:rsidR="00B73CE7" w:rsidRDefault="00B73CE7">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0B9FE03C" w14:textId="77777777" w:rsidR="00B73CE7" w:rsidRDefault="00B73CE7">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0F6A170C" w14:textId="77777777" w:rsidR="00B73CE7" w:rsidRDefault="00B73CE7">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7402D224" w14:textId="77777777" w:rsidR="00B73CE7" w:rsidRDefault="00B73CE7">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hideMark/>
          </w:tcPr>
          <w:p w14:paraId="2B44A46B" w14:textId="77777777" w:rsidR="00B73CE7" w:rsidRDefault="00B73CE7">
            <w:pPr>
              <w:pStyle w:val="TAC"/>
              <w:rPr>
                <w:lang w:eastAsia="zh-CN"/>
              </w:rPr>
            </w:pPr>
            <w:r>
              <w:rPr>
                <w:lang w:eastAsia="ja-JP"/>
              </w:rPr>
              <w:t>N/A</w:t>
            </w:r>
            <w:r>
              <w:rPr>
                <w:vertAlign w:val="superscript"/>
                <w:lang w:eastAsia="zh-CN"/>
              </w:rPr>
              <w:t>7</w:t>
            </w:r>
          </w:p>
        </w:tc>
        <w:tc>
          <w:tcPr>
            <w:tcW w:w="828" w:type="dxa"/>
            <w:tcBorders>
              <w:top w:val="single" w:sz="4" w:space="0" w:color="auto"/>
              <w:left w:val="single" w:sz="4" w:space="0" w:color="auto"/>
              <w:bottom w:val="single" w:sz="4" w:space="0" w:color="auto"/>
              <w:right w:val="single" w:sz="4" w:space="0" w:color="auto"/>
            </w:tcBorders>
            <w:hideMark/>
          </w:tcPr>
          <w:p w14:paraId="03646196"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D005A42" w14:textId="77777777" w:rsidR="00B73CE7" w:rsidRDefault="00B73CE7">
            <w:pPr>
              <w:pStyle w:val="TAC"/>
              <w:rPr>
                <w:lang w:eastAsia="zh-CN"/>
              </w:rPr>
            </w:pPr>
            <w:r>
              <w:rPr>
                <w:lang w:eastAsia="zh-CN"/>
              </w:rPr>
              <w:t>IMD2</w:t>
            </w:r>
          </w:p>
        </w:tc>
      </w:tr>
      <w:tr w:rsidR="00B73CE7" w14:paraId="659FDE5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1D363FA"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5AF353A" w14:textId="77777777" w:rsidR="00B73CE7" w:rsidRDefault="00B73CE7">
            <w:pPr>
              <w:pStyle w:val="TAC"/>
              <w:rPr>
                <w:lang w:val="en-US" w:eastAsia="zh-CN"/>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6D99CFE1" w14:textId="77777777" w:rsidR="00B73CE7" w:rsidRDefault="00B73CE7">
            <w:pPr>
              <w:pStyle w:val="TAC"/>
              <w:rPr>
                <w:rFonts w:cs="Arial"/>
                <w:szCs w:val="18"/>
                <w:lang w:val="en-US" w:eastAsia="zh-CN"/>
              </w:rPr>
            </w:pPr>
            <w:r>
              <w:rPr>
                <w:lang w:eastAsia="ja-JP"/>
              </w:rPr>
              <w:t>N/A</w:t>
            </w:r>
          </w:p>
        </w:tc>
        <w:tc>
          <w:tcPr>
            <w:tcW w:w="964" w:type="dxa"/>
            <w:tcBorders>
              <w:top w:val="single" w:sz="4" w:space="0" w:color="auto"/>
              <w:left w:val="single" w:sz="4" w:space="0" w:color="auto"/>
              <w:bottom w:val="single" w:sz="4" w:space="0" w:color="auto"/>
              <w:right w:val="single" w:sz="4" w:space="0" w:color="auto"/>
            </w:tcBorders>
            <w:hideMark/>
          </w:tcPr>
          <w:p w14:paraId="40C8D476" w14:textId="77777777" w:rsidR="00B73CE7" w:rsidRDefault="00B73CE7">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738B9818" w14:textId="77777777" w:rsidR="00B73CE7" w:rsidRDefault="00B73CE7">
            <w:pPr>
              <w:pStyle w:val="TAC"/>
              <w:rPr>
                <w:lang w:val="en-US" w:eastAsia="zh-CN"/>
              </w:rPr>
            </w:pPr>
            <w:r>
              <w:rPr>
                <w:lang w:eastAsia="ja-JP"/>
              </w:rPr>
              <w:t>N/A</w:t>
            </w:r>
          </w:p>
        </w:tc>
        <w:tc>
          <w:tcPr>
            <w:tcW w:w="960" w:type="dxa"/>
            <w:tcBorders>
              <w:top w:val="single" w:sz="4" w:space="0" w:color="auto"/>
              <w:left w:val="single" w:sz="4" w:space="0" w:color="auto"/>
              <w:bottom w:val="single" w:sz="4" w:space="0" w:color="auto"/>
              <w:right w:val="single" w:sz="4" w:space="0" w:color="auto"/>
            </w:tcBorders>
            <w:hideMark/>
          </w:tcPr>
          <w:p w14:paraId="4D56B9C5" w14:textId="77777777" w:rsidR="00B73CE7" w:rsidRDefault="00B73CE7">
            <w:pPr>
              <w:pStyle w:val="TAC"/>
              <w:rPr>
                <w:rFonts w:cs="Arial"/>
                <w:szCs w:val="18"/>
                <w:lang w:val="en-US" w:eastAsia="zh-CN"/>
              </w:rPr>
            </w:pPr>
            <w:r>
              <w:rPr>
                <w:lang w:eastAsia="ja-JP"/>
              </w:rPr>
              <w:t>N/A</w:t>
            </w:r>
          </w:p>
        </w:tc>
        <w:tc>
          <w:tcPr>
            <w:tcW w:w="977" w:type="dxa"/>
            <w:tcBorders>
              <w:top w:val="single" w:sz="4" w:space="0" w:color="auto"/>
              <w:left w:val="single" w:sz="4" w:space="0" w:color="auto"/>
              <w:bottom w:val="single" w:sz="4" w:space="0" w:color="auto"/>
              <w:right w:val="single" w:sz="4" w:space="0" w:color="auto"/>
            </w:tcBorders>
            <w:hideMark/>
          </w:tcPr>
          <w:p w14:paraId="1321875F" w14:textId="77777777" w:rsidR="00B73CE7" w:rsidRDefault="00B73CE7">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085301F6"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37EE18D" w14:textId="77777777" w:rsidR="00B73CE7" w:rsidRDefault="00B73CE7">
            <w:pPr>
              <w:pStyle w:val="TAC"/>
              <w:rPr>
                <w:lang w:eastAsia="zh-CN"/>
              </w:rPr>
            </w:pPr>
            <w:r>
              <w:rPr>
                <w:lang w:eastAsia="ja-JP"/>
              </w:rPr>
              <w:t>N/A</w:t>
            </w:r>
          </w:p>
        </w:tc>
      </w:tr>
      <w:tr w:rsidR="00B73CE7" w14:paraId="0E220D6E"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121ED66" w14:textId="77777777" w:rsidR="00B73CE7" w:rsidRDefault="00B73CE7">
            <w:pPr>
              <w:pStyle w:val="TAC"/>
              <w:rPr>
                <w:lang w:val="en-US" w:eastAsia="zh-CN"/>
              </w:rPr>
            </w:pPr>
            <w:r>
              <w:rPr>
                <w:lang w:val="en-US" w:eastAsia="zh-CN"/>
              </w:rPr>
              <w:t>CA_n28-n77</w:t>
            </w:r>
          </w:p>
        </w:tc>
        <w:tc>
          <w:tcPr>
            <w:tcW w:w="1146" w:type="dxa"/>
            <w:tcBorders>
              <w:top w:val="single" w:sz="4" w:space="0" w:color="auto"/>
              <w:left w:val="single" w:sz="4" w:space="0" w:color="auto"/>
              <w:bottom w:val="single" w:sz="4" w:space="0" w:color="auto"/>
              <w:right w:val="single" w:sz="4" w:space="0" w:color="auto"/>
            </w:tcBorders>
            <w:hideMark/>
          </w:tcPr>
          <w:p w14:paraId="4D9D3F91" w14:textId="77777777" w:rsidR="00B73CE7" w:rsidRDefault="00B73CE7">
            <w:pPr>
              <w:pStyle w:val="TAC"/>
              <w:rPr>
                <w:lang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249C6B87" w14:textId="77777777" w:rsidR="00B73CE7" w:rsidRDefault="00B73CE7">
            <w:pPr>
              <w:pStyle w:val="TAC"/>
              <w:rPr>
                <w:lang w:eastAsia="zh-CN"/>
              </w:rPr>
            </w:pPr>
            <w:r>
              <w:rPr>
                <w:lang w:val="en-US" w:eastAsia="zh-CN"/>
              </w:rPr>
              <w:t>705.5</w:t>
            </w:r>
          </w:p>
        </w:tc>
        <w:tc>
          <w:tcPr>
            <w:tcW w:w="964" w:type="dxa"/>
            <w:tcBorders>
              <w:top w:val="single" w:sz="4" w:space="0" w:color="auto"/>
              <w:left w:val="single" w:sz="4" w:space="0" w:color="auto"/>
              <w:bottom w:val="single" w:sz="4" w:space="0" w:color="auto"/>
              <w:right w:val="single" w:sz="4" w:space="0" w:color="auto"/>
            </w:tcBorders>
            <w:hideMark/>
          </w:tcPr>
          <w:p w14:paraId="1FD5E952"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C64A902"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CB490BC" w14:textId="77777777" w:rsidR="00B73CE7" w:rsidRDefault="00B73CE7">
            <w:pPr>
              <w:pStyle w:val="TAC"/>
              <w:rPr>
                <w:lang w:eastAsia="zh-CN"/>
              </w:rPr>
            </w:pPr>
            <w:r>
              <w:rPr>
                <w:lang w:val="en-US" w:eastAsia="zh-CN"/>
              </w:rPr>
              <w:t>760.5</w:t>
            </w:r>
          </w:p>
        </w:tc>
        <w:tc>
          <w:tcPr>
            <w:tcW w:w="977" w:type="dxa"/>
            <w:tcBorders>
              <w:top w:val="single" w:sz="4" w:space="0" w:color="auto"/>
              <w:left w:val="single" w:sz="4" w:space="0" w:color="auto"/>
              <w:bottom w:val="single" w:sz="4" w:space="0" w:color="auto"/>
              <w:right w:val="single" w:sz="4" w:space="0" w:color="auto"/>
            </w:tcBorders>
            <w:hideMark/>
          </w:tcPr>
          <w:p w14:paraId="6621626C" w14:textId="77777777" w:rsidR="00B73CE7" w:rsidRDefault="00B73CE7">
            <w:pPr>
              <w:pStyle w:val="TAC"/>
              <w:rPr>
                <w:lang w:eastAsia="zh-CN"/>
              </w:rPr>
            </w:pPr>
            <w:r>
              <w:rPr>
                <w:lang w:eastAsia="zh-CN"/>
              </w:rPr>
              <w:t>5.5</w:t>
            </w:r>
          </w:p>
        </w:tc>
        <w:tc>
          <w:tcPr>
            <w:tcW w:w="828" w:type="dxa"/>
            <w:tcBorders>
              <w:top w:val="single" w:sz="4" w:space="0" w:color="auto"/>
              <w:left w:val="single" w:sz="4" w:space="0" w:color="auto"/>
              <w:bottom w:val="single" w:sz="4" w:space="0" w:color="auto"/>
              <w:right w:val="single" w:sz="4" w:space="0" w:color="auto"/>
            </w:tcBorders>
            <w:hideMark/>
          </w:tcPr>
          <w:p w14:paraId="29C9B941"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AD4BB4B" w14:textId="77777777" w:rsidR="00B73CE7" w:rsidRDefault="00B73CE7">
            <w:pPr>
              <w:pStyle w:val="TAC"/>
              <w:rPr>
                <w:lang w:eastAsia="zh-CN"/>
              </w:rPr>
            </w:pPr>
            <w:r>
              <w:rPr>
                <w:lang w:eastAsia="zh-CN"/>
              </w:rPr>
              <w:t>IMD</w:t>
            </w:r>
            <w:r>
              <w:rPr>
                <w:lang w:val="en-US" w:eastAsia="zh-CN"/>
              </w:rPr>
              <w:t>5</w:t>
            </w:r>
          </w:p>
        </w:tc>
      </w:tr>
      <w:tr w:rsidR="00B73CE7" w14:paraId="44EF422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B69FEFD"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C681B6F" w14:textId="77777777" w:rsidR="00B73CE7" w:rsidRDefault="00B73CE7">
            <w:pPr>
              <w:pStyle w:val="TAC"/>
              <w:rPr>
                <w:lang w:eastAsia="zh-CN"/>
              </w:rPr>
            </w:pPr>
            <w:r>
              <w:rPr>
                <w:lang w:val="en-US" w:eastAsia="zh-CN"/>
              </w:rPr>
              <w:t>n77/n78</w:t>
            </w:r>
          </w:p>
        </w:tc>
        <w:tc>
          <w:tcPr>
            <w:tcW w:w="960" w:type="dxa"/>
            <w:tcBorders>
              <w:top w:val="single" w:sz="4" w:space="0" w:color="auto"/>
              <w:left w:val="single" w:sz="4" w:space="0" w:color="auto"/>
              <w:bottom w:val="single" w:sz="4" w:space="0" w:color="auto"/>
              <w:right w:val="single" w:sz="4" w:space="0" w:color="auto"/>
            </w:tcBorders>
            <w:hideMark/>
          </w:tcPr>
          <w:p w14:paraId="00F13DE8" w14:textId="77777777" w:rsidR="00B73CE7" w:rsidRDefault="00B73CE7">
            <w:pPr>
              <w:pStyle w:val="TAC"/>
              <w:rPr>
                <w:lang w:eastAsia="zh-CN"/>
              </w:rPr>
            </w:pPr>
            <w:r>
              <w:t>3582.5</w:t>
            </w:r>
          </w:p>
        </w:tc>
        <w:tc>
          <w:tcPr>
            <w:tcW w:w="964" w:type="dxa"/>
            <w:tcBorders>
              <w:top w:val="single" w:sz="4" w:space="0" w:color="auto"/>
              <w:left w:val="single" w:sz="4" w:space="0" w:color="auto"/>
              <w:bottom w:val="single" w:sz="4" w:space="0" w:color="auto"/>
              <w:right w:val="single" w:sz="4" w:space="0" w:color="auto"/>
            </w:tcBorders>
            <w:hideMark/>
          </w:tcPr>
          <w:p w14:paraId="41E092D2" w14:textId="77777777" w:rsidR="00B73CE7" w:rsidRDefault="00B73CE7">
            <w:pPr>
              <w:pStyle w:val="TAC"/>
              <w:rPr>
                <w:lang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F6D5C34" w14:textId="77777777" w:rsidR="00B73CE7" w:rsidRDefault="00B73CE7">
            <w:pPr>
              <w:pStyle w:val="TAC"/>
              <w:rPr>
                <w:lang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01771B00" w14:textId="77777777" w:rsidR="00B73CE7" w:rsidRDefault="00B73CE7">
            <w:pPr>
              <w:pStyle w:val="TAC"/>
              <w:rPr>
                <w:lang w:eastAsia="zh-CN"/>
              </w:rPr>
            </w:pPr>
            <w:r>
              <w:t>3582.5</w:t>
            </w:r>
          </w:p>
        </w:tc>
        <w:tc>
          <w:tcPr>
            <w:tcW w:w="977" w:type="dxa"/>
            <w:tcBorders>
              <w:top w:val="single" w:sz="4" w:space="0" w:color="auto"/>
              <w:left w:val="single" w:sz="4" w:space="0" w:color="auto"/>
              <w:bottom w:val="single" w:sz="4" w:space="0" w:color="auto"/>
              <w:right w:val="single" w:sz="4" w:space="0" w:color="auto"/>
            </w:tcBorders>
            <w:hideMark/>
          </w:tcPr>
          <w:p w14:paraId="515375E3"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9DE69B9"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48A9E7F" w14:textId="77777777" w:rsidR="00B73CE7" w:rsidRDefault="00B73CE7">
            <w:pPr>
              <w:pStyle w:val="TAC"/>
              <w:rPr>
                <w:lang w:eastAsia="zh-CN"/>
              </w:rPr>
            </w:pPr>
            <w:r>
              <w:t>N/A</w:t>
            </w:r>
          </w:p>
        </w:tc>
      </w:tr>
      <w:tr w:rsidR="00B73CE7" w14:paraId="21F31DED"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29C8DD95" w14:textId="77777777" w:rsidR="00B73CE7" w:rsidRDefault="00B73CE7">
            <w:pPr>
              <w:pStyle w:val="TAC"/>
              <w:keepNext w:val="0"/>
              <w:rPr>
                <w:rFonts w:cs="Arial"/>
                <w:lang w:val="sv-SE"/>
              </w:rPr>
            </w:pPr>
            <w:r>
              <w:rPr>
                <w:rFonts w:cs="Arial"/>
                <w:lang w:val="sv-SE" w:eastAsia="zh-CN"/>
              </w:rPr>
              <w:t>CA</w:t>
            </w:r>
            <w:r>
              <w:rPr>
                <w:rFonts w:cs="Arial"/>
                <w:lang w:val="zh-CN"/>
              </w:rPr>
              <w:t>_</w:t>
            </w:r>
            <w:r>
              <w:rPr>
                <w:rFonts w:cs="Arial"/>
                <w:lang w:val="sv-SE"/>
              </w:rPr>
              <w:t>n41</w:t>
            </w:r>
            <w:r>
              <w:rPr>
                <w:rFonts w:cs="Arial"/>
                <w:lang w:val="zh-CN" w:eastAsia="zh-CN"/>
              </w:rPr>
              <w:t>-</w:t>
            </w:r>
            <w:r>
              <w:rPr>
                <w:rFonts w:cs="Arial"/>
                <w:lang w:val="zh-CN"/>
              </w:rPr>
              <w:t>n</w:t>
            </w:r>
            <w:r>
              <w:rPr>
                <w:rFonts w:cs="Arial"/>
                <w:lang w:val="sv-SE"/>
              </w:rPr>
              <w:t>71</w:t>
            </w:r>
          </w:p>
          <w:p w14:paraId="19E95EB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E283AB" w14:textId="77777777" w:rsidR="00B73CE7" w:rsidRDefault="00B73CE7">
            <w:pPr>
              <w:pStyle w:val="TAC"/>
              <w:rPr>
                <w:lang w:val="en-US" w:eastAsia="zh-CN"/>
              </w:rPr>
            </w:pPr>
            <w:r>
              <w:rPr>
                <w:rFonts w:cs="Arial"/>
                <w:lang w:eastAsia="ja-JP"/>
              </w:rPr>
              <w:t>n41</w:t>
            </w:r>
          </w:p>
        </w:tc>
        <w:tc>
          <w:tcPr>
            <w:tcW w:w="960" w:type="dxa"/>
            <w:tcBorders>
              <w:top w:val="single" w:sz="4" w:space="0" w:color="auto"/>
              <w:left w:val="single" w:sz="4" w:space="0" w:color="auto"/>
              <w:bottom w:val="single" w:sz="4" w:space="0" w:color="auto"/>
              <w:right w:val="single" w:sz="4" w:space="0" w:color="auto"/>
            </w:tcBorders>
            <w:hideMark/>
          </w:tcPr>
          <w:p w14:paraId="14E20905" w14:textId="77777777" w:rsidR="00B73CE7" w:rsidRDefault="00B73CE7">
            <w:pPr>
              <w:pStyle w:val="TAC"/>
              <w:rPr>
                <w:lang w:val="en-US" w:eastAsia="zh-CN"/>
              </w:rPr>
            </w:pPr>
            <w:r>
              <w:rPr>
                <w:rFonts w:cs="Arial"/>
                <w:lang w:eastAsia="ja-JP"/>
              </w:rPr>
              <w:t>2614</w:t>
            </w:r>
          </w:p>
        </w:tc>
        <w:tc>
          <w:tcPr>
            <w:tcW w:w="964" w:type="dxa"/>
            <w:tcBorders>
              <w:top w:val="single" w:sz="4" w:space="0" w:color="auto"/>
              <w:left w:val="single" w:sz="4" w:space="0" w:color="auto"/>
              <w:bottom w:val="single" w:sz="4" w:space="0" w:color="auto"/>
              <w:right w:val="single" w:sz="4" w:space="0" w:color="auto"/>
            </w:tcBorders>
            <w:hideMark/>
          </w:tcPr>
          <w:p w14:paraId="3E80CCBF" w14:textId="77777777" w:rsidR="00B73CE7" w:rsidRDefault="00B73CE7">
            <w:pPr>
              <w:pStyle w:val="TAC"/>
              <w:rPr>
                <w:lang w:val="en-US" w:eastAsia="zh-CN"/>
              </w:rPr>
            </w:pPr>
            <w:r>
              <w:rPr>
                <w:rFonts w:cs="Arial"/>
                <w:lang w:eastAsia="ja-JP"/>
              </w:rPr>
              <w:t>5</w:t>
            </w:r>
          </w:p>
        </w:tc>
        <w:tc>
          <w:tcPr>
            <w:tcW w:w="960" w:type="dxa"/>
            <w:tcBorders>
              <w:top w:val="single" w:sz="4" w:space="0" w:color="auto"/>
              <w:left w:val="single" w:sz="4" w:space="0" w:color="auto"/>
              <w:bottom w:val="single" w:sz="4" w:space="0" w:color="auto"/>
              <w:right w:val="single" w:sz="4" w:space="0" w:color="auto"/>
            </w:tcBorders>
            <w:hideMark/>
          </w:tcPr>
          <w:p w14:paraId="6E3BA39C" w14:textId="77777777" w:rsidR="00B73CE7" w:rsidRDefault="00B73CE7">
            <w:pPr>
              <w:pStyle w:val="TAC"/>
              <w:rPr>
                <w:lang w:val="en-US" w:eastAsia="zh-CN"/>
              </w:rPr>
            </w:pPr>
            <w:r>
              <w:rPr>
                <w:rFonts w:cs="Arial"/>
                <w:lang w:eastAsia="ja-JP"/>
              </w:rPr>
              <w:t>25</w:t>
            </w:r>
          </w:p>
        </w:tc>
        <w:tc>
          <w:tcPr>
            <w:tcW w:w="960" w:type="dxa"/>
            <w:tcBorders>
              <w:top w:val="single" w:sz="4" w:space="0" w:color="auto"/>
              <w:left w:val="single" w:sz="4" w:space="0" w:color="auto"/>
              <w:bottom w:val="single" w:sz="4" w:space="0" w:color="auto"/>
              <w:right w:val="single" w:sz="4" w:space="0" w:color="auto"/>
            </w:tcBorders>
            <w:hideMark/>
          </w:tcPr>
          <w:p w14:paraId="01008AEA" w14:textId="77777777" w:rsidR="00B73CE7" w:rsidRDefault="00B73CE7">
            <w:pPr>
              <w:pStyle w:val="TAC"/>
              <w:rPr>
                <w:lang w:val="en-US" w:eastAsia="zh-CN"/>
              </w:rPr>
            </w:pPr>
            <w:r>
              <w:t>2614</w:t>
            </w:r>
          </w:p>
        </w:tc>
        <w:tc>
          <w:tcPr>
            <w:tcW w:w="977" w:type="dxa"/>
            <w:tcBorders>
              <w:top w:val="single" w:sz="4" w:space="0" w:color="auto"/>
              <w:left w:val="single" w:sz="4" w:space="0" w:color="auto"/>
              <w:bottom w:val="single" w:sz="4" w:space="0" w:color="auto"/>
              <w:right w:val="single" w:sz="4" w:space="0" w:color="auto"/>
            </w:tcBorders>
            <w:hideMark/>
          </w:tcPr>
          <w:p w14:paraId="0CDDF46C" w14:textId="77777777" w:rsidR="00B73CE7" w:rsidRDefault="00B73CE7">
            <w:pPr>
              <w:pStyle w:val="TAC"/>
              <w:rPr>
                <w:lang w:eastAsia="zh-CN"/>
              </w:rPr>
            </w:pPr>
            <w:r>
              <w:rPr>
                <w:rFonts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9F69CA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4E50B66" w14:textId="77777777" w:rsidR="00B73CE7" w:rsidRDefault="00B73CE7">
            <w:pPr>
              <w:pStyle w:val="TAC"/>
            </w:pPr>
            <w:r>
              <w:rPr>
                <w:rFonts w:cs="Arial"/>
                <w:lang w:eastAsia="ja-JP"/>
              </w:rPr>
              <w:t>N/A</w:t>
            </w:r>
          </w:p>
        </w:tc>
      </w:tr>
      <w:tr w:rsidR="00B73CE7" w14:paraId="11FAFDDF"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6CFC6B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C074E78" w14:textId="77777777" w:rsidR="00B73CE7" w:rsidRDefault="00B73CE7">
            <w:pPr>
              <w:pStyle w:val="TAC"/>
              <w:rPr>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hideMark/>
          </w:tcPr>
          <w:p w14:paraId="6F5A3253" w14:textId="77777777" w:rsidR="00B73CE7" w:rsidRDefault="00B73CE7">
            <w:pPr>
              <w:pStyle w:val="TAC"/>
              <w:rPr>
                <w:lang w:val="en-US" w:eastAsia="zh-CN"/>
              </w:rPr>
            </w:pPr>
            <w:r>
              <w:t>665</w:t>
            </w:r>
          </w:p>
        </w:tc>
        <w:tc>
          <w:tcPr>
            <w:tcW w:w="964" w:type="dxa"/>
            <w:tcBorders>
              <w:top w:val="single" w:sz="4" w:space="0" w:color="auto"/>
              <w:left w:val="single" w:sz="4" w:space="0" w:color="auto"/>
              <w:bottom w:val="single" w:sz="4" w:space="0" w:color="auto"/>
              <w:right w:val="single" w:sz="4" w:space="0" w:color="auto"/>
            </w:tcBorders>
            <w:hideMark/>
          </w:tcPr>
          <w:p w14:paraId="7249872C"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9D387EB"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1311E943" w14:textId="77777777" w:rsidR="00B73CE7" w:rsidRDefault="00B73CE7">
            <w:pPr>
              <w:pStyle w:val="TAC"/>
              <w:rPr>
                <w:lang w:val="en-US" w:eastAsia="zh-CN"/>
              </w:rPr>
            </w:pPr>
            <w:r>
              <w:t>619</w:t>
            </w:r>
          </w:p>
        </w:tc>
        <w:tc>
          <w:tcPr>
            <w:tcW w:w="977" w:type="dxa"/>
            <w:tcBorders>
              <w:top w:val="single" w:sz="4" w:space="0" w:color="auto"/>
              <w:left w:val="single" w:sz="4" w:space="0" w:color="auto"/>
              <w:bottom w:val="single" w:sz="4" w:space="0" w:color="auto"/>
              <w:right w:val="single" w:sz="4" w:space="0" w:color="auto"/>
            </w:tcBorders>
            <w:hideMark/>
          </w:tcPr>
          <w:p w14:paraId="312E6D3B" w14:textId="77777777" w:rsidR="00B73CE7" w:rsidRDefault="00B73CE7">
            <w:pPr>
              <w:pStyle w:val="TAC"/>
              <w:rPr>
                <w:lang w:eastAsia="zh-CN"/>
              </w:rPr>
            </w:pPr>
            <w:r>
              <w:rPr>
                <w:rFonts w:cs="Arial"/>
                <w:lang w:eastAsia="ja-JP"/>
              </w:rPr>
              <w:t>11</w:t>
            </w:r>
          </w:p>
        </w:tc>
        <w:tc>
          <w:tcPr>
            <w:tcW w:w="828" w:type="dxa"/>
            <w:tcBorders>
              <w:top w:val="single" w:sz="4" w:space="0" w:color="auto"/>
              <w:left w:val="single" w:sz="4" w:space="0" w:color="auto"/>
              <w:bottom w:val="single" w:sz="4" w:space="0" w:color="auto"/>
              <w:right w:val="single" w:sz="4" w:space="0" w:color="auto"/>
            </w:tcBorders>
            <w:hideMark/>
          </w:tcPr>
          <w:p w14:paraId="5D214B9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15EEEC6" w14:textId="77777777" w:rsidR="00B73CE7" w:rsidRDefault="00B73CE7">
            <w:pPr>
              <w:pStyle w:val="TAC"/>
            </w:pPr>
            <w:r>
              <w:rPr>
                <w:rFonts w:cs="Arial"/>
                <w:lang w:eastAsia="ja-JP"/>
              </w:rPr>
              <w:t>IMD4</w:t>
            </w:r>
          </w:p>
        </w:tc>
      </w:tr>
      <w:tr w:rsidR="00B73CE7" w14:paraId="4E514257"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64EA029D" w14:textId="77777777" w:rsidR="00B73CE7" w:rsidRDefault="00B73CE7">
            <w:pPr>
              <w:pStyle w:val="TAC"/>
            </w:pPr>
            <w:r>
              <w:rPr>
                <w:lang w:val="en-US" w:eastAsia="zh-CN"/>
              </w:rPr>
              <w:t>CA</w:t>
            </w:r>
            <w:r>
              <w:t>_</w:t>
            </w:r>
            <w:r>
              <w:rPr>
                <w:lang w:val="en-US" w:eastAsia="zh-CN"/>
              </w:rPr>
              <w:t>n48</w:t>
            </w:r>
            <w:r>
              <w:t>-</w:t>
            </w:r>
            <w:r>
              <w:rPr>
                <w:lang w:eastAsia="zh-CN"/>
              </w:rPr>
              <w:t>n</w:t>
            </w:r>
            <w:r>
              <w:rPr>
                <w:lang w:val="en-US" w:eastAsia="zh-CN"/>
              </w:rPr>
              <w:t>66</w:t>
            </w:r>
          </w:p>
          <w:p w14:paraId="0073407E"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07DD420" w14:textId="77777777" w:rsidR="00B73CE7" w:rsidRDefault="00B73CE7">
            <w:pPr>
              <w:pStyle w:val="TAC"/>
              <w:rPr>
                <w:lang w:eastAsia="zh-CN"/>
              </w:rPr>
            </w:pPr>
            <w:r>
              <w:rPr>
                <w:lang w:val="en-US" w:eastAsia="zh-CN"/>
              </w:rPr>
              <w:t>n48</w:t>
            </w:r>
          </w:p>
        </w:tc>
        <w:tc>
          <w:tcPr>
            <w:tcW w:w="960" w:type="dxa"/>
            <w:tcBorders>
              <w:top w:val="single" w:sz="4" w:space="0" w:color="auto"/>
              <w:left w:val="single" w:sz="4" w:space="0" w:color="auto"/>
              <w:bottom w:val="single" w:sz="4" w:space="0" w:color="auto"/>
              <w:right w:val="single" w:sz="4" w:space="0" w:color="auto"/>
            </w:tcBorders>
            <w:hideMark/>
          </w:tcPr>
          <w:p w14:paraId="563FABDD" w14:textId="77777777" w:rsidR="00B73CE7" w:rsidRDefault="00B73CE7">
            <w:pPr>
              <w:pStyle w:val="TAC"/>
              <w:rPr>
                <w:lang w:eastAsia="zh-CN"/>
              </w:rPr>
            </w:pPr>
            <w:r>
              <w:rPr>
                <w:lang w:val="en-US" w:eastAsia="zh-CN"/>
              </w:rPr>
              <w:t>3660</w:t>
            </w:r>
          </w:p>
        </w:tc>
        <w:tc>
          <w:tcPr>
            <w:tcW w:w="964" w:type="dxa"/>
            <w:tcBorders>
              <w:top w:val="single" w:sz="4" w:space="0" w:color="auto"/>
              <w:left w:val="single" w:sz="4" w:space="0" w:color="auto"/>
              <w:bottom w:val="single" w:sz="4" w:space="0" w:color="auto"/>
              <w:right w:val="single" w:sz="4" w:space="0" w:color="auto"/>
            </w:tcBorders>
            <w:hideMark/>
          </w:tcPr>
          <w:p w14:paraId="63B1133A"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B3B7F06"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484D2AF" w14:textId="77777777" w:rsidR="00B73CE7" w:rsidRDefault="00B73CE7">
            <w:pPr>
              <w:pStyle w:val="TAC"/>
              <w:rPr>
                <w:lang w:eastAsia="zh-CN"/>
              </w:rPr>
            </w:pPr>
            <w:r>
              <w:rPr>
                <w:lang w:val="en-US" w:eastAsia="zh-CN"/>
              </w:rPr>
              <w:t>3660</w:t>
            </w:r>
          </w:p>
        </w:tc>
        <w:tc>
          <w:tcPr>
            <w:tcW w:w="977" w:type="dxa"/>
            <w:tcBorders>
              <w:top w:val="single" w:sz="4" w:space="0" w:color="auto"/>
              <w:left w:val="single" w:sz="4" w:space="0" w:color="auto"/>
              <w:bottom w:val="single" w:sz="4" w:space="0" w:color="auto"/>
              <w:right w:val="single" w:sz="4" w:space="0" w:color="auto"/>
            </w:tcBorders>
            <w:hideMark/>
          </w:tcPr>
          <w:p w14:paraId="069364AF" w14:textId="77777777" w:rsidR="00B73CE7" w:rsidRDefault="00B73CE7">
            <w:pPr>
              <w:pStyle w:val="TAC"/>
              <w:rPr>
                <w:lang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F8A50A2" w14:textId="77777777" w:rsidR="00B73CE7" w:rsidRDefault="00B73CE7">
            <w:pPr>
              <w:pStyle w:val="TAC"/>
              <w:rPr>
                <w:lang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844467E" w14:textId="77777777" w:rsidR="00B73CE7" w:rsidRDefault="00B73CE7">
            <w:pPr>
              <w:pStyle w:val="TAC"/>
              <w:rPr>
                <w:lang w:eastAsia="zh-CN"/>
              </w:rPr>
            </w:pPr>
            <w:r>
              <w:t>N/A</w:t>
            </w:r>
          </w:p>
        </w:tc>
      </w:tr>
      <w:tr w:rsidR="00B73CE7" w14:paraId="5B65832E"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E6AD308"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32EA211" w14:textId="77777777" w:rsidR="00B73CE7" w:rsidRDefault="00B73CE7">
            <w:pPr>
              <w:pStyle w:val="TAC"/>
              <w:rPr>
                <w:lang w:eastAsia="zh-CN"/>
              </w:rPr>
            </w:pPr>
            <w:r>
              <w:rPr>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2F0C1695" w14:textId="77777777" w:rsidR="00B73CE7" w:rsidRDefault="00B73CE7">
            <w:pPr>
              <w:pStyle w:val="TAC"/>
              <w:rPr>
                <w:lang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7DCB12A4"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2971D7A"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A52D3EC" w14:textId="77777777" w:rsidR="00B73CE7" w:rsidRDefault="00B73CE7">
            <w:pPr>
              <w:pStyle w:val="TAC"/>
              <w:rPr>
                <w:lang w:eastAsia="zh-CN"/>
              </w:rPr>
            </w:pPr>
            <w:r>
              <w:rPr>
                <w:lang w:val="en-US" w:eastAsia="zh-CN"/>
              </w:rPr>
              <w:t>2130</w:t>
            </w:r>
          </w:p>
        </w:tc>
        <w:tc>
          <w:tcPr>
            <w:tcW w:w="977" w:type="dxa"/>
            <w:tcBorders>
              <w:top w:val="single" w:sz="4" w:space="0" w:color="auto"/>
              <w:left w:val="single" w:sz="4" w:space="0" w:color="auto"/>
              <w:bottom w:val="single" w:sz="4" w:space="0" w:color="auto"/>
              <w:right w:val="single" w:sz="4" w:space="0" w:color="auto"/>
            </w:tcBorders>
            <w:hideMark/>
          </w:tcPr>
          <w:p w14:paraId="4698CF4A" w14:textId="77777777" w:rsidR="00B73CE7" w:rsidRDefault="00B73CE7">
            <w:pPr>
              <w:pStyle w:val="TAC"/>
              <w:rPr>
                <w:lang w:eastAsia="zh-CN"/>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hideMark/>
          </w:tcPr>
          <w:p w14:paraId="6F551974"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EBE7399" w14:textId="77777777" w:rsidR="00B73CE7" w:rsidRDefault="00B73CE7">
            <w:pPr>
              <w:pStyle w:val="TAC"/>
              <w:rPr>
                <w:lang w:eastAsia="zh-CN"/>
              </w:rPr>
            </w:pPr>
            <w:r>
              <w:rPr>
                <w:lang w:eastAsia="zh-CN"/>
              </w:rPr>
              <w:t>IMD</w:t>
            </w:r>
            <w:r>
              <w:rPr>
                <w:lang w:val="en-US" w:eastAsia="zh-CN"/>
              </w:rPr>
              <w:t>5</w:t>
            </w:r>
          </w:p>
        </w:tc>
      </w:tr>
      <w:tr w:rsidR="00B73CE7" w14:paraId="53EB5531"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0666A4E" w14:textId="77777777" w:rsidR="00B73CE7" w:rsidRDefault="00B73CE7">
            <w:pPr>
              <w:pStyle w:val="TAC"/>
              <w:rPr>
                <w:lang w:val="en-US"/>
              </w:rPr>
            </w:pPr>
            <w:r>
              <w:rPr>
                <w:lang w:val="en-US" w:eastAsia="ja-JP"/>
              </w:rPr>
              <w:t>CA</w:t>
            </w:r>
            <w:r>
              <w:rPr>
                <w:lang w:val="en-US"/>
              </w:rPr>
              <w:t>_n</w:t>
            </w:r>
            <w:r>
              <w:rPr>
                <w:lang w:val="en-US" w:eastAsia="ja-JP"/>
              </w:rPr>
              <w:t>66</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hideMark/>
          </w:tcPr>
          <w:p w14:paraId="54091012" w14:textId="77777777" w:rsidR="00B73CE7" w:rsidRDefault="00B73CE7">
            <w:pPr>
              <w:pStyle w:val="TAC"/>
              <w:rPr>
                <w:lang w:val="en-US" w:eastAsia="zh-CN"/>
              </w:rPr>
            </w:pPr>
            <w:r>
              <w:rPr>
                <w:lang w:val="en-US" w:eastAsia="ja-JP"/>
              </w:rPr>
              <w:t>n66</w:t>
            </w:r>
          </w:p>
        </w:tc>
        <w:tc>
          <w:tcPr>
            <w:tcW w:w="960" w:type="dxa"/>
            <w:tcBorders>
              <w:top w:val="single" w:sz="4" w:space="0" w:color="auto"/>
              <w:left w:val="single" w:sz="4" w:space="0" w:color="auto"/>
              <w:bottom w:val="single" w:sz="4" w:space="0" w:color="auto"/>
              <w:right w:val="single" w:sz="4" w:space="0" w:color="auto"/>
            </w:tcBorders>
            <w:hideMark/>
          </w:tcPr>
          <w:p w14:paraId="7ABA654B" w14:textId="77777777" w:rsidR="00B73CE7" w:rsidRDefault="00B73CE7">
            <w:pPr>
              <w:pStyle w:val="TAC"/>
              <w:rPr>
                <w:lang w:val="en-US" w:eastAsia="zh-CN"/>
              </w:rPr>
            </w:pPr>
            <w:r>
              <w:rPr>
                <w:szCs w:val="18"/>
                <w:lang w:val="fi-FI" w:eastAsia="ko-KR"/>
              </w:rPr>
              <w:t>1750</w:t>
            </w:r>
          </w:p>
        </w:tc>
        <w:tc>
          <w:tcPr>
            <w:tcW w:w="964" w:type="dxa"/>
            <w:tcBorders>
              <w:top w:val="single" w:sz="4" w:space="0" w:color="auto"/>
              <w:left w:val="single" w:sz="4" w:space="0" w:color="auto"/>
              <w:bottom w:val="single" w:sz="4" w:space="0" w:color="auto"/>
              <w:right w:val="single" w:sz="4" w:space="0" w:color="auto"/>
            </w:tcBorders>
            <w:hideMark/>
          </w:tcPr>
          <w:p w14:paraId="5BCCD785" w14:textId="77777777" w:rsidR="00B73CE7" w:rsidRDefault="00B73CE7">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C74EB19" w14:textId="77777777" w:rsidR="00B73CE7" w:rsidRDefault="00B73CE7">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C6BF97F" w14:textId="77777777" w:rsidR="00B73CE7" w:rsidRDefault="00B73CE7">
            <w:pPr>
              <w:pStyle w:val="TAC"/>
              <w:rPr>
                <w:lang w:val="en-US" w:eastAsia="zh-CN"/>
              </w:rPr>
            </w:pPr>
            <w:r>
              <w:rPr>
                <w:szCs w:val="18"/>
                <w:lang w:val="fi-FI" w:eastAsia="ko-KR"/>
              </w:rPr>
              <w:t>2150</w:t>
            </w:r>
          </w:p>
        </w:tc>
        <w:tc>
          <w:tcPr>
            <w:tcW w:w="977" w:type="dxa"/>
            <w:tcBorders>
              <w:top w:val="single" w:sz="4" w:space="0" w:color="auto"/>
              <w:left w:val="single" w:sz="4" w:space="0" w:color="auto"/>
              <w:bottom w:val="single" w:sz="4" w:space="0" w:color="auto"/>
              <w:right w:val="single" w:sz="4" w:space="0" w:color="auto"/>
            </w:tcBorders>
            <w:hideMark/>
          </w:tcPr>
          <w:p w14:paraId="254F47B1" w14:textId="77777777" w:rsidR="00B73CE7" w:rsidRDefault="00B73CE7">
            <w:pPr>
              <w:pStyle w:val="TAC"/>
              <w:rPr>
                <w:lang w:val="en-US"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hideMark/>
          </w:tcPr>
          <w:p w14:paraId="6D7E20DF" w14:textId="77777777" w:rsidR="00B73CE7" w:rsidRDefault="00B73CE7">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1AC00778" w14:textId="77777777" w:rsidR="00B73CE7" w:rsidRDefault="00B73CE7">
            <w:pPr>
              <w:pStyle w:val="TAC"/>
              <w:rPr>
                <w:lang w:eastAsia="zh-CN"/>
              </w:rPr>
            </w:pPr>
            <w:r>
              <w:rPr>
                <w:lang w:val="en-US" w:eastAsia="ja-JP"/>
              </w:rPr>
              <w:t>IMD4</w:t>
            </w:r>
          </w:p>
        </w:tc>
      </w:tr>
      <w:tr w:rsidR="00B73CE7" w14:paraId="243B3C7B"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6302766"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0642B6E" w14:textId="77777777" w:rsidR="00B73CE7" w:rsidRDefault="00B73CE7">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hideMark/>
          </w:tcPr>
          <w:p w14:paraId="1DE2D75B" w14:textId="77777777" w:rsidR="00B73CE7" w:rsidRDefault="00B73CE7">
            <w:pPr>
              <w:pStyle w:val="TAC"/>
              <w:rPr>
                <w:lang w:val="en-US" w:eastAsia="zh-CN"/>
              </w:rPr>
            </w:pPr>
            <w:r>
              <w:rPr>
                <w:lang w:val="en-US" w:eastAsia="zh-CN"/>
              </w:rPr>
              <w:t>675</w:t>
            </w:r>
          </w:p>
        </w:tc>
        <w:tc>
          <w:tcPr>
            <w:tcW w:w="964" w:type="dxa"/>
            <w:tcBorders>
              <w:top w:val="single" w:sz="4" w:space="0" w:color="auto"/>
              <w:left w:val="single" w:sz="4" w:space="0" w:color="auto"/>
              <w:bottom w:val="single" w:sz="4" w:space="0" w:color="auto"/>
              <w:right w:val="single" w:sz="4" w:space="0" w:color="auto"/>
            </w:tcBorders>
            <w:hideMark/>
          </w:tcPr>
          <w:p w14:paraId="226C80F9"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379C9A30" w14:textId="77777777" w:rsidR="00B73CE7" w:rsidRDefault="00B73CE7">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hideMark/>
          </w:tcPr>
          <w:p w14:paraId="0DD3F317" w14:textId="77777777" w:rsidR="00B73CE7" w:rsidRDefault="00B73CE7">
            <w:pPr>
              <w:pStyle w:val="TAC"/>
              <w:rPr>
                <w:lang w:val="en-US" w:eastAsia="zh-CN"/>
              </w:rPr>
            </w:pPr>
            <w:r>
              <w:rPr>
                <w:lang w:val="en-US" w:eastAsia="zh-CN"/>
              </w:rPr>
              <w:t>629</w:t>
            </w:r>
          </w:p>
        </w:tc>
        <w:tc>
          <w:tcPr>
            <w:tcW w:w="977" w:type="dxa"/>
            <w:tcBorders>
              <w:top w:val="single" w:sz="4" w:space="0" w:color="auto"/>
              <w:left w:val="single" w:sz="4" w:space="0" w:color="auto"/>
              <w:bottom w:val="single" w:sz="4" w:space="0" w:color="auto"/>
              <w:right w:val="single" w:sz="4" w:space="0" w:color="auto"/>
            </w:tcBorders>
            <w:hideMark/>
          </w:tcPr>
          <w:p w14:paraId="1721700E" w14:textId="77777777" w:rsidR="00B73CE7" w:rsidRDefault="00B73CE7">
            <w:pPr>
              <w:pStyle w:val="TAC"/>
              <w:rPr>
                <w:lang w:val="en-US"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78D4937D" w14:textId="77777777" w:rsidR="00B73CE7" w:rsidRDefault="00B73CE7">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0E2B0A6A" w14:textId="77777777" w:rsidR="00B73CE7" w:rsidRDefault="00B73CE7">
            <w:pPr>
              <w:pStyle w:val="TAC"/>
              <w:rPr>
                <w:lang w:eastAsia="zh-CN"/>
              </w:rPr>
            </w:pPr>
            <w:r>
              <w:rPr>
                <w:lang w:val="en-US" w:eastAsia="ja-JP"/>
              </w:rPr>
              <w:t>N/A</w:t>
            </w:r>
          </w:p>
        </w:tc>
      </w:tr>
      <w:tr w:rsidR="00B73CE7" w14:paraId="06D7EDE3"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0F8C0876" w14:textId="77777777" w:rsidR="00B73CE7" w:rsidRDefault="00B73CE7">
            <w:pPr>
              <w:pStyle w:val="TAC"/>
              <w:rPr>
                <w:rFonts w:cs="Arial"/>
                <w:szCs w:val="18"/>
              </w:rPr>
            </w:pPr>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p>
          <w:p w14:paraId="0A2D5F2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9A8FFB1" w14:textId="77777777" w:rsidR="00B73CE7" w:rsidRDefault="00B73CE7">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3365E193" w14:textId="77777777" w:rsidR="00B73CE7" w:rsidRDefault="00B73CE7">
            <w:pPr>
              <w:pStyle w:val="TAC"/>
              <w:rPr>
                <w:lang w:val="en-US" w:eastAsia="zh-CN"/>
              </w:rPr>
            </w:pPr>
            <w:r>
              <w:rPr>
                <w:rFonts w:cs="Arial"/>
                <w:szCs w:val="18"/>
                <w:lang w:val="en-US" w:eastAsia="zh-CN"/>
              </w:rPr>
              <w:t>1775</w:t>
            </w:r>
          </w:p>
        </w:tc>
        <w:tc>
          <w:tcPr>
            <w:tcW w:w="964" w:type="dxa"/>
            <w:tcBorders>
              <w:top w:val="single" w:sz="4" w:space="0" w:color="auto"/>
              <w:left w:val="single" w:sz="4" w:space="0" w:color="auto"/>
              <w:bottom w:val="single" w:sz="4" w:space="0" w:color="auto"/>
              <w:right w:val="single" w:sz="4" w:space="0" w:color="auto"/>
            </w:tcBorders>
            <w:hideMark/>
          </w:tcPr>
          <w:p w14:paraId="668B87B0" w14:textId="77777777" w:rsidR="00B73CE7" w:rsidRDefault="00B73CE7">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1E14920" w14:textId="77777777" w:rsidR="00B73CE7" w:rsidRDefault="00B73CE7">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ABF1078" w14:textId="77777777" w:rsidR="00B73CE7" w:rsidRDefault="00B73CE7">
            <w:pPr>
              <w:pStyle w:val="TAC"/>
              <w:rPr>
                <w:lang w:val="en-US" w:eastAsia="zh-CN"/>
              </w:rPr>
            </w:pPr>
            <w:r>
              <w:rPr>
                <w:rFonts w:cs="Arial"/>
                <w:szCs w:val="18"/>
                <w:lang w:val="en-US" w:eastAsia="zh-CN"/>
              </w:rPr>
              <w:t>2175</w:t>
            </w:r>
          </w:p>
        </w:tc>
        <w:tc>
          <w:tcPr>
            <w:tcW w:w="977" w:type="dxa"/>
            <w:tcBorders>
              <w:top w:val="single" w:sz="4" w:space="0" w:color="auto"/>
              <w:left w:val="single" w:sz="4" w:space="0" w:color="auto"/>
              <w:bottom w:val="single" w:sz="4" w:space="0" w:color="auto"/>
              <w:right w:val="single" w:sz="4" w:space="0" w:color="auto"/>
            </w:tcBorders>
            <w:hideMark/>
          </w:tcPr>
          <w:p w14:paraId="5EE775C7" w14:textId="77777777" w:rsidR="00B73CE7" w:rsidRDefault="00B73CE7">
            <w:pPr>
              <w:pStyle w:val="TAC"/>
              <w:rPr>
                <w:lang w:val="en-US" w:eastAsia="zh-CN"/>
              </w:rPr>
            </w:pPr>
            <w:r>
              <w:rPr>
                <w:rFonts w:cs="Arial"/>
                <w:szCs w:val="18"/>
                <w:lang w:val="en-US" w:eastAsia="zh-CN"/>
              </w:rPr>
              <w:t>31</w:t>
            </w:r>
          </w:p>
        </w:tc>
        <w:tc>
          <w:tcPr>
            <w:tcW w:w="828" w:type="dxa"/>
            <w:tcBorders>
              <w:top w:val="single" w:sz="4" w:space="0" w:color="auto"/>
              <w:left w:val="single" w:sz="4" w:space="0" w:color="auto"/>
              <w:bottom w:val="single" w:sz="4" w:space="0" w:color="auto"/>
              <w:right w:val="single" w:sz="4" w:space="0" w:color="auto"/>
            </w:tcBorders>
            <w:hideMark/>
          </w:tcPr>
          <w:p w14:paraId="709E373F" w14:textId="77777777" w:rsidR="00B73CE7" w:rsidRDefault="00B73CE7">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0BA5192" w14:textId="77777777" w:rsidR="00B73CE7" w:rsidRDefault="00B73CE7">
            <w:pPr>
              <w:pStyle w:val="TAC"/>
              <w:rPr>
                <w:lang w:eastAsia="zh-CN"/>
              </w:rPr>
            </w:pPr>
            <w:r>
              <w:rPr>
                <w:rFonts w:cs="Arial"/>
                <w:szCs w:val="18"/>
                <w:lang w:eastAsia="zh-CN"/>
              </w:rPr>
              <w:t>IMD2</w:t>
            </w:r>
          </w:p>
        </w:tc>
      </w:tr>
      <w:tr w:rsidR="00B73CE7" w14:paraId="56D70638" w14:textId="77777777" w:rsidTr="00B73CE7">
        <w:trPr>
          <w:trHeight w:val="187"/>
          <w:jc w:val="center"/>
        </w:trPr>
        <w:tc>
          <w:tcPr>
            <w:tcW w:w="2007" w:type="dxa"/>
            <w:tcBorders>
              <w:top w:val="nil"/>
              <w:left w:val="single" w:sz="4" w:space="0" w:color="auto"/>
              <w:bottom w:val="nil"/>
              <w:right w:val="single" w:sz="4" w:space="0" w:color="auto"/>
            </w:tcBorders>
          </w:tcPr>
          <w:p w14:paraId="24CDD88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7F7DDAA" w14:textId="77777777" w:rsidR="00B73CE7" w:rsidRDefault="00B73CE7">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4AFF8A34" w14:textId="77777777" w:rsidR="00B73CE7" w:rsidRDefault="00B73CE7">
            <w:pPr>
              <w:pStyle w:val="TAC"/>
              <w:rPr>
                <w:lang w:val="en-US" w:eastAsia="zh-CN"/>
              </w:rPr>
            </w:pPr>
            <w:r>
              <w:rPr>
                <w:rFonts w:cs="Arial"/>
                <w:szCs w:val="18"/>
                <w:lang w:val="en-US" w:eastAsia="zh-CN"/>
              </w:rPr>
              <w:t>3950</w:t>
            </w:r>
          </w:p>
        </w:tc>
        <w:tc>
          <w:tcPr>
            <w:tcW w:w="964" w:type="dxa"/>
            <w:tcBorders>
              <w:top w:val="single" w:sz="4" w:space="0" w:color="auto"/>
              <w:left w:val="single" w:sz="4" w:space="0" w:color="auto"/>
              <w:bottom w:val="single" w:sz="4" w:space="0" w:color="auto"/>
              <w:right w:val="single" w:sz="4" w:space="0" w:color="auto"/>
            </w:tcBorders>
            <w:hideMark/>
          </w:tcPr>
          <w:p w14:paraId="4865BB01" w14:textId="77777777" w:rsidR="00B73CE7" w:rsidRDefault="00B73CE7">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1C3E9E3" w14:textId="77777777" w:rsidR="00B73CE7" w:rsidRDefault="00B73CE7">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3F058BE" w14:textId="77777777" w:rsidR="00B73CE7" w:rsidRDefault="00B73CE7">
            <w:pPr>
              <w:pStyle w:val="TAC"/>
              <w:rPr>
                <w:lang w:val="en-US" w:eastAsia="zh-CN"/>
              </w:rPr>
            </w:pPr>
            <w:r>
              <w:rPr>
                <w:rFonts w:cs="Arial"/>
                <w:szCs w:val="18"/>
                <w:lang w:val="en-US" w:eastAsia="zh-CN"/>
              </w:rPr>
              <w:t>3950</w:t>
            </w:r>
          </w:p>
        </w:tc>
        <w:tc>
          <w:tcPr>
            <w:tcW w:w="977" w:type="dxa"/>
            <w:tcBorders>
              <w:top w:val="single" w:sz="4" w:space="0" w:color="auto"/>
              <w:left w:val="single" w:sz="4" w:space="0" w:color="auto"/>
              <w:bottom w:val="single" w:sz="4" w:space="0" w:color="auto"/>
              <w:right w:val="single" w:sz="4" w:space="0" w:color="auto"/>
            </w:tcBorders>
            <w:hideMark/>
          </w:tcPr>
          <w:p w14:paraId="46896278" w14:textId="77777777" w:rsidR="00B73CE7" w:rsidRDefault="00B73CE7">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F93603A" w14:textId="77777777" w:rsidR="00B73CE7" w:rsidRDefault="00B73CE7">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3DF413F" w14:textId="77777777" w:rsidR="00B73CE7" w:rsidRDefault="00B73CE7">
            <w:pPr>
              <w:pStyle w:val="TAC"/>
              <w:rPr>
                <w:lang w:eastAsia="zh-CN"/>
              </w:rPr>
            </w:pPr>
            <w:r>
              <w:rPr>
                <w:rFonts w:cs="Arial"/>
                <w:szCs w:val="18"/>
                <w:lang w:eastAsia="zh-CN"/>
              </w:rPr>
              <w:t>N/A</w:t>
            </w:r>
          </w:p>
        </w:tc>
      </w:tr>
      <w:tr w:rsidR="00B73CE7" w14:paraId="57D065A0" w14:textId="77777777" w:rsidTr="00B73CE7">
        <w:trPr>
          <w:trHeight w:val="187"/>
          <w:jc w:val="center"/>
        </w:trPr>
        <w:tc>
          <w:tcPr>
            <w:tcW w:w="2007" w:type="dxa"/>
            <w:tcBorders>
              <w:top w:val="nil"/>
              <w:left w:val="single" w:sz="4" w:space="0" w:color="auto"/>
              <w:bottom w:val="nil"/>
              <w:right w:val="single" w:sz="4" w:space="0" w:color="auto"/>
            </w:tcBorders>
          </w:tcPr>
          <w:p w14:paraId="1216879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55D296B" w14:textId="77777777" w:rsidR="00B73CE7" w:rsidRDefault="00B73CE7">
            <w:pPr>
              <w:pStyle w:val="TAC"/>
              <w:rPr>
                <w:lang w:val="en-US" w:eastAsia="zh-CN"/>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620A94C2" w14:textId="77777777" w:rsidR="00B73CE7" w:rsidRDefault="00B73CE7">
            <w:pPr>
              <w:pStyle w:val="TAC"/>
              <w:rPr>
                <w:lang w:val="en-US" w:eastAsia="zh-CN"/>
              </w:rPr>
            </w:pPr>
            <w:r>
              <w:rPr>
                <w:rFonts w:cs="Arial"/>
                <w:szCs w:val="18"/>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4AF9BABB" w14:textId="77777777" w:rsidR="00B73CE7" w:rsidRDefault="00B73CE7">
            <w:pPr>
              <w:pStyle w:val="TAC"/>
              <w:rPr>
                <w:lang w:val="en-US" w:eastAsia="zh-CN"/>
              </w:rPr>
            </w:pPr>
            <w:r>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97D731E" w14:textId="77777777" w:rsidR="00B73CE7" w:rsidRDefault="00B73CE7">
            <w:pPr>
              <w:pStyle w:val="TAC"/>
              <w:rPr>
                <w:lang w:val="en-US" w:eastAsia="zh-CN"/>
              </w:rPr>
            </w:pPr>
            <w:r>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CB64847" w14:textId="77777777" w:rsidR="00B73CE7" w:rsidRDefault="00B73CE7">
            <w:pPr>
              <w:pStyle w:val="TAC"/>
              <w:rPr>
                <w:lang w:val="en-US" w:eastAsia="zh-CN"/>
              </w:rPr>
            </w:pPr>
            <w:r>
              <w:rPr>
                <w:rFonts w:cs="Arial"/>
                <w:szCs w:val="18"/>
                <w:lang w:val="en-US" w:eastAsia="zh-CN"/>
              </w:rPr>
              <w:t>2130</w:t>
            </w:r>
          </w:p>
        </w:tc>
        <w:tc>
          <w:tcPr>
            <w:tcW w:w="977" w:type="dxa"/>
            <w:tcBorders>
              <w:top w:val="single" w:sz="4" w:space="0" w:color="auto"/>
              <w:left w:val="single" w:sz="4" w:space="0" w:color="auto"/>
              <w:bottom w:val="single" w:sz="4" w:space="0" w:color="auto"/>
              <w:right w:val="single" w:sz="4" w:space="0" w:color="auto"/>
            </w:tcBorders>
            <w:hideMark/>
          </w:tcPr>
          <w:p w14:paraId="47FF815E" w14:textId="77777777" w:rsidR="00B73CE7" w:rsidRDefault="00B73CE7">
            <w:pPr>
              <w:pStyle w:val="TAC"/>
              <w:rPr>
                <w:lang w:val="en-US" w:eastAsia="zh-CN"/>
              </w:rPr>
            </w:pPr>
            <w:r>
              <w:rPr>
                <w:rFonts w:cs="Arial"/>
                <w:szCs w:val="18"/>
                <w:lang w:val="en-US" w:eastAsia="zh-CN"/>
              </w:rPr>
              <w:t>5.0</w:t>
            </w:r>
          </w:p>
        </w:tc>
        <w:tc>
          <w:tcPr>
            <w:tcW w:w="828" w:type="dxa"/>
            <w:tcBorders>
              <w:top w:val="single" w:sz="4" w:space="0" w:color="auto"/>
              <w:left w:val="single" w:sz="4" w:space="0" w:color="auto"/>
              <w:bottom w:val="single" w:sz="4" w:space="0" w:color="auto"/>
              <w:right w:val="single" w:sz="4" w:space="0" w:color="auto"/>
            </w:tcBorders>
            <w:hideMark/>
          </w:tcPr>
          <w:p w14:paraId="3012C81E" w14:textId="77777777" w:rsidR="00B73CE7" w:rsidRDefault="00B73CE7">
            <w:pPr>
              <w:pStyle w:val="TAC"/>
              <w:rPr>
                <w:lang w:val="en-US" w:eastAsia="zh-CN"/>
              </w:rPr>
            </w:pPr>
            <w:r>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B93FFFD" w14:textId="77777777" w:rsidR="00B73CE7" w:rsidRDefault="00B73CE7">
            <w:pPr>
              <w:pStyle w:val="TAC"/>
              <w:rPr>
                <w:lang w:eastAsia="zh-CN"/>
              </w:rPr>
            </w:pPr>
            <w:r>
              <w:rPr>
                <w:rFonts w:cs="Arial"/>
                <w:szCs w:val="18"/>
                <w:lang w:eastAsia="zh-CN"/>
              </w:rPr>
              <w:t>IMD</w:t>
            </w:r>
            <w:r>
              <w:rPr>
                <w:rFonts w:cs="Arial"/>
                <w:szCs w:val="18"/>
                <w:lang w:val="en-US" w:eastAsia="zh-CN"/>
              </w:rPr>
              <w:t>5</w:t>
            </w:r>
          </w:p>
        </w:tc>
      </w:tr>
      <w:tr w:rsidR="00B73CE7" w14:paraId="2F444FDD"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0D7875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770C544" w14:textId="77777777" w:rsidR="00B73CE7" w:rsidRDefault="00B73CE7">
            <w:pPr>
              <w:pStyle w:val="TAC"/>
              <w:rPr>
                <w:lang w:val="en-US" w:eastAsia="zh-CN"/>
              </w:rPr>
            </w:pPr>
            <w:r>
              <w:rPr>
                <w:rFonts w:cs="Arial"/>
                <w:szCs w:val="18"/>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5C4C8A4F" w14:textId="77777777" w:rsidR="00B73CE7" w:rsidRDefault="00B73CE7">
            <w:pPr>
              <w:pStyle w:val="TAC"/>
              <w:rPr>
                <w:lang w:val="en-US" w:eastAsia="zh-CN"/>
              </w:rPr>
            </w:pPr>
            <w:r>
              <w:rPr>
                <w:rFonts w:cs="Arial"/>
                <w:szCs w:val="18"/>
                <w:lang w:val="en-US" w:eastAsia="zh-CN"/>
              </w:rPr>
              <w:t>3660</w:t>
            </w:r>
          </w:p>
        </w:tc>
        <w:tc>
          <w:tcPr>
            <w:tcW w:w="964" w:type="dxa"/>
            <w:tcBorders>
              <w:top w:val="single" w:sz="4" w:space="0" w:color="auto"/>
              <w:left w:val="single" w:sz="4" w:space="0" w:color="auto"/>
              <w:bottom w:val="single" w:sz="4" w:space="0" w:color="auto"/>
              <w:right w:val="single" w:sz="4" w:space="0" w:color="auto"/>
            </w:tcBorders>
            <w:hideMark/>
          </w:tcPr>
          <w:p w14:paraId="7F62D2E9" w14:textId="77777777" w:rsidR="00B73CE7" w:rsidRDefault="00B73CE7">
            <w:pPr>
              <w:pStyle w:val="TAC"/>
              <w:rPr>
                <w:lang w:val="en-US" w:eastAsia="zh-CN"/>
              </w:rPr>
            </w:pPr>
            <w:r>
              <w:rPr>
                <w:rFonts w:cs="Arial"/>
                <w:szCs w:val="18"/>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D422929" w14:textId="77777777" w:rsidR="00B73CE7" w:rsidRDefault="00B73CE7">
            <w:pPr>
              <w:pStyle w:val="TAC"/>
              <w:rPr>
                <w:lang w:val="en-US" w:eastAsia="zh-CN"/>
              </w:rPr>
            </w:pPr>
            <w:r>
              <w:rPr>
                <w:rFonts w:cs="Arial"/>
                <w:szCs w:val="18"/>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E31CEC1" w14:textId="77777777" w:rsidR="00B73CE7" w:rsidRDefault="00B73CE7">
            <w:pPr>
              <w:pStyle w:val="TAC"/>
              <w:rPr>
                <w:lang w:val="en-US" w:eastAsia="zh-CN"/>
              </w:rPr>
            </w:pPr>
            <w:r>
              <w:rPr>
                <w:rFonts w:cs="Arial"/>
                <w:szCs w:val="18"/>
                <w:lang w:val="en-US" w:eastAsia="zh-CN"/>
              </w:rPr>
              <w:t>3660</w:t>
            </w:r>
          </w:p>
        </w:tc>
        <w:tc>
          <w:tcPr>
            <w:tcW w:w="977" w:type="dxa"/>
            <w:tcBorders>
              <w:top w:val="single" w:sz="4" w:space="0" w:color="auto"/>
              <w:left w:val="single" w:sz="4" w:space="0" w:color="auto"/>
              <w:bottom w:val="single" w:sz="4" w:space="0" w:color="auto"/>
              <w:right w:val="single" w:sz="4" w:space="0" w:color="auto"/>
            </w:tcBorders>
            <w:hideMark/>
          </w:tcPr>
          <w:p w14:paraId="17D5992F" w14:textId="77777777" w:rsidR="00B73CE7" w:rsidRDefault="00B73CE7">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8625618" w14:textId="77777777" w:rsidR="00B73CE7" w:rsidRDefault="00B73CE7">
            <w:pPr>
              <w:pStyle w:val="TAC"/>
              <w:rPr>
                <w:lang w:val="en-US" w:eastAsia="zh-CN"/>
              </w:rPr>
            </w:pPr>
            <w:r>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F8DD57F" w14:textId="77777777" w:rsidR="00B73CE7" w:rsidRDefault="00B73CE7">
            <w:pPr>
              <w:pStyle w:val="TAC"/>
              <w:rPr>
                <w:lang w:eastAsia="zh-CN"/>
              </w:rPr>
            </w:pPr>
            <w:r>
              <w:rPr>
                <w:rFonts w:cs="Arial"/>
                <w:szCs w:val="18"/>
              </w:rPr>
              <w:t>N/A</w:t>
            </w:r>
          </w:p>
        </w:tc>
      </w:tr>
      <w:tr w:rsidR="00B73CE7" w14:paraId="09EED27C"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AB8AC52" w14:textId="77777777" w:rsidR="00B73CE7" w:rsidRDefault="00B73CE7">
            <w:pPr>
              <w:pStyle w:val="TAC"/>
              <w:rPr>
                <w:lang w:val="en-US" w:eastAsia="zh-CN"/>
              </w:rPr>
            </w:pPr>
            <w:r>
              <w:rPr>
                <w:lang w:val="en-US" w:eastAsia="zh-CN"/>
              </w:rPr>
              <w:t>CA</w:t>
            </w:r>
            <w:r>
              <w:t>_</w:t>
            </w:r>
            <w:r>
              <w:rPr>
                <w:lang w:val="en-US" w:eastAsia="zh-CN"/>
              </w:rPr>
              <w:t>n66</w:t>
            </w:r>
            <w:r>
              <w:t>-</w:t>
            </w:r>
            <w:r>
              <w:rPr>
                <w:lang w:eastAsia="zh-CN"/>
              </w:rPr>
              <w:t>n</w:t>
            </w:r>
            <w:r>
              <w:rPr>
                <w:lang w:val="en-US" w:eastAsia="zh-CN"/>
              </w:rPr>
              <w:t>78</w:t>
            </w:r>
          </w:p>
        </w:tc>
        <w:tc>
          <w:tcPr>
            <w:tcW w:w="1146" w:type="dxa"/>
            <w:tcBorders>
              <w:top w:val="single" w:sz="4" w:space="0" w:color="auto"/>
              <w:left w:val="single" w:sz="4" w:space="0" w:color="auto"/>
              <w:bottom w:val="single" w:sz="4" w:space="0" w:color="auto"/>
              <w:right w:val="single" w:sz="4" w:space="0" w:color="auto"/>
            </w:tcBorders>
            <w:hideMark/>
          </w:tcPr>
          <w:p w14:paraId="49B7BA3A" w14:textId="77777777" w:rsidR="00B73CE7" w:rsidRDefault="00B73CE7">
            <w:pPr>
              <w:pStyle w:val="TAC"/>
              <w:rPr>
                <w:lang w:val="en-US" w:eastAsia="zh-CN"/>
              </w:rPr>
            </w:pPr>
            <w:r>
              <w:rPr>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28702740" w14:textId="77777777" w:rsidR="00B73CE7" w:rsidRDefault="00B73CE7">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719E9677"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BFF59B9"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E221035" w14:textId="77777777" w:rsidR="00B73CE7" w:rsidRDefault="00B73CE7">
            <w:pPr>
              <w:pStyle w:val="TAC"/>
              <w:rPr>
                <w:lang w:val="en-US" w:eastAsia="zh-CN"/>
              </w:rPr>
            </w:pPr>
            <w:r>
              <w:rPr>
                <w:lang w:val="en-US" w:eastAsia="zh-CN"/>
              </w:rPr>
              <w:t>2130</w:t>
            </w:r>
          </w:p>
        </w:tc>
        <w:tc>
          <w:tcPr>
            <w:tcW w:w="977" w:type="dxa"/>
            <w:tcBorders>
              <w:top w:val="single" w:sz="4" w:space="0" w:color="auto"/>
              <w:left w:val="single" w:sz="4" w:space="0" w:color="auto"/>
              <w:bottom w:val="single" w:sz="4" w:space="0" w:color="auto"/>
              <w:right w:val="single" w:sz="4" w:space="0" w:color="auto"/>
            </w:tcBorders>
            <w:hideMark/>
          </w:tcPr>
          <w:p w14:paraId="3BD4A0CA" w14:textId="77777777" w:rsidR="00B73CE7" w:rsidRDefault="00B73CE7">
            <w:pPr>
              <w:pStyle w:val="TAC"/>
              <w:rPr>
                <w:lang w:val="en-US" w:eastAsia="zh-CN"/>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hideMark/>
          </w:tcPr>
          <w:p w14:paraId="67292F8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2127A69" w14:textId="77777777" w:rsidR="00B73CE7" w:rsidRDefault="00B73CE7">
            <w:pPr>
              <w:pStyle w:val="TAC"/>
              <w:rPr>
                <w:lang w:eastAsia="zh-CN"/>
              </w:rPr>
            </w:pPr>
            <w:r>
              <w:rPr>
                <w:lang w:eastAsia="zh-CN"/>
              </w:rPr>
              <w:t>IMD</w:t>
            </w:r>
            <w:r>
              <w:rPr>
                <w:lang w:val="en-US" w:eastAsia="zh-CN"/>
              </w:rPr>
              <w:t>5</w:t>
            </w:r>
          </w:p>
        </w:tc>
      </w:tr>
      <w:tr w:rsidR="00B73CE7" w14:paraId="441C5AA6"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A0D8556"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3C1071C"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7F3AB953" w14:textId="77777777" w:rsidR="00B73CE7" w:rsidRDefault="00B73CE7">
            <w:pPr>
              <w:pStyle w:val="TAC"/>
              <w:rPr>
                <w:lang w:val="en-US" w:eastAsia="zh-CN"/>
              </w:rPr>
            </w:pPr>
            <w:r>
              <w:rPr>
                <w:lang w:val="en-US" w:eastAsia="zh-CN"/>
              </w:rPr>
              <w:t>3660</w:t>
            </w:r>
          </w:p>
        </w:tc>
        <w:tc>
          <w:tcPr>
            <w:tcW w:w="964" w:type="dxa"/>
            <w:tcBorders>
              <w:top w:val="single" w:sz="4" w:space="0" w:color="auto"/>
              <w:left w:val="single" w:sz="4" w:space="0" w:color="auto"/>
              <w:bottom w:val="single" w:sz="4" w:space="0" w:color="auto"/>
              <w:right w:val="single" w:sz="4" w:space="0" w:color="auto"/>
            </w:tcBorders>
            <w:hideMark/>
          </w:tcPr>
          <w:p w14:paraId="0AE4A489"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088C728"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A4D0387" w14:textId="77777777" w:rsidR="00B73CE7" w:rsidRDefault="00B73CE7">
            <w:pPr>
              <w:pStyle w:val="TAC"/>
              <w:rPr>
                <w:lang w:val="en-US" w:eastAsia="zh-CN"/>
              </w:rPr>
            </w:pPr>
            <w:r>
              <w:rPr>
                <w:lang w:val="en-US" w:eastAsia="zh-CN"/>
              </w:rPr>
              <w:t>3660</w:t>
            </w:r>
          </w:p>
        </w:tc>
        <w:tc>
          <w:tcPr>
            <w:tcW w:w="977" w:type="dxa"/>
            <w:tcBorders>
              <w:top w:val="single" w:sz="4" w:space="0" w:color="auto"/>
              <w:left w:val="single" w:sz="4" w:space="0" w:color="auto"/>
              <w:bottom w:val="single" w:sz="4" w:space="0" w:color="auto"/>
              <w:right w:val="single" w:sz="4" w:space="0" w:color="auto"/>
            </w:tcBorders>
            <w:hideMark/>
          </w:tcPr>
          <w:p w14:paraId="178D1C27" w14:textId="77777777" w:rsidR="00B73CE7" w:rsidRDefault="00B73CE7">
            <w:pPr>
              <w:pStyle w:val="TAC"/>
              <w:rPr>
                <w:lang w:val="en-US" w:eastAsia="zh-CN"/>
              </w:rPr>
            </w:pPr>
            <w:r>
              <w:rPr>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B7DB570"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0A63A6E" w14:textId="77777777" w:rsidR="00B73CE7" w:rsidRDefault="00B73CE7">
            <w:pPr>
              <w:pStyle w:val="TAC"/>
              <w:rPr>
                <w:lang w:eastAsia="zh-CN"/>
              </w:rPr>
            </w:pPr>
            <w:r>
              <w:t>N/A</w:t>
            </w:r>
          </w:p>
        </w:tc>
      </w:tr>
      <w:tr w:rsidR="00B73CE7" w14:paraId="68678DD1"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ECE7BE2" w14:textId="77777777" w:rsidR="00B73CE7" w:rsidRDefault="00B73CE7">
            <w:pPr>
              <w:pStyle w:val="TAC"/>
              <w:rPr>
                <w:lang w:eastAsia="zh-CN"/>
              </w:rPr>
            </w:pPr>
            <w:r>
              <w:rPr>
                <w:lang w:val="en-US" w:eastAsia="ja-JP"/>
              </w:rPr>
              <w:t>CA</w:t>
            </w:r>
            <w:r>
              <w:rPr>
                <w:lang w:val="en-US"/>
              </w:rPr>
              <w:t>_n</w:t>
            </w:r>
            <w:r>
              <w:rPr>
                <w:lang w:val="en-US" w:eastAsia="ja-JP"/>
              </w:rPr>
              <w:t>70</w:t>
            </w:r>
            <w:r>
              <w:rPr>
                <w:lang w:val="en-US"/>
              </w:rPr>
              <w:t>-</w:t>
            </w:r>
            <w:r>
              <w:rPr>
                <w:lang w:val="en-US" w:eastAsia="ja-JP"/>
              </w:rPr>
              <w:t>n71</w:t>
            </w:r>
          </w:p>
        </w:tc>
        <w:tc>
          <w:tcPr>
            <w:tcW w:w="1146" w:type="dxa"/>
            <w:tcBorders>
              <w:top w:val="single" w:sz="4" w:space="0" w:color="auto"/>
              <w:left w:val="single" w:sz="4" w:space="0" w:color="auto"/>
              <w:bottom w:val="single" w:sz="4" w:space="0" w:color="auto"/>
              <w:right w:val="single" w:sz="4" w:space="0" w:color="auto"/>
            </w:tcBorders>
            <w:hideMark/>
          </w:tcPr>
          <w:p w14:paraId="22733DF5" w14:textId="77777777" w:rsidR="00B73CE7" w:rsidRDefault="00B73CE7">
            <w:pPr>
              <w:pStyle w:val="TAC"/>
              <w:rPr>
                <w:lang w:val="en-US" w:eastAsia="zh-CN"/>
              </w:rPr>
            </w:pPr>
            <w:r>
              <w:rPr>
                <w:lang w:val="en-US" w:eastAsia="ja-JP"/>
              </w:rPr>
              <w:t>n70</w:t>
            </w:r>
          </w:p>
        </w:tc>
        <w:tc>
          <w:tcPr>
            <w:tcW w:w="960" w:type="dxa"/>
            <w:tcBorders>
              <w:top w:val="single" w:sz="4" w:space="0" w:color="auto"/>
              <w:left w:val="single" w:sz="4" w:space="0" w:color="auto"/>
              <w:bottom w:val="single" w:sz="4" w:space="0" w:color="auto"/>
              <w:right w:val="single" w:sz="4" w:space="0" w:color="auto"/>
            </w:tcBorders>
            <w:hideMark/>
          </w:tcPr>
          <w:p w14:paraId="3A1CA3F7" w14:textId="77777777" w:rsidR="00B73CE7" w:rsidRDefault="00B73CE7">
            <w:pPr>
              <w:pStyle w:val="TAC"/>
              <w:rPr>
                <w:lang w:val="en-US" w:eastAsia="zh-CN"/>
              </w:rPr>
            </w:pPr>
            <w:r>
              <w:rPr>
                <w:szCs w:val="18"/>
                <w:lang w:val="fi-FI" w:eastAsia="ko-KR"/>
              </w:rPr>
              <w:t>1697.5</w:t>
            </w:r>
          </w:p>
        </w:tc>
        <w:tc>
          <w:tcPr>
            <w:tcW w:w="964" w:type="dxa"/>
            <w:tcBorders>
              <w:top w:val="single" w:sz="4" w:space="0" w:color="auto"/>
              <w:left w:val="single" w:sz="4" w:space="0" w:color="auto"/>
              <w:bottom w:val="single" w:sz="4" w:space="0" w:color="auto"/>
              <w:right w:val="single" w:sz="4" w:space="0" w:color="auto"/>
            </w:tcBorders>
            <w:hideMark/>
          </w:tcPr>
          <w:p w14:paraId="77CB0AE7" w14:textId="77777777" w:rsidR="00B73CE7" w:rsidRDefault="00B73CE7">
            <w:pPr>
              <w:pStyle w:val="TAC"/>
              <w:rPr>
                <w:lang w:val="en-US" w:eastAsia="zh-CN"/>
              </w:rPr>
            </w:pPr>
            <w:r>
              <w:rPr>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36E2765" w14:textId="77777777" w:rsidR="00B73CE7" w:rsidRDefault="00B73CE7">
            <w:pPr>
              <w:pStyle w:val="TAC"/>
              <w:rPr>
                <w:lang w:val="en-US" w:eastAsia="zh-CN"/>
              </w:rPr>
            </w:pPr>
            <w:r>
              <w:rPr>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3EA21AF" w14:textId="77777777" w:rsidR="00B73CE7" w:rsidRDefault="00B73CE7">
            <w:pPr>
              <w:pStyle w:val="TAC"/>
              <w:rPr>
                <w:lang w:val="en-US" w:eastAsia="zh-CN"/>
              </w:rPr>
            </w:pPr>
            <w:r>
              <w:rPr>
                <w:szCs w:val="18"/>
                <w:lang w:val="fi-FI" w:eastAsia="ko-KR"/>
              </w:rPr>
              <w:t>1997.5</w:t>
            </w:r>
          </w:p>
        </w:tc>
        <w:tc>
          <w:tcPr>
            <w:tcW w:w="977" w:type="dxa"/>
            <w:tcBorders>
              <w:top w:val="single" w:sz="4" w:space="0" w:color="auto"/>
              <w:left w:val="single" w:sz="4" w:space="0" w:color="auto"/>
              <w:bottom w:val="single" w:sz="4" w:space="0" w:color="auto"/>
              <w:right w:val="single" w:sz="4" w:space="0" w:color="auto"/>
            </w:tcBorders>
            <w:hideMark/>
          </w:tcPr>
          <w:p w14:paraId="781B282A" w14:textId="77777777" w:rsidR="00B73CE7" w:rsidRDefault="00B73CE7">
            <w:pPr>
              <w:pStyle w:val="TAC"/>
              <w:rPr>
                <w:lang w:eastAsia="zh-CN"/>
              </w:rPr>
            </w:pPr>
            <w:r>
              <w:rPr>
                <w:lang w:val="en-US" w:eastAsia="zh-CN"/>
              </w:rPr>
              <w:t>5</w:t>
            </w:r>
          </w:p>
        </w:tc>
        <w:tc>
          <w:tcPr>
            <w:tcW w:w="828" w:type="dxa"/>
            <w:tcBorders>
              <w:top w:val="single" w:sz="4" w:space="0" w:color="auto"/>
              <w:left w:val="single" w:sz="4" w:space="0" w:color="auto"/>
              <w:bottom w:val="single" w:sz="4" w:space="0" w:color="auto"/>
              <w:right w:val="single" w:sz="4" w:space="0" w:color="auto"/>
            </w:tcBorders>
            <w:hideMark/>
          </w:tcPr>
          <w:p w14:paraId="44E0BB2F" w14:textId="77777777" w:rsidR="00B73CE7" w:rsidRDefault="00B73CE7">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7C79D183" w14:textId="77777777" w:rsidR="00B73CE7" w:rsidRDefault="00B73CE7">
            <w:pPr>
              <w:pStyle w:val="TAC"/>
            </w:pPr>
            <w:r>
              <w:rPr>
                <w:lang w:val="en-US" w:eastAsia="ja-JP"/>
              </w:rPr>
              <w:t>IMD4</w:t>
            </w:r>
          </w:p>
        </w:tc>
      </w:tr>
      <w:tr w:rsidR="00B73CE7" w14:paraId="6D812F96"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7B87519"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A7128AF" w14:textId="77777777" w:rsidR="00B73CE7" w:rsidRDefault="00B73CE7">
            <w:pPr>
              <w:pStyle w:val="TAC"/>
              <w:rPr>
                <w:lang w:val="en-US" w:eastAsia="zh-CN"/>
              </w:rPr>
            </w:pPr>
            <w:r>
              <w:rPr>
                <w:lang w:val="en-US" w:eastAsia="ja-JP"/>
              </w:rPr>
              <w:t>n71</w:t>
            </w:r>
          </w:p>
        </w:tc>
        <w:tc>
          <w:tcPr>
            <w:tcW w:w="960" w:type="dxa"/>
            <w:tcBorders>
              <w:top w:val="single" w:sz="4" w:space="0" w:color="auto"/>
              <w:left w:val="single" w:sz="4" w:space="0" w:color="auto"/>
              <w:bottom w:val="single" w:sz="4" w:space="0" w:color="auto"/>
              <w:right w:val="single" w:sz="4" w:space="0" w:color="auto"/>
            </w:tcBorders>
            <w:hideMark/>
          </w:tcPr>
          <w:p w14:paraId="52328AEE" w14:textId="77777777" w:rsidR="00B73CE7" w:rsidRDefault="00B73CE7">
            <w:pPr>
              <w:pStyle w:val="TAC"/>
              <w:rPr>
                <w:lang w:val="en-US" w:eastAsia="zh-CN"/>
              </w:rPr>
            </w:pPr>
            <w:r>
              <w:rPr>
                <w:lang w:val="en-US" w:eastAsia="zh-CN"/>
              </w:rPr>
              <w:t>695.5</w:t>
            </w:r>
          </w:p>
        </w:tc>
        <w:tc>
          <w:tcPr>
            <w:tcW w:w="964" w:type="dxa"/>
            <w:tcBorders>
              <w:top w:val="single" w:sz="4" w:space="0" w:color="auto"/>
              <w:left w:val="single" w:sz="4" w:space="0" w:color="auto"/>
              <w:bottom w:val="single" w:sz="4" w:space="0" w:color="auto"/>
              <w:right w:val="single" w:sz="4" w:space="0" w:color="auto"/>
            </w:tcBorders>
            <w:hideMark/>
          </w:tcPr>
          <w:p w14:paraId="78089FA1"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DE0D527" w14:textId="77777777" w:rsidR="00B73CE7" w:rsidRDefault="00B73CE7">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hideMark/>
          </w:tcPr>
          <w:p w14:paraId="355E2823" w14:textId="77777777" w:rsidR="00B73CE7" w:rsidRDefault="00B73CE7">
            <w:pPr>
              <w:pStyle w:val="TAC"/>
              <w:rPr>
                <w:lang w:val="en-US" w:eastAsia="zh-CN"/>
              </w:rPr>
            </w:pPr>
            <w:r>
              <w:rPr>
                <w:lang w:val="en-US" w:eastAsia="zh-CN"/>
              </w:rPr>
              <w:t>649.5</w:t>
            </w:r>
          </w:p>
        </w:tc>
        <w:tc>
          <w:tcPr>
            <w:tcW w:w="977" w:type="dxa"/>
            <w:tcBorders>
              <w:top w:val="single" w:sz="4" w:space="0" w:color="auto"/>
              <w:left w:val="single" w:sz="4" w:space="0" w:color="auto"/>
              <w:bottom w:val="single" w:sz="4" w:space="0" w:color="auto"/>
              <w:right w:val="single" w:sz="4" w:space="0" w:color="auto"/>
            </w:tcBorders>
            <w:hideMark/>
          </w:tcPr>
          <w:p w14:paraId="7836A100" w14:textId="77777777" w:rsidR="00B73CE7" w:rsidRDefault="00B73CE7">
            <w:pPr>
              <w:pStyle w:val="TAC"/>
              <w:rPr>
                <w:lang w:eastAsia="zh-CN"/>
              </w:rPr>
            </w:pPr>
            <w:r>
              <w:rPr>
                <w:lang w:val="en-US"/>
              </w:rPr>
              <w:t>N/A</w:t>
            </w:r>
          </w:p>
        </w:tc>
        <w:tc>
          <w:tcPr>
            <w:tcW w:w="828" w:type="dxa"/>
            <w:tcBorders>
              <w:top w:val="single" w:sz="4" w:space="0" w:color="auto"/>
              <w:left w:val="single" w:sz="4" w:space="0" w:color="auto"/>
              <w:bottom w:val="single" w:sz="4" w:space="0" w:color="auto"/>
              <w:right w:val="single" w:sz="4" w:space="0" w:color="auto"/>
            </w:tcBorders>
            <w:hideMark/>
          </w:tcPr>
          <w:p w14:paraId="62CB787B" w14:textId="77777777" w:rsidR="00B73CE7" w:rsidRDefault="00B73CE7">
            <w:pPr>
              <w:pStyle w:val="TAC"/>
              <w:rPr>
                <w:lang w:val="en-US" w:eastAsia="zh-CN"/>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32D9EDB6" w14:textId="77777777" w:rsidR="00B73CE7" w:rsidRDefault="00B73CE7">
            <w:pPr>
              <w:pStyle w:val="TAC"/>
            </w:pPr>
            <w:r>
              <w:rPr>
                <w:lang w:val="en-US" w:eastAsia="ja-JP"/>
              </w:rPr>
              <w:t>N/A</w:t>
            </w:r>
          </w:p>
        </w:tc>
      </w:tr>
      <w:tr w:rsidR="00B73CE7" w14:paraId="5876A65B" w14:textId="77777777" w:rsidTr="00B73CE7">
        <w:trPr>
          <w:trHeight w:val="187"/>
          <w:jc w:val="center"/>
        </w:trPr>
        <w:tc>
          <w:tcPr>
            <w:tcW w:w="2007" w:type="dxa"/>
            <w:tcBorders>
              <w:top w:val="nil"/>
              <w:left w:val="single" w:sz="4" w:space="0" w:color="auto"/>
              <w:bottom w:val="nil"/>
              <w:right w:val="single" w:sz="4" w:space="0" w:color="auto"/>
            </w:tcBorders>
            <w:hideMark/>
          </w:tcPr>
          <w:p w14:paraId="100B90D8" w14:textId="77777777" w:rsidR="00B73CE7" w:rsidRDefault="00B73CE7">
            <w:pPr>
              <w:pStyle w:val="TAC"/>
              <w:rPr>
                <w:lang w:eastAsia="zh-CN"/>
              </w:rPr>
            </w:pPr>
            <w:r>
              <w:rPr>
                <w:lang w:eastAsia="zh-CN"/>
              </w:rPr>
              <w:t>CA</w:t>
            </w:r>
            <w:r>
              <w:rPr>
                <w:lang w:eastAsia="ja-JP"/>
              </w:rPr>
              <w:t>_</w:t>
            </w:r>
            <w:r>
              <w:rPr>
                <w:lang w:val="en-US" w:eastAsia="zh-CN"/>
              </w:rPr>
              <w:t>n7</w:t>
            </w:r>
            <w:r>
              <w:rPr>
                <w:lang w:eastAsia="zh-CN"/>
              </w:rPr>
              <w:t>1</w:t>
            </w:r>
            <w:r>
              <w:rPr>
                <w:lang w:eastAsia="ja-JP"/>
              </w:rPr>
              <w:t>-n77</w:t>
            </w:r>
          </w:p>
        </w:tc>
        <w:tc>
          <w:tcPr>
            <w:tcW w:w="1146" w:type="dxa"/>
            <w:tcBorders>
              <w:top w:val="single" w:sz="4" w:space="0" w:color="auto"/>
              <w:left w:val="single" w:sz="4" w:space="0" w:color="auto"/>
              <w:bottom w:val="single" w:sz="4" w:space="0" w:color="auto"/>
              <w:right w:val="single" w:sz="4" w:space="0" w:color="auto"/>
            </w:tcBorders>
            <w:hideMark/>
          </w:tcPr>
          <w:p w14:paraId="26C071FB" w14:textId="77777777" w:rsidR="00B73CE7" w:rsidRDefault="00B73CE7">
            <w:pPr>
              <w:pStyle w:val="TAC"/>
              <w:rPr>
                <w:lang w:val="en-US" w:eastAsia="ja-JP"/>
              </w:rPr>
            </w:pPr>
            <w:r>
              <w:rPr>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3FE176E9" w14:textId="77777777" w:rsidR="00B73CE7" w:rsidRDefault="00B73CE7">
            <w:pPr>
              <w:pStyle w:val="TAC"/>
              <w:rPr>
                <w:lang w:val="en-US" w:eastAsia="zh-CN"/>
              </w:rPr>
            </w:pPr>
            <w:r>
              <w:rPr>
                <w:lang w:val="en-US" w:eastAsia="zh-CN"/>
              </w:rPr>
              <w:t>671</w:t>
            </w:r>
          </w:p>
        </w:tc>
        <w:tc>
          <w:tcPr>
            <w:tcW w:w="964" w:type="dxa"/>
            <w:tcBorders>
              <w:top w:val="single" w:sz="4" w:space="0" w:color="auto"/>
              <w:left w:val="single" w:sz="4" w:space="0" w:color="auto"/>
              <w:bottom w:val="single" w:sz="4" w:space="0" w:color="auto"/>
              <w:right w:val="single" w:sz="4" w:space="0" w:color="auto"/>
            </w:tcBorders>
            <w:hideMark/>
          </w:tcPr>
          <w:p w14:paraId="479BA27C" w14:textId="77777777" w:rsidR="00B73CE7" w:rsidRDefault="00B73CE7">
            <w:pPr>
              <w:pStyle w:val="TAC"/>
              <w:rPr>
                <w:lang w:val="en-US" w:eastAsia="zh-CN"/>
              </w:rPr>
            </w:pPr>
            <w:r>
              <w:rPr>
                <w:lang w:eastAsia="zh-TW"/>
              </w:rPr>
              <w:t>5</w:t>
            </w:r>
          </w:p>
        </w:tc>
        <w:tc>
          <w:tcPr>
            <w:tcW w:w="960" w:type="dxa"/>
            <w:tcBorders>
              <w:top w:val="single" w:sz="4" w:space="0" w:color="auto"/>
              <w:left w:val="single" w:sz="4" w:space="0" w:color="auto"/>
              <w:bottom w:val="single" w:sz="4" w:space="0" w:color="auto"/>
              <w:right w:val="single" w:sz="4" w:space="0" w:color="auto"/>
            </w:tcBorders>
            <w:hideMark/>
          </w:tcPr>
          <w:p w14:paraId="38B540B8" w14:textId="77777777" w:rsidR="00B73CE7" w:rsidRDefault="00B73CE7">
            <w:pPr>
              <w:pStyle w:val="TAC"/>
              <w:rPr>
                <w:lang w:val="en-US"/>
              </w:rPr>
            </w:pPr>
            <w:r>
              <w:rPr>
                <w:lang w:eastAsia="zh-TW"/>
              </w:rPr>
              <w:t>25</w:t>
            </w:r>
          </w:p>
        </w:tc>
        <w:tc>
          <w:tcPr>
            <w:tcW w:w="960" w:type="dxa"/>
            <w:tcBorders>
              <w:top w:val="single" w:sz="4" w:space="0" w:color="auto"/>
              <w:left w:val="single" w:sz="4" w:space="0" w:color="auto"/>
              <w:bottom w:val="single" w:sz="4" w:space="0" w:color="auto"/>
              <w:right w:val="single" w:sz="4" w:space="0" w:color="auto"/>
            </w:tcBorders>
            <w:hideMark/>
          </w:tcPr>
          <w:p w14:paraId="1C80AC3C" w14:textId="77777777" w:rsidR="00B73CE7" w:rsidRDefault="00B73CE7">
            <w:pPr>
              <w:pStyle w:val="TAC"/>
              <w:rPr>
                <w:lang w:val="en-US" w:eastAsia="zh-CN"/>
              </w:rPr>
            </w:pPr>
            <w:r>
              <w:rPr>
                <w:lang w:val="en-US" w:eastAsia="zh-CN"/>
              </w:rPr>
              <w:t>625</w:t>
            </w:r>
          </w:p>
        </w:tc>
        <w:tc>
          <w:tcPr>
            <w:tcW w:w="977" w:type="dxa"/>
            <w:tcBorders>
              <w:top w:val="single" w:sz="4" w:space="0" w:color="auto"/>
              <w:left w:val="single" w:sz="4" w:space="0" w:color="auto"/>
              <w:bottom w:val="single" w:sz="4" w:space="0" w:color="auto"/>
              <w:right w:val="single" w:sz="4" w:space="0" w:color="auto"/>
            </w:tcBorders>
            <w:hideMark/>
          </w:tcPr>
          <w:p w14:paraId="0F5C4806" w14:textId="77777777" w:rsidR="00B73CE7" w:rsidRDefault="00B73CE7">
            <w:pPr>
              <w:pStyle w:val="TAC"/>
              <w:rPr>
                <w:lang w:val="en-US"/>
              </w:rPr>
            </w:pPr>
            <w:r>
              <w:rPr>
                <w:lang w:eastAsia="zh-TW"/>
              </w:rPr>
              <w:t>5.5</w:t>
            </w:r>
          </w:p>
        </w:tc>
        <w:tc>
          <w:tcPr>
            <w:tcW w:w="828" w:type="dxa"/>
            <w:tcBorders>
              <w:top w:val="single" w:sz="4" w:space="0" w:color="auto"/>
              <w:left w:val="single" w:sz="4" w:space="0" w:color="auto"/>
              <w:bottom w:val="single" w:sz="4" w:space="0" w:color="auto"/>
              <w:right w:val="single" w:sz="4" w:space="0" w:color="auto"/>
            </w:tcBorders>
            <w:hideMark/>
          </w:tcPr>
          <w:p w14:paraId="6243D9EE" w14:textId="77777777" w:rsidR="00B73CE7" w:rsidRDefault="00B73CE7">
            <w:pPr>
              <w:pStyle w:val="TAC"/>
              <w:rPr>
                <w:lang w:val="en-US"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00C71CD" w14:textId="77777777" w:rsidR="00B73CE7" w:rsidRDefault="00B73CE7">
            <w:pPr>
              <w:pStyle w:val="TAC"/>
              <w:rPr>
                <w:lang w:val="en-US" w:eastAsia="ja-JP"/>
              </w:rPr>
            </w:pPr>
            <w:r>
              <w:rPr>
                <w:lang w:eastAsia="zh-TW"/>
              </w:rPr>
              <w:t>IMD5</w:t>
            </w:r>
          </w:p>
        </w:tc>
      </w:tr>
      <w:tr w:rsidR="00B73CE7" w14:paraId="5DC0878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AD8C594"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9209469" w14:textId="77777777" w:rsidR="00B73CE7" w:rsidRDefault="00B73CE7">
            <w:pPr>
              <w:pStyle w:val="TAC"/>
              <w:rPr>
                <w:lang w:val="en-US" w:eastAsia="ja-JP"/>
              </w:rPr>
            </w:pPr>
            <w:r>
              <w:rPr>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01EA4B3A" w14:textId="77777777" w:rsidR="00B73CE7" w:rsidRDefault="00B73CE7">
            <w:pPr>
              <w:pStyle w:val="TAC"/>
              <w:rPr>
                <w:lang w:val="en-US" w:eastAsia="zh-CN"/>
              </w:rPr>
            </w:pPr>
            <w:r>
              <w:rPr>
                <w:lang w:val="en-US" w:eastAsia="zh-CN"/>
              </w:rPr>
              <w:t>3300</w:t>
            </w:r>
          </w:p>
        </w:tc>
        <w:tc>
          <w:tcPr>
            <w:tcW w:w="964" w:type="dxa"/>
            <w:tcBorders>
              <w:top w:val="single" w:sz="4" w:space="0" w:color="auto"/>
              <w:left w:val="single" w:sz="4" w:space="0" w:color="auto"/>
              <w:bottom w:val="single" w:sz="4" w:space="0" w:color="auto"/>
              <w:right w:val="single" w:sz="4" w:space="0" w:color="auto"/>
            </w:tcBorders>
            <w:hideMark/>
          </w:tcPr>
          <w:p w14:paraId="1454A3B3" w14:textId="77777777" w:rsidR="00B73CE7" w:rsidRDefault="00B73CE7">
            <w:pPr>
              <w:pStyle w:val="TAC"/>
              <w:rPr>
                <w:lang w:val="en-US" w:eastAsia="zh-CN"/>
              </w:rPr>
            </w:pPr>
            <w:r>
              <w:rPr>
                <w:lang w:eastAsia="zh-TW"/>
              </w:rPr>
              <w:t>10</w:t>
            </w:r>
          </w:p>
        </w:tc>
        <w:tc>
          <w:tcPr>
            <w:tcW w:w="960" w:type="dxa"/>
            <w:tcBorders>
              <w:top w:val="single" w:sz="4" w:space="0" w:color="auto"/>
              <w:left w:val="single" w:sz="4" w:space="0" w:color="auto"/>
              <w:bottom w:val="single" w:sz="4" w:space="0" w:color="auto"/>
              <w:right w:val="single" w:sz="4" w:space="0" w:color="auto"/>
            </w:tcBorders>
            <w:hideMark/>
          </w:tcPr>
          <w:p w14:paraId="0E18C347" w14:textId="77777777" w:rsidR="00B73CE7" w:rsidRDefault="00B73CE7">
            <w:pPr>
              <w:pStyle w:val="TAC"/>
              <w:rPr>
                <w:lang w:val="en-US"/>
              </w:rPr>
            </w:pPr>
            <w:r>
              <w:rPr>
                <w:lang w:eastAsia="zh-TW"/>
              </w:rPr>
              <w:t>50</w:t>
            </w:r>
          </w:p>
        </w:tc>
        <w:tc>
          <w:tcPr>
            <w:tcW w:w="960" w:type="dxa"/>
            <w:tcBorders>
              <w:top w:val="single" w:sz="4" w:space="0" w:color="auto"/>
              <w:left w:val="single" w:sz="4" w:space="0" w:color="auto"/>
              <w:bottom w:val="single" w:sz="4" w:space="0" w:color="auto"/>
              <w:right w:val="single" w:sz="4" w:space="0" w:color="auto"/>
            </w:tcBorders>
            <w:hideMark/>
          </w:tcPr>
          <w:p w14:paraId="67083C94" w14:textId="77777777" w:rsidR="00B73CE7" w:rsidRDefault="00B73CE7">
            <w:pPr>
              <w:pStyle w:val="TAC"/>
              <w:rPr>
                <w:lang w:val="en-US" w:eastAsia="zh-CN"/>
              </w:rPr>
            </w:pPr>
            <w:r>
              <w:rPr>
                <w:lang w:val="en-US" w:eastAsia="zh-CN"/>
              </w:rPr>
              <w:t>3300</w:t>
            </w:r>
          </w:p>
        </w:tc>
        <w:tc>
          <w:tcPr>
            <w:tcW w:w="977" w:type="dxa"/>
            <w:tcBorders>
              <w:top w:val="single" w:sz="4" w:space="0" w:color="auto"/>
              <w:left w:val="single" w:sz="4" w:space="0" w:color="auto"/>
              <w:bottom w:val="single" w:sz="4" w:space="0" w:color="auto"/>
              <w:right w:val="single" w:sz="4" w:space="0" w:color="auto"/>
            </w:tcBorders>
            <w:hideMark/>
          </w:tcPr>
          <w:p w14:paraId="4208E60A" w14:textId="77777777" w:rsidR="00B73CE7" w:rsidRDefault="00B73CE7">
            <w:pPr>
              <w:pStyle w:val="TAC"/>
              <w:rPr>
                <w:lang w:val="en-US"/>
              </w:rPr>
            </w:pPr>
            <w:r>
              <w:rPr>
                <w:lang w:eastAsia="zh-TW"/>
              </w:rPr>
              <w:t>N/A</w:t>
            </w:r>
          </w:p>
        </w:tc>
        <w:tc>
          <w:tcPr>
            <w:tcW w:w="828" w:type="dxa"/>
            <w:tcBorders>
              <w:top w:val="single" w:sz="4" w:space="0" w:color="auto"/>
              <w:left w:val="single" w:sz="4" w:space="0" w:color="auto"/>
              <w:bottom w:val="single" w:sz="4" w:space="0" w:color="auto"/>
              <w:right w:val="single" w:sz="4" w:space="0" w:color="auto"/>
            </w:tcBorders>
            <w:hideMark/>
          </w:tcPr>
          <w:p w14:paraId="6A6DD32A" w14:textId="77777777" w:rsidR="00B73CE7" w:rsidRDefault="00B73CE7">
            <w:pPr>
              <w:pStyle w:val="TAC"/>
              <w:rPr>
                <w:lang w:val="en-US"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24AE1AE" w14:textId="77777777" w:rsidR="00B73CE7" w:rsidRDefault="00B73CE7">
            <w:pPr>
              <w:pStyle w:val="TAC"/>
              <w:rPr>
                <w:lang w:val="en-US" w:eastAsia="ja-JP"/>
              </w:rPr>
            </w:pPr>
            <w:r>
              <w:rPr>
                <w:lang w:eastAsia="zh-TW"/>
              </w:rPr>
              <w:t>N/A</w:t>
            </w:r>
          </w:p>
        </w:tc>
      </w:tr>
      <w:tr w:rsidR="00B73CE7" w14:paraId="6FEF990F" w14:textId="77777777" w:rsidTr="00B73CE7">
        <w:trPr>
          <w:trHeight w:val="187"/>
          <w:jc w:val="center"/>
        </w:trPr>
        <w:tc>
          <w:tcPr>
            <w:tcW w:w="2007" w:type="dxa"/>
            <w:tcBorders>
              <w:top w:val="nil"/>
              <w:left w:val="single" w:sz="4" w:space="0" w:color="auto"/>
              <w:bottom w:val="nil"/>
              <w:right w:val="single" w:sz="4" w:space="0" w:color="auto"/>
            </w:tcBorders>
          </w:tcPr>
          <w:p w14:paraId="3E1B6204" w14:textId="77777777" w:rsidR="00B73CE7" w:rsidRDefault="00B73CE7">
            <w:pPr>
              <w:pStyle w:val="TAC"/>
            </w:pPr>
            <w:r>
              <w:t>CA_n71-n78</w:t>
            </w:r>
          </w:p>
          <w:p w14:paraId="3B8BFA7C"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4154862" w14:textId="77777777" w:rsidR="00B73CE7" w:rsidRDefault="00B73CE7">
            <w:pPr>
              <w:pStyle w:val="TAC"/>
              <w:rPr>
                <w:lang w:val="en-US" w:eastAsia="ja-JP"/>
              </w:rPr>
            </w:pPr>
            <w:r>
              <w:t>n71</w:t>
            </w:r>
          </w:p>
        </w:tc>
        <w:tc>
          <w:tcPr>
            <w:tcW w:w="960" w:type="dxa"/>
            <w:tcBorders>
              <w:top w:val="single" w:sz="4" w:space="0" w:color="auto"/>
              <w:left w:val="single" w:sz="4" w:space="0" w:color="auto"/>
              <w:bottom w:val="single" w:sz="4" w:space="0" w:color="auto"/>
              <w:right w:val="single" w:sz="4" w:space="0" w:color="auto"/>
            </w:tcBorders>
            <w:hideMark/>
          </w:tcPr>
          <w:p w14:paraId="3F868934" w14:textId="77777777" w:rsidR="00B73CE7" w:rsidRDefault="00B73CE7">
            <w:pPr>
              <w:pStyle w:val="TAC"/>
              <w:rPr>
                <w:lang w:val="en-US" w:eastAsia="zh-CN"/>
              </w:rPr>
            </w:pPr>
            <w:r>
              <w:t>681.5</w:t>
            </w:r>
          </w:p>
        </w:tc>
        <w:tc>
          <w:tcPr>
            <w:tcW w:w="964" w:type="dxa"/>
            <w:tcBorders>
              <w:top w:val="single" w:sz="4" w:space="0" w:color="auto"/>
              <w:left w:val="single" w:sz="4" w:space="0" w:color="auto"/>
              <w:bottom w:val="single" w:sz="4" w:space="0" w:color="auto"/>
              <w:right w:val="single" w:sz="4" w:space="0" w:color="auto"/>
            </w:tcBorders>
            <w:hideMark/>
          </w:tcPr>
          <w:p w14:paraId="274A732C"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E312C4F" w14:textId="77777777" w:rsidR="00B73CE7" w:rsidRDefault="00B73CE7">
            <w:pPr>
              <w:pStyle w:val="TAC"/>
              <w:rPr>
                <w:lang w:val="en-US"/>
              </w:rPr>
            </w:pPr>
            <w:r>
              <w:t>25</w:t>
            </w:r>
          </w:p>
        </w:tc>
        <w:tc>
          <w:tcPr>
            <w:tcW w:w="960" w:type="dxa"/>
            <w:tcBorders>
              <w:top w:val="single" w:sz="4" w:space="0" w:color="auto"/>
              <w:left w:val="single" w:sz="4" w:space="0" w:color="auto"/>
              <w:bottom w:val="single" w:sz="4" w:space="0" w:color="auto"/>
              <w:right w:val="single" w:sz="4" w:space="0" w:color="auto"/>
            </w:tcBorders>
            <w:hideMark/>
          </w:tcPr>
          <w:p w14:paraId="6F7DBDEB" w14:textId="77777777" w:rsidR="00B73CE7" w:rsidRDefault="00B73CE7">
            <w:pPr>
              <w:pStyle w:val="TAC"/>
              <w:rPr>
                <w:lang w:val="en-US" w:eastAsia="zh-CN"/>
              </w:rPr>
            </w:pPr>
            <w:r>
              <w:t>635.5</w:t>
            </w:r>
          </w:p>
        </w:tc>
        <w:tc>
          <w:tcPr>
            <w:tcW w:w="977" w:type="dxa"/>
            <w:tcBorders>
              <w:top w:val="single" w:sz="4" w:space="0" w:color="auto"/>
              <w:left w:val="single" w:sz="4" w:space="0" w:color="auto"/>
              <w:bottom w:val="single" w:sz="4" w:space="0" w:color="auto"/>
              <w:right w:val="single" w:sz="4" w:space="0" w:color="auto"/>
            </w:tcBorders>
            <w:hideMark/>
          </w:tcPr>
          <w:p w14:paraId="45EBDDE0" w14:textId="77777777" w:rsidR="00B73CE7" w:rsidRDefault="00B73CE7">
            <w:pPr>
              <w:pStyle w:val="TAC"/>
              <w:rPr>
                <w:lang w:val="en-US"/>
              </w:rPr>
            </w:pPr>
            <w:r>
              <w:t>5.5</w:t>
            </w:r>
          </w:p>
        </w:tc>
        <w:tc>
          <w:tcPr>
            <w:tcW w:w="828" w:type="dxa"/>
            <w:tcBorders>
              <w:top w:val="single" w:sz="4" w:space="0" w:color="auto"/>
              <w:left w:val="single" w:sz="4" w:space="0" w:color="auto"/>
              <w:bottom w:val="single" w:sz="4" w:space="0" w:color="auto"/>
              <w:right w:val="single" w:sz="4" w:space="0" w:color="auto"/>
            </w:tcBorders>
            <w:hideMark/>
          </w:tcPr>
          <w:p w14:paraId="04ABBDCF" w14:textId="77777777" w:rsidR="00B73CE7" w:rsidRDefault="00B73CE7">
            <w:pPr>
              <w:pStyle w:val="TAC"/>
              <w:rPr>
                <w:lang w:val="en-US"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B9D6319" w14:textId="77777777" w:rsidR="00B73CE7" w:rsidRDefault="00B73CE7">
            <w:pPr>
              <w:pStyle w:val="TAC"/>
              <w:rPr>
                <w:lang w:val="en-US" w:eastAsia="ja-JP"/>
              </w:rPr>
            </w:pPr>
            <w:r>
              <w:rPr>
                <w:lang w:eastAsia="zh-CN"/>
              </w:rPr>
              <w:t>IMD5</w:t>
            </w:r>
          </w:p>
        </w:tc>
      </w:tr>
      <w:tr w:rsidR="00B73CE7" w14:paraId="4A81044A"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5CFD2A1"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0D03FD5" w14:textId="77777777" w:rsidR="00B73CE7" w:rsidRDefault="00B73CE7">
            <w:pPr>
              <w:pStyle w:val="TAC"/>
              <w:rPr>
                <w:lang w:val="en-US" w:eastAsia="ja-JP"/>
              </w:rPr>
            </w:pPr>
            <w:r>
              <w:t>n78</w:t>
            </w:r>
          </w:p>
        </w:tc>
        <w:tc>
          <w:tcPr>
            <w:tcW w:w="960" w:type="dxa"/>
            <w:tcBorders>
              <w:top w:val="single" w:sz="4" w:space="0" w:color="auto"/>
              <w:left w:val="single" w:sz="4" w:space="0" w:color="auto"/>
              <w:bottom w:val="single" w:sz="4" w:space="0" w:color="auto"/>
              <w:right w:val="single" w:sz="4" w:space="0" w:color="auto"/>
            </w:tcBorders>
            <w:hideMark/>
          </w:tcPr>
          <w:p w14:paraId="702DA3F2" w14:textId="77777777" w:rsidR="00B73CE7" w:rsidRDefault="00B73CE7">
            <w:pPr>
              <w:pStyle w:val="TAC"/>
              <w:rPr>
                <w:lang w:val="en-US" w:eastAsia="zh-CN"/>
              </w:rPr>
            </w:pPr>
            <w:r>
              <w:t>3361.5</w:t>
            </w:r>
          </w:p>
        </w:tc>
        <w:tc>
          <w:tcPr>
            <w:tcW w:w="964" w:type="dxa"/>
            <w:tcBorders>
              <w:top w:val="single" w:sz="4" w:space="0" w:color="auto"/>
              <w:left w:val="single" w:sz="4" w:space="0" w:color="auto"/>
              <w:bottom w:val="single" w:sz="4" w:space="0" w:color="auto"/>
              <w:right w:val="single" w:sz="4" w:space="0" w:color="auto"/>
            </w:tcBorders>
            <w:hideMark/>
          </w:tcPr>
          <w:p w14:paraId="21F76564"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2AF96527" w14:textId="77777777" w:rsidR="00B73CE7" w:rsidRDefault="00B73CE7">
            <w:pPr>
              <w:pStyle w:val="TAC"/>
              <w:rPr>
                <w:lang w:val="en-US"/>
              </w:rPr>
            </w:pPr>
            <w:r>
              <w:t>50</w:t>
            </w:r>
          </w:p>
        </w:tc>
        <w:tc>
          <w:tcPr>
            <w:tcW w:w="960" w:type="dxa"/>
            <w:tcBorders>
              <w:top w:val="single" w:sz="4" w:space="0" w:color="auto"/>
              <w:left w:val="single" w:sz="4" w:space="0" w:color="auto"/>
              <w:bottom w:val="single" w:sz="4" w:space="0" w:color="auto"/>
              <w:right w:val="single" w:sz="4" w:space="0" w:color="auto"/>
            </w:tcBorders>
            <w:hideMark/>
          </w:tcPr>
          <w:p w14:paraId="3CAA4902" w14:textId="77777777" w:rsidR="00B73CE7" w:rsidRDefault="00B73CE7">
            <w:pPr>
              <w:pStyle w:val="TAC"/>
              <w:rPr>
                <w:lang w:val="en-US" w:eastAsia="zh-CN"/>
              </w:rPr>
            </w:pPr>
            <w:r>
              <w:t>3582.5</w:t>
            </w:r>
          </w:p>
        </w:tc>
        <w:tc>
          <w:tcPr>
            <w:tcW w:w="977" w:type="dxa"/>
            <w:tcBorders>
              <w:top w:val="single" w:sz="4" w:space="0" w:color="auto"/>
              <w:left w:val="single" w:sz="4" w:space="0" w:color="auto"/>
              <w:bottom w:val="single" w:sz="4" w:space="0" w:color="auto"/>
              <w:right w:val="single" w:sz="4" w:space="0" w:color="auto"/>
            </w:tcBorders>
            <w:hideMark/>
          </w:tcPr>
          <w:p w14:paraId="6BBFA246" w14:textId="77777777" w:rsidR="00B73CE7" w:rsidRDefault="00B73CE7">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hideMark/>
          </w:tcPr>
          <w:p w14:paraId="31C13B63" w14:textId="77777777" w:rsidR="00B73CE7" w:rsidRDefault="00B73CE7">
            <w:pPr>
              <w:pStyle w:val="TAC"/>
              <w:rPr>
                <w:lang w:val="en-US"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D100447" w14:textId="77777777" w:rsidR="00B73CE7" w:rsidRDefault="00B73CE7">
            <w:pPr>
              <w:pStyle w:val="TAC"/>
              <w:rPr>
                <w:lang w:val="en-US" w:eastAsia="ja-JP"/>
              </w:rPr>
            </w:pPr>
            <w:r>
              <w:rPr>
                <w:lang w:eastAsia="ja-JP"/>
              </w:rPr>
              <w:t>N/A</w:t>
            </w:r>
          </w:p>
        </w:tc>
      </w:tr>
      <w:tr w:rsidR="00B73CE7" w14:paraId="54F758DB" w14:textId="77777777" w:rsidTr="00B73CE7">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vAlign w:val="center"/>
            <w:hideMark/>
          </w:tcPr>
          <w:p w14:paraId="528E6552" w14:textId="77777777" w:rsidR="00B73CE7" w:rsidRDefault="00B73CE7">
            <w:pPr>
              <w:pStyle w:val="TAN"/>
              <w:rPr>
                <w:lang w:eastAsia="zh-CN"/>
              </w:rPr>
            </w:pPr>
            <w:r>
              <w:t>NOTE 1:</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p>
          <w:p w14:paraId="3BD1DDD8" w14:textId="77777777" w:rsidR="00B73CE7" w:rsidRDefault="00B73CE7">
            <w:pPr>
              <w:pStyle w:val="TAN"/>
              <w:rPr>
                <w:lang w:eastAsia="zh-CN"/>
              </w:rPr>
            </w:pPr>
            <w:r>
              <w:t>NOTE 2:</w:t>
            </w:r>
            <w:r>
              <w:tab/>
              <w:t>RB</w:t>
            </w:r>
            <w:r>
              <w:rPr>
                <w:vertAlign w:val="subscript"/>
              </w:rPr>
              <w:t>START</w:t>
            </w:r>
            <w:r>
              <w:t xml:space="preserve"> = 0</w:t>
            </w:r>
            <w:r>
              <w:rPr>
                <w:lang w:eastAsia="zh-CN"/>
              </w:rPr>
              <w:t>,</w:t>
            </w:r>
            <w:r>
              <w:rPr>
                <w:lang w:val="en-US" w:eastAsia="zh-CN"/>
              </w:rPr>
              <w:t xml:space="preserve"> 15 kHz SCS is assumed.</w:t>
            </w:r>
          </w:p>
          <w:p w14:paraId="7D388640" w14:textId="77777777" w:rsidR="00B73CE7" w:rsidRDefault="00B73CE7">
            <w:pPr>
              <w:pStyle w:val="TAN"/>
            </w:pPr>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verified when this is not the case (the requirements specified in clause 7.3</w:t>
            </w:r>
            <w:r>
              <w:rPr>
                <w:lang w:eastAsia="zh-CN"/>
              </w:rPr>
              <w:t xml:space="preserve"> </w:t>
            </w:r>
            <w:r>
              <w:t>apply).</w:t>
            </w:r>
          </w:p>
          <w:p w14:paraId="7C833CD5" w14:textId="77777777" w:rsidR="00B73CE7" w:rsidRDefault="00B73CE7">
            <w:pPr>
              <w:pStyle w:val="TAN"/>
            </w:pPr>
            <w:r>
              <w:t>NOTE 4:</w:t>
            </w:r>
            <w:r>
              <w:tab/>
              <w:t>This band is subject to IMD5 also which MSD is not specified</w:t>
            </w:r>
            <w:r>
              <w:rPr>
                <w:lang w:eastAsia="ja-JP"/>
              </w:rPr>
              <w:t>.</w:t>
            </w:r>
          </w:p>
          <w:p w14:paraId="51C1B3AF" w14:textId="77777777" w:rsidR="00B73CE7" w:rsidRDefault="00B73CE7">
            <w:pPr>
              <w:pStyle w:val="TAN"/>
            </w:pPr>
            <w:r>
              <w:t>NOTE 5:</w:t>
            </w:r>
            <w:r>
              <w:tab/>
              <w:t>Applicable only if operation with 4 antenna ports is supported in the band with carrier aggregation configured.</w:t>
            </w:r>
          </w:p>
          <w:p w14:paraId="0F17279B" w14:textId="77777777" w:rsidR="00B73CE7" w:rsidRDefault="00B73CE7">
            <w:pPr>
              <w:pStyle w:val="TAN"/>
              <w:rPr>
                <w:rFonts w:eastAsia="Malgun Gothic"/>
                <w:lang w:eastAsia="ko-KR"/>
              </w:rPr>
            </w:pPr>
            <w:r>
              <w:rPr>
                <w:rFonts w:eastAsia="Malgun Gothic"/>
                <w:lang w:eastAsia="ko-KR"/>
              </w:rPr>
              <w:t>NOTE 6:</w:t>
            </w:r>
            <w:r>
              <w:t xml:space="preserve"> </w:t>
            </w:r>
            <w:r>
              <w:tab/>
            </w:r>
            <w:r>
              <w:rPr>
                <w:rFonts w:eastAsia="Malgun Gothic"/>
                <w:lang w:eastAsia="ko-KR"/>
              </w:rPr>
              <w:t>Considering the spectrum holdings of the operator for CA_</w:t>
            </w:r>
            <w:proofErr w:type="gramStart"/>
            <w:r>
              <w:rPr>
                <w:rFonts w:eastAsia="Malgun Gothic"/>
                <w:lang w:eastAsia="ko-KR"/>
              </w:rPr>
              <w:t>n77(</w:t>
            </w:r>
            <w:proofErr w:type="gramEnd"/>
            <w:r>
              <w:rPr>
                <w:rFonts w:eastAsia="Malgun Gothic"/>
                <w:lang w:eastAsia="ko-KR"/>
              </w:rPr>
              <w:t>2A) (when one uplink</w:t>
            </w:r>
            <w:r>
              <w:rPr>
                <w:lang w:eastAsia="zh-CN"/>
              </w:rPr>
              <w:t xml:space="preserve"> </w:t>
            </w:r>
            <w:r>
              <w:rPr>
                <w:rFonts w:eastAsia="Malgun Gothic"/>
                <w:lang w:eastAsia="ko-KR"/>
              </w:rPr>
              <w:t>sub block</w:t>
            </w:r>
            <w:r>
              <w:rPr>
                <w:lang w:eastAsia="zh-CN"/>
              </w:rPr>
              <w:t xml:space="preserve"> </w:t>
            </w:r>
            <w:r>
              <w:rPr>
                <w:rFonts w:eastAsia="Malgun Gothic"/>
                <w:lang w:eastAsia="ko-KR"/>
              </w:rPr>
              <w:t>is assigned within 3300-3400MHz, the other uplink sub block</w:t>
            </w:r>
            <w:r>
              <w:rPr>
                <w:lang w:eastAsia="zh-CN"/>
              </w:rPr>
              <w:t xml:space="preserve"> </w:t>
            </w:r>
            <w:r>
              <w:rPr>
                <w:rFonts w:eastAsia="Malgun Gothic"/>
                <w:lang w:eastAsia="ko-KR"/>
              </w:rPr>
              <w:t>is not assigned within 4000-4200MHz or vice versa), no IMD5 result will fall in Rx frequency range</w:t>
            </w:r>
            <w:r>
              <w:rPr>
                <w:lang w:eastAsia="zh-CN"/>
              </w:rPr>
              <w:t xml:space="preserve"> </w:t>
            </w:r>
            <w:r>
              <w:rPr>
                <w:rFonts w:eastAsia="Malgun Gothic"/>
                <w:lang w:eastAsia="ko-KR"/>
              </w:rPr>
              <w:t xml:space="preserve">of band n3. Therefore, no MSD requirement apply for this CA configuration when two </w:t>
            </w:r>
            <w:proofErr w:type="gramStart"/>
            <w:r>
              <w:rPr>
                <w:rFonts w:eastAsia="Malgun Gothic"/>
                <w:lang w:eastAsia="ko-KR"/>
              </w:rPr>
              <w:t xml:space="preserve">uplink </w:t>
            </w:r>
            <w:r>
              <w:rPr>
                <w:lang w:eastAsia="zh-CN"/>
              </w:rPr>
              <w:t xml:space="preserve"> </w:t>
            </w:r>
            <w:r>
              <w:rPr>
                <w:rFonts w:eastAsia="Malgun Gothic"/>
                <w:lang w:eastAsia="ko-KR"/>
              </w:rPr>
              <w:t>sub</w:t>
            </w:r>
            <w:proofErr w:type="gramEnd"/>
            <w:r>
              <w:rPr>
                <w:rFonts w:eastAsia="Malgun Gothic"/>
                <w:lang w:eastAsia="ko-KR"/>
              </w:rPr>
              <w:t xml:space="preserve"> blocks are assigned within CA_77(2A).</w:t>
            </w:r>
          </w:p>
          <w:p w14:paraId="06570F6C" w14:textId="77777777" w:rsidR="00B73CE7" w:rsidRDefault="00B73CE7">
            <w:pPr>
              <w:pStyle w:val="TAN"/>
              <w:rPr>
                <w:lang w:eastAsia="zh-CN"/>
              </w:rPr>
            </w:pPr>
            <w:r>
              <w:rPr>
                <w:rFonts w:eastAsia="Malgun Gothic"/>
                <w:lang w:eastAsia="ko-KR"/>
              </w:rPr>
              <w:t xml:space="preserve">NOTE </w:t>
            </w:r>
            <w:r>
              <w:rPr>
                <w:lang w:eastAsia="zh-CN"/>
              </w:rPr>
              <w:t>7</w:t>
            </w:r>
            <w:r>
              <w:rPr>
                <w:rFonts w:eastAsia="Malgun Gothic"/>
                <w:lang w:eastAsia="ko-KR"/>
              </w:rPr>
              <w:t>:</w:t>
            </w:r>
            <w:r>
              <w:t xml:space="preserve"> </w:t>
            </w:r>
            <w:r>
              <w:tab/>
            </w:r>
            <w:r>
              <w:rPr>
                <w:rFonts w:eastAsia="Malgun Gothic"/>
                <w:lang w:eastAsia="ko-KR"/>
              </w:rPr>
              <w:t>Considering the spectrum holdings of the operator for CA_</w:t>
            </w:r>
            <w:proofErr w:type="gramStart"/>
            <w:r>
              <w:rPr>
                <w:rFonts w:eastAsia="Malgun Gothic"/>
                <w:lang w:eastAsia="ko-KR"/>
              </w:rPr>
              <w:t>n77(</w:t>
            </w:r>
            <w:proofErr w:type="gramEnd"/>
            <w:r>
              <w:rPr>
                <w:rFonts w:eastAsia="Malgun Gothic"/>
                <w:lang w:eastAsia="ko-KR"/>
              </w:rPr>
              <w:t>2A) (when one uplink</w:t>
            </w:r>
            <w:r>
              <w:rPr>
                <w:lang w:eastAsia="zh-CN"/>
              </w:rPr>
              <w:t xml:space="preserve"> </w:t>
            </w:r>
            <w:r>
              <w:rPr>
                <w:rFonts w:eastAsia="Malgun Gothic"/>
                <w:lang w:eastAsia="ko-KR"/>
              </w:rPr>
              <w:t>sub block</w:t>
            </w:r>
            <w:r>
              <w:rPr>
                <w:lang w:eastAsia="zh-CN"/>
              </w:rPr>
              <w:t xml:space="preserve"> </w:t>
            </w:r>
            <w:r>
              <w:rPr>
                <w:rFonts w:eastAsia="Malgun Gothic"/>
                <w:lang w:eastAsia="ko-KR"/>
              </w:rPr>
              <w:t>is assigned within 3300-3400MHz, the other uplink sub block</w:t>
            </w:r>
            <w:r>
              <w:rPr>
                <w:lang w:eastAsia="zh-CN"/>
              </w:rPr>
              <w:t xml:space="preserve"> </w:t>
            </w:r>
            <w:r>
              <w:rPr>
                <w:rFonts w:eastAsia="Malgun Gothic"/>
                <w:lang w:eastAsia="ko-KR"/>
              </w:rPr>
              <w:t>is not assigned within 4000-4200MHz or vice versa), no IMD</w:t>
            </w:r>
            <w:r>
              <w:rPr>
                <w:lang w:eastAsia="zh-CN"/>
              </w:rPr>
              <w:t>2</w:t>
            </w:r>
            <w:r>
              <w:rPr>
                <w:rFonts w:eastAsia="Malgun Gothic"/>
                <w:lang w:eastAsia="ko-KR"/>
              </w:rPr>
              <w:t> result will fall in Rx frequency range</w:t>
            </w:r>
            <w:r>
              <w:rPr>
                <w:lang w:eastAsia="zh-CN"/>
              </w:rPr>
              <w:t xml:space="preserve"> </w:t>
            </w:r>
            <w:r>
              <w:rPr>
                <w:rFonts w:eastAsia="Malgun Gothic"/>
                <w:lang w:eastAsia="ko-KR"/>
              </w:rPr>
              <w:t>of band n</w:t>
            </w:r>
            <w:r>
              <w:rPr>
                <w:lang w:eastAsia="zh-CN"/>
              </w:rPr>
              <w:t>28</w:t>
            </w:r>
            <w:r>
              <w:rPr>
                <w:rFonts w:eastAsia="Malgun Gothic"/>
                <w:lang w:eastAsia="ko-KR"/>
              </w:rPr>
              <w:t xml:space="preserve">. Therefore, no MSD requirement apply for this CA configuration when two </w:t>
            </w:r>
            <w:proofErr w:type="gramStart"/>
            <w:r>
              <w:rPr>
                <w:rFonts w:eastAsia="Malgun Gothic"/>
                <w:lang w:eastAsia="ko-KR"/>
              </w:rPr>
              <w:t xml:space="preserve">uplink </w:t>
            </w:r>
            <w:r>
              <w:rPr>
                <w:lang w:eastAsia="zh-CN"/>
              </w:rPr>
              <w:t xml:space="preserve"> </w:t>
            </w:r>
            <w:r>
              <w:rPr>
                <w:rFonts w:eastAsia="Malgun Gothic"/>
                <w:lang w:eastAsia="ko-KR"/>
              </w:rPr>
              <w:t>sub</w:t>
            </w:r>
            <w:proofErr w:type="gramEnd"/>
            <w:r>
              <w:rPr>
                <w:rFonts w:eastAsia="Malgun Gothic"/>
                <w:lang w:eastAsia="ko-KR"/>
              </w:rPr>
              <w:t xml:space="preserve"> blocks are assigned within CA_77(2A).</w:t>
            </w:r>
          </w:p>
        </w:tc>
      </w:tr>
    </w:tbl>
    <w:p w14:paraId="3018B35C" w14:textId="77777777" w:rsidR="00B73CE7" w:rsidRDefault="00B73CE7" w:rsidP="00B73CE7">
      <w:pPr>
        <w:rPr>
          <w:lang w:eastAsia="zh-CN"/>
        </w:rPr>
      </w:pPr>
      <w:r>
        <w:rPr>
          <w:lang w:eastAsia="zh-CN"/>
        </w:rPr>
        <w:tab/>
      </w:r>
    </w:p>
    <w:p w14:paraId="3EA5962E" w14:textId="77777777" w:rsidR="00B73CE7" w:rsidRDefault="00B73CE7" w:rsidP="00B73CE7">
      <w:pPr>
        <w:pStyle w:val="TH"/>
        <w:rPr>
          <w:lang w:eastAsia="zh-CN"/>
        </w:rPr>
      </w:pPr>
      <w:r>
        <w:rPr>
          <w:lang w:eastAsia="zh-CN"/>
        </w:rPr>
        <w:lastRenderedPageBreak/>
        <w:t xml:space="preserve">Table 7.3A.5-1a: 2DL/2UL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 for PC2 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1145"/>
        <w:gridCol w:w="959"/>
        <w:gridCol w:w="964"/>
        <w:gridCol w:w="960"/>
        <w:gridCol w:w="960"/>
        <w:gridCol w:w="977"/>
        <w:gridCol w:w="828"/>
        <w:gridCol w:w="1056"/>
      </w:tblGrid>
      <w:tr w:rsidR="00B73CE7" w14:paraId="01C2F0A5" w14:textId="77777777" w:rsidTr="0044078C">
        <w:trPr>
          <w:trHeight w:val="187"/>
          <w:jc w:val="center"/>
        </w:trPr>
        <w:tc>
          <w:tcPr>
            <w:tcW w:w="8799" w:type="dxa"/>
            <w:gridSpan w:val="8"/>
            <w:tcBorders>
              <w:top w:val="single" w:sz="4" w:space="0" w:color="auto"/>
              <w:left w:val="single" w:sz="4" w:space="0" w:color="auto"/>
              <w:bottom w:val="single" w:sz="4" w:space="0" w:color="auto"/>
              <w:right w:val="single" w:sz="4" w:space="0" w:color="auto"/>
            </w:tcBorders>
            <w:hideMark/>
          </w:tcPr>
          <w:p w14:paraId="717F40AB" w14:textId="77777777" w:rsidR="00B73CE7" w:rsidRDefault="00B73CE7">
            <w:pPr>
              <w:pStyle w:val="TAH"/>
              <w:rPr>
                <w:lang w:val="en-US"/>
              </w:rPr>
            </w:pPr>
            <w:r>
              <w:t>Band / Channel bandwidth / N</w:t>
            </w:r>
            <w:r>
              <w:rPr>
                <w:vertAlign w:val="subscript"/>
              </w:rPr>
              <w:t>RB</w:t>
            </w:r>
            <w:r>
              <w:t xml:space="preserve"> / Duplex mode</w:t>
            </w:r>
          </w:p>
        </w:tc>
        <w:tc>
          <w:tcPr>
            <w:tcW w:w="1056" w:type="dxa"/>
            <w:tcBorders>
              <w:top w:val="single" w:sz="4" w:space="0" w:color="auto"/>
              <w:left w:val="single" w:sz="4" w:space="0" w:color="auto"/>
              <w:bottom w:val="nil"/>
              <w:right w:val="single" w:sz="4" w:space="0" w:color="auto"/>
            </w:tcBorders>
            <w:hideMark/>
          </w:tcPr>
          <w:p w14:paraId="39E0D7C8" w14:textId="77777777" w:rsidR="00B73CE7" w:rsidRDefault="00B73CE7">
            <w:pPr>
              <w:pStyle w:val="TAH"/>
            </w:pPr>
            <w:r>
              <w:t>Source of IMD</w:t>
            </w:r>
          </w:p>
        </w:tc>
      </w:tr>
      <w:tr w:rsidR="00B73CE7" w14:paraId="0DFA609E" w14:textId="77777777" w:rsidTr="0044078C">
        <w:trPr>
          <w:trHeight w:val="187"/>
          <w:jc w:val="center"/>
        </w:trPr>
        <w:tc>
          <w:tcPr>
            <w:tcW w:w="2008" w:type="dxa"/>
            <w:tcBorders>
              <w:top w:val="single" w:sz="4" w:space="0" w:color="auto"/>
              <w:left w:val="single" w:sz="4" w:space="0" w:color="auto"/>
              <w:bottom w:val="single" w:sz="4" w:space="0" w:color="auto"/>
              <w:right w:val="single" w:sz="4" w:space="0" w:color="auto"/>
            </w:tcBorders>
            <w:hideMark/>
          </w:tcPr>
          <w:p w14:paraId="2E96AD61" w14:textId="77777777" w:rsidR="00B73CE7" w:rsidRDefault="00B73CE7">
            <w:pPr>
              <w:pStyle w:val="TAH"/>
            </w:pPr>
            <w:r>
              <w:rPr>
                <w:lang w:eastAsia="ja-JP"/>
              </w:rPr>
              <w:t>NR</w:t>
            </w:r>
            <w:r>
              <w:t xml:space="preserve"> </w:t>
            </w:r>
            <w:r>
              <w:rPr>
                <w:lang w:val="en-US" w:eastAsia="zh-CN"/>
              </w:rPr>
              <w:t>CA</w:t>
            </w:r>
          </w:p>
          <w:p w14:paraId="658627FF" w14:textId="77777777" w:rsidR="00B73CE7" w:rsidRDefault="00B73CE7">
            <w:pPr>
              <w:pStyle w:val="TAH"/>
            </w:pPr>
            <w:r>
              <w:t>Configuration</w:t>
            </w:r>
          </w:p>
        </w:tc>
        <w:tc>
          <w:tcPr>
            <w:tcW w:w="1147" w:type="dxa"/>
            <w:tcBorders>
              <w:top w:val="single" w:sz="4" w:space="0" w:color="auto"/>
              <w:left w:val="single" w:sz="4" w:space="0" w:color="auto"/>
              <w:bottom w:val="single" w:sz="4" w:space="0" w:color="auto"/>
              <w:right w:val="single" w:sz="4" w:space="0" w:color="auto"/>
            </w:tcBorders>
            <w:hideMark/>
          </w:tcPr>
          <w:p w14:paraId="66B95699" w14:textId="77777777" w:rsidR="00B73CE7" w:rsidRDefault="00B73CE7">
            <w:pPr>
              <w:pStyle w:val="TAH"/>
            </w:pPr>
            <w:r>
              <w:rPr>
                <w:lang w:eastAsia="ja-JP"/>
              </w:rPr>
              <w:t>NR</w:t>
            </w:r>
            <w: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6F3C1A2C" w14:textId="77777777" w:rsidR="00B73CE7" w:rsidRDefault="00B73CE7">
            <w:pPr>
              <w:pStyle w:val="TAH"/>
            </w:pPr>
            <w:r>
              <w:t>UL F</w:t>
            </w:r>
            <w:r>
              <w:rPr>
                <w:vertAlign w:val="subscript"/>
              </w:rPr>
              <w:t>c</w:t>
            </w:r>
            <w:r>
              <w:t xml:space="preserve"> </w:t>
            </w:r>
            <w:r>
              <w:br/>
              <w:t>(MHz)</w:t>
            </w:r>
          </w:p>
        </w:tc>
        <w:tc>
          <w:tcPr>
            <w:tcW w:w="963" w:type="dxa"/>
            <w:tcBorders>
              <w:top w:val="single" w:sz="4" w:space="0" w:color="auto"/>
              <w:left w:val="single" w:sz="4" w:space="0" w:color="auto"/>
              <w:bottom w:val="single" w:sz="4" w:space="0" w:color="auto"/>
              <w:right w:val="single" w:sz="4" w:space="0" w:color="auto"/>
            </w:tcBorders>
            <w:hideMark/>
          </w:tcPr>
          <w:p w14:paraId="6FC50E15" w14:textId="77777777" w:rsidR="00B73CE7" w:rsidRDefault="00B73CE7">
            <w:pPr>
              <w:pStyle w:val="TAH"/>
            </w:pPr>
            <w:r>
              <w:t xml:space="preserve">UL/DL BW </w:t>
            </w:r>
            <w:r>
              <w:br/>
              <w:t>(MHz)</w:t>
            </w:r>
          </w:p>
        </w:tc>
        <w:tc>
          <w:tcPr>
            <w:tcW w:w="959" w:type="dxa"/>
            <w:tcBorders>
              <w:top w:val="single" w:sz="4" w:space="0" w:color="auto"/>
              <w:left w:val="single" w:sz="4" w:space="0" w:color="auto"/>
              <w:bottom w:val="single" w:sz="4" w:space="0" w:color="auto"/>
              <w:right w:val="single" w:sz="4" w:space="0" w:color="auto"/>
            </w:tcBorders>
            <w:hideMark/>
          </w:tcPr>
          <w:p w14:paraId="75BA1E75" w14:textId="77777777" w:rsidR="00B73CE7" w:rsidRDefault="00B73CE7">
            <w:pPr>
              <w:pStyle w:val="TAH"/>
            </w:pPr>
            <w:r>
              <w:t xml:space="preserve">UL </w:t>
            </w:r>
            <w:r>
              <w:br/>
              <w:t>C</w:t>
            </w:r>
            <w:r>
              <w:rPr>
                <w:vertAlign w:val="subscript"/>
              </w:rPr>
              <w:t>LRB</w:t>
            </w:r>
          </w:p>
        </w:tc>
        <w:tc>
          <w:tcPr>
            <w:tcW w:w="959" w:type="dxa"/>
            <w:tcBorders>
              <w:top w:val="single" w:sz="4" w:space="0" w:color="auto"/>
              <w:left w:val="single" w:sz="4" w:space="0" w:color="auto"/>
              <w:bottom w:val="single" w:sz="4" w:space="0" w:color="auto"/>
              <w:right w:val="single" w:sz="4" w:space="0" w:color="auto"/>
            </w:tcBorders>
            <w:hideMark/>
          </w:tcPr>
          <w:p w14:paraId="002F5ED3" w14:textId="77777777" w:rsidR="00B73CE7" w:rsidRDefault="00B73CE7">
            <w:pPr>
              <w:pStyle w:val="TAH"/>
            </w:pPr>
            <w:r>
              <w:t>DL F</w:t>
            </w:r>
            <w:r>
              <w:rPr>
                <w:vertAlign w:val="subscript"/>
              </w:rPr>
              <w:t>c</w:t>
            </w:r>
            <w:r>
              <w:t xml:space="preserve"> (MHz)</w:t>
            </w:r>
          </w:p>
        </w:tc>
        <w:tc>
          <w:tcPr>
            <w:tcW w:w="976" w:type="dxa"/>
            <w:tcBorders>
              <w:top w:val="single" w:sz="4" w:space="0" w:color="auto"/>
              <w:left w:val="single" w:sz="4" w:space="0" w:color="auto"/>
              <w:bottom w:val="single" w:sz="4" w:space="0" w:color="auto"/>
              <w:right w:val="single" w:sz="4" w:space="0" w:color="auto"/>
            </w:tcBorders>
            <w:hideMark/>
          </w:tcPr>
          <w:p w14:paraId="345582EB" w14:textId="77777777" w:rsidR="00B73CE7" w:rsidRDefault="00B73CE7">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hideMark/>
          </w:tcPr>
          <w:p w14:paraId="4F8C490A" w14:textId="77777777" w:rsidR="00B73CE7" w:rsidRDefault="00B73CE7">
            <w:pPr>
              <w:pStyle w:val="TAH"/>
            </w:pPr>
            <w:r>
              <w:t>Duplex mode</w:t>
            </w:r>
          </w:p>
        </w:tc>
        <w:tc>
          <w:tcPr>
            <w:tcW w:w="1056" w:type="dxa"/>
            <w:tcBorders>
              <w:top w:val="nil"/>
              <w:left w:val="single" w:sz="4" w:space="0" w:color="auto"/>
              <w:bottom w:val="single" w:sz="4" w:space="0" w:color="auto"/>
              <w:right w:val="single" w:sz="4" w:space="0" w:color="auto"/>
            </w:tcBorders>
          </w:tcPr>
          <w:p w14:paraId="53DADA6D" w14:textId="77777777" w:rsidR="00B73CE7" w:rsidRDefault="00B73CE7">
            <w:pPr>
              <w:pStyle w:val="TAH"/>
            </w:pPr>
          </w:p>
        </w:tc>
      </w:tr>
      <w:tr w:rsidR="00B73CE7" w14:paraId="7E1DBEB4" w14:textId="77777777" w:rsidTr="0044078C">
        <w:trPr>
          <w:trHeight w:val="187"/>
          <w:jc w:val="center"/>
        </w:trPr>
        <w:tc>
          <w:tcPr>
            <w:tcW w:w="2008" w:type="dxa"/>
            <w:tcBorders>
              <w:top w:val="single" w:sz="4" w:space="0" w:color="auto"/>
              <w:left w:val="single" w:sz="4" w:space="0" w:color="auto"/>
              <w:bottom w:val="nil"/>
              <w:right w:val="single" w:sz="4" w:space="0" w:color="auto"/>
            </w:tcBorders>
            <w:hideMark/>
          </w:tcPr>
          <w:p w14:paraId="595938C8" w14:textId="775402F4" w:rsidR="00B73CE7" w:rsidRDefault="00B73CE7" w:rsidP="005F6349">
            <w:pPr>
              <w:pStyle w:val="TAC"/>
              <w:rPr>
                <w:lang w:val="en-US" w:eastAsia="zh-CN"/>
              </w:rPr>
            </w:pPr>
            <w:r>
              <w:rPr>
                <w:lang w:val="en-US" w:eastAsia="zh-CN"/>
              </w:rPr>
              <w:t>CA_n1</w:t>
            </w:r>
            <w:del w:id="318" w:author="Bo Liu, CTC" w:date="2021-05-31T15:31:00Z">
              <w:r w:rsidDel="005F6349">
                <w:rPr>
                  <w:lang w:val="en-US" w:eastAsia="zh-CN"/>
                </w:rPr>
                <w:delText>A</w:delText>
              </w:r>
            </w:del>
            <w:r>
              <w:rPr>
                <w:lang w:val="en-US" w:eastAsia="zh-CN"/>
              </w:rPr>
              <w:t>-n78</w:t>
            </w:r>
            <w:del w:id="319" w:author="Bo Liu, CTC" w:date="2021-05-31T15:32:00Z">
              <w:r w:rsidDel="005F6349">
                <w:rPr>
                  <w:lang w:val="en-US" w:eastAsia="zh-CN"/>
                </w:rPr>
                <w:delText>A</w:delText>
              </w:r>
            </w:del>
          </w:p>
        </w:tc>
        <w:tc>
          <w:tcPr>
            <w:tcW w:w="1147" w:type="dxa"/>
            <w:tcBorders>
              <w:top w:val="single" w:sz="4" w:space="0" w:color="auto"/>
              <w:left w:val="single" w:sz="4" w:space="0" w:color="auto"/>
              <w:bottom w:val="single" w:sz="4" w:space="0" w:color="auto"/>
              <w:right w:val="single" w:sz="4" w:space="0" w:color="auto"/>
            </w:tcBorders>
            <w:hideMark/>
          </w:tcPr>
          <w:p w14:paraId="4EE43103" w14:textId="77777777" w:rsidR="00B73CE7" w:rsidRDefault="00B73CE7">
            <w:pPr>
              <w:pStyle w:val="TAC"/>
              <w:rPr>
                <w:lang w:val="en-US" w:eastAsia="zh-CN"/>
              </w:rPr>
            </w:pPr>
            <w:r>
              <w:rPr>
                <w:lang w:val="en-US" w:eastAsia="zh-CN"/>
              </w:rPr>
              <w:t>n1</w:t>
            </w:r>
          </w:p>
        </w:tc>
        <w:tc>
          <w:tcPr>
            <w:tcW w:w="959" w:type="dxa"/>
            <w:tcBorders>
              <w:top w:val="single" w:sz="4" w:space="0" w:color="auto"/>
              <w:left w:val="single" w:sz="4" w:space="0" w:color="auto"/>
              <w:bottom w:val="single" w:sz="4" w:space="0" w:color="auto"/>
              <w:right w:val="single" w:sz="4" w:space="0" w:color="auto"/>
            </w:tcBorders>
            <w:hideMark/>
          </w:tcPr>
          <w:p w14:paraId="2339308F" w14:textId="77777777" w:rsidR="00B73CE7" w:rsidRDefault="00B73CE7">
            <w:pPr>
              <w:pStyle w:val="TAC"/>
              <w:rPr>
                <w:lang w:val="en-US" w:eastAsia="zh-CN"/>
              </w:rPr>
            </w:pPr>
            <w:r>
              <w:rPr>
                <w:lang w:val="en-US" w:eastAsia="zh-CN"/>
              </w:rPr>
              <w:t>1950</w:t>
            </w:r>
          </w:p>
        </w:tc>
        <w:tc>
          <w:tcPr>
            <w:tcW w:w="963" w:type="dxa"/>
            <w:tcBorders>
              <w:top w:val="single" w:sz="4" w:space="0" w:color="auto"/>
              <w:left w:val="single" w:sz="4" w:space="0" w:color="auto"/>
              <w:bottom w:val="single" w:sz="4" w:space="0" w:color="auto"/>
              <w:right w:val="single" w:sz="4" w:space="0" w:color="auto"/>
            </w:tcBorders>
            <w:hideMark/>
          </w:tcPr>
          <w:p w14:paraId="6408AA13" w14:textId="77777777" w:rsidR="00B73CE7" w:rsidRDefault="00B73CE7">
            <w:pPr>
              <w:pStyle w:val="TAC"/>
              <w:rPr>
                <w:lang w:val="en-US" w:eastAsia="zh-CN"/>
              </w:rPr>
            </w:pPr>
            <w:r>
              <w:rPr>
                <w:lang w:val="en-US" w:eastAsia="zh-CN"/>
              </w:rPr>
              <w:t>5</w:t>
            </w:r>
          </w:p>
        </w:tc>
        <w:tc>
          <w:tcPr>
            <w:tcW w:w="959" w:type="dxa"/>
            <w:tcBorders>
              <w:top w:val="single" w:sz="4" w:space="0" w:color="auto"/>
              <w:left w:val="single" w:sz="4" w:space="0" w:color="auto"/>
              <w:bottom w:val="single" w:sz="4" w:space="0" w:color="auto"/>
              <w:right w:val="single" w:sz="4" w:space="0" w:color="auto"/>
            </w:tcBorders>
            <w:hideMark/>
          </w:tcPr>
          <w:p w14:paraId="3B7189B9" w14:textId="77777777" w:rsidR="00B73CE7" w:rsidRDefault="00B73CE7">
            <w:pPr>
              <w:pStyle w:val="TAC"/>
              <w:rPr>
                <w:lang w:val="en-US" w:eastAsia="zh-CN"/>
              </w:rPr>
            </w:pPr>
            <w:r>
              <w:rPr>
                <w:lang w:val="en-US" w:eastAsia="zh-CN"/>
              </w:rPr>
              <w:t>25</w:t>
            </w:r>
          </w:p>
        </w:tc>
        <w:tc>
          <w:tcPr>
            <w:tcW w:w="959" w:type="dxa"/>
            <w:tcBorders>
              <w:top w:val="single" w:sz="4" w:space="0" w:color="auto"/>
              <w:left w:val="single" w:sz="4" w:space="0" w:color="auto"/>
              <w:bottom w:val="single" w:sz="4" w:space="0" w:color="auto"/>
              <w:right w:val="single" w:sz="4" w:space="0" w:color="auto"/>
            </w:tcBorders>
            <w:hideMark/>
          </w:tcPr>
          <w:p w14:paraId="0DBD4A7D" w14:textId="77777777" w:rsidR="00B73CE7" w:rsidRDefault="00B73CE7">
            <w:pPr>
              <w:pStyle w:val="TAC"/>
              <w:rPr>
                <w:lang w:val="en-US" w:eastAsia="zh-CN"/>
              </w:rPr>
            </w:pPr>
            <w:r>
              <w:rPr>
                <w:lang w:val="en-US" w:eastAsia="zh-CN"/>
              </w:rPr>
              <w:t>2140</w:t>
            </w:r>
          </w:p>
        </w:tc>
        <w:tc>
          <w:tcPr>
            <w:tcW w:w="976" w:type="dxa"/>
            <w:tcBorders>
              <w:top w:val="single" w:sz="4" w:space="0" w:color="auto"/>
              <w:left w:val="single" w:sz="4" w:space="0" w:color="auto"/>
              <w:bottom w:val="single" w:sz="4" w:space="0" w:color="auto"/>
              <w:right w:val="single" w:sz="4" w:space="0" w:color="auto"/>
            </w:tcBorders>
            <w:hideMark/>
          </w:tcPr>
          <w:p w14:paraId="31DF4D71" w14:textId="77777777" w:rsidR="00B73CE7" w:rsidRDefault="00B73CE7">
            <w:pPr>
              <w:pStyle w:val="TAC"/>
              <w:rPr>
                <w:lang w:val="en-US" w:eastAsia="zh-CN"/>
              </w:rPr>
            </w:pPr>
            <w:r>
              <w:rPr>
                <w:lang w:val="en-US" w:eastAsia="zh-CN"/>
              </w:rPr>
              <w:t>[17.8]</w:t>
            </w:r>
          </w:p>
        </w:tc>
        <w:tc>
          <w:tcPr>
            <w:tcW w:w="828" w:type="dxa"/>
            <w:tcBorders>
              <w:top w:val="single" w:sz="4" w:space="0" w:color="auto"/>
              <w:left w:val="single" w:sz="4" w:space="0" w:color="auto"/>
              <w:bottom w:val="single" w:sz="4" w:space="0" w:color="auto"/>
              <w:right w:val="single" w:sz="4" w:space="0" w:color="auto"/>
            </w:tcBorders>
            <w:hideMark/>
          </w:tcPr>
          <w:p w14:paraId="5EAAAC16" w14:textId="77777777" w:rsidR="00B73CE7" w:rsidRDefault="00B73CE7">
            <w:pPr>
              <w:pStyle w:val="TAC"/>
              <w:rPr>
                <w:lang w:val="en-US" w:eastAsia="zh-CN"/>
              </w:rPr>
            </w:pPr>
            <w:r>
              <w:rPr>
                <w:lang w:val="en-US" w:eastAsia="zh-CN"/>
              </w:rPr>
              <w:t>FDD</w:t>
            </w:r>
          </w:p>
        </w:tc>
        <w:tc>
          <w:tcPr>
            <w:tcW w:w="1056" w:type="dxa"/>
            <w:tcBorders>
              <w:top w:val="single" w:sz="4" w:space="0" w:color="auto"/>
              <w:left w:val="single" w:sz="4" w:space="0" w:color="auto"/>
              <w:bottom w:val="single" w:sz="4" w:space="0" w:color="auto"/>
              <w:right w:val="single" w:sz="4" w:space="0" w:color="auto"/>
            </w:tcBorders>
            <w:hideMark/>
          </w:tcPr>
          <w:p w14:paraId="54989F22" w14:textId="77777777" w:rsidR="00B73CE7" w:rsidRDefault="00B73CE7">
            <w:pPr>
              <w:pStyle w:val="TAC"/>
            </w:pPr>
            <w:r>
              <w:rPr>
                <w:lang w:eastAsia="zh-CN"/>
              </w:rPr>
              <w:t>IMD4</w:t>
            </w:r>
          </w:p>
        </w:tc>
      </w:tr>
      <w:tr w:rsidR="00B73CE7" w14:paraId="740A7CB6" w14:textId="77777777" w:rsidTr="0044078C">
        <w:trPr>
          <w:trHeight w:val="187"/>
          <w:jc w:val="center"/>
        </w:trPr>
        <w:tc>
          <w:tcPr>
            <w:tcW w:w="2008" w:type="dxa"/>
            <w:tcBorders>
              <w:top w:val="nil"/>
              <w:left w:val="single" w:sz="4" w:space="0" w:color="auto"/>
              <w:bottom w:val="single" w:sz="4" w:space="0" w:color="auto"/>
              <w:right w:val="single" w:sz="4" w:space="0" w:color="auto"/>
            </w:tcBorders>
          </w:tcPr>
          <w:p w14:paraId="5629FA0C" w14:textId="77777777" w:rsidR="00B73CE7" w:rsidRDefault="00B73CE7">
            <w:pPr>
              <w:pStyle w:val="TAC"/>
              <w:rPr>
                <w:lang w:val="en-US" w:eastAsia="zh-CN"/>
              </w:rPr>
            </w:pPr>
          </w:p>
        </w:tc>
        <w:tc>
          <w:tcPr>
            <w:tcW w:w="1147" w:type="dxa"/>
            <w:tcBorders>
              <w:top w:val="single" w:sz="4" w:space="0" w:color="auto"/>
              <w:left w:val="single" w:sz="4" w:space="0" w:color="auto"/>
              <w:bottom w:val="single" w:sz="4" w:space="0" w:color="auto"/>
              <w:right w:val="single" w:sz="4" w:space="0" w:color="auto"/>
            </w:tcBorders>
            <w:hideMark/>
          </w:tcPr>
          <w:p w14:paraId="236A858A" w14:textId="77777777" w:rsidR="00B73CE7" w:rsidRDefault="00B73CE7">
            <w:pPr>
              <w:pStyle w:val="TAC"/>
              <w:rPr>
                <w:lang w:val="en-US" w:eastAsia="zh-CN"/>
              </w:rPr>
            </w:pPr>
            <w:r>
              <w:rPr>
                <w:lang w:val="en-US" w:eastAsia="zh-CN"/>
              </w:rPr>
              <w:t>n78</w:t>
            </w:r>
          </w:p>
        </w:tc>
        <w:tc>
          <w:tcPr>
            <w:tcW w:w="959" w:type="dxa"/>
            <w:tcBorders>
              <w:top w:val="single" w:sz="4" w:space="0" w:color="auto"/>
              <w:left w:val="single" w:sz="4" w:space="0" w:color="auto"/>
              <w:bottom w:val="single" w:sz="4" w:space="0" w:color="auto"/>
              <w:right w:val="single" w:sz="4" w:space="0" w:color="auto"/>
            </w:tcBorders>
            <w:hideMark/>
          </w:tcPr>
          <w:p w14:paraId="4891B72E" w14:textId="77777777" w:rsidR="00B73CE7" w:rsidRDefault="00B73CE7">
            <w:pPr>
              <w:pStyle w:val="TAC"/>
              <w:rPr>
                <w:lang w:val="en-US" w:eastAsia="zh-CN"/>
              </w:rPr>
            </w:pPr>
            <w:r>
              <w:rPr>
                <w:lang w:val="en-US" w:eastAsia="zh-CN"/>
              </w:rPr>
              <w:t>3710</w:t>
            </w:r>
          </w:p>
        </w:tc>
        <w:tc>
          <w:tcPr>
            <w:tcW w:w="963" w:type="dxa"/>
            <w:tcBorders>
              <w:top w:val="single" w:sz="4" w:space="0" w:color="auto"/>
              <w:left w:val="single" w:sz="4" w:space="0" w:color="auto"/>
              <w:bottom w:val="single" w:sz="4" w:space="0" w:color="auto"/>
              <w:right w:val="single" w:sz="4" w:space="0" w:color="auto"/>
            </w:tcBorders>
            <w:hideMark/>
          </w:tcPr>
          <w:p w14:paraId="192D3475" w14:textId="77777777" w:rsidR="00B73CE7" w:rsidRDefault="00B73CE7">
            <w:pPr>
              <w:pStyle w:val="TAC"/>
              <w:rPr>
                <w:lang w:val="en-US" w:eastAsia="zh-CN"/>
              </w:rPr>
            </w:pPr>
            <w:r>
              <w:rPr>
                <w:lang w:val="en-US" w:eastAsia="zh-CN"/>
              </w:rPr>
              <w:t>10</w:t>
            </w:r>
          </w:p>
        </w:tc>
        <w:tc>
          <w:tcPr>
            <w:tcW w:w="959" w:type="dxa"/>
            <w:tcBorders>
              <w:top w:val="single" w:sz="4" w:space="0" w:color="auto"/>
              <w:left w:val="single" w:sz="4" w:space="0" w:color="auto"/>
              <w:bottom w:val="single" w:sz="4" w:space="0" w:color="auto"/>
              <w:right w:val="single" w:sz="4" w:space="0" w:color="auto"/>
            </w:tcBorders>
            <w:hideMark/>
          </w:tcPr>
          <w:p w14:paraId="764230B0" w14:textId="77777777" w:rsidR="00B73CE7" w:rsidRDefault="00B73CE7">
            <w:pPr>
              <w:pStyle w:val="TAC"/>
              <w:rPr>
                <w:lang w:val="en-US" w:eastAsia="zh-CN"/>
              </w:rPr>
            </w:pPr>
            <w:r>
              <w:rPr>
                <w:lang w:val="en-US" w:eastAsia="zh-CN"/>
              </w:rPr>
              <w:t>50</w:t>
            </w:r>
          </w:p>
        </w:tc>
        <w:tc>
          <w:tcPr>
            <w:tcW w:w="959" w:type="dxa"/>
            <w:tcBorders>
              <w:top w:val="single" w:sz="4" w:space="0" w:color="auto"/>
              <w:left w:val="single" w:sz="4" w:space="0" w:color="auto"/>
              <w:bottom w:val="single" w:sz="4" w:space="0" w:color="auto"/>
              <w:right w:val="single" w:sz="4" w:space="0" w:color="auto"/>
            </w:tcBorders>
            <w:hideMark/>
          </w:tcPr>
          <w:p w14:paraId="6452B504" w14:textId="77777777" w:rsidR="00B73CE7" w:rsidRDefault="00B73CE7">
            <w:pPr>
              <w:pStyle w:val="TAC"/>
              <w:rPr>
                <w:lang w:val="en-US" w:eastAsia="zh-CN"/>
              </w:rPr>
            </w:pPr>
            <w:r>
              <w:rPr>
                <w:lang w:val="en-US" w:eastAsia="zh-CN"/>
              </w:rPr>
              <w:t>3710</w:t>
            </w:r>
          </w:p>
        </w:tc>
        <w:tc>
          <w:tcPr>
            <w:tcW w:w="976" w:type="dxa"/>
            <w:tcBorders>
              <w:top w:val="single" w:sz="4" w:space="0" w:color="auto"/>
              <w:left w:val="single" w:sz="4" w:space="0" w:color="auto"/>
              <w:bottom w:val="single" w:sz="4" w:space="0" w:color="auto"/>
              <w:right w:val="single" w:sz="4" w:space="0" w:color="auto"/>
            </w:tcBorders>
            <w:hideMark/>
          </w:tcPr>
          <w:p w14:paraId="53F735A4"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DD1B097" w14:textId="77777777" w:rsidR="00B73CE7" w:rsidRDefault="00B73CE7">
            <w:pPr>
              <w:pStyle w:val="TAC"/>
              <w:rPr>
                <w:lang w:val="en-US" w:eastAsia="zh-CN"/>
              </w:rPr>
            </w:pPr>
            <w:r>
              <w:rPr>
                <w:lang w:val="en-US" w:eastAsia="zh-CN"/>
              </w:rPr>
              <w:t>TDD</w:t>
            </w:r>
          </w:p>
        </w:tc>
        <w:tc>
          <w:tcPr>
            <w:tcW w:w="1056" w:type="dxa"/>
            <w:tcBorders>
              <w:top w:val="single" w:sz="4" w:space="0" w:color="auto"/>
              <w:left w:val="single" w:sz="4" w:space="0" w:color="auto"/>
              <w:bottom w:val="single" w:sz="4" w:space="0" w:color="auto"/>
              <w:right w:val="single" w:sz="4" w:space="0" w:color="auto"/>
            </w:tcBorders>
            <w:hideMark/>
          </w:tcPr>
          <w:p w14:paraId="00706CCC" w14:textId="77777777" w:rsidR="00B73CE7" w:rsidRDefault="00B73CE7">
            <w:pPr>
              <w:pStyle w:val="TAC"/>
            </w:pPr>
            <w:r>
              <w:rPr>
                <w:lang w:eastAsia="ja-JP"/>
              </w:rPr>
              <w:t>N/A</w:t>
            </w:r>
          </w:p>
        </w:tc>
      </w:tr>
      <w:tr w:rsidR="00A542CB" w14:paraId="7A0055B2" w14:textId="77777777" w:rsidTr="001B5B49">
        <w:trPr>
          <w:trHeight w:val="187"/>
          <w:jc w:val="center"/>
          <w:ins w:id="320" w:author="Bo Liu, CTC" w:date="2021-05-31T16:12:00Z"/>
        </w:trPr>
        <w:tc>
          <w:tcPr>
            <w:tcW w:w="2005" w:type="dxa"/>
            <w:tcBorders>
              <w:top w:val="single" w:sz="4" w:space="0" w:color="auto"/>
              <w:left w:val="single" w:sz="4" w:space="0" w:color="auto"/>
              <w:bottom w:val="nil"/>
              <w:right w:val="single" w:sz="4" w:space="0" w:color="auto"/>
            </w:tcBorders>
          </w:tcPr>
          <w:p w14:paraId="01EC4E15" w14:textId="77777777" w:rsidR="00A542CB" w:rsidRDefault="00A542CB" w:rsidP="001B5B49">
            <w:pPr>
              <w:pStyle w:val="TAC"/>
              <w:rPr>
                <w:ins w:id="321" w:author="Bo Liu, CTC" w:date="2021-05-31T16:12:00Z"/>
                <w:lang w:val="en-US" w:eastAsia="zh-CN"/>
              </w:rPr>
            </w:pPr>
            <w:ins w:id="322" w:author="Bo Liu, CTC" w:date="2021-05-31T16:12:00Z">
              <w:r>
                <w:rPr>
                  <w:lang w:val="en-US" w:eastAsia="zh-CN"/>
                </w:rPr>
                <w:t>CA_n</w:t>
              </w:r>
              <w:r>
                <w:rPr>
                  <w:rFonts w:hint="eastAsia"/>
                  <w:lang w:val="en-US" w:eastAsia="zh-CN"/>
                </w:rPr>
                <w:t>3</w:t>
              </w:r>
              <w:r>
                <w:rPr>
                  <w:lang w:val="en-US" w:eastAsia="zh-CN"/>
                </w:rPr>
                <w:t>-n</w:t>
              </w:r>
              <w:r>
                <w:rPr>
                  <w:rFonts w:hint="eastAsia"/>
                  <w:lang w:val="en-US" w:eastAsia="zh-CN"/>
                </w:rPr>
                <w:t>41</w:t>
              </w:r>
            </w:ins>
          </w:p>
        </w:tc>
        <w:tc>
          <w:tcPr>
            <w:tcW w:w="1145" w:type="dxa"/>
            <w:tcBorders>
              <w:top w:val="single" w:sz="4" w:space="0" w:color="auto"/>
              <w:left w:val="single" w:sz="4" w:space="0" w:color="auto"/>
              <w:bottom w:val="single" w:sz="4" w:space="0" w:color="auto"/>
              <w:right w:val="single" w:sz="4" w:space="0" w:color="auto"/>
            </w:tcBorders>
            <w:hideMark/>
          </w:tcPr>
          <w:p w14:paraId="617C303A" w14:textId="77777777" w:rsidR="00A542CB" w:rsidRDefault="00A542CB" w:rsidP="001B5B49">
            <w:pPr>
              <w:pStyle w:val="TAC"/>
              <w:rPr>
                <w:ins w:id="323" w:author="Bo Liu, CTC" w:date="2021-05-31T16:12:00Z"/>
                <w:lang w:val="en-US" w:eastAsia="zh-CN"/>
              </w:rPr>
            </w:pPr>
            <w:ins w:id="324" w:author="Bo Liu, CTC" w:date="2021-05-31T16:12:00Z">
              <w:r w:rsidRPr="008E1799">
                <w:rPr>
                  <w:lang w:val="en-US" w:eastAsia="zh-CN"/>
                </w:rPr>
                <w:t>n3</w:t>
              </w:r>
            </w:ins>
          </w:p>
        </w:tc>
        <w:tc>
          <w:tcPr>
            <w:tcW w:w="959" w:type="dxa"/>
            <w:tcBorders>
              <w:top w:val="single" w:sz="4" w:space="0" w:color="auto"/>
              <w:left w:val="single" w:sz="4" w:space="0" w:color="auto"/>
              <w:bottom w:val="single" w:sz="4" w:space="0" w:color="auto"/>
              <w:right w:val="single" w:sz="4" w:space="0" w:color="auto"/>
            </w:tcBorders>
            <w:hideMark/>
          </w:tcPr>
          <w:p w14:paraId="74530E8A" w14:textId="77777777" w:rsidR="00A542CB" w:rsidRDefault="00A542CB" w:rsidP="001B5B49">
            <w:pPr>
              <w:pStyle w:val="TAC"/>
              <w:rPr>
                <w:ins w:id="325" w:author="Bo Liu, CTC" w:date="2021-05-31T16:12:00Z"/>
                <w:lang w:val="en-US" w:eastAsia="zh-CN"/>
              </w:rPr>
            </w:pPr>
            <w:ins w:id="326" w:author="Bo Liu, CTC" w:date="2021-05-31T16:12:00Z">
              <w:r w:rsidRPr="008E1799">
                <w:rPr>
                  <w:lang w:val="en-US" w:eastAsia="zh-CN"/>
                </w:rPr>
                <w:t>1740</w:t>
              </w:r>
            </w:ins>
          </w:p>
        </w:tc>
        <w:tc>
          <w:tcPr>
            <w:tcW w:w="964" w:type="dxa"/>
            <w:tcBorders>
              <w:top w:val="single" w:sz="4" w:space="0" w:color="auto"/>
              <w:left w:val="single" w:sz="4" w:space="0" w:color="auto"/>
              <w:bottom w:val="single" w:sz="4" w:space="0" w:color="auto"/>
              <w:right w:val="single" w:sz="4" w:space="0" w:color="auto"/>
            </w:tcBorders>
            <w:hideMark/>
          </w:tcPr>
          <w:p w14:paraId="3161C370" w14:textId="77777777" w:rsidR="00A542CB" w:rsidRDefault="00A542CB" w:rsidP="001B5B49">
            <w:pPr>
              <w:pStyle w:val="TAC"/>
              <w:rPr>
                <w:ins w:id="327" w:author="Bo Liu, CTC" w:date="2021-05-31T16:12:00Z"/>
                <w:lang w:val="en-US" w:eastAsia="zh-CN"/>
              </w:rPr>
            </w:pPr>
            <w:ins w:id="328" w:author="Bo Liu, CTC" w:date="2021-05-31T16:12:00Z">
              <w:r w:rsidRPr="008E1799">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hideMark/>
          </w:tcPr>
          <w:p w14:paraId="0E936A8B" w14:textId="77777777" w:rsidR="00A542CB" w:rsidRDefault="00A542CB" w:rsidP="001B5B49">
            <w:pPr>
              <w:pStyle w:val="TAC"/>
              <w:rPr>
                <w:ins w:id="329" w:author="Bo Liu, CTC" w:date="2021-05-31T16:12:00Z"/>
                <w:lang w:val="en-US" w:eastAsia="zh-CN"/>
              </w:rPr>
            </w:pPr>
            <w:ins w:id="330" w:author="Bo Liu, CTC" w:date="2021-05-31T16:12:00Z">
              <w:r w:rsidRPr="008E1799">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hideMark/>
          </w:tcPr>
          <w:p w14:paraId="486B1B94" w14:textId="77777777" w:rsidR="00A542CB" w:rsidRDefault="00A542CB" w:rsidP="001B5B49">
            <w:pPr>
              <w:pStyle w:val="TAC"/>
              <w:rPr>
                <w:ins w:id="331" w:author="Bo Liu, CTC" w:date="2021-05-31T16:12:00Z"/>
                <w:lang w:val="en-US" w:eastAsia="zh-CN"/>
              </w:rPr>
            </w:pPr>
            <w:ins w:id="332" w:author="Bo Liu, CTC" w:date="2021-05-31T16:12:00Z">
              <w:r w:rsidRPr="008E1799">
                <w:rPr>
                  <w:lang w:val="en-US" w:eastAsia="zh-CN"/>
                </w:rPr>
                <w:t>1835</w:t>
              </w:r>
            </w:ins>
          </w:p>
        </w:tc>
        <w:tc>
          <w:tcPr>
            <w:tcW w:w="977" w:type="dxa"/>
            <w:tcBorders>
              <w:top w:val="single" w:sz="4" w:space="0" w:color="auto"/>
              <w:left w:val="single" w:sz="4" w:space="0" w:color="auto"/>
              <w:bottom w:val="single" w:sz="4" w:space="0" w:color="auto"/>
              <w:right w:val="single" w:sz="4" w:space="0" w:color="auto"/>
            </w:tcBorders>
            <w:hideMark/>
          </w:tcPr>
          <w:p w14:paraId="500DE8BD" w14:textId="77777777" w:rsidR="00A542CB" w:rsidRPr="00AF2371" w:rsidRDefault="00A542CB" w:rsidP="001B5B49">
            <w:pPr>
              <w:pStyle w:val="TAC"/>
              <w:rPr>
                <w:ins w:id="333" w:author="Bo Liu, CTC" w:date="2021-05-31T16:12:00Z"/>
                <w:lang w:eastAsia="ja-JP"/>
              </w:rPr>
            </w:pPr>
            <w:ins w:id="334" w:author="Bo Liu, CTC" w:date="2021-05-31T16:12:00Z">
              <w:r w:rsidRPr="007705D4">
                <w:rPr>
                  <w:lang w:eastAsia="ja-JP"/>
                </w:rPr>
                <w:t>18.4</w:t>
              </w:r>
            </w:ins>
          </w:p>
        </w:tc>
        <w:tc>
          <w:tcPr>
            <w:tcW w:w="828" w:type="dxa"/>
            <w:tcBorders>
              <w:top w:val="single" w:sz="4" w:space="0" w:color="auto"/>
              <w:left w:val="single" w:sz="4" w:space="0" w:color="auto"/>
              <w:bottom w:val="single" w:sz="4" w:space="0" w:color="auto"/>
              <w:right w:val="single" w:sz="4" w:space="0" w:color="auto"/>
            </w:tcBorders>
            <w:hideMark/>
          </w:tcPr>
          <w:p w14:paraId="40A66AAF" w14:textId="77777777" w:rsidR="00A542CB" w:rsidRDefault="00A542CB" w:rsidP="001B5B49">
            <w:pPr>
              <w:pStyle w:val="TAC"/>
              <w:rPr>
                <w:ins w:id="335" w:author="Bo Liu, CTC" w:date="2021-05-31T16:12:00Z"/>
                <w:lang w:val="en-US" w:eastAsia="zh-CN"/>
              </w:rPr>
            </w:pPr>
            <w:ins w:id="336" w:author="Bo Liu, CTC" w:date="2021-05-31T16:12: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4B57951D" w14:textId="77777777" w:rsidR="00A542CB" w:rsidRDefault="00A542CB" w:rsidP="001B5B49">
            <w:pPr>
              <w:pStyle w:val="TAC"/>
              <w:rPr>
                <w:ins w:id="337" w:author="Bo Liu, CTC" w:date="2021-05-31T16:12:00Z"/>
                <w:lang w:eastAsia="ja-JP"/>
              </w:rPr>
            </w:pPr>
            <w:ins w:id="338" w:author="Bo Liu, CTC" w:date="2021-05-31T16:12:00Z">
              <w:r>
                <w:rPr>
                  <w:lang w:eastAsia="ja-JP"/>
                </w:rPr>
                <w:t>IMD4</w:t>
              </w:r>
            </w:ins>
          </w:p>
        </w:tc>
      </w:tr>
      <w:tr w:rsidR="00A542CB" w14:paraId="798DF71F" w14:textId="77777777" w:rsidTr="001B5B49">
        <w:trPr>
          <w:trHeight w:val="187"/>
          <w:jc w:val="center"/>
          <w:ins w:id="339" w:author="Bo Liu, CTC" w:date="2021-05-31T16:12:00Z"/>
        </w:trPr>
        <w:tc>
          <w:tcPr>
            <w:tcW w:w="2005" w:type="dxa"/>
            <w:tcBorders>
              <w:top w:val="nil"/>
              <w:left w:val="single" w:sz="4" w:space="0" w:color="auto"/>
              <w:bottom w:val="single" w:sz="4" w:space="0" w:color="auto"/>
              <w:right w:val="single" w:sz="4" w:space="0" w:color="auto"/>
            </w:tcBorders>
          </w:tcPr>
          <w:p w14:paraId="79E47789" w14:textId="77777777" w:rsidR="00A542CB" w:rsidRDefault="00A542CB" w:rsidP="001B5B49">
            <w:pPr>
              <w:pStyle w:val="TAC"/>
              <w:rPr>
                <w:ins w:id="340"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CCAB5EF" w14:textId="77777777" w:rsidR="00A542CB" w:rsidRDefault="00A542CB" w:rsidP="001B5B49">
            <w:pPr>
              <w:pStyle w:val="TAC"/>
              <w:rPr>
                <w:ins w:id="341" w:author="Bo Liu, CTC" w:date="2021-05-31T16:12:00Z"/>
                <w:lang w:val="en-US" w:eastAsia="zh-CN"/>
              </w:rPr>
            </w:pPr>
            <w:ins w:id="342" w:author="Bo Liu, CTC" w:date="2021-05-31T16:12:00Z">
              <w:r w:rsidRPr="008E1799">
                <w:rPr>
                  <w:lang w:val="en-US" w:eastAsia="zh-CN"/>
                </w:rPr>
                <w:t>n41</w:t>
              </w:r>
            </w:ins>
          </w:p>
        </w:tc>
        <w:tc>
          <w:tcPr>
            <w:tcW w:w="959" w:type="dxa"/>
            <w:tcBorders>
              <w:top w:val="single" w:sz="4" w:space="0" w:color="auto"/>
              <w:left w:val="single" w:sz="4" w:space="0" w:color="auto"/>
              <w:bottom w:val="single" w:sz="4" w:space="0" w:color="auto"/>
              <w:right w:val="single" w:sz="4" w:space="0" w:color="auto"/>
            </w:tcBorders>
            <w:hideMark/>
          </w:tcPr>
          <w:p w14:paraId="17B272B6" w14:textId="77777777" w:rsidR="00A542CB" w:rsidRDefault="00A542CB" w:rsidP="001B5B49">
            <w:pPr>
              <w:pStyle w:val="TAC"/>
              <w:rPr>
                <w:ins w:id="343" w:author="Bo Liu, CTC" w:date="2021-05-31T16:12:00Z"/>
                <w:lang w:val="en-US" w:eastAsia="zh-CN"/>
              </w:rPr>
            </w:pPr>
            <w:ins w:id="344" w:author="Bo Liu, CTC" w:date="2021-05-31T16:12:00Z">
              <w:r w:rsidRPr="008E1799">
                <w:rPr>
                  <w:lang w:val="en-US" w:eastAsia="zh-CN"/>
                </w:rPr>
                <w:t>2657.5</w:t>
              </w:r>
            </w:ins>
          </w:p>
        </w:tc>
        <w:tc>
          <w:tcPr>
            <w:tcW w:w="964" w:type="dxa"/>
            <w:tcBorders>
              <w:top w:val="single" w:sz="4" w:space="0" w:color="auto"/>
              <w:left w:val="single" w:sz="4" w:space="0" w:color="auto"/>
              <w:bottom w:val="single" w:sz="4" w:space="0" w:color="auto"/>
              <w:right w:val="single" w:sz="4" w:space="0" w:color="auto"/>
            </w:tcBorders>
            <w:hideMark/>
          </w:tcPr>
          <w:p w14:paraId="33E75E46" w14:textId="77777777" w:rsidR="00A542CB" w:rsidRDefault="00A542CB" w:rsidP="001B5B49">
            <w:pPr>
              <w:pStyle w:val="TAC"/>
              <w:rPr>
                <w:ins w:id="345" w:author="Bo Liu, CTC" w:date="2021-05-31T16:12:00Z"/>
                <w:lang w:val="en-US" w:eastAsia="zh-CN"/>
              </w:rPr>
            </w:pPr>
            <w:ins w:id="346" w:author="Bo Liu, CTC" w:date="2021-05-31T16:12:00Z">
              <w:r w:rsidRPr="008E1799">
                <w:rPr>
                  <w:lang w:val="en-US"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4E187912" w14:textId="77777777" w:rsidR="00A542CB" w:rsidRDefault="00A542CB" w:rsidP="001B5B49">
            <w:pPr>
              <w:pStyle w:val="TAC"/>
              <w:rPr>
                <w:ins w:id="347" w:author="Bo Liu, CTC" w:date="2021-05-31T16:12:00Z"/>
                <w:lang w:val="en-US" w:eastAsia="zh-CN"/>
              </w:rPr>
            </w:pPr>
            <w:ins w:id="348" w:author="Bo Liu, CTC" w:date="2021-05-31T16:12:00Z">
              <w:r w:rsidRPr="008E1799">
                <w:rPr>
                  <w:lang w:val="en-US" w:eastAsia="zh-CN"/>
                </w:rPr>
                <w:t>50</w:t>
              </w:r>
            </w:ins>
          </w:p>
        </w:tc>
        <w:tc>
          <w:tcPr>
            <w:tcW w:w="960" w:type="dxa"/>
            <w:tcBorders>
              <w:top w:val="single" w:sz="4" w:space="0" w:color="auto"/>
              <w:left w:val="single" w:sz="4" w:space="0" w:color="auto"/>
              <w:bottom w:val="single" w:sz="4" w:space="0" w:color="auto"/>
              <w:right w:val="single" w:sz="4" w:space="0" w:color="auto"/>
            </w:tcBorders>
            <w:hideMark/>
          </w:tcPr>
          <w:p w14:paraId="1BE998FC" w14:textId="77777777" w:rsidR="00A542CB" w:rsidRDefault="00A542CB" w:rsidP="001B5B49">
            <w:pPr>
              <w:pStyle w:val="TAC"/>
              <w:rPr>
                <w:ins w:id="349" w:author="Bo Liu, CTC" w:date="2021-05-31T16:12:00Z"/>
                <w:lang w:val="en-US" w:eastAsia="zh-CN"/>
              </w:rPr>
            </w:pPr>
            <w:ins w:id="350" w:author="Bo Liu, CTC" w:date="2021-05-31T16:12:00Z">
              <w:r w:rsidRPr="008E1799">
                <w:rPr>
                  <w:lang w:val="en-US" w:eastAsia="zh-CN"/>
                </w:rPr>
                <w:t>2657.5</w:t>
              </w:r>
            </w:ins>
          </w:p>
        </w:tc>
        <w:tc>
          <w:tcPr>
            <w:tcW w:w="977" w:type="dxa"/>
            <w:tcBorders>
              <w:top w:val="single" w:sz="4" w:space="0" w:color="auto"/>
              <w:left w:val="single" w:sz="4" w:space="0" w:color="auto"/>
              <w:bottom w:val="single" w:sz="4" w:space="0" w:color="auto"/>
              <w:right w:val="single" w:sz="4" w:space="0" w:color="auto"/>
            </w:tcBorders>
            <w:hideMark/>
          </w:tcPr>
          <w:p w14:paraId="6B9EAF2C" w14:textId="77777777" w:rsidR="00A542CB" w:rsidRPr="00AF2371" w:rsidRDefault="00A542CB" w:rsidP="001B5B49">
            <w:pPr>
              <w:pStyle w:val="TAC"/>
              <w:rPr>
                <w:ins w:id="351" w:author="Bo Liu, CTC" w:date="2021-05-31T16:12:00Z"/>
                <w:lang w:eastAsia="ja-JP"/>
              </w:rPr>
            </w:pPr>
            <w:ins w:id="352" w:author="Bo Liu, CTC" w:date="2021-05-31T16:12:00Z">
              <w:r w:rsidRPr="007705D4">
                <w:rPr>
                  <w:lang w:eastAsia="ja-JP"/>
                </w:rPr>
                <w:t>N/A</w:t>
              </w:r>
            </w:ins>
          </w:p>
        </w:tc>
        <w:tc>
          <w:tcPr>
            <w:tcW w:w="828" w:type="dxa"/>
            <w:tcBorders>
              <w:top w:val="single" w:sz="4" w:space="0" w:color="auto"/>
              <w:left w:val="single" w:sz="4" w:space="0" w:color="auto"/>
              <w:bottom w:val="single" w:sz="4" w:space="0" w:color="auto"/>
              <w:right w:val="single" w:sz="4" w:space="0" w:color="auto"/>
            </w:tcBorders>
            <w:hideMark/>
          </w:tcPr>
          <w:p w14:paraId="41B30A98" w14:textId="77777777" w:rsidR="00A542CB" w:rsidRDefault="00A542CB" w:rsidP="001B5B49">
            <w:pPr>
              <w:pStyle w:val="TAC"/>
              <w:rPr>
                <w:ins w:id="353" w:author="Bo Liu, CTC" w:date="2021-05-31T16:12:00Z"/>
                <w:lang w:val="en-US" w:eastAsia="zh-CN"/>
              </w:rPr>
            </w:pPr>
            <w:ins w:id="354" w:author="Bo Liu, CTC" w:date="2021-05-31T16:12: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0CAA3A5F" w14:textId="77777777" w:rsidR="00A542CB" w:rsidRDefault="00A542CB" w:rsidP="001B5B49">
            <w:pPr>
              <w:pStyle w:val="TAC"/>
              <w:rPr>
                <w:ins w:id="355" w:author="Bo Liu, CTC" w:date="2021-05-31T16:12:00Z"/>
                <w:lang w:eastAsia="ja-JP"/>
              </w:rPr>
            </w:pPr>
            <w:ins w:id="356" w:author="Bo Liu, CTC" w:date="2021-05-31T16:12:00Z">
              <w:r>
                <w:rPr>
                  <w:lang w:eastAsia="ja-JP"/>
                </w:rPr>
                <w:t>N/A</w:t>
              </w:r>
            </w:ins>
          </w:p>
        </w:tc>
      </w:tr>
      <w:tr w:rsidR="00A542CB" w14:paraId="71479E62" w14:textId="77777777" w:rsidTr="001B5B49">
        <w:trPr>
          <w:trHeight w:val="187"/>
          <w:jc w:val="center"/>
          <w:ins w:id="357" w:author="Bo Liu, CTC" w:date="2021-05-31T16:12:00Z"/>
        </w:trPr>
        <w:tc>
          <w:tcPr>
            <w:tcW w:w="2005" w:type="dxa"/>
            <w:tcBorders>
              <w:top w:val="single" w:sz="4" w:space="0" w:color="auto"/>
              <w:left w:val="single" w:sz="4" w:space="0" w:color="auto"/>
              <w:bottom w:val="nil"/>
              <w:right w:val="single" w:sz="4" w:space="0" w:color="auto"/>
            </w:tcBorders>
          </w:tcPr>
          <w:p w14:paraId="564E4B55" w14:textId="77777777" w:rsidR="00A542CB" w:rsidRPr="00473AC2" w:rsidRDefault="00A542CB" w:rsidP="001B5B49">
            <w:pPr>
              <w:pStyle w:val="TAC"/>
              <w:rPr>
                <w:ins w:id="358" w:author="Bo Liu, CTC" w:date="2021-05-31T16:12:00Z"/>
                <w:lang w:val="en-US" w:eastAsia="zh-CN"/>
              </w:rPr>
            </w:pPr>
            <w:ins w:id="359" w:author="Bo Liu, CTC" w:date="2021-05-31T16:12:00Z">
              <w:r w:rsidRPr="00473AC2">
                <w:rPr>
                  <w:lang w:val="en-US" w:eastAsia="zh-CN"/>
                </w:rPr>
                <w:t>CA_n2-n77</w:t>
              </w:r>
              <w:r w:rsidRPr="00FB4601">
                <w:rPr>
                  <w:rFonts w:hint="eastAsia"/>
                  <w:vertAlign w:val="superscript"/>
                  <w:lang w:val="en-US" w:eastAsia="zh-CN"/>
                </w:rPr>
                <w:t>4</w:t>
              </w:r>
            </w:ins>
          </w:p>
        </w:tc>
        <w:tc>
          <w:tcPr>
            <w:tcW w:w="1145" w:type="dxa"/>
            <w:tcBorders>
              <w:top w:val="single" w:sz="4" w:space="0" w:color="auto"/>
              <w:left w:val="single" w:sz="4" w:space="0" w:color="auto"/>
              <w:bottom w:val="single" w:sz="4" w:space="0" w:color="auto"/>
              <w:right w:val="single" w:sz="4" w:space="0" w:color="auto"/>
            </w:tcBorders>
            <w:hideMark/>
          </w:tcPr>
          <w:p w14:paraId="14ACEB73" w14:textId="77777777" w:rsidR="00A542CB" w:rsidRPr="00473AC2" w:rsidRDefault="00A542CB" w:rsidP="001B5B49">
            <w:pPr>
              <w:pStyle w:val="TAC"/>
              <w:rPr>
                <w:ins w:id="360" w:author="Bo Liu, CTC" w:date="2021-05-31T16:12:00Z"/>
                <w:lang w:val="en-US" w:eastAsia="zh-CN"/>
              </w:rPr>
            </w:pPr>
            <w:ins w:id="361" w:author="Bo Liu, CTC" w:date="2021-05-31T16:12:00Z">
              <w:r w:rsidRPr="00473AC2">
                <w:rPr>
                  <w:lang w:val="en-US" w:eastAsia="zh-CN"/>
                </w:rPr>
                <w:t>n2</w:t>
              </w:r>
            </w:ins>
          </w:p>
        </w:tc>
        <w:tc>
          <w:tcPr>
            <w:tcW w:w="959" w:type="dxa"/>
            <w:tcBorders>
              <w:top w:val="single" w:sz="4" w:space="0" w:color="auto"/>
              <w:left w:val="single" w:sz="4" w:space="0" w:color="auto"/>
              <w:bottom w:val="single" w:sz="4" w:space="0" w:color="auto"/>
              <w:right w:val="single" w:sz="4" w:space="0" w:color="auto"/>
            </w:tcBorders>
            <w:hideMark/>
          </w:tcPr>
          <w:p w14:paraId="48D16003" w14:textId="77777777" w:rsidR="00A542CB" w:rsidRPr="00473AC2" w:rsidRDefault="00A542CB" w:rsidP="001B5B49">
            <w:pPr>
              <w:pStyle w:val="TAC"/>
              <w:rPr>
                <w:ins w:id="362" w:author="Bo Liu, CTC" w:date="2021-05-31T16:12:00Z"/>
                <w:lang w:val="en-US" w:eastAsia="zh-CN"/>
              </w:rPr>
            </w:pPr>
            <w:ins w:id="363" w:author="Bo Liu, CTC" w:date="2021-05-31T16:12:00Z">
              <w:r w:rsidRPr="00473AC2">
                <w:rPr>
                  <w:lang w:val="en-US" w:eastAsia="zh-CN"/>
                </w:rPr>
                <w:t>1855</w:t>
              </w:r>
            </w:ins>
          </w:p>
        </w:tc>
        <w:tc>
          <w:tcPr>
            <w:tcW w:w="964" w:type="dxa"/>
            <w:tcBorders>
              <w:top w:val="single" w:sz="4" w:space="0" w:color="auto"/>
              <w:left w:val="single" w:sz="4" w:space="0" w:color="auto"/>
              <w:bottom w:val="single" w:sz="4" w:space="0" w:color="auto"/>
              <w:right w:val="single" w:sz="4" w:space="0" w:color="auto"/>
            </w:tcBorders>
            <w:hideMark/>
          </w:tcPr>
          <w:p w14:paraId="235D26A3" w14:textId="77777777" w:rsidR="00A542CB" w:rsidRPr="00473AC2" w:rsidRDefault="00A542CB" w:rsidP="001B5B49">
            <w:pPr>
              <w:pStyle w:val="TAC"/>
              <w:rPr>
                <w:ins w:id="364" w:author="Bo Liu, CTC" w:date="2021-05-31T16:12:00Z"/>
                <w:lang w:val="en-US" w:eastAsia="zh-CN"/>
              </w:rPr>
            </w:pPr>
            <w:ins w:id="365" w:author="Bo Liu, CTC" w:date="2021-05-31T16:12:00Z">
              <w:r w:rsidRPr="00473AC2">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hideMark/>
          </w:tcPr>
          <w:p w14:paraId="47A002FF" w14:textId="77777777" w:rsidR="00A542CB" w:rsidRPr="00473AC2" w:rsidRDefault="00A542CB" w:rsidP="001B5B49">
            <w:pPr>
              <w:pStyle w:val="TAC"/>
              <w:rPr>
                <w:ins w:id="366" w:author="Bo Liu, CTC" w:date="2021-05-31T16:12:00Z"/>
                <w:lang w:val="en-US" w:eastAsia="zh-CN"/>
              </w:rPr>
            </w:pPr>
            <w:ins w:id="367" w:author="Bo Liu, CTC" w:date="2021-05-31T16:12:00Z">
              <w:r w:rsidRPr="00473AC2">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hideMark/>
          </w:tcPr>
          <w:p w14:paraId="609FCAEC" w14:textId="77777777" w:rsidR="00A542CB" w:rsidRPr="00473AC2" w:rsidRDefault="00A542CB" w:rsidP="001B5B49">
            <w:pPr>
              <w:pStyle w:val="TAC"/>
              <w:rPr>
                <w:ins w:id="368" w:author="Bo Liu, CTC" w:date="2021-05-31T16:12:00Z"/>
                <w:lang w:val="en-US" w:eastAsia="zh-CN"/>
              </w:rPr>
            </w:pPr>
            <w:ins w:id="369" w:author="Bo Liu, CTC" w:date="2021-05-31T16:12:00Z">
              <w:r w:rsidRPr="00473AC2">
                <w:rPr>
                  <w:lang w:val="en-US" w:eastAsia="zh-CN"/>
                </w:rPr>
                <w:t>1935</w:t>
              </w:r>
            </w:ins>
          </w:p>
        </w:tc>
        <w:tc>
          <w:tcPr>
            <w:tcW w:w="977" w:type="dxa"/>
            <w:tcBorders>
              <w:top w:val="single" w:sz="4" w:space="0" w:color="auto"/>
              <w:left w:val="single" w:sz="4" w:space="0" w:color="auto"/>
              <w:bottom w:val="single" w:sz="4" w:space="0" w:color="auto"/>
              <w:right w:val="single" w:sz="4" w:space="0" w:color="auto"/>
            </w:tcBorders>
            <w:hideMark/>
          </w:tcPr>
          <w:p w14:paraId="6D38BB37" w14:textId="77777777" w:rsidR="00A542CB" w:rsidRPr="00473AC2" w:rsidRDefault="00A542CB" w:rsidP="001B5B49">
            <w:pPr>
              <w:pStyle w:val="TAC"/>
              <w:rPr>
                <w:ins w:id="370" w:author="Bo Liu, CTC" w:date="2021-05-31T16:12:00Z"/>
                <w:lang w:eastAsia="ja-JP"/>
              </w:rPr>
            </w:pPr>
            <w:ins w:id="371" w:author="Bo Liu, CTC" w:date="2021-05-31T16:12:00Z">
              <w:r>
                <w:rPr>
                  <w:rFonts w:cs="Arial"/>
                  <w:szCs w:val="18"/>
                </w:rPr>
                <w:t>32.10</w:t>
              </w:r>
            </w:ins>
          </w:p>
        </w:tc>
        <w:tc>
          <w:tcPr>
            <w:tcW w:w="828" w:type="dxa"/>
            <w:tcBorders>
              <w:top w:val="single" w:sz="4" w:space="0" w:color="auto"/>
              <w:left w:val="single" w:sz="4" w:space="0" w:color="auto"/>
              <w:bottom w:val="single" w:sz="4" w:space="0" w:color="auto"/>
              <w:right w:val="single" w:sz="4" w:space="0" w:color="auto"/>
            </w:tcBorders>
            <w:hideMark/>
          </w:tcPr>
          <w:p w14:paraId="34731402" w14:textId="77777777" w:rsidR="00A542CB" w:rsidRPr="00473AC2" w:rsidRDefault="00A542CB" w:rsidP="001B5B49">
            <w:pPr>
              <w:pStyle w:val="TAC"/>
              <w:rPr>
                <w:ins w:id="372" w:author="Bo Liu, CTC" w:date="2021-05-31T16:12:00Z"/>
                <w:lang w:val="en-US" w:eastAsia="zh-CN"/>
              </w:rPr>
            </w:pPr>
            <w:ins w:id="373" w:author="Bo Liu, CTC" w:date="2021-05-31T16:12:00Z">
              <w:r w:rsidRPr="00473AC2">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3DD36146" w14:textId="77777777" w:rsidR="00A542CB" w:rsidRPr="00473AC2" w:rsidRDefault="00A542CB" w:rsidP="001B5B49">
            <w:pPr>
              <w:pStyle w:val="TAC"/>
              <w:rPr>
                <w:ins w:id="374" w:author="Bo Liu, CTC" w:date="2021-05-31T16:12:00Z"/>
                <w:lang w:eastAsia="ja-JP"/>
              </w:rPr>
            </w:pPr>
            <w:ins w:id="375" w:author="Bo Liu, CTC" w:date="2021-05-31T16:12:00Z">
              <w:r w:rsidRPr="00473AC2">
                <w:rPr>
                  <w:lang w:eastAsia="ja-JP"/>
                </w:rPr>
                <w:t>IMD2</w:t>
              </w:r>
            </w:ins>
          </w:p>
        </w:tc>
      </w:tr>
      <w:tr w:rsidR="00A542CB" w14:paraId="65256FC3" w14:textId="77777777" w:rsidTr="001B5B49">
        <w:trPr>
          <w:trHeight w:val="187"/>
          <w:jc w:val="center"/>
          <w:ins w:id="376" w:author="Bo Liu, CTC" w:date="2021-05-31T16:12:00Z"/>
        </w:trPr>
        <w:tc>
          <w:tcPr>
            <w:tcW w:w="2005" w:type="dxa"/>
            <w:tcBorders>
              <w:top w:val="nil"/>
              <w:left w:val="single" w:sz="4" w:space="0" w:color="auto"/>
              <w:bottom w:val="nil"/>
              <w:right w:val="single" w:sz="4" w:space="0" w:color="auto"/>
            </w:tcBorders>
          </w:tcPr>
          <w:p w14:paraId="6393FB47" w14:textId="77777777" w:rsidR="00A542CB" w:rsidRPr="00473AC2" w:rsidRDefault="00A542CB" w:rsidP="001B5B49">
            <w:pPr>
              <w:pStyle w:val="TAC"/>
              <w:rPr>
                <w:ins w:id="377"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F1BBF5D" w14:textId="77777777" w:rsidR="00A542CB" w:rsidRPr="00473AC2" w:rsidRDefault="00A542CB" w:rsidP="001B5B49">
            <w:pPr>
              <w:pStyle w:val="TAC"/>
              <w:rPr>
                <w:ins w:id="378" w:author="Bo Liu, CTC" w:date="2021-05-31T16:12:00Z"/>
                <w:lang w:val="en-US" w:eastAsia="zh-CN"/>
              </w:rPr>
            </w:pPr>
          </w:p>
        </w:tc>
        <w:tc>
          <w:tcPr>
            <w:tcW w:w="959" w:type="dxa"/>
            <w:tcBorders>
              <w:top w:val="single" w:sz="4" w:space="0" w:color="auto"/>
              <w:left w:val="single" w:sz="4" w:space="0" w:color="auto"/>
              <w:bottom w:val="single" w:sz="4" w:space="0" w:color="auto"/>
              <w:right w:val="single" w:sz="4" w:space="0" w:color="auto"/>
            </w:tcBorders>
            <w:hideMark/>
          </w:tcPr>
          <w:p w14:paraId="26893432" w14:textId="77777777" w:rsidR="00A542CB" w:rsidRPr="00473AC2" w:rsidRDefault="00A542CB" w:rsidP="001B5B49">
            <w:pPr>
              <w:pStyle w:val="TAC"/>
              <w:rPr>
                <w:ins w:id="379" w:author="Bo Liu, CTC" w:date="2021-05-31T16:12:00Z"/>
                <w:lang w:val="en-US" w:eastAsia="zh-CN"/>
              </w:rPr>
            </w:pPr>
          </w:p>
        </w:tc>
        <w:tc>
          <w:tcPr>
            <w:tcW w:w="964" w:type="dxa"/>
            <w:tcBorders>
              <w:top w:val="single" w:sz="4" w:space="0" w:color="auto"/>
              <w:left w:val="single" w:sz="4" w:space="0" w:color="auto"/>
              <w:bottom w:val="single" w:sz="4" w:space="0" w:color="auto"/>
              <w:right w:val="single" w:sz="4" w:space="0" w:color="auto"/>
            </w:tcBorders>
            <w:hideMark/>
          </w:tcPr>
          <w:p w14:paraId="78A41ABB" w14:textId="77777777" w:rsidR="00A542CB" w:rsidRPr="00473AC2" w:rsidRDefault="00A542CB" w:rsidP="001B5B49">
            <w:pPr>
              <w:pStyle w:val="TAC"/>
              <w:rPr>
                <w:ins w:id="380" w:author="Bo Liu, CTC" w:date="2021-05-31T16:12:00Z"/>
                <w:lang w:val="en-US" w:eastAsia="zh-CN"/>
              </w:rPr>
            </w:pPr>
          </w:p>
        </w:tc>
        <w:tc>
          <w:tcPr>
            <w:tcW w:w="960" w:type="dxa"/>
            <w:tcBorders>
              <w:top w:val="single" w:sz="4" w:space="0" w:color="auto"/>
              <w:left w:val="single" w:sz="4" w:space="0" w:color="auto"/>
              <w:bottom w:val="single" w:sz="4" w:space="0" w:color="auto"/>
              <w:right w:val="single" w:sz="4" w:space="0" w:color="auto"/>
            </w:tcBorders>
            <w:hideMark/>
          </w:tcPr>
          <w:p w14:paraId="4AA27D75" w14:textId="77777777" w:rsidR="00A542CB" w:rsidRPr="00473AC2" w:rsidRDefault="00A542CB" w:rsidP="001B5B49">
            <w:pPr>
              <w:pStyle w:val="TAC"/>
              <w:rPr>
                <w:ins w:id="381" w:author="Bo Liu, CTC" w:date="2021-05-31T16:12:00Z"/>
                <w:lang w:val="en-US" w:eastAsia="zh-CN"/>
              </w:rPr>
            </w:pPr>
          </w:p>
        </w:tc>
        <w:tc>
          <w:tcPr>
            <w:tcW w:w="960" w:type="dxa"/>
            <w:tcBorders>
              <w:top w:val="single" w:sz="4" w:space="0" w:color="auto"/>
              <w:left w:val="single" w:sz="4" w:space="0" w:color="auto"/>
              <w:bottom w:val="single" w:sz="4" w:space="0" w:color="auto"/>
              <w:right w:val="single" w:sz="4" w:space="0" w:color="auto"/>
            </w:tcBorders>
            <w:hideMark/>
          </w:tcPr>
          <w:p w14:paraId="56B3BF34" w14:textId="77777777" w:rsidR="00A542CB" w:rsidRPr="00473AC2" w:rsidRDefault="00A542CB" w:rsidP="001B5B49">
            <w:pPr>
              <w:pStyle w:val="TAC"/>
              <w:rPr>
                <w:ins w:id="382" w:author="Bo Liu, CTC" w:date="2021-05-31T16:12:00Z"/>
                <w:lang w:val="en-US" w:eastAsia="zh-CN"/>
              </w:rPr>
            </w:pPr>
          </w:p>
        </w:tc>
        <w:tc>
          <w:tcPr>
            <w:tcW w:w="977" w:type="dxa"/>
            <w:tcBorders>
              <w:top w:val="single" w:sz="4" w:space="0" w:color="auto"/>
              <w:left w:val="single" w:sz="4" w:space="0" w:color="auto"/>
              <w:bottom w:val="single" w:sz="4" w:space="0" w:color="auto"/>
              <w:right w:val="single" w:sz="4" w:space="0" w:color="auto"/>
            </w:tcBorders>
            <w:hideMark/>
          </w:tcPr>
          <w:p w14:paraId="48BB1597" w14:textId="77777777" w:rsidR="00A542CB" w:rsidRPr="00473AC2" w:rsidRDefault="00A542CB" w:rsidP="001B5B49">
            <w:pPr>
              <w:pStyle w:val="TAC"/>
              <w:rPr>
                <w:ins w:id="383" w:author="Bo Liu, CTC" w:date="2021-05-31T16:12:00Z"/>
                <w:lang w:eastAsia="ja-JP"/>
              </w:rPr>
            </w:pPr>
            <w:ins w:id="384" w:author="Bo Liu, CTC" w:date="2021-05-31T16:12:00Z">
              <w:r>
                <w:rPr>
                  <w:rFonts w:cs="Arial"/>
                  <w:szCs w:val="18"/>
                </w:rPr>
                <w:t>34.75</w:t>
              </w:r>
              <w:r>
                <w:rPr>
                  <w:rFonts w:cs="Arial"/>
                  <w:szCs w:val="18"/>
                  <w:vertAlign w:val="superscript"/>
                </w:rPr>
                <w:t>5</w:t>
              </w:r>
            </w:ins>
          </w:p>
        </w:tc>
        <w:tc>
          <w:tcPr>
            <w:tcW w:w="828" w:type="dxa"/>
            <w:tcBorders>
              <w:top w:val="single" w:sz="4" w:space="0" w:color="auto"/>
              <w:left w:val="single" w:sz="4" w:space="0" w:color="auto"/>
              <w:bottom w:val="single" w:sz="4" w:space="0" w:color="auto"/>
              <w:right w:val="single" w:sz="4" w:space="0" w:color="auto"/>
            </w:tcBorders>
            <w:hideMark/>
          </w:tcPr>
          <w:p w14:paraId="4C382AAE" w14:textId="77777777" w:rsidR="00A542CB" w:rsidRPr="00473AC2" w:rsidRDefault="00A542CB" w:rsidP="001B5B49">
            <w:pPr>
              <w:pStyle w:val="TAC"/>
              <w:rPr>
                <w:ins w:id="385" w:author="Bo Liu, CTC" w:date="2021-05-31T16:12:00Z"/>
                <w:lang w:val="en-US" w:eastAsia="zh-CN"/>
              </w:rPr>
            </w:pPr>
          </w:p>
        </w:tc>
        <w:tc>
          <w:tcPr>
            <w:tcW w:w="1057" w:type="dxa"/>
            <w:tcBorders>
              <w:top w:val="single" w:sz="4" w:space="0" w:color="auto"/>
              <w:left w:val="single" w:sz="4" w:space="0" w:color="auto"/>
              <w:bottom w:val="single" w:sz="4" w:space="0" w:color="auto"/>
              <w:right w:val="single" w:sz="4" w:space="0" w:color="auto"/>
            </w:tcBorders>
            <w:hideMark/>
          </w:tcPr>
          <w:p w14:paraId="21CA3379" w14:textId="77777777" w:rsidR="00A542CB" w:rsidRPr="00473AC2" w:rsidRDefault="00A542CB" w:rsidP="001B5B49">
            <w:pPr>
              <w:pStyle w:val="TAC"/>
              <w:rPr>
                <w:ins w:id="386" w:author="Bo Liu, CTC" w:date="2021-05-31T16:12:00Z"/>
                <w:lang w:eastAsia="ja-JP"/>
              </w:rPr>
            </w:pPr>
          </w:p>
        </w:tc>
      </w:tr>
      <w:tr w:rsidR="00A542CB" w14:paraId="0C5B44F4" w14:textId="77777777" w:rsidTr="001B5B49">
        <w:trPr>
          <w:trHeight w:val="187"/>
          <w:jc w:val="center"/>
          <w:ins w:id="387" w:author="Bo Liu, CTC" w:date="2021-05-31T16:12:00Z"/>
        </w:trPr>
        <w:tc>
          <w:tcPr>
            <w:tcW w:w="2005" w:type="dxa"/>
            <w:tcBorders>
              <w:top w:val="nil"/>
              <w:left w:val="single" w:sz="4" w:space="0" w:color="auto"/>
              <w:bottom w:val="nil"/>
              <w:right w:val="single" w:sz="4" w:space="0" w:color="auto"/>
            </w:tcBorders>
          </w:tcPr>
          <w:p w14:paraId="683D7EA1" w14:textId="77777777" w:rsidR="00A542CB" w:rsidRPr="00473AC2" w:rsidRDefault="00A542CB" w:rsidP="001B5B49">
            <w:pPr>
              <w:pStyle w:val="TAC"/>
              <w:rPr>
                <w:ins w:id="388"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A2FCAD2" w14:textId="77777777" w:rsidR="00A542CB" w:rsidRPr="00473AC2" w:rsidRDefault="00A542CB" w:rsidP="001B5B49">
            <w:pPr>
              <w:pStyle w:val="TAC"/>
              <w:rPr>
                <w:ins w:id="389" w:author="Bo Liu, CTC" w:date="2021-05-31T16:12:00Z"/>
                <w:lang w:val="en-US" w:eastAsia="zh-CN"/>
              </w:rPr>
            </w:pPr>
            <w:ins w:id="390" w:author="Bo Liu, CTC" w:date="2021-05-31T16:12:00Z">
              <w:r w:rsidRPr="00473AC2">
                <w:rPr>
                  <w:lang w:val="en-US" w:eastAsia="zh-CN"/>
                </w:rPr>
                <w:t>n77</w:t>
              </w:r>
            </w:ins>
          </w:p>
        </w:tc>
        <w:tc>
          <w:tcPr>
            <w:tcW w:w="959" w:type="dxa"/>
            <w:tcBorders>
              <w:top w:val="single" w:sz="4" w:space="0" w:color="auto"/>
              <w:left w:val="single" w:sz="4" w:space="0" w:color="auto"/>
              <w:bottom w:val="single" w:sz="4" w:space="0" w:color="auto"/>
              <w:right w:val="single" w:sz="4" w:space="0" w:color="auto"/>
            </w:tcBorders>
            <w:hideMark/>
          </w:tcPr>
          <w:p w14:paraId="36849615" w14:textId="77777777" w:rsidR="00A542CB" w:rsidRPr="00473AC2" w:rsidRDefault="00A542CB" w:rsidP="001B5B49">
            <w:pPr>
              <w:pStyle w:val="TAC"/>
              <w:rPr>
                <w:ins w:id="391" w:author="Bo Liu, CTC" w:date="2021-05-31T16:12:00Z"/>
                <w:lang w:val="en-US" w:eastAsia="zh-CN"/>
              </w:rPr>
            </w:pPr>
            <w:ins w:id="392" w:author="Bo Liu, CTC" w:date="2021-05-31T16:12:00Z">
              <w:r w:rsidRPr="00473AC2">
                <w:rPr>
                  <w:lang w:val="en-US" w:eastAsia="zh-CN"/>
                </w:rPr>
                <w:t>3790</w:t>
              </w:r>
            </w:ins>
          </w:p>
        </w:tc>
        <w:tc>
          <w:tcPr>
            <w:tcW w:w="964" w:type="dxa"/>
            <w:tcBorders>
              <w:top w:val="single" w:sz="4" w:space="0" w:color="auto"/>
              <w:left w:val="single" w:sz="4" w:space="0" w:color="auto"/>
              <w:bottom w:val="single" w:sz="4" w:space="0" w:color="auto"/>
              <w:right w:val="single" w:sz="4" w:space="0" w:color="auto"/>
            </w:tcBorders>
            <w:hideMark/>
          </w:tcPr>
          <w:p w14:paraId="177E7B86" w14:textId="77777777" w:rsidR="00A542CB" w:rsidRPr="00473AC2" w:rsidRDefault="00A542CB" w:rsidP="001B5B49">
            <w:pPr>
              <w:pStyle w:val="TAC"/>
              <w:rPr>
                <w:ins w:id="393" w:author="Bo Liu, CTC" w:date="2021-05-31T16:12:00Z"/>
                <w:lang w:val="en-US" w:eastAsia="zh-CN"/>
              </w:rPr>
            </w:pPr>
            <w:ins w:id="394" w:author="Bo Liu, CTC" w:date="2021-05-31T16:12:00Z">
              <w:r w:rsidRPr="00473AC2">
                <w:rPr>
                  <w:lang w:val="en-US"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6A5579A0" w14:textId="77777777" w:rsidR="00A542CB" w:rsidRPr="00473AC2" w:rsidRDefault="00A542CB" w:rsidP="001B5B49">
            <w:pPr>
              <w:pStyle w:val="TAC"/>
              <w:rPr>
                <w:ins w:id="395" w:author="Bo Liu, CTC" w:date="2021-05-31T16:12:00Z"/>
                <w:lang w:val="en-US" w:eastAsia="zh-CN"/>
              </w:rPr>
            </w:pPr>
            <w:ins w:id="396" w:author="Bo Liu, CTC" w:date="2021-05-31T16:12:00Z">
              <w:r w:rsidRPr="00473AC2">
                <w:rPr>
                  <w:lang w:val="en-US" w:eastAsia="zh-CN"/>
                </w:rPr>
                <w:t>50</w:t>
              </w:r>
            </w:ins>
          </w:p>
        </w:tc>
        <w:tc>
          <w:tcPr>
            <w:tcW w:w="960" w:type="dxa"/>
            <w:tcBorders>
              <w:top w:val="single" w:sz="4" w:space="0" w:color="auto"/>
              <w:left w:val="single" w:sz="4" w:space="0" w:color="auto"/>
              <w:bottom w:val="single" w:sz="4" w:space="0" w:color="auto"/>
              <w:right w:val="single" w:sz="4" w:space="0" w:color="auto"/>
            </w:tcBorders>
            <w:hideMark/>
          </w:tcPr>
          <w:p w14:paraId="6C27E6EF" w14:textId="77777777" w:rsidR="00A542CB" w:rsidRPr="00473AC2" w:rsidRDefault="00A542CB" w:rsidP="001B5B49">
            <w:pPr>
              <w:pStyle w:val="TAC"/>
              <w:rPr>
                <w:ins w:id="397" w:author="Bo Liu, CTC" w:date="2021-05-31T16:12:00Z"/>
                <w:lang w:val="en-US" w:eastAsia="zh-CN"/>
              </w:rPr>
            </w:pPr>
            <w:ins w:id="398" w:author="Bo Liu, CTC" w:date="2021-05-31T16:12:00Z">
              <w:r w:rsidRPr="00473AC2">
                <w:rPr>
                  <w:lang w:val="en-US" w:eastAsia="zh-CN"/>
                </w:rPr>
                <w:t>3790</w:t>
              </w:r>
            </w:ins>
          </w:p>
        </w:tc>
        <w:tc>
          <w:tcPr>
            <w:tcW w:w="977" w:type="dxa"/>
            <w:tcBorders>
              <w:top w:val="single" w:sz="4" w:space="0" w:color="auto"/>
              <w:left w:val="single" w:sz="4" w:space="0" w:color="auto"/>
              <w:bottom w:val="single" w:sz="4" w:space="0" w:color="auto"/>
              <w:right w:val="single" w:sz="4" w:space="0" w:color="auto"/>
            </w:tcBorders>
            <w:hideMark/>
          </w:tcPr>
          <w:p w14:paraId="51D349AC" w14:textId="77777777" w:rsidR="00A542CB" w:rsidRPr="00473AC2" w:rsidRDefault="00A542CB" w:rsidP="001B5B49">
            <w:pPr>
              <w:pStyle w:val="TAC"/>
              <w:rPr>
                <w:ins w:id="399" w:author="Bo Liu, CTC" w:date="2021-05-31T16:12:00Z"/>
                <w:lang w:eastAsia="ja-JP"/>
              </w:rPr>
            </w:pPr>
            <w:ins w:id="400" w:author="Bo Liu, CTC" w:date="2021-05-31T16:12:00Z">
              <w:r w:rsidRPr="00473AC2">
                <w:rPr>
                  <w:lang w:eastAsia="ja-JP"/>
                </w:rPr>
                <w:t>N/A</w:t>
              </w:r>
            </w:ins>
          </w:p>
        </w:tc>
        <w:tc>
          <w:tcPr>
            <w:tcW w:w="828" w:type="dxa"/>
            <w:tcBorders>
              <w:top w:val="single" w:sz="4" w:space="0" w:color="auto"/>
              <w:left w:val="single" w:sz="4" w:space="0" w:color="auto"/>
              <w:bottom w:val="single" w:sz="4" w:space="0" w:color="auto"/>
              <w:right w:val="single" w:sz="4" w:space="0" w:color="auto"/>
            </w:tcBorders>
            <w:hideMark/>
          </w:tcPr>
          <w:p w14:paraId="31BE2613" w14:textId="77777777" w:rsidR="00A542CB" w:rsidRPr="00473AC2" w:rsidRDefault="00A542CB" w:rsidP="001B5B49">
            <w:pPr>
              <w:pStyle w:val="TAC"/>
              <w:rPr>
                <w:ins w:id="401" w:author="Bo Liu, CTC" w:date="2021-05-31T16:12:00Z"/>
                <w:lang w:val="en-US" w:eastAsia="zh-CN"/>
              </w:rPr>
            </w:pPr>
            <w:ins w:id="402" w:author="Bo Liu, CTC" w:date="2021-05-31T16:12:00Z">
              <w:r w:rsidRPr="00473AC2">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66C77187" w14:textId="77777777" w:rsidR="00A542CB" w:rsidRPr="00473AC2" w:rsidRDefault="00A542CB" w:rsidP="001B5B49">
            <w:pPr>
              <w:pStyle w:val="TAC"/>
              <w:rPr>
                <w:ins w:id="403" w:author="Bo Liu, CTC" w:date="2021-05-31T16:12:00Z"/>
                <w:lang w:eastAsia="ja-JP"/>
              </w:rPr>
            </w:pPr>
            <w:ins w:id="404" w:author="Bo Liu, CTC" w:date="2021-05-31T16:12:00Z">
              <w:r w:rsidRPr="00473AC2">
                <w:rPr>
                  <w:lang w:eastAsia="ja-JP"/>
                </w:rPr>
                <w:t>N/A</w:t>
              </w:r>
            </w:ins>
          </w:p>
        </w:tc>
      </w:tr>
      <w:tr w:rsidR="00A542CB" w14:paraId="4888BD9C" w14:textId="77777777" w:rsidTr="001B5B49">
        <w:trPr>
          <w:trHeight w:val="187"/>
          <w:jc w:val="center"/>
          <w:ins w:id="405" w:author="Bo Liu, CTC" w:date="2021-05-31T16:12:00Z"/>
        </w:trPr>
        <w:tc>
          <w:tcPr>
            <w:tcW w:w="2005" w:type="dxa"/>
            <w:tcBorders>
              <w:top w:val="nil"/>
              <w:left w:val="single" w:sz="4" w:space="0" w:color="auto"/>
              <w:bottom w:val="nil"/>
              <w:right w:val="single" w:sz="4" w:space="0" w:color="auto"/>
            </w:tcBorders>
          </w:tcPr>
          <w:p w14:paraId="2470F040" w14:textId="77777777" w:rsidR="00A542CB" w:rsidRPr="00473AC2" w:rsidRDefault="00A542CB" w:rsidP="001B5B49">
            <w:pPr>
              <w:pStyle w:val="TAC"/>
              <w:rPr>
                <w:ins w:id="406"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1BBD9627" w14:textId="77777777" w:rsidR="00A542CB" w:rsidRPr="00473AC2" w:rsidRDefault="00A542CB" w:rsidP="001B5B49">
            <w:pPr>
              <w:pStyle w:val="TAC"/>
              <w:rPr>
                <w:ins w:id="407" w:author="Bo Liu, CTC" w:date="2021-05-31T16:12:00Z"/>
                <w:lang w:val="en-US" w:eastAsia="zh-CN"/>
              </w:rPr>
            </w:pPr>
            <w:ins w:id="408" w:author="Bo Liu, CTC" w:date="2021-05-31T16:12:00Z">
              <w:r w:rsidRPr="00473AC2">
                <w:rPr>
                  <w:lang w:val="en-US" w:eastAsia="zh-CN"/>
                </w:rPr>
                <w:t>n2</w:t>
              </w:r>
            </w:ins>
          </w:p>
        </w:tc>
        <w:tc>
          <w:tcPr>
            <w:tcW w:w="959" w:type="dxa"/>
            <w:tcBorders>
              <w:top w:val="single" w:sz="4" w:space="0" w:color="auto"/>
              <w:left w:val="single" w:sz="4" w:space="0" w:color="auto"/>
              <w:bottom w:val="single" w:sz="4" w:space="0" w:color="auto"/>
              <w:right w:val="single" w:sz="4" w:space="0" w:color="auto"/>
            </w:tcBorders>
            <w:hideMark/>
          </w:tcPr>
          <w:p w14:paraId="533613E8" w14:textId="77777777" w:rsidR="00A542CB" w:rsidRPr="00473AC2" w:rsidRDefault="00A542CB" w:rsidP="001B5B49">
            <w:pPr>
              <w:pStyle w:val="TAC"/>
              <w:rPr>
                <w:ins w:id="409" w:author="Bo Liu, CTC" w:date="2021-05-31T16:12:00Z"/>
                <w:lang w:val="en-US" w:eastAsia="zh-CN"/>
              </w:rPr>
            </w:pPr>
            <w:ins w:id="410" w:author="Bo Liu, CTC" w:date="2021-05-31T16:12:00Z">
              <w:r w:rsidRPr="00473AC2">
                <w:rPr>
                  <w:lang w:val="en-US" w:eastAsia="zh-CN"/>
                </w:rPr>
                <w:t>1885</w:t>
              </w:r>
            </w:ins>
          </w:p>
        </w:tc>
        <w:tc>
          <w:tcPr>
            <w:tcW w:w="964" w:type="dxa"/>
            <w:tcBorders>
              <w:top w:val="single" w:sz="4" w:space="0" w:color="auto"/>
              <w:left w:val="single" w:sz="4" w:space="0" w:color="auto"/>
              <w:bottom w:val="single" w:sz="4" w:space="0" w:color="auto"/>
              <w:right w:val="single" w:sz="4" w:space="0" w:color="auto"/>
            </w:tcBorders>
            <w:hideMark/>
          </w:tcPr>
          <w:p w14:paraId="5CA69EE5" w14:textId="77777777" w:rsidR="00A542CB" w:rsidRPr="00473AC2" w:rsidRDefault="00A542CB" w:rsidP="001B5B49">
            <w:pPr>
              <w:pStyle w:val="TAC"/>
              <w:rPr>
                <w:ins w:id="411" w:author="Bo Liu, CTC" w:date="2021-05-31T16:12:00Z"/>
                <w:lang w:val="en-US" w:eastAsia="zh-CN"/>
              </w:rPr>
            </w:pPr>
            <w:ins w:id="412" w:author="Bo Liu, CTC" w:date="2021-05-31T16:12:00Z">
              <w:r w:rsidRPr="00473AC2">
                <w:rPr>
                  <w:lang w:val="en-US" w:eastAsia="zh-CN"/>
                </w:rPr>
                <w:t>5</w:t>
              </w:r>
            </w:ins>
          </w:p>
        </w:tc>
        <w:tc>
          <w:tcPr>
            <w:tcW w:w="960" w:type="dxa"/>
            <w:tcBorders>
              <w:top w:val="single" w:sz="4" w:space="0" w:color="auto"/>
              <w:left w:val="single" w:sz="4" w:space="0" w:color="auto"/>
              <w:bottom w:val="single" w:sz="4" w:space="0" w:color="auto"/>
              <w:right w:val="single" w:sz="4" w:space="0" w:color="auto"/>
            </w:tcBorders>
            <w:hideMark/>
          </w:tcPr>
          <w:p w14:paraId="7F2A9B71" w14:textId="77777777" w:rsidR="00A542CB" w:rsidRPr="00473AC2" w:rsidRDefault="00A542CB" w:rsidP="001B5B49">
            <w:pPr>
              <w:pStyle w:val="TAC"/>
              <w:rPr>
                <w:ins w:id="413" w:author="Bo Liu, CTC" w:date="2021-05-31T16:12:00Z"/>
                <w:lang w:val="en-US" w:eastAsia="zh-CN"/>
              </w:rPr>
            </w:pPr>
            <w:ins w:id="414" w:author="Bo Liu, CTC" w:date="2021-05-31T16:12:00Z">
              <w:r w:rsidRPr="00473AC2">
                <w:rPr>
                  <w:lang w:val="en-US" w:eastAsia="zh-CN"/>
                </w:rPr>
                <w:t>25</w:t>
              </w:r>
            </w:ins>
          </w:p>
        </w:tc>
        <w:tc>
          <w:tcPr>
            <w:tcW w:w="960" w:type="dxa"/>
            <w:tcBorders>
              <w:top w:val="single" w:sz="4" w:space="0" w:color="auto"/>
              <w:left w:val="single" w:sz="4" w:space="0" w:color="auto"/>
              <w:bottom w:val="single" w:sz="4" w:space="0" w:color="auto"/>
              <w:right w:val="single" w:sz="4" w:space="0" w:color="auto"/>
            </w:tcBorders>
            <w:hideMark/>
          </w:tcPr>
          <w:p w14:paraId="209A3F9B" w14:textId="77777777" w:rsidR="00A542CB" w:rsidRPr="00473AC2" w:rsidRDefault="00A542CB" w:rsidP="001B5B49">
            <w:pPr>
              <w:pStyle w:val="TAC"/>
              <w:rPr>
                <w:ins w:id="415" w:author="Bo Liu, CTC" w:date="2021-05-31T16:12:00Z"/>
                <w:lang w:val="en-US" w:eastAsia="zh-CN"/>
              </w:rPr>
            </w:pPr>
            <w:ins w:id="416" w:author="Bo Liu, CTC" w:date="2021-05-31T16:12:00Z">
              <w:r w:rsidRPr="00473AC2">
                <w:rPr>
                  <w:lang w:val="en-US" w:eastAsia="zh-CN"/>
                </w:rPr>
                <w:t>1965</w:t>
              </w:r>
            </w:ins>
          </w:p>
        </w:tc>
        <w:tc>
          <w:tcPr>
            <w:tcW w:w="977" w:type="dxa"/>
            <w:tcBorders>
              <w:top w:val="single" w:sz="4" w:space="0" w:color="auto"/>
              <w:left w:val="single" w:sz="4" w:space="0" w:color="auto"/>
              <w:bottom w:val="single" w:sz="4" w:space="0" w:color="auto"/>
              <w:right w:val="single" w:sz="4" w:space="0" w:color="auto"/>
            </w:tcBorders>
            <w:hideMark/>
          </w:tcPr>
          <w:p w14:paraId="5886D308" w14:textId="77777777" w:rsidR="00A542CB" w:rsidRPr="00473AC2" w:rsidRDefault="00A542CB" w:rsidP="001B5B49">
            <w:pPr>
              <w:pStyle w:val="TAC"/>
              <w:rPr>
                <w:ins w:id="417" w:author="Bo Liu, CTC" w:date="2021-05-31T16:12:00Z"/>
                <w:lang w:eastAsia="ja-JP"/>
              </w:rPr>
            </w:pPr>
            <w:ins w:id="418" w:author="Bo Liu, CTC" w:date="2021-05-31T16:12:00Z">
              <w:r>
                <w:rPr>
                  <w:rFonts w:cs="Arial"/>
                  <w:szCs w:val="18"/>
                </w:rPr>
                <w:t>19.10</w:t>
              </w:r>
            </w:ins>
          </w:p>
        </w:tc>
        <w:tc>
          <w:tcPr>
            <w:tcW w:w="828" w:type="dxa"/>
            <w:tcBorders>
              <w:top w:val="single" w:sz="4" w:space="0" w:color="auto"/>
              <w:left w:val="single" w:sz="4" w:space="0" w:color="auto"/>
              <w:bottom w:val="single" w:sz="4" w:space="0" w:color="auto"/>
              <w:right w:val="single" w:sz="4" w:space="0" w:color="auto"/>
            </w:tcBorders>
            <w:hideMark/>
          </w:tcPr>
          <w:p w14:paraId="475ABCD0" w14:textId="77777777" w:rsidR="00A542CB" w:rsidRPr="00473AC2" w:rsidRDefault="00A542CB" w:rsidP="001B5B49">
            <w:pPr>
              <w:pStyle w:val="TAC"/>
              <w:rPr>
                <w:ins w:id="419" w:author="Bo Liu, CTC" w:date="2021-05-31T16:12:00Z"/>
                <w:lang w:val="en-US" w:eastAsia="zh-CN"/>
              </w:rPr>
            </w:pPr>
            <w:ins w:id="420" w:author="Bo Liu, CTC" w:date="2021-05-31T16:12:00Z">
              <w:r w:rsidRPr="00473AC2">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7F0A4868" w14:textId="77777777" w:rsidR="00A542CB" w:rsidRPr="00473AC2" w:rsidRDefault="00A542CB" w:rsidP="001B5B49">
            <w:pPr>
              <w:pStyle w:val="TAC"/>
              <w:rPr>
                <w:ins w:id="421" w:author="Bo Liu, CTC" w:date="2021-05-31T16:12:00Z"/>
                <w:lang w:eastAsia="ja-JP"/>
              </w:rPr>
            </w:pPr>
            <w:ins w:id="422" w:author="Bo Liu, CTC" w:date="2021-05-31T16:12:00Z">
              <w:r w:rsidRPr="00473AC2">
                <w:rPr>
                  <w:lang w:eastAsia="ja-JP"/>
                </w:rPr>
                <w:t>IMD4</w:t>
              </w:r>
            </w:ins>
          </w:p>
        </w:tc>
      </w:tr>
      <w:tr w:rsidR="00A542CB" w14:paraId="04F51810" w14:textId="77777777" w:rsidTr="001B5B49">
        <w:trPr>
          <w:trHeight w:val="187"/>
          <w:jc w:val="center"/>
          <w:ins w:id="423" w:author="Bo Liu, CTC" w:date="2021-05-31T16:12:00Z"/>
        </w:trPr>
        <w:tc>
          <w:tcPr>
            <w:tcW w:w="2005" w:type="dxa"/>
            <w:tcBorders>
              <w:top w:val="nil"/>
              <w:left w:val="single" w:sz="4" w:space="0" w:color="auto"/>
              <w:bottom w:val="nil"/>
              <w:right w:val="single" w:sz="4" w:space="0" w:color="auto"/>
            </w:tcBorders>
          </w:tcPr>
          <w:p w14:paraId="40DEDEDE" w14:textId="77777777" w:rsidR="00A542CB" w:rsidRPr="00473AC2" w:rsidRDefault="00A542CB" w:rsidP="001B5B49">
            <w:pPr>
              <w:pStyle w:val="TAC"/>
              <w:rPr>
                <w:ins w:id="424"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4118B248" w14:textId="77777777" w:rsidR="00A542CB" w:rsidRPr="00473AC2" w:rsidRDefault="00A542CB" w:rsidP="001B5B49">
            <w:pPr>
              <w:pStyle w:val="TAC"/>
              <w:rPr>
                <w:ins w:id="425" w:author="Bo Liu, CTC" w:date="2021-05-31T16:12:00Z"/>
                <w:lang w:val="en-US" w:eastAsia="zh-CN"/>
              </w:rPr>
            </w:pPr>
          </w:p>
        </w:tc>
        <w:tc>
          <w:tcPr>
            <w:tcW w:w="959" w:type="dxa"/>
            <w:tcBorders>
              <w:top w:val="single" w:sz="4" w:space="0" w:color="auto"/>
              <w:left w:val="single" w:sz="4" w:space="0" w:color="auto"/>
              <w:bottom w:val="single" w:sz="4" w:space="0" w:color="auto"/>
              <w:right w:val="single" w:sz="4" w:space="0" w:color="auto"/>
            </w:tcBorders>
            <w:hideMark/>
          </w:tcPr>
          <w:p w14:paraId="6B7C4081" w14:textId="77777777" w:rsidR="00A542CB" w:rsidRPr="00473AC2" w:rsidRDefault="00A542CB" w:rsidP="001B5B49">
            <w:pPr>
              <w:pStyle w:val="TAC"/>
              <w:rPr>
                <w:ins w:id="426" w:author="Bo Liu, CTC" w:date="2021-05-31T16:12:00Z"/>
                <w:lang w:val="en-US" w:eastAsia="zh-CN"/>
              </w:rPr>
            </w:pPr>
          </w:p>
        </w:tc>
        <w:tc>
          <w:tcPr>
            <w:tcW w:w="964" w:type="dxa"/>
            <w:tcBorders>
              <w:top w:val="single" w:sz="4" w:space="0" w:color="auto"/>
              <w:left w:val="single" w:sz="4" w:space="0" w:color="auto"/>
              <w:bottom w:val="single" w:sz="4" w:space="0" w:color="auto"/>
              <w:right w:val="single" w:sz="4" w:space="0" w:color="auto"/>
            </w:tcBorders>
            <w:hideMark/>
          </w:tcPr>
          <w:p w14:paraId="18C39897" w14:textId="77777777" w:rsidR="00A542CB" w:rsidRPr="00473AC2" w:rsidRDefault="00A542CB" w:rsidP="001B5B49">
            <w:pPr>
              <w:pStyle w:val="TAC"/>
              <w:rPr>
                <w:ins w:id="427" w:author="Bo Liu, CTC" w:date="2021-05-31T16:12:00Z"/>
                <w:lang w:val="en-US" w:eastAsia="zh-CN"/>
              </w:rPr>
            </w:pPr>
          </w:p>
        </w:tc>
        <w:tc>
          <w:tcPr>
            <w:tcW w:w="960" w:type="dxa"/>
            <w:tcBorders>
              <w:top w:val="single" w:sz="4" w:space="0" w:color="auto"/>
              <w:left w:val="single" w:sz="4" w:space="0" w:color="auto"/>
              <w:bottom w:val="single" w:sz="4" w:space="0" w:color="auto"/>
              <w:right w:val="single" w:sz="4" w:space="0" w:color="auto"/>
            </w:tcBorders>
            <w:hideMark/>
          </w:tcPr>
          <w:p w14:paraId="22C198C5" w14:textId="77777777" w:rsidR="00A542CB" w:rsidRPr="00473AC2" w:rsidRDefault="00A542CB" w:rsidP="001B5B49">
            <w:pPr>
              <w:pStyle w:val="TAC"/>
              <w:rPr>
                <w:ins w:id="428" w:author="Bo Liu, CTC" w:date="2021-05-31T16:12:00Z"/>
                <w:lang w:val="en-US" w:eastAsia="zh-CN"/>
              </w:rPr>
            </w:pPr>
          </w:p>
        </w:tc>
        <w:tc>
          <w:tcPr>
            <w:tcW w:w="960" w:type="dxa"/>
            <w:tcBorders>
              <w:top w:val="single" w:sz="4" w:space="0" w:color="auto"/>
              <w:left w:val="single" w:sz="4" w:space="0" w:color="auto"/>
              <w:bottom w:val="single" w:sz="4" w:space="0" w:color="auto"/>
              <w:right w:val="single" w:sz="4" w:space="0" w:color="auto"/>
            </w:tcBorders>
            <w:hideMark/>
          </w:tcPr>
          <w:p w14:paraId="780E9514" w14:textId="77777777" w:rsidR="00A542CB" w:rsidRPr="00473AC2" w:rsidRDefault="00A542CB" w:rsidP="001B5B49">
            <w:pPr>
              <w:pStyle w:val="TAC"/>
              <w:rPr>
                <w:ins w:id="429" w:author="Bo Liu, CTC" w:date="2021-05-31T16:12:00Z"/>
                <w:lang w:val="en-US" w:eastAsia="zh-CN"/>
              </w:rPr>
            </w:pPr>
          </w:p>
        </w:tc>
        <w:tc>
          <w:tcPr>
            <w:tcW w:w="977" w:type="dxa"/>
            <w:tcBorders>
              <w:top w:val="single" w:sz="4" w:space="0" w:color="auto"/>
              <w:left w:val="single" w:sz="4" w:space="0" w:color="auto"/>
              <w:bottom w:val="single" w:sz="4" w:space="0" w:color="auto"/>
              <w:right w:val="single" w:sz="4" w:space="0" w:color="auto"/>
            </w:tcBorders>
            <w:hideMark/>
          </w:tcPr>
          <w:p w14:paraId="627A2676" w14:textId="77777777" w:rsidR="00A542CB" w:rsidRPr="00473AC2" w:rsidRDefault="00A542CB" w:rsidP="001B5B49">
            <w:pPr>
              <w:pStyle w:val="TAC"/>
              <w:rPr>
                <w:ins w:id="430" w:author="Bo Liu, CTC" w:date="2021-05-31T16:12:00Z"/>
                <w:lang w:eastAsia="ja-JP"/>
              </w:rPr>
            </w:pPr>
            <w:ins w:id="431" w:author="Bo Liu, CTC" w:date="2021-05-31T16:12:00Z">
              <w:r>
                <w:rPr>
                  <w:rFonts w:cs="Arial"/>
                  <w:szCs w:val="18"/>
                </w:rPr>
                <w:t>21.85</w:t>
              </w:r>
              <w:r>
                <w:rPr>
                  <w:rFonts w:cs="Arial"/>
                  <w:szCs w:val="18"/>
                  <w:vertAlign w:val="superscript"/>
                </w:rPr>
                <w:t>5</w:t>
              </w:r>
            </w:ins>
          </w:p>
        </w:tc>
        <w:tc>
          <w:tcPr>
            <w:tcW w:w="828" w:type="dxa"/>
            <w:tcBorders>
              <w:top w:val="single" w:sz="4" w:space="0" w:color="auto"/>
              <w:left w:val="single" w:sz="4" w:space="0" w:color="auto"/>
              <w:bottom w:val="single" w:sz="4" w:space="0" w:color="auto"/>
              <w:right w:val="single" w:sz="4" w:space="0" w:color="auto"/>
            </w:tcBorders>
            <w:hideMark/>
          </w:tcPr>
          <w:p w14:paraId="03226300" w14:textId="77777777" w:rsidR="00A542CB" w:rsidRPr="00473AC2" w:rsidRDefault="00A542CB" w:rsidP="001B5B49">
            <w:pPr>
              <w:pStyle w:val="TAC"/>
              <w:rPr>
                <w:ins w:id="432" w:author="Bo Liu, CTC" w:date="2021-05-31T16:12:00Z"/>
                <w:lang w:val="en-US" w:eastAsia="zh-CN"/>
              </w:rPr>
            </w:pPr>
          </w:p>
        </w:tc>
        <w:tc>
          <w:tcPr>
            <w:tcW w:w="1057" w:type="dxa"/>
            <w:tcBorders>
              <w:top w:val="single" w:sz="4" w:space="0" w:color="auto"/>
              <w:left w:val="single" w:sz="4" w:space="0" w:color="auto"/>
              <w:bottom w:val="single" w:sz="4" w:space="0" w:color="auto"/>
              <w:right w:val="single" w:sz="4" w:space="0" w:color="auto"/>
            </w:tcBorders>
            <w:hideMark/>
          </w:tcPr>
          <w:p w14:paraId="593C9A37" w14:textId="77777777" w:rsidR="00A542CB" w:rsidRPr="00473AC2" w:rsidRDefault="00A542CB" w:rsidP="001B5B49">
            <w:pPr>
              <w:pStyle w:val="TAC"/>
              <w:rPr>
                <w:ins w:id="433" w:author="Bo Liu, CTC" w:date="2021-05-31T16:12:00Z"/>
                <w:lang w:eastAsia="ja-JP"/>
              </w:rPr>
            </w:pPr>
          </w:p>
        </w:tc>
      </w:tr>
      <w:tr w:rsidR="00A542CB" w14:paraId="52F4C784" w14:textId="77777777" w:rsidTr="001B5B49">
        <w:trPr>
          <w:trHeight w:val="187"/>
          <w:jc w:val="center"/>
          <w:ins w:id="434" w:author="Bo Liu, CTC" w:date="2021-05-31T16:12:00Z"/>
        </w:trPr>
        <w:tc>
          <w:tcPr>
            <w:tcW w:w="2005" w:type="dxa"/>
            <w:tcBorders>
              <w:top w:val="nil"/>
              <w:left w:val="single" w:sz="4" w:space="0" w:color="auto"/>
              <w:bottom w:val="single" w:sz="4" w:space="0" w:color="auto"/>
              <w:right w:val="single" w:sz="4" w:space="0" w:color="auto"/>
            </w:tcBorders>
          </w:tcPr>
          <w:p w14:paraId="49A8CD64" w14:textId="77777777" w:rsidR="00A542CB" w:rsidRPr="00473AC2" w:rsidRDefault="00A542CB" w:rsidP="001B5B49">
            <w:pPr>
              <w:pStyle w:val="TAC"/>
              <w:rPr>
                <w:ins w:id="435"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BDC5C47" w14:textId="77777777" w:rsidR="00A542CB" w:rsidRPr="00473AC2" w:rsidRDefault="00A542CB" w:rsidP="001B5B49">
            <w:pPr>
              <w:pStyle w:val="TAC"/>
              <w:rPr>
                <w:ins w:id="436" w:author="Bo Liu, CTC" w:date="2021-05-31T16:12:00Z"/>
                <w:lang w:val="en-US" w:eastAsia="zh-CN"/>
              </w:rPr>
            </w:pPr>
            <w:ins w:id="437" w:author="Bo Liu, CTC" w:date="2021-05-31T16:12:00Z">
              <w:r w:rsidRPr="00473AC2">
                <w:rPr>
                  <w:lang w:val="en-US" w:eastAsia="zh-CN"/>
                </w:rPr>
                <w:t>n77</w:t>
              </w:r>
            </w:ins>
          </w:p>
        </w:tc>
        <w:tc>
          <w:tcPr>
            <w:tcW w:w="959" w:type="dxa"/>
            <w:tcBorders>
              <w:top w:val="single" w:sz="4" w:space="0" w:color="auto"/>
              <w:left w:val="single" w:sz="4" w:space="0" w:color="auto"/>
              <w:bottom w:val="single" w:sz="4" w:space="0" w:color="auto"/>
              <w:right w:val="single" w:sz="4" w:space="0" w:color="auto"/>
            </w:tcBorders>
            <w:hideMark/>
          </w:tcPr>
          <w:p w14:paraId="7FCCFFA8" w14:textId="77777777" w:rsidR="00A542CB" w:rsidRPr="00473AC2" w:rsidRDefault="00A542CB" w:rsidP="001B5B49">
            <w:pPr>
              <w:pStyle w:val="TAC"/>
              <w:rPr>
                <w:ins w:id="438" w:author="Bo Liu, CTC" w:date="2021-05-31T16:12:00Z"/>
                <w:lang w:val="en-US" w:eastAsia="zh-CN"/>
              </w:rPr>
            </w:pPr>
            <w:ins w:id="439" w:author="Bo Liu, CTC" w:date="2021-05-31T16:12:00Z">
              <w:r w:rsidRPr="00473AC2">
                <w:rPr>
                  <w:lang w:val="en-US" w:eastAsia="zh-CN"/>
                </w:rPr>
                <w:t>3690</w:t>
              </w:r>
            </w:ins>
          </w:p>
        </w:tc>
        <w:tc>
          <w:tcPr>
            <w:tcW w:w="964" w:type="dxa"/>
            <w:tcBorders>
              <w:top w:val="single" w:sz="4" w:space="0" w:color="auto"/>
              <w:left w:val="single" w:sz="4" w:space="0" w:color="auto"/>
              <w:bottom w:val="single" w:sz="4" w:space="0" w:color="auto"/>
              <w:right w:val="single" w:sz="4" w:space="0" w:color="auto"/>
            </w:tcBorders>
            <w:hideMark/>
          </w:tcPr>
          <w:p w14:paraId="7678D793" w14:textId="77777777" w:rsidR="00A542CB" w:rsidRPr="00473AC2" w:rsidRDefault="00A542CB" w:rsidP="001B5B49">
            <w:pPr>
              <w:pStyle w:val="TAC"/>
              <w:rPr>
                <w:ins w:id="440" w:author="Bo Liu, CTC" w:date="2021-05-31T16:12:00Z"/>
                <w:lang w:val="en-US" w:eastAsia="zh-CN"/>
              </w:rPr>
            </w:pPr>
            <w:ins w:id="441" w:author="Bo Liu, CTC" w:date="2021-05-31T16:12:00Z">
              <w:r w:rsidRPr="00473AC2">
                <w:rPr>
                  <w:lang w:val="en-US"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14F312DF" w14:textId="77777777" w:rsidR="00A542CB" w:rsidRPr="00473AC2" w:rsidRDefault="00A542CB" w:rsidP="001B5B49">
            <w:pPr>
              <w:pStyle w:val="TAC"/>
              <w:rPr>
                <w:ins w:id="442" w:author="Bo Liu, CTC" w:date="2021-05-31T16:12:00Z"/>
                <w:lang w:val="en-US" w:eastAsia="zh-CN"/>
              </w:rPr>
            </w:pPr>
            <w:ins w:id="443" w:author="Bo Liu, CTC" w:date="2021-05-31T16:12:00Z">
              <w:r w:rsidRPr="00473AC2">
                <w:rPr>
                  <w:lang w:val="en-US" w:eastAsia="zh-CN"/>
                </w:rPr>
                <w:t>50</w:t>
              </w:r>
            </w:ins>
          </w:p>
        </w:tc>
        <w:tc>
          <w:tcPr>
            <w:tcW w:w="960" w:type="dxa"/>
            <w:tcBorders>
              <w:top w:val="single" w:sz="4" w:space="0" w:color="auto"/>
              <w:left w:val="single" w:sz="4" w:space="0" w:color="auto"/>
              <w:bottom w:val="single" w:sz="4" w:space="0" w:color="auto"/>
              <w:right w:val="single" w:sz="4" w:space="0" w:color="auto"/>
            </w:tcBorders>
            <w:hideMark/>
          </w:tcPr>
          <w:p w14:paraId="4C27C137" w14:textId="77777777" w:rsidR="00A542CB" w:rsidRPr="00473AC2" w:rsidRDefault="00A542CB" w:rsidP="001B5B49">
            <w:pPr>
              <w:pStyle w:val="TAC"/>
              <w:rPr>
                <w:ins w:id="444" w:author="Bo Liu, CTC" w:date="2021-05-31T16:12:00Z"/>
                <w:lang w:val="en-US" w:eastAsia="zh-CN"/>
              </w:rPr>
            </w:pPr>
            <w:ins w:id="445" w:author="Bo Liu, CTC" w:date="2021-05-31T16:12:00Z">
              <w:r w:rsidRPr="00473AC2">
                <w:rPr>
                  <w:lang w:val="en-US" w:eastAsia="zh-CN"/>
                </w:rPr>
                <w:t>3690</w:t>
              </w:r>
            </w:ins>
          </w:p>
        </w:tc>
        <w:tc>
          <w:tcPr>
            <w:tcW w:w="977" w:type="dxa"/>
            <w:tcBorders>
              <w:top w:val="single" w:sz="4" w:space="0" w:color="auto"/>
              <w:left w:val="single" w:sz="4" w:space="0" w:color="auto"/>
              <w:bottom w:val="single" w:sz="4" w:space="0" w:color="auto"/>
              <w:right w:val="single" w:sz="4" w:space="0" w:color="auto"/>
            </w:tcBorders>
            <w:hideMark/>
          </w:tcPr>
          <w:p w14:paraId="2C2C2A68" w14:textId="77777777" w:rsidR="00A542CB" w:rsidRPr="00473AC2" w:rsidRDefault="00A542CB" w:rsidP="001B5B49">
            <w:pPr>
              <w:pStyle w:val="TAC"/>
              <w:rPr>
                <w:ins w:id="446" w:author="Bo Liu, CTC" w:date="2021-05-31T16:12:00Z"/>
                <w:lang w:eastAsia="ja-JP"/>
              </w:rPr>
            </w:pPr>
            <w:ins w:id="447" w:author="Bo Liu, CTC" w:date="2021-05-31T16:12:00Z">
              <w:r w:rsidRPr="00473AC2">
                <w:rPr>
                  <w:lang w:eastAsia="ja-JP"/>
                </w:rPr>
                <w:t>N/A</w:t>
              </w:r>
            </w:ins>
          </w:p>
        </w:tc>
        <w:tc>
          <w:tcPr>
            <w:tcW w:w="828" w:type="dxa"/>
            <w:tcBorders>
              <w:top w:val="single" w:sz="4" w:space="0" w:color="auto"/>
              <w:left w:val="single" w:sz="4" w:space="0" w:color="auto"/>
              <w:bottom w:val="single" w:sz="4" w:space="0" w:color="auto"/>
              <w:right w:val="single" w:sz="4" w:space="0" w:color="auto"/>
            </w:tcBorders>
            <w:hideMark/>
          </w:tcPr>
          <w:p w14:paraId="35639FF0" w14:textId="77777777" w:rsidR="00A542CB" w:rsidRPr="00473AC2" w:rsidRDefault="00A542CB" w:rsidP="001B5B49">
            <w:pPr>
              <w:pStyle w:val="TAC"/>
              <w:rPr>
                <w:ins w:id="448" w:author="Bo Liu, CTC" w:date="2021-05-31T16:12:00Z"/>
                <w:lang w:val="en-US" w:eastAsia="zh-CN"/>
              </w:rPr>
            </w:pPr>
            <w:ins w:id="449" w:author="Bo Liu, CTC" w:date="2021-05-31T16:12:00Z">
              <w:r w:rsidRPr="00473AC2">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49FB90F4" w14:textId="77777777" w:rsidR="00A542CB" w:rsidRPr="00473AC2" w:rsidRDefault="00A542CB" w:rsidP="001B5B49">
            <w:pPr>
              <w:pStyle w:val="TAC"/>
              <w:rPr>
                <w:ins w:id="450" w:author="Bo Liu, CTC" w:date="2021-05-31T16:12:00Z"/>
                <w:lang w:eastAsia="ja-JP"/>
              </w:rPr>
            </w:pPr>
            <w:ins w:id="451" w:author="Bo Liu, CTC" w:date="2021-05-31T16:12:00Z">
              <w:r w:rsidRPr="00473AC2">
                <w:rPr>
                  <w:lang w:eastAsia="ja-JP"/>
                </w:rPr>
                <w:t>N/A</w:t>
              </w:r>
            </w:ins>
          </w:p>
        </w:tc>
      </w:tr>
      <w:tr w:rsidR="00A542CB" w14:paraId="7AF5075A" w14:textId="77777777" w:rsidTr="001B5B49">
        <w:trPr>
          <w:trHeight w:val="187"/>
          <w:jc w:val="center"/>
          <w:ins w:id="452" w:author="Bo Liu, CTC" w:date="2021-05-31T16:12:00Z"/>
        </w:trPr>
        <w:tc>
          <w:tcPr>
            <w:tcW w:w="2005" w:type="dxa"/>
            <w:tcBorders>
              <w:top w:val="single" w:sz="4" w:space="0" w:color="auto"/>
              <w:left w:val="single" w:sz="4" w:space="0" w:color="auto"/>
              <w:bottom w:val="nil"/>
              <w:right w:val="single" w:sz="4" w:space="0" w:color="auto"/>
            </w:tcBorders>
            <w:hideMark/>
          </w:tcPr>
          <w:p w14:paraId="1396FBDB" w14:textId="77777777" w:rsidR="00A542CB" w:rsidRDefault="00A542CB" w:rsidP="001B5B49">
            <w:pPr>
              <w:pStyle w:val="TAC"/>
              <w:rPr>
                <w:ins w:id="453" w:author="Bo Liu, CTC" w:date="2021-05-31T16:12:00Z"/>
                <w:lang w:val="en-US" w:eastAsia="zh-CN"/>
              </w:rPr>
            </w:pPr>
            <w:ins w:id="454" w:author="Bo Liu, CTC" w:date="2021-05-31T16:12:00Z">
              <w:r>
                <w:rPr>
                  <w:szCs w:val="18"/>
                </w:rPr>
                <w:t>CA_n5</w:t>
              </w:r>
              <w:r>
                <w:rPr>
                  <w:szCs w:val="18"/>
                  <w:lang w:val="en-US" w:eastAsia="zh-CN"/>
                </w:rPr>
                <w:t>-</w:t>
              </w:r>
              <w:r>
                <w:rPr>
                  <w:szCs w:val="18"/>
                </w:rPr>
                <w:t>n77</w:t>
              </w:r>
              <w:r w:rsidRPr="00440D35">
                <w:rPr>
                  <w:rFonts w:hint="eastAsia"/>
                  <w:szCs w:val="18"/>
                  <w:vertAlign w:val="superscript"/>
                  <w:lang w:eastAsia="zh-CN"/>
                </w:rPr>
                <w:t>4</w:t>
              </w:r>
            </w:ins>
          </w:p>
        </w:tc>
        <w:tc>
          <w:tcPr>
            <w:tcW w:w="1145" w:type="dxa"/>
            <w:tcBorders>
              <w:top w:val="single" w:sz="4" w:space="0" w:color="auto"/>
              <w:left w:val="single" w:sz="4" w:space="0" w:color="auto"/>
              <w:bottom w:val="single" w:sz="4" w:space="0" w:color="auto"/>
              <w:right w:val="single" w:sz="4" w:space="0" w:color="auto"/>
            </w:tcBorders>
            <w:hideMark/>
          </w:tcPr>
          <w:p w14:paraId="2248BF6D" w14:textId="77777777" w:rsidR="00A542CB" w:rsidRDefault="00A542CB" w:rsidP="001B5B49">
            <w:pPr>
              <w:pStyle w:val="TAC"/>
              <w:rPr>
                <w:ins w:id="455" w:author="Bo Liu, CTC" w:date="2021-05-31T16:12:00Z"/>
                <w:lang w:val="en-US" w:eastAsia="zh-CN"/>
              </w:rPr>
            </w:pPr>
            <w:ins w:id="456" w:author="Bo Liu, CTC" w:date="2021-05-31T16:12:00Z">
              <w:r>
                <w:rPr>
                  <w:szCs w:val="18"/>
                </w:rPr>
                <w:t>5</w:t>
              </w:r>
            </w:ins>
          </w:p>
        </w:tc>
        <w:tc>
          <w:tcPr>
            <w:tcW w:w="959" w:type="dxa"/>
            <w:tcBorders>
              <w:top w:val="single" w:sz="4" w:space="0" w:color="auto"/>
              <w:left w:val="single" w:sz="4" w:space="0" w:color="auto"/>
              <w:bottom w:val="single" w:sz="4" w:space="0" w:color="auto"/>
              <w:right w:val="single" w:sz="4" w:space="0" w:color="auto"/>
            </w:tcBorders>
            <w:hideMark/>
          </w:tcPr>
          <w:p w14:paraId="5BE47B48" w14:textId="77777777" w:rsidR="00A542CB" w:rsidRDefault="00A542CB" w:rsidP="001B5B49">
            <w:pPr>
              <w:pStyle w:val="TAC"/>
              <w:rPr>
                <w:ins w:id="457" w:author="Bo Liu, CTC" w:date="2021-05-31T16:12:00Z"/>
                <w:lang w:val="en-US" w:eastAsia="zh-CN"/>
              </w:rPr>
            </w:pPr>
            <w:ins w:id="458" w:author="Bo Liu, CTC" w:date="2021-05-31T16:12:00Z">
              <w:r>
                <w:rPr>
                  <w:szCs w:val="18"/>
                </w:rPr>
                <w:t>844</w:t>
              </w:r>
            </w:ins>
          </w:p>
        </w:tc>
        <w:tc>
          <w:tcPr>
            <w:tcW w:w="964" w:type="dxa"/>
            <w:tcBorders>
              <w:top w:val="single" w:sz="4" w:space="0" w:color="auto"/>
              <w:left w:val="single" w:sz="4" w:space="0" w:color="auto"/>
              <w:bottom w:val="single" w:sz="4" w:space="0" w:color="auto"/>
              <w:right w:val="single" w:sz="4" w:space="0" w:color="auto"/>
            </w:tcBorders>
            <w:hideMark/>
          </w:tcPr>
          <w:p w14:paraId="675A6C52" w14:textId="77777777" w:rsidR="00A542CB" w:rsidRDefault="00A542CB" w:rsidP="001B5B49">
            <w:pPr>
              <w:pStyle w:val="TAC"/>
              <w:rPr>
                <w:ins w:id="459" w:author="Bo Liu, CTC" w:date="2021-05-31T16:12:00Z"/>
                <w:lang w:val="en-US" w:eastAsia="zh-CN"/>
              </w:rPr>
            </w:pPr>
            <w:ins w:id="460" w:author="Bo Liu, CTC" w:date="2021-05-31T16:12:00Z">
              <w:r>
                <w:rPr>
                  <w:szCs w:val="18"/>
                </w:rPr>
                <w:t>5</w:t>
              </w:r>
            </w:ins>
          </w:p>
        </w:tc>
        <w:tc>
          <w:tcPr>
            <w:tcW w:w="960" w:type="dxa"/>
            <w:tcBorders>
              <w:top w:val="single" w:sz="4" w:space="0" w:color="auto"/>
              <w:left w:val="single" w:sz="4" w:space="0" w:color="auto"/>
              <w:bottom w:val="single" w:sz="4" w:space="0" w:color="auto"/>
              <w:right w:val="single" w:sz="4" w:space="0" w:color="auto"/>
            </w:tcBorders>
            <w:hideMark/>
          </w:tcPr>
          <w:p w14:paraId="12FA6699" w14:textId="77777777" w:rsidR="00A542CB" w:rsidRDefault="00A542CB" w:rsidP="001B5B49">
            <w:pPr>
              <w:pStyle w:val="TAC"/>
              <w:rPr>
                <w:ins w:id="461" w:author="Bo Liu, CTC" w:date="2021-05-31T16:12:00Z"/>
                <w:lang w:val="en-US" w:eastAsia="zh-CN"/>
              </w:rPr>
            </w:pPr>
            <w:ins w:id="462" w:author="Bo Liu, CTC" w:date="2021-05-31T16:12:00Z">
              <w:r>
                <w:rPr>
                  <w:szCs w:val="18"/>
                </w:rPr>
                <w:t>25</w:t>
              </w:r>
            </w:ins>
          </w:p>
        </w:tc>
        <w:tc>
          <w:tcPr>
            <w:tcW w:w="960" w:type="dxa"/>
            <w:tcBorders>
              <w:top w:val="single" w:sz="4" w:space="0" w:color="auto"/>
              <w:left w:val="single" w:sz="4" w:space="0" w:color="auto"/>
              <w:bottom w:val="single" w:sz="4" w:space="0" w:color="auto"/>
              <w:right w:val="single" w:sz="4" w:space="0" w:color="auto"/>
            </w:tcBorders>
            <w:hideMark/>
          </w:tcPr>
          <w:p w14:paraId="2B3EC922" w14:textId="77777777" w:rsidR="00A542CB" w:rsidRDefault="00A542CB" w:rsidP="001B5B49">
            <w:pPr>
              <w:pStyle w:val="TAC"/>
              <w:rPr>
                <w:ins w:id="463" w:author="Bo Liu, CTC" w:date="2021-05-31T16:12:00Z"/>
                <w:lang w:val="en-US" w:eastAsia="zh-CN"/>
              </w:rPr>
            </w:pPr>
            <w:ins w:id="464" w:author="Bo Liu, CTC" w:date="2021-05-31T16:12:00Z">
              <w:r>
                <w:rPr>
                  <w:szCs w:val="18"/>
                </w:rPr>
                <w:t>889</w:t>
              </w:r>
            </w:ins>
          </w:p>
        </w:tc>
        <w:tc>
          <w:tcPr>
            <w:tcW w:w="977" w:type="dxa"/>
            <w:tcBorders>
              <w:top w:val="single" w:sz="4" w:space="0" w:color="auto"/>
              <w:left w:val="single" w:sz="4" w:space="0" w:color="auto"/>
              <w:bottom w:val="single" w:sz="4" w:space="0" w:color="auto"/>
              <w:right w:val="single" w:sz="4" w:space="0" w:color="auto"/>
            </w:tcBorders>
            <w:hideMark/>
          </w:tcPr>
          <w:p w14:paraId="22B6F71E" w14:textId="77777777" w:rsidR="00A542CB" w:rsidRDefault="00A542CB" w:rsidP="001B5B49">
            <w:pPr>
              <w:pStyle w:val="TAC"/>
              <w:rPr>
                <w:ins w:id="465" w:author="Bo Liu, CTC" w:date="2021-05-31T16:12:00Z"/>
                <w:lang w:val="en-US" w:eastAsia="zh-CN"/>
              </w:rPr>
            </w:pPr>
            <w:ins w:id="466" w:author="Bo Liu, CTC" w:date="2021-05-31T16:12:00Z">
              <w:r>
                <w:rPr>
                  <w:rFonts w:hint="eastAsia"/>
                  <w:szCs w:val="18"/>
                  <w:lang w:eastAsia="zh-CN"/>
                </w:rPr>
                <w:t>18.6</w:t>
              </w:r>
            </w:ins>
          </w:p>
        </w:tc>
        <w:tc>
          <w:tcPr>
            <w:tcW w:w="828" w:type="dxa"/>
            <w:tcBorders>
              <w:top w:val="single" w:sz="4" w:space="0" w:color="auto"/>
              <w:left w:val="single" w:sz="4" w:space="0" w:color="auto"/>
              <w:bottom w:val="single" w:sz="4" w:space="0" w:color="auto"/>
              <w:right w:val="single" w:sz="4" w:space="0" w:color="auto"/>
            </w:tcBorders>
            <w:hideMark/>
          </w:tcPr>
          <w:p w14:paraId="6033049A" w14:textId="77777777" w:rsidR="00A542CB" w:rsidRDefault="00A542CB" w:rsidP="001B5B49">
            <w:pPr>
              <w:pStyle w:val="TAC"/>
              <w:rPr>
                <w:ins w:id="467" w:author="Bo Liu, CTC" w:date="2021-05-31T16:12:00Z"/>
                <w:lang w:val="en-US" w:eastAsia="zh-CN"/>
              </w:rPr>
            </w:pPr>
            <w:ins w:id="468" w:author="Bo Liu, CTC" w:date="2021-05-31T16:12:00Z">
              <w:r>
                <w:rPr>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20446575" w14:textId="77777777" w:rsidR="00A542CB" w:rsidRDefault="00A542CB" w:rsidP="001B5B49">
            <w:pPr>
              <w:pStyle w:val="TAC"/>
              <w:rPr>
                <w:ins w:id="469" w:author="Bo Liu, CTC" w:date="2021-05-31T16:12:00Z"/>
                <w:lang w:eastAsia="zh-CN"/>
              </w:rPr>
            </w:pPr>
            <w:ins w:id="470" w:author="Bo Liu, CTC" w:date="2021-05-31T16:12:00Z">
              <w:r>
                <w:rPr>
                  <w:szCs w:val="18"/>
                </w:rPr>
                <w:t>IMD4</w:t>
              </w:r>
            </w:ins>
          </w:p>
        </w:tc>
      </w:tr>
      <w:tr w:rsidR="00A542CB" w14:paraId="50B000D1" w14:textId="77777777" w:rsidTr="001B5B49">
        <w:trPr>
          <w:trHeight w:val="187"/>
          <w:jc w:val="center"/>
          <w:ins w:id="471" w:author="Bo Liu, CTC" w:date="2021-05-31T16:12:00Z"/>
        </w:trPr>
        <w:tc>
          <w:tcPr>
            <w:tcW w:w="2005" w:type="dxa"/>
            <w:tcBorders>
              <w:top w:val="nil"/>
              <w:left w:val="single" w:sz="4" w:space="0" w:color="auto"/>
              <w:bottom w:val="nil"/>
              <w:right w:val="single" w:sz="4" w:space="0" w:color="auto"/>
            </w:tcBorders>
          </w:tcPr>
          <w:p w14:paraId="2527FD56" w14:textId="77777777" w:rsidR="00A542CB" w:rsidRDefault="00A542CB" w:rsidP="001B5B49">
            <w:pPr>
              <w:pStyle w:val="TAC"/>
              <w:rPr>
                <w:ins w:id="472"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0A2E8677" w14:textId="77777777" w:rsidR="00A542CB" w:rsidRDefault="00A542CB" w:rsidP="001B5B49">
            <w:pPr>
              <w:pStyle w:val="TAC"/>
              <w:rPr>
                <w:ins w:id="473" w:author="Bo Liu, CTC" w:date="2021-05-31T16:12:00Z"/>
                <w:lang w:val="en-US" w:eastAsia="zh-CN"/>
              </w:rPr>
            </w:pPr>
            <w:ins w:id="474" w:author="Bo Liu, CTC" w:date="2021-05-31T16:12:00Z">
              <w:r>
                <w:rPr>
                  <w:szCs w:val="18"/>
                </w:rPr>
                <w:t>n77</w:t>
              </w:r>
            </w:ins>
          </w:p>
        </w:tc>
        <w:tc>
          <w:tcPr>
            <w:tcW w:w="959" w:type="dxa"/>
            <w:tcBorders>
              <w:top w:val="single" w:sz="4" w:space="0" w:color="auto"/>
              <w:left w:val="single" w:sz="4" w:space="0" w:color="auto"/>
              <w:bottom w:val="single" w:sz="4" w:space="0" w:color="auto"/>
              <w:right w:val="single" w:sz="4" w:space="0" w:color="auto"/>
            </w:tcBorders>
            <w:hideMark/>
          </w:tcPr>
          <w:p w14:paraId="35E93BE1" w14:textId="77777777" w:rsidR="00A542CB" w:rsidRDefault="00A542CB" w:rsidP="001B5B49">
            <w:pPr>
              <w:pStyle w:val="TAC"/>
              <w:rPr>
                <w:ins w:id="475" w:author="Bo Liu, CTC" w:date="2021-05-31T16:12:00Z"/>
                <w:lang w:val="en-US" w:eastAsia="zh-CN"/>
              </w:rPr>
            </w:pPr>
            <w:ins w:id="476" w:author="Bo Liu, CTC" w:date="2021-05-31T16:12:00Z">
              <w:r>
                <w:rPr>
                  <w:szCs w:val="18"/>
                </w:rPr>
                <w:t>3421</w:t>
              </w:r>
            </w:ins>
          </w:p>
        </w:tc>
        <w:tc>
          <w:tcPr>
            <w:tcW w:w="964" w:type="dxa"/>
            <w:tcBorders>
              <w:top w:val="single" w:sz="4" w:space="0" w:color="auto"/>
              <w:left w:val="single" w:sz="4" w:space="0" w:color="auto"/>
              <w:bottom w:val="single" w:sz="4" w:space="0" w:color="auto"/>
              <w:right w:val="single" w:sz="4" w:space="0" w:color="auto"/>
            </w:tcBorders>
            <w:hideMark/>
          </w:tcPr>
          <w:p w14:paraId="4FAAE680" w14:textId="77777777" w:rsidR="00A542CB" w:rsidRDefault="00A542CB" w:rsidP="001B5B49">
            <w:pPr>
              <w:pStyle w:val="TAC"/>
              <w:rPr>
                <w:ins w:id="477" w:author="Bo Liu, CTC" w:date="2021-05-31T16:12:00Z"/>
                <w:lang w:val="en-US" w:eastAsia="zh-CN"/>
              </w:rPr>
            </w:pPr>
            <w:ins w:id="478" w:author="Bo Liu, CTC" w:date="2021-05-31T16:12:00Z">
              <w:r>
                <w:rPr>
                  <w:szCs w:val="18"/>
                </w:rPr>
                <w:t>10</w:t>
              </w:r>
            </w:ins>
          </w:p>
        </w:tc>
        <w:tc>
          <w:tcPr>
            <w:tcW w:w="960" w:type="dxa"/>
            <w:tcBorders>
              <w:top w:val="single" w:sz="4" w:space="0" w:color="auto"/>
              <w:left w:val="single" w:sz="4" w:space="0" w:color="auto"/>
              <w:bottom w:val="single" w:sz="4" w:space="0" w:color="auto"/>
              <w:right w:val="single" w:sz="4" w:space="0" w:color="auto"/>
            </w:tcBorders>
            <w:hideMark/>
          </w:tcPr>
          <w:p w14:paraId="6A59AC71" w14:textId="77777777" w:rsidR="00A542CB" w:rsidRDefault="00A542CB" w:rsidP="001B5B49">
            <w:pPr>
              <w:pStyle w:val="TAC"/>
              <w:rPr>
                <w:ins w:id="479" w:author="Bo Liu, CTC" w:date="2021-05-31T16:12:00Z"/>
                <w:lang w:val="en-US" w:eastAsia="zh-CN"/>
              </w:rPr>
            </w:pPr>
            <w:ins w:id="480" w:author="Bo Liu, CTC" w:date="2021-05-31T16:12:00Z">
              <w:r>
                <w:rPr>
                  <w:szCs w:val="18"/>
                </w:rPr>
                <w:t>50</w:t>
              </w:r>
            </w:ins>
          </w:p>
        </w:tc>
        <w:tc>
          <w:tcPr>
            <w:tcW w:w="960" w:type="dxa"/>
            <w:tcBorders>
              <w:top w:val="single" w:sz="4" w:space="0" w:color="auto"/>
              <w:left w:val="single" w:sz="4" w:space="0" w:color="auto"/>
              <w:bottom w:val="single" w:sz="4" w:space="0" w:color="auto"/>
              <w:right w:val="single" w:sz="4" w:space="0" w:color="auto"/>
            </w:tcBorders>
            <w:hideMark/>
          </w:tcPr>
          <w:p w14:paraId="0D395321" w14:textId="77777777" w:rsidR="00A542CB" w:rsidRDefault="00A542CB" w:rsidP="001B5B49">
            <w:pPr>
              <w:pStyle w:val="TAC"/>
              <w:rPr>
                <w:ins w:id="481" w:author="Bo Liu, CTC" w:date="2021-05-31T16:12:00Z"/>
                <w:lang w:val="en-US" w:eastAsia="zh-CN"/>
              </w:rPr>
            </w:pPr>
            <w:ins w:id="482" w:author="Bo Liu, CTC" w:date="2021-05-31T16:12:00Z">
              <w:r>
                <w:rPr>
                  <w:szCs w:val="18"/>
                </w:rPr>
                <w:t>3421</w:t>
              </w:r>
            </w:ins>
          </w:p>
        </w:tc>
        <w:tc>
          <w:tcPr>
            <w:tcW w:w="977" w:type="dxa"/>
            <w:tcBorders>
              <w:top w:val="single" w:sz="4" w:space="0" w:color="auto"/>
              <w:left w:val="single" w:sz="4" w:space="0" w:color="auto"/>
              <w:bottom w:val="single" w:sz="4" w:space="0" w:color="auto"/>
              <w:right w:val="single" w:sz="4" w:space="0" w:color="auto"/>
            </w:tcBorders>
            <w:hideMark/>
          </w:tcPr>
          <w:p w14:paraId="6B36D7ED" w14:textId="77777777" w:rsidR="00A542CB" w:rsidRDefault="00A542CB" w:rsidP="001B5B49">
            <w:pPr>
              <w:pStyle w:val="TAC"/>
              <w:rPr>
                <w:ins w:id="483" w:author="Bo Liu, CTC" w:date="2021-05-31T16:12:00Z"/>
                <w:lang w:val="en-US" w:eastAsia="zh-CN"/>
              </w:rPr>
            </w:pPr>
            <w:ins w:id="484" w:author="Bo Liu, CTC" w:date="2021-05-31T16:12:00Z">
              <w:r>
                <w:rPr>
                  <w:szCs w:val="18"/>
                </w:rPr>
                <w:t>N/A</w:t>
              </w:r>
            </w:ins>
          </w:p>
        </w:tc>
        <w:tc>
          <w:tcPr>
            <w:tcW w:w="828" w:type="dxa"/>
            <w:tcBorders>
              <w:top w:val="single" w:sz="4" w:space="0" w:color="auto"/>
              <w:left w:val="single" w:sz="4" w:space="0" w:color="auto"/>
              <w:bottom w:val="single" w:sz="4" w:space="0" w:color="auto"/>
              <w:right w:val="single" w:sz="4" w:space="0" w:color="auto"/>
            </w:tcBorders>
            <w:hideMark/>
          </w:tcPr>
          <w:p w14:paraId="32068F1E" w14:textId="77777777" w:rsidR="00A542CB" w:rsidRDefault="00A542CB" w:rsidP="001B5B49">
            <w:pPr>
              <w:pStyle w:val="TAC"/>
              <w:rPr>
                <w:ins w:id="485" w:author="Bo Liu, CTC" w:date="2021-05-31T16:12:00Z"/>
                <w:lang w:val="en-US" w:eastAsia="zh-CN"/>
              </w:rPr>
            </w:pPr>
            <w:ins w:id="486" w:author="Bo Liu, CTC" w:date="2021-05-31T16:12:00Z">
              <w:r>
                <w:rPr>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40AD3AA7" w14:textId="77777777" w:rsidR="00A542CB" w:rsidRDefault="00A542CB" w:rsidP="001B5B49">
            <w:pPr>
              <w:pStyle w:val="TAC"/>
              <w:rPr>
                <w:ins w:id="487" w:author="Bo Liu, CTC" w:date="2021-05-31T16:12:00Z"/>
                <w:lang w:eastAsia="zh-CN"/>
              </w:rPr>
            </w:pPr>
            <w:ins w:id="488" w:author="Bo Liu, CTC" w:date="2021-05-31T16:12:00Z">
              <w:r>
                <w:rPr>
                  <w:szCs w:val="18"/>
                </w:rPr>
                <w:t>N/A</w:t>
              </w:r>
            </w:ins>
          </w:p>
        </w:tc>
      </w:tr>
      <w:tr w:rsidR="00A542CB" w14:paraId="291F67B3" w14:textId="77777777" w:rsidTr="001B5B49">
        <w:trPr>
          <w:trHeight w:val="187"/>
          <w:jc w:val="center"/>
          <w:ins w:id="489" w:author="Bo Liu, CTC" w:date="2021-05-31T16:12:00Z"/>
        </w:trPr>
        <w:tc>
          <w:tcPr>
            <w:tcW w:w="2005" w:type="dxa"/>
            <w:tcBorders>
              <w:top w:val="single" w:sz="4" w:space="0" w:color="auto"/>
              <w:left w:val="single" w:sz="4" w:space="0" w:color="auto"/>
              <w:bottom w:val="nil"/>
              <w:right w:val="single" w:sz="4" w:space="0" w:color="auto"/>
            </w:tcBorders>
            <w:hideMark/>
          </w:tcPr>
          <w:p w14:paraId="0B1C3E33" w14:textId="77777777" w:rsidR="00A542CB" w:rsidRPr="00FB70D9" w:rsidRDefault="00A542CB" w:rsidP="001B5B49">
            <w:pPr>
              <w:pStyle w:val="TAC"/>
              <w:rPr>
                <w:ins w:id="490" w:author="Bo Liu, CTC" w:date="2021-05-31T16:12:00Z"/>
                <w:rFonts w:cs="Arial"/>
                <w:szCs w:val="18"/>
                <w:lang w:eastAsia="zh-CN"/>
              </w:rPr>
            </w:pPr>
            <w:ins w:id="491" w:author="Bo Liu, CTC" w:date="2021-05-31T16:12:00Z">
              <w:r>
                <w:rPr>
                  <w:rFonts w:cs="Arial"/>
                  <w:szCs w:val="18"/>
                  <w:lang w:val="en-US" w:eastAsia="zh-CN"/>
                </w:rPr>
                <w:t>CA</w:t>
              </w:r>
              <w:r>
                <w:rPr>
                  <w:rFonts w:cs="Arial"/>
                  <w:szCs w:val="18"/>
                </w:rPr>
                <w:t>_</w:t>
              </w:r>
              <w:r>
                <w:rPr>
                  <w:rFonts w:cs="Arial"/>
                  <w:szCs w:val="18"/>
                  <w:lang w:val="en-US" w:eastAsia="zh-CN"/>
                </w:rPr>
                <w:t>n66</w:t>
              </w:r>
              <w:r>
                <w:rPr>
                  <w:rFonts w:cs="Arial"/>
                  <w:szCs w:val="18"/>
                </w:rPr>
                <w:t>-</w:t>
              </w:r>
              <w:r>
                <w:rPr>
                  <w:rFonts w:cs="Arial"/>
                  <w:szCs w:val="18"/>
                  <w:lang w:eastAsia="zh-CN"/>
                </w:rPr>
                <w:t>n</w:t>
              </w:r>
              <w:r>
                <w:rPr>
                  <w:rFonts w:cs="Arial"/>
                  <w:szCs w:val="18"/>
                  <w:lang w:val="en-US" w:eastAsia="zh-CN"/>
                </w:rPr>
                <w:t>77</w:t>
              </w:r>
            </w:ins>
          </w:p>
        </w:tc>
        <w:tc>
          <w:tcPr>
            <w:tcW w:w="1145" w:type="dxa"/>
            <w:tcBorders>
              <w:top w:val="single" w:sz="4" w:space="0" w:color="auto"/>
              <w:left w:val="single" w:sz="4" w:space="0" w:color="auto"/>
              <w:bottom w:val="single" w:sz="4" w:space="0" w:color="auto"/>
              <w:right w:val="single" w:sz="4" w:space="0" w:color="auto"/>
            </w:tcBorders>
            <w:hideMark/>
          </w:tcPr>
          <w:p w14:paraId="558AF00F" w14:textId="77777777" w:rsidR="00A542CB" w:rsidRDefault="00A542CB" w:rsidP="001B5B49">
            <w:pPr>
              <w:pStyle w:val="TAC"/>
              <w:rPr>
                <w:ins w:id="492" w:author="Bo Liu, CTC" w:date="2021-05-31T16:12:00Z"/>
                <w:lang w:val="en-US" w:eastAsia="zh-CN"/>
              </w:rPr>
            </w:pPr>
            <w:ins w:id="493" w:author="Bo Liu, CTC" w:date="2021-05-31T16:12:00Z">
              <w:r>
                <w:rPr>
                  <w:rFonts w:cs="Arial"/>
                  <w:szCs w:val="18"/>
                  <w:lang w:val="en-US" w:eastAsia="zh-CN"/>
                </w:rPr>
                <w:t>n66</w:t>
              </w:r>
            </w:ins>
          </w:p>
        </w:tc>
        <w:tc>
          <w:tcPr>
            <w:tcW w:w="959" w:type="dxa"/>
            <w:tcBorders>
              <w:top w:val="single" w:sz="4" w:space="0" w:color="auto"/>
              <w:left w:val="single" w:sz="4" w:space="0" w:color="auto"/>
              <w:bottom w:val="single" w:sz="4" w:space="0" w:color="auto"/>
              <w:right w:val="single" w:sz="4" w:space="0" w:color="auto"/>
            </w:tcBorders>
            <w:hideMark/>
          </w:tcPr>
          <w:p w14:paraId="4E285EDE" w14:textId="77777777" w:rsidR="00A542CB" w:rsidRDefault="00A542CB" w:rsidP="001B5B49">
            <w:pPr>
              <w:pStyle w:val="TAC"/>
              <w:rPr>
                <w:ins w:id="494" w:author="Bo Liu, CTC" w:date="2021-05-31T16:12:00Z"/>
                <w:lang w:val="en-US" w:eastAsia="zh-CN"/>
              </w:rPr>
            </w:pPr>
            <w:ins w:id="495" w:author="Bo Liu, CTC" w:date="2021-05-31T16:12:00Z">
              <w:r>
                <w:rPr>
                  <w:rFonts w:cs="Arial"/>
                  <w:szCs w:val="18"/>
                  <w:lang w:val="en-US" w:eastAsia="zh-CN"/>
                </w:rPr>
                <w:t>17</w:t>
              </w:r>
              <w:r>
                <w:rPr>
                  <w:rFonts w:cs="Arial" w:hint="eastAsia"/>
                  <w:szCs w:val="18"/>
                  <w:lang w:val="en-US" w:eastAsia="zh-CN"/>
                </w:rPr>
                <w:t>30</w:t>
              </w:r>
            </w:ins>
          </w:p>
        </w:tc>
        <w:tc>
          <w:tcPr>
            <w:tcW w:w="964" w:type="dxa"/>
            <w:tcBorders>
              <w:top w:val="single" w:sz="4" w:space="0" w:color="auto"/>
              <w:left w:val="single" w:sz="4" w:space="0" w:color="auto"/>
              <w:bottom w:val="single" w:sz="4" w:space="0" w:color="auto"/>
              <w:right w:val="single" w:sz="4" w:space="0" w:color="auto"/>
            </w:tcBorders>
            <w:hideMark/>
          </w:tcPr>
          <w:p w14:paraId="7DCC484E" w14:textId="77777777" w:rsidR="00A542CB" w:rsidRDefault="00A542CB" w:rsidP="001B5B49">
            <w:pPr>
              <w:pStyle w:val="TAC"/>
              <w:rPr>
                <w:ins w:id="496" w:author="Bo Liu, CTC" w:date="2021-05-31T16:12:00Z"/>
                <w:lang w:val="en-US" w:eastAsia="zh-CN"/>
              </w:rPr>
            </w:pPr>
            <w:ins w:id="497" w:author="Bo Liu, CTC" w:date="2021-05-31T16:12:00Z">
              <w:r>
                <w:rPr>
                  <w:rFonts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hideMark/>
          </w:tcPr>
          <w:p w14:paraId="20FEDA7D" w14:textId="77777777" w:rsidR="00A542CB" w:rsidRDefault="00A542CB" w:rsidP="001B5B49">
            <w:pPr>
              <w:pStyle w:val="TAC"/>
              <w:rPr>
                <w:ins w:id="498" w:author="Bo Liu, CTC" w:date="2021-05-31T16:12:00Z"/>
                <w:lang w:val="en-US" w:eastAsia="zh-CN"/>
              </w:rPr>
            </w:pPr>
            <w:ins w:id="499" w:author="Bo Liu, CTC" w:date="2021-05-31T16:12:00Z">
              <w:r>
                <w:rPr>
                  <w:rFonts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hideMark/>
          </w:tcPr>
          <w:p w14:paraId="6C10B484" w14:textId="77777777" w:rsidR="00A542CB" w:rsidRDefault="00A542CB" w:rsidP="001B5B49">
            <w:pPr>
              <w:pStyle w:val="TAC"/>
              <w:rPr>
                <w:ins w:id="500" w:author="Bo Liu, CTC" w:date="2021-05-31T16:12:00Z"/>
                <w:lang w:val="en-US" w:eastAsia="zh-CN"/>
              </w:rPr>
            </w:pPr>
            <w:ins w:id="501" w:author="Bo Liu, CTC" w:date="2021-05-31T16:12:00Z">
              <w:r>
                <w:rPr>
                  <w:rFonts w:cs="Arial"/>
                  <w:szCs w:val="18"/>
                  <w:lang w:val="en-US" w:eastAsia="zh-CN"/>
                </w:rPr>
                <w:t>17</w:t>
              </w:r>
              <w:r>
                <w:rPr>
                  <w:rFonts w:cs="Arial" w:hint="eastAsia"/>
                  <w:szCs w:val="18"/>
                  <w:lang w:val="en-US" w:eastAsia="zh-CN"/>
                </w:rPr>
                <w:t>30</w:t>
              </w:r>
            </w:ins>
          </w:p>
        </w:tc>
        <w:tc>
          <w:tcPr>
            <w:tcW w:w="977" w:type="dxa"/>
            <w:tcBorders>
              <w:top w:val="single" w:sz="4" w:space="0" w:color="auto"/>
              <w:left w:val="single" w:sz="4" w:space="0" w:color="auto"/>
              <w:bottom w:val="single" w:sz="4" w:space="0" w:color="auto"/>
              <w:right w:val="single" w:sz="4" w:space="0" w:color="auto"/>
            </w:tcBorders>
            <w:hideMark/>
          </w:tcPr>
          <w:p w14:paraId="57EA1441" w14:textId="77777777" w:rsidR="00A542CB" w:rsidRDefault="00A542CB" w:rsidP="001B5B49">
            <w:pPr>
              <w:pStyle w:val="TAC"/>
              <w:rPr>
                <w:ins w:id="502" w:author="Bo Liu, CTC" w:date="2021-05-31T16:12:00Z"/>
                <w:lang w:val="en-US" w:eastAsia="zh-CN"/>
              </w:rPr>
            </w:pPr>
            <w:ins w:id="503" w:author="Bo Liu, CTC" w:date="2021-05-31T16:12:00Z">
              <w:r>
                <w:rPr>
                  <w:rFonts w:cs="Arial" w:hint="eastAsia"/>
                  <w:szCs w:val="18"/>
                  <w:lang w:val="en-US" w:eastAsia="zh-CN"/>
                </w:rPr>
                <w:t>34.33</w:t>
              </w:r>
            </w:ins>
          </w:p>
        </w:tc>
        <w:tc>
          <w:tcPr>
            <w:tcW w:w="828" w:type="dxa"/>
            <w:tcBorders>
              <w:top w:val="single" w:sz="4" w:space="0" w:color="auto"/>
              <w:left w:val="single" w:sz="4" w:space="0" w:color="auto"/>
              <w:bottom w:val="single" w:sz="4" w:space="0" w:color="auto"/>
              <w:right w:val="single" w:sz="4" w:space="0" w:color="auto"/>
            </w:tcBorders>
            <w:hideMark/>
          </w:tcPr>
          <w:p w14:paraId="4A17D575" w14:textId="77777777" w:rsidR="00A542CB" w:rsidRDefault="00A542CB" w:rsidP="001B5B49">
            <w:pPr>
              <w:pStyle w:val="TAC"/>
              <w:rPr>
                <w:ins w:id="504" w:author="Bo Liu, CTC" w:date="2021-05-31T16:12:00Z"/>
                <w:lang w:val="en-US" w:eastAsia="zh-CN"/>
              </w:rPr>
            </w:pPr>
            <w:ins w:id="505" w:author="Bo Liu, CTC" w:date="2021-05-31T16:12: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0F64CD29" w14:textId="77777777" w:rsidR="00A542CB" w:rsidRDefault="00A542CB" w:rsidP="001B5B49">
            <w:pPr>
              <w:pStyle w:val="TAC"/>
              <w:rPr>
                <w:ins w:id="506" w:author="Bo Liu, CTC" w:date="2021-05-31T16:12:00Z"/>
                <w:lang w:eastAsia="zh-CN"/>
              </w:rPr>
            </w:pPr>
            <w:ins w:id="507" w:author="Bo Liu, CTC" w:date="2021-05-31T16:12:00Z">
              <w:r>
                <w:rPr>
                  <w:rFonts w:cs="Arial"/>
                  <w:szCs w:val="18"/>
                  <w:lang w:eastAsia="zh-CN"/>
                </w:rPr>
                <w:t>IMD2</w:t>
              </w:r>
            </w:ins>
          </w:p>
        </w:tc>
      </w:tr>
      <w:tr w:rsidR="00A542CB" w14:paraId="184CB68A" w14:textId="77777777" w:rsidTr="001B5B49">
        <w:trPr>
          <w:trHeight w:val="187"/>
          <w:jc w:val="center"/>
          <w:ins w:id="508" w:author="Bo Liu, CTC" w:date="2021-05-31T16:12:00Z"/>
        </w:trPr>
        <w:tc>
          <w:tcPr>
            <w:tcW w:w="2005" w:type="dxa"/>
            <w:tcBorders>
              <w:top w:val="nil"/>
              <w:left w:val="single" w:sz="4" w:space="0" w:color="auto"/>
              <w:bottom w:val="nil"/>
              <w:right w:val="single" w:sz="4" w:space="0" w:color="auto"/>
            </w:tcBorders>
          </w:tcPr>
          <w:p w14:paraId="34DA14A5" w14:textId="77777777" w:rsidR="00A542CB" w:rsidRDefault="00A542CB" w:rsidP="001B5B49">
            <w:pPr>
              <w:pStyle w:val="TAC"/>
              <w:rPr>
                <w:ins w:id="509"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2D56D6E2" w14:textId="77777777" w:rsidR="00A542CB" w:rsidRDefault="00A542CB" w:rsidP="001B5B49">
            <w:pPr>
              <w:pStyle w:val="TAC"/>
              <w:rPr>
                <w:ins w:id="510" w:author="Bo Liu, CTC" w:date="2021-05-31T16:12:00Z"/>
                <w:lang w:val="en-US" w:eastAsia="zh-CN"/>
              </w:rPr>
            </w:pPr>
            <w:ins w:id="511" w:author="Bo Liu, CTC" w:date="2021-05-31T16:12:00Z">
              <w:r>
                <w:rPr>
                  <w:rFonts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hideMark/>
          </w:tcPr>
          <w:p w14:paraId="777E66E0" w14:textId="77777777" w:rsidR="00A542CB" w:rsidRDefault="00A542CB" w:rsidP="001B5B49">
            <w:pPr>
              <w:pStyle w:val="TAC"/>
              <w:rPr>
                <w:ins w:id="512" w:author="Bo Liu, CTC" w:date="2021-05-31T16:12:00Z"/>
                <w:lang w:val="en-US" w:eastAsia="zh-CN"/>
              </w:rPr>
            </w:pPr>
            <w:ins w:id="513" w:author="Bo Liu, CTC" w:date="2021-05-31T16:12:00Z">
              <w:r>
                <w:rPr>
                  <w:rFonts w:cs="Arial"/>
                  <w:szCs w:val="18"/>
                  <w:lang w:val="en-US" w:eastAsia="zh-CN"/>
                </w:rPr>
                <w:t>3</w:t>
              </w:r>
              <w:r>
                <w:rPr>
                  <w:rFonts w:cs="Arial" w:hint="eastAsia"/>
                  <w:szCs w:val="18"/>
                  <w:lang w:val="en-US" w:eastAsia="zh-CN"/>
                </w:rPr>
                <w:t>860</w:t>
              </w:r>
            </w:ins>
          </w:p>
        </w:tc>
        <w:tc>
          <w:tcPr>
            <w:tcW w:w="964" w:type="dxa"/>
            <w:tcBorders>
              <w:top w:val="single" w:sz="4" w:space="0" w:color="auto"/>
              <w:left w:val="single" w:sz="4" w:space="0" w:color="auto"/>
              <w:bottom w:val="single" w:sz="4" w:space="0" w:color="auto"/>
              <w:right w:val="single" w:sz="4" w:space="0" w:color="auto"/>
            </w:tcBorders>
            <w:hideMark/>
          </w:tcPr>
          <w:p w14:paraId="473DAA38" w14:textId="77777777" w:rsidR="00A542CB" w:rsidRDefault="00A542CB" w:rsidP="001B5B49">
            <w:pPr>
              <w:pStyle w:val="TAC"/>
              <w:rPr>
                <w:ins w:id="514" w:author="Bo Liu, CTC" w:date="2021-05-31T16:12:00Z"/>
                <w:lang w:val="en-US" w:eastAsia="zh-CN"/>
              </w:rPr>
            </w:pPr>
            <w:ins w:id="515" w:author="Bo Liu, CTC" w:date="2021-05-31T16:12:00Z">
              <w:r>
                <w:rPr>
                  <w:rFonts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23B7F026" w14:textId="77777777" w:rsidR="00A542CB" w:rsidRDefault="00A542CB" w:rsidP="001B5B49">
            <w:pPr>
              <w:pStyle w:val="TAC"/>
              <w:rPr>
                <w:ins w:id="516" w:author="Bo Liu, CTC" w:date="2021-05-31T16:12:00Z"/>
                <w:lang w:val="en-US" w:eastAsia="zh-CN"/>
              </w:rPr>
            </w:pPr>
            <w:ins w:id="517" w:author="Bo Liu, CTC" w:date="2021-05-31T16:12:00Z">
              <w:r>
                <w:rPr>
                  <w:rFonts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hideMark/>
          </w:tcPr>
          <w:p w14:paraId="6284B86C" w14:textId="77777777" w:rsidR="00A542CB" w:rsidRDefault="00A542CB" w:rsidP="001B5B49">
            <w:pPr>
              <w:pStyle w:val="TAC"/>
              <w:rPr>
                <w:ins w:id="518" w:author="Bo Liu, CTC" w:date="2021-05-31T16:12:00Z"/>
                <w:lang w:val="en-US" w:eastAsia="zh-CN"/>
              </w:rPr>
            </w:pPr>
            <w:ins w:id="519" w:author="Bo Liu, CTC" w:date="2021-05-31T16:12:00Z">
              <w:r>
                <w:rPr>
                  <w:rFonts w:cs="Arial"/>
                  <w:szCs w:val="18"/>
                  <w:lang w:val="en-US" w:eastAsia="zh-CN"/>
                </w:rPr>
                <w:t>3</w:t>
              </w:r>
              <w:r>
                <w:rPr>
                  <w:rFonts w:cs="Arial" w:hint="eastAsia"/>
                  <w:szCs w:val="18"/>
                  <w:lang w:val="en-US" w:eastAsia="zh-CN"/>
                </w:rPr>
                <w:t>860</w:t>
              </w:r>
            </w:ins>
          </w:p>
        </w:tc>
        <w:tc>
          <w:tcPr>
            <w:tcW w:w="977" w:type="dxa"/>
            <w:tcBorders>
              <w:top w:val="single" w:sz="4" w:space="0" w:color="auto"/>
              <w:left w:val="single" w:sz="4" w:space="0" w:color="auto"/>
              <w:bottom w:val="single" w:sz="4" w:space="0" w:color="auto"/>
              <w:right w:val="single" w:sz="4" w:space="0" w:color="auto"/>
            </w:tcBorders>
            <w:hideMark/>
          </w:tcPr>
          <w:p w14:paraId="18A3E02D" w14:textId="77777777" w:rsidR="00A542CB" w:rsidRDefault="00A542CB" w:rsidP="001B5B49">
            <w:pPr>
              <w:pStyle w:val="TAC"/>
              <w:rPr>
                <w:ins w:id="520" w:author="Bo Liu, CTC" w:date="2021-05-31T16:12:00Z"/>
                <w:lang w:val="en-US" w:eastAsia="zh-CN"/>
              </w:rPr>
            </w:pPr>
            <w:ins w:id="521" w:author="Bo Liu, CTC" w:date="2021-05-31T16:12:00Z">
              <w:r>
                <w:rPr>
                  <w:rFonts w:cs="Arial"/>
                  <w:szCs w:val="18"/>
                  <w:lang w:val="en-US" w:eastAsia="zh-CN"/>
                </w:rPr>
                <w:t>N/A</w:t>
              </w:r>
            </w:ins>
          </w:p>
        </w:tc>
        <w:tc>
          <w:tcPr>
            <w:tcW w:w="828" w:type="dxa"/>
            <w:tcBorders>
              <w:top w:val="single" w:sz="4" w:space="0" w:color="auto"/>
              <w:left w:val="single" w:sz="4" w:space="0" w:color="auto"/>
              <w:bottom w:val="single" w:sz="4" w:space="0" w:color="auto"/>
              <w:right w:val="single" w:sz="4" w:space="0" w:color="auto"/>
            </w:tcBorders>
            <w:hideMark/>
          </w:tcPr>
          <w:p w14:paraId="61DBE920" w14:textId="77777777" w:rsidR="00A542CB" w:rsidRDefault="00A542CB" w:rsidP="001B5B49">
            <w:pPr>
              <w:pStyle w:val="TAC"/>
              <w:rPr>
                <w:ins w:id="522" w:author="Bo Liu, CTC" w:date="2021-05-31T16:12:00Z"/>
                <w:lang w:val="en-US" w:eastAsia="zh-CN"/>
              </w:rPr>
            </w:pPr>
            <w:ins w:id="523" w:author="Bo Liu, CTC" w:date="2021-05-31T16:12:00Z">
              <w:r>
                <w:rPr>
                  <w:rFonts w:cs="Arial"/>
                  <w:szCs w:val="18"/>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4C8B551A" w14:textId="77777777" w:rsidR="00A542CB" w:rsidRDefault="00A542CB" w:rsidP="001B5B49">
            <w:pPr>
              <w:pStyle w:val="TAC"/>
              <w:rPr>
                <w:ins w:id="524" w:author="Bo Liu, CTC" w:date="2021-05-31T16:12:00Z"/>
                <w:lang w:eastAsia="zh-CN"/>
              </w:rPr>
            </w:pPr>
            <w:ins w:id="525" w:author="Bo Liu, CTC" w:date="2021-05-31T16:12:00Z">
              <w:r>
                <w:rPr>
                  <w:rFonts w:cs="Arial"/>
                  <w:szCs w:val="18"/>
                  <w:lang w:eastAsia="zh-CN"/>
                </w:rPr>
                <w:t>N/A</w:t>
              </w:r>
            </w:ins>
          </w:p>
        </w:tc>
      </w:tr>
      <w:tr w:rsidR="00A542CB" w14:paraId="519D82B2" w14:textId="77777777" w:rsidTr="001B5B49">
        <w:trPr>
          <w:trHeight w:val="187"/>
          <w:jc w:val="center"/>
          <w:ins w:id="526" w:author="Bo Liu, CTC" w:date="2021-05-31T16:12:00Z"/>
        </w:trPr>
        <w:tc>
          <w:tcPr>
            <w:tcW w:w="2005" w:type="dxa"/>
            <w:tcBorders>
              <w:top w:val="nil"/>
              <w:left w:val="single" w:sz="4" w:space="0" w:color="auto"/>
              <w:bottom w:val="nil"/>
              <w:right w:val="single" w:sz="4" w:space="0" w:color="auto"/>
            </w:tcBorders>
          </w:tcPr>
          <w:p w14:paraId="52039BC8" w14:textId="77777777" w:rsidR="00A542CB" w:rsidRDefault="00A542CB" w:rsidP="001B5B49">
            <w:pPr>
              <w:pStyle w:val="TAC"/>
              <w:rPr>
                <w:ins w:id="527"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6F7C24B7" w14:textId="77777777" w:rsidR="00A542CB" w:rsidRDefault="00A542CB" w:rsidP="001B5B49">
            <w:pPr>
              <w:pStyle w:val="TAC"/>
              <w:rPr>
                <w:ins w:id="528" w:author="Bo Liu, CTC" w:date="2021-05-31T16:12:00Z"/>
                <w:lang w:val="en-US" w:eastAsia="zh-CN"/>
              </w:rPr>
            </w:pPr>
            <w:ins w:id="529" w:author="Bo Liu, CTC" w:date="2021-05-31T16:12:00Z">
              <w:r>
                <w:rPr>
                  <w:rFonts w:cs="Arial"/>
                  <w:szCs w:val="18"/>
                  <w:lang w:val="en-US" w:eastAsia="zh-CN"/>
                </w:rPr>
                <w:t>n66</w:t>
              </w:r>
            </w:ins>
          </w:p>
        </w:tc>
        <w:tc>
          <w:tcPr>
            <w:tcW w:w="959" w:type="dxa"/>
            <w:tcBorders>
              <w:top w:val="single" w:sz="4" w:space="0" w:color="auto"/>
              <w:left w:val="single" w:sz="4" w:space="0" w:color="auto"/>
              <w:bottom w:val="single" w:sz="4" w:space="0" w:color="auto"/>
              <w:right w:val="single" w:sz="4" w:space="0" w:color="auto"/>
            </w:tcBorders>
            <w:hideMark/>
          </w:tcPr>
          <w:p w14:paraId="08997140" w14:textId="77777777" w:rsidR="00A542CB" w:rsidRDefault="00A542CB" w:rsidP="001B5B49">
            <w:pPr>
              <w:pStyle w:val="TAC"/>
              <w:rPr>
                <w:ins w:id="530" w:author="Bo Liu, CTC" w:date="2021-05-31T16:12:00Z"/>
                <w:lang w:val="en-US" w:eastAsia="zh-CN"/>
              </w:rPr>
            </w:pPr>
            <w:ins w:id="531" w:author="Bo Liu, CTC" w:date="2021-05-31T16:12:00Z">
              <w:r>
                <w:rPr>
                  <w:rFonts w:cs="Arial"/>
                  <w:szCs w:val="18"/>
                  <w:lang w:val="en-US" w:eastAsia="zh-CN"/>
                </w:rPr>
                <w:t>1730</w:t>
              </w:r>
            </w:ins>
          </w:p>
        </w:tc>
        <w:tc>
          <w:tcPr>
            <w:tcW w:w="964" w:type="dxa"/>
            <w:tcBorders>
              <w:top w:val="single" w:sz="4" w:space="0" w:color="auto"/>
              <w:left w:val="single" w:sz="4" w:space="0" w:color="auto"/>
              <w:bottom w:val="single" w:sz="4" w:space="0" w:color="auto"/>
              <w:right w:val="single" w:sz="4" w:space="0" w:color="auto"/>
            </w:tcBorders>
            <w:hideMark/>
          </w:tcPr>
          <w:p w14:paraId="019A65F7" w14:textId="77777777" w:rsidR="00A542CB" w:rsidRDefault="00A542CB" w:rsidP="001B5B49">
            <w:pPr>
              <w:pStyle w:val="TAC"/>
              <w:rPr>
                <w:ins w:id="532" w:author="Bo Liu, CTC" w:date="2021-05-31T16:12:00Z"/>
                <w:lang w:val="en-US" w:eastAsia="zh-CN"/>
              </w:rPr>
            </w:pPr>
            <w:ins w:id="533" w:author="Bo Liu, CTC" w:date="2021-05-31T16:12:00Z">
              <w:r>
                <w:rPr>
                  <w:rFonts w:cs="Arial"/>
                  <w:szCs w:val="18"/>
                  <w:lang w:val="en-US" w:eastAsia="zh-CN"/>
                </w:rPr>
                <w:t>5</w:t>
              </w:r>
            </w:ins>
          </w:p>
        </w:tc>
        <w:tc>
          <w:tcPr>
            <w:tcW w:w="960" w:type="dxa"/>
            <w:tcBorders>
              <w:top w:val="single" w:sz="4" w:space="0" w:color="auto"/>
              <w:left w:val="single" w:sz="4" w:space="0" w:color="auto"/>
              <w:bottom w:val="single" w:sz="4" w:space="0" w:color="auto"/>
              <w:right w:val="single" w:sz="4" w:space="0" w:color="auto"/>
            </w:tcBorders>
            <w:hideMark/>
          </w:tcPr>
          <w:p w14:paraId="1B4673AC" w14:textId="77777777" w:rsidR="00A542CB" w:rsidRDefault="00A542CB" w:rsidP="001B5B49">
            <w:pPr>
              <w:pStyle w:val="TAC"/>
              <w:rPr>
                <w:ins w:id="534" w:author="Bo Liu, CTC" w:date="2021-05-31T16:12:00Z"/>
                <w:lang w:val="en-US" w:eastAsia="zh-CN"/>
              </w:rPr>
            </w:pPr>
            <w:ins w:id="535" w:author="Bo Liu, CTC" w:date="2021-05-31T16:12:00Z">
              <w:r>
                <w:rPr>
                  <w:rFonts w:cs="Arial"/>
                  <w:szCs w:val="18"/>
                  <w:lang w:val="en-US" w:eastAsia="zh-CN"/>
                </w:rPr>
                <w:t>25</w:t>
              </w:r>
            </w:ins>
          </w:p>
        </w:tc>
        <w:tc>
          <w:tcPr>
            <w:tcW w:w="960" w:type="dxa"/>
            <w:tcBorders>
              <w:top w:val="single" w:sz="4" w:space="0" w:color="auto"/>
              <w:left w:val="single" w:sz="4" w:space="0" w:color="auto"/>
              <w:bottom w:val="single" w:sz="4" w:space="0" w:color="auto"/>
              <w:right w:val="single" w:sz="4" w:space="0" w:color="auto"/>
            </w:tcBorders>
            <w:hideMark/>
          </w:tcPr>
          <w:p w14:paraId="78D05723" w14:textId="77777777" w:rsidR="00A542CB" w:rsidRDefault="00A542CB" w:rsidP="001B5B49">
            <w:pPr>
              <w:pStyle w:val="TAC"/>
              <w:rPr>
                <w:ins w:id="536" w:author="Bo Liu, CTC" w:date="2021-05-31T16:12:00Z"/>
                <w:lang w:val="en-US" w:eastAsia="zh-CN"/>
              </w:rPr>
            </w:pPr>
            <w:ins w:id="537" w:author="Bo Liu, CTC" w:date="2021-05-31T16:12:00Z">
              <w:r>
                <w:rPr>
                  <w:rFonts w:cs="Arial"/>
                  <w:szCs w:val="18"/>
                  <w:lang w:val="en-US" w:eastAsia="zh-CN"/>
                </w:rPr>
                <w:t>2130</w:t>
              </w:r>
            </w:ins>
          </w:p>
        </w:tc>
        <w:tc>
          <w:tcPr>
            <w:tcW w:w="977" w:type="dxa"/>
            <w:tcBorders>
              <w:top w:val="single" w:sz="4" w:space="0" w:color="auto"/>
              <w:left w:val="single" w:sz="4" w:space="0" w:color="auto"/>
              <w:bottom w:val="single" w:sz="4" w:space="0" w:color="auto"/>
              <w:right w:val="single" w:sz="4" w:space="0" w:color="auto"/>
            </w:tcBorders>
            <w:hideMark/>
          </w:tcPr>
          <w:p w14:paraId="6BABD442" w14:textId="77777777" w:rsidR="00A542CB" w:rsidRDefault="00A542CB" w:rsidP="001B5B49">
            <w:pPr>
              <w:pStyle w:val="TAC"/>
              <w:rPr>
                <w:ins w:id="538" w:author="Bo Liu, CTC" w:date="2021-05-31T16:12:00Z"/>
                <w:lang w:val="en-US" w:eastAsia="zh-CN"/>
              </w:rPr>
            </w:pPr>
            <w:ins w:id="539" w:author="Bo Liu, CTC" w:date="2021-05-31T16:12:00Z">
              <w:r>
                <w:rPr>
                  <w:rFonts w:cs="Arial" w:hint="eastAsia"/>
                  <w:szCs w:val="18"/>
                  <w:lang w:val="en-US" w:eastAsia="zh-CN"/>
                </w:rPr>
                <w:t>11.27</w:t>
              </w:r>
            </w:ins>
          </w:p>
        </w:tc>
        <w:tc>
          <w:tcPr>
            <w:tcW w:w="828" w:type="dxa"/>
            <w:tcBorders>
              <w:top w:val="single" w:sz="4" w:space="0" w:color="auto"/>
              <w:left w:val="single" w:sz="4" w:space="0" w:color="auto"/>
              <w:bottom w:val="single" w:sz="4" w:space="0" w:color="auto"/>
              <w:right w:val="single" w:sz="4" w:space="0" w:color="auto"/>
            </w:tcBorders>
            <w:hideMark/>
          </w:tcPr>
          <w:p w14:paraId="39FAD7D8" w14:textId="77777777" w:rsidR="00A542CB" w:rsidRDefault="00A542CB" w:rsidP="001B5B49">
            <w:pPr>
              <w:pStyle w:val="TAC"/>
              <w:rPr>
                <w:ins w:id="540" w:author="Bo Liu, CTC" w:date="2021-05-31T16:12:00Z"/>
                <w:lang w:val="en-US" w:eastAsia="zh-CN"/>
              </w:rPr>
            </w:pPr>
            <w:ins w:id="541" w:author="Bo Liu, CTC" w:date="2021-05-31T16:12:00Z">
              <w:r>
                <w:rPr>
                  <w:rFonts w:cs="Arial"/>
                  <w:szCs w:val="18"/>
                  <w:lang w:val="en-US" w:eastAsia="zh-CN"/>
                </w:rPr>
                <w:t>FDD</w:t>
              </w:r>
            </w:ins>
          </w:p>
        </w:tc>
        <w:tc>
          <w:tcPr>
            <w:tcW w:w="1057" w:type="dxa"/>
            <w:tcBorders>
              <w:top w:val="single" w:sz="4" w:space="0" w:color="auto"/>
              <w:left w:val="single" w:sz="4" w:space="0" w:color="auto"/>
              <w:bottom w:val="single" w:sz="4" w:space="0" w:color="auto"/>
              <w:right w:val="single" w:sz="4" w:space="0" w:color="auto"/>
            </w:tcBorders>
            <w:hideMark/>
          </w:tcPr>
          <w:p w14:paraId="67375AA6" w14:textId="77777777" w:rsidR="00A542CB" w:rsidRDefault="00A542CB" w:rsidP="001B5B49">
            <w:pPr>
              <w:pStyle w:val="TAC"/>
              <w:rPr>
                <w:ins w:id="542" w:author="Bo Liu, CTC" w:date="2021-05-31T16:12:00Z"/>
                <w:lang w:eastAsia="zh-CN"/>
              </w:rPr>
            </w:pPr>
            <w:ins w:id="543" w:author="Bo Liu, CTC" w:date="2021-05-31T16:12:00Z">
              <w:r>
                <w:rPr>
                  <w:rFonts w:cs="Arial"/>
                  <w:szCs w:val="18"/>
                  <w:lang w:eastAsia="zh-CN"/>
                </w:rPr>
                <w:t>IMD</w:t>
              </w:r>
              <w:r>
                <w:rPr>
                  <w:rFonts w:cs="Arial"/>
                  <w:szCs w:val="18"/>
                  <w:lang w:val="en-US" w:eastAsia="zh-CN"/>
                </w:rPr>
                <w:t>5</w:t>
              </w:r>
            </w:ins>
          </w:p>
        </w:tc>
      </w:tr>
      <w:tr w:rsidR="00A542CB" w14:paraId="0AD4433C" w14:textId="77777777" w:rsidTr="001B5B49">
        <w:trPr>
          <w:trHeight w:val="187"/>
          <w:jc w:val="center"/>
          <w:ins w:id="544" w:author="Bo Liu, CTC" w:date="2021-05-31T16:12:00Z"/>
        </w:trPr>
        <w:tc>
          <w:tcPr>
            <w:tcW w:w="2005" w:type="dxa"/>
            <w:tcBorders>
              <w:top w:val="nil"/>
              <w:left w:val="single" w:sz="4" w:space="0" w:color="auto"/>
              <w:bottom w:val="single" w:sz="4" w:space="0" w:color="auto"/>
              <w:right w:val="single" w:sz="4" w:space="0" w:color="auto"/>
            </w:tcBorders>
          </w:tcPr>
          <w:p w14:paraId="22ABD230" w14:textId="77777777" w:rsidR="00A542CB" w:rsidRDefault="00A542CB" w:rsidP="001B5B49">
            <w:pPr>
              <w:pStyle w:val="TAC"/>
              <w:rPr>
                <w:ins w:id="545" w:author="Bo Liu, CTC" w:date="2021-05-31T16:12:00Z"/>
                <w:lang w:val="en-US" w:eastAsia="zh-CN"/>
              </w:rPr>
            </w:pPr>
          </w:p>
        </w:tc>
        <w:tc>
          <w:tcPr>
            <w:tcW w:w="1145" w:type="dxa"/>
            <w:tcBorders>
              <w:top w:val="single" w:sz="4" w:space="0" w:color="auto"/>
              <w:left w:val="single" w:sz="4" w:space="0" w:color="auto"/>
              <w:bottom w:val="single" w:sz="4" w:space="0" w:color="auto"/>
              <w:right w:val="single" w:sz="4" w:space="0" w:color="auto"/>
            </w:tcBorders>
            <w:hideMark/>
          </w:tcPr>
          <w:p w14:paraId="34AB4804" w14:textId="77777777" w:rsidR="00A542CB" w:rsidRDefault="00A542CB" w:rsidP="001B5B49">
            <w:pPr>
              <w:pStyle w:val="TAC"/>
              <w:rPr>
                <w:ins w:id="546" w:author="Bo Liu, CTC" w:date="2021-05-31T16:12:00Z"/>
                <w:lang w:val="en-US" w:eastAsia="zh-CN"/>
              </w:rPr>
            </w:pPr>
            <w:ins w:id="547" w:author="Bo Liu, CTC" w:date="2021-05-31T16:12:00Z">
              <w:r>
                <w:rPr>
                  <w:rFonts w:cs="Arial"/>
                  <w:szCs w:val="18"/>
                  <w:lang w:val="en-US" w:eastAsia="zh-CN"/>
                </w:rPr>
                <w:t>n77</w:t>
              </w:r>
            </w:ins>
          </w:p>
        </w:tc>
        <w:tc>
          <w:tcPr>
            <w:tcW w:w="959" w:type="dxa"/>
            <w:tcBorders>
              <w:top w:val="single" w:sz="4" w:space="0" w:color="auto"/>
              <w:left w:val="single" w:sz="4" w:space="0" w:color="auto"/>
              <w:bottom w:val="single" w:sz="4" w:space="0" w:color="auto"/>
              <w:right w:val="single" w:sz="4" w:space="0" w:color="auto"/>
            </w:tcBorders>
            <w:hideMark/>
          </w:tcPr>
          <w:p w14:paraId="29F68D5B" w14:textId="77777777" w:rsidR="00A542CB" w:rsidRDefault="00A542CB" w:rsidP="001B5B49">
            <w:pPr>
              <w:pStyle w:val="TAC"/>
              <w:rPr>
                <w:ins w:id="548" w:author="Bo Liu, CTC" w:date="2021-05-31T16:12:00Z"/>
                <w:lang w:val="en-US" w:eastAsia="zh-CN"/>
              </w:rPr>
            </w:pPr>
            <w:ins w:id="549" w:author="Bo Liu, CTC" w:date="2021-05-31T16:12:00Z">
              <w:r>
                <w:rPr>
                  <w:rFonts w:cs="Arial"/>
                  <w:szCs w:val="18"/>
                  <w:lang w:val="en-US" w:eastAsia="zh-CN"/>
                </w:rPr>
                <w:t>3660</w:t>
              </w:r>
            </w:ins>
          </w:p>
        </w:tc>
        <w:tc>
          <w:tcPr>
            <w:tcW w:w="964" w:type="dxa"/>
            <w:tcBorders>
              <w:top w:val="single" w:sz="4" w:space="0" w:color="auto"/>
              <w:left w:val="single" w:sz="4" w:space="0" w:color="auto"/>
              <w:bottom w:val="single" w:sz="4" w:space="0" w:color="auto"/>
              <w:right w:val="single" w:sz="4" w:space="0" w:color="auto"/>
            </w:tcBorders>
            <w:hideMark/>
          </w:tcPr>
          <w:p w14:paraId="7299B5F8" w14:textId="77777777" w:rsidR="00A542CB" w:rsidRDefault="00A542CB" w:rsidP="001B5B49">
            <w:pPr>
              <w:pStyle w:val="TAC"/>
              <w:rPr>
                <w:ins w:id="550" w:author="Bo Liu, CTC" w:date="2021-05-31T16:12:00Z"/>
                <w:lang w:val="en-US" w:eastAsia="zh-CN"/>
              </w:rPr>
            </w:pPr>
            <w:ins w:id="551" w:author="Bo Liu, CTC" w:date="2021-05-31T16:12:00Z">
              <w:r>
                <w:rPr>
                  <w:rFonts w:cs="Arial"/>
                  <w:szCs w:val="18"/>
                  <w:lang w:val="en-US" w:eastAsia="zh-CN"/>
                </w:rPr>
                <w:t>10</w:t>
              </w:r>
            </w:ins>
          </w:p>
        </w:tc>
        <w:tc>
          <w:tcPr>
            <w:tcW w:w="960" w:type="dxa"/>
            <w:tcBorders>
              <w:top w:val="single" w:sz="4" w:space="0" w:color="auto"/>
              <w:left w:val="single" w:sz="4" w:space="0" w:color="auto"/>
              <w:bottom w:val="single" w:sz="4" w:space="0" w:color="auto"/>
              <w:right w:val="single" w:sz="4" w:space="0" w:color="auto"/>
            </w:tcBorders>
            <w:hideMark/>
          </w:tcPr>
          <w:p w14:paraId="0DE6EA1A" w14:textId="77777777" w:rsidR="00A542CB" w:rsidRDefault="00A542CB" w:rsidP="001B5B49">
            <w:pPr>
              <w:pStyle w:val="TAC"/>
              <w:rPr>
                <w:ins w:id="552" w:author="Bo Liu, CTC" w:date="2021-05-31T16:12:00Z"/>
                <w:lang w:val="en-US" w:eastAsia="zh-CN"/>
              </w:rPr>
            </w:pPr>
            <w:ins w:id="553" w:author="Bo Liu, CTC" w:date="2021-05-31T16:12:00Z">
              <w:r>
                <w:rPr>
                  <w:rFonts w:cs="Arial"/>
                  <w:szCs w:val="18"/>
                  <w:lang w:val="en-US" w:eastAsia="zh-CN"/>
                </w:rPr>
                <w:t>50</w:t>
              </w:r>
            </w:ins>
          </w:p>
        </w:tc>
        <w:tc>
          <w:tcPr>
            <w:tcW w:w="960" w:type="dxa"/>
            <w:tcBorders>
              <w:top w:val="single" w:sz="4" w:space="0" w:color="auto"/>
              <w:left w:val="single" w:sz="4" w:space="0" w:color="auto"/>
              <w:bottom w:val="single" w:sz="4" w:space="0" w:color="auto"/>
              <w:right w:val="single" w:sz="4" w:space="0" w:color="auto"/>
            </w:tcBorders>
            <w:hideMark/>
          </w:tcPr>
          <w:p w14:paraId="6EAF966C" w14:textId="77777777" w:rsidR="00A542CB" w:rsidRDefault="00A542CB" w:rsidP="001B5B49">
            <w:pPr>
              <w:pStyle w:val="TAC"/>
              <w:rPr>
                <w:ins w:id="554" w:author="Bo Liu, CTC" w:date="2021-05-31T16:12:00Z"/>
                <w:lang w:val="en-US" w:eastAsia="zh-CN"/>
              </w:rPr>
            </w:pPr>
            <w:ins w:id="555" w:author="Bo Liu, CTC" w:date="2021-05-31T16:12:00Z">
              <w:r>
                <w:rPr>
                  <w:rFonts w:cs="Arial"/>
                  <w:szCs w:val="18"/>
                  <w:lang w:val="en-US" w:eastAsia="zh-CN"/>
                </w:rPr>
                <w:t>3660</w:t>
              </w:r>
            </w:ins>
          </w:p>
        </w:tc>
        <w:tc>
          <w:tcPr>
            <w:tcW w:w="977" w:type="dxa"/>
            <w:tcBorders>
              <w:top w:val="single" w:sz="4" w:space="0" w:color="auto"/>
              <w:left w:val="single" w:sz="4" w:space="0" w:color="auto"/>
              <w:bottom w:val="single" w:sz="4" w:space="0" w:color="auto"/>
              <w:right w:val="single" w:sz="4" w:space="0" w:color="auto"/>
            </w:tcBorders>
            <w:hideMark/>
          </w:tcPr>
          <w:p w14:paraId="612AA92A" w14:textId="77777777" w:rsidR="00A542CB" w:rsidRDefault="00A542CB" w:rsidP="001B5B49">
            <w:pPr>
              <w:pStyle w:val="TAC"/>
              <w:rPr>
                <w:ins w:id="556" w:author="Bo Liu, CTC" w:date="2021-05-31T16:12:00Z"/>
                <w:lang w:val="en-US" w:eastAsia="zh-CN"/>
              </w:rPr>
            </w:pPr>
            <w:ins w:id="557" w:author="Bo Liu, CTC" w:date="2021-05-31T16:12:00Z">
              <w:r>
                <w:rPr>
                  <w:rFonts w:cs="Arial"/>
                  <w:szCs w:val="18"/>
                  <w:lang w:eastAsia="zh-CN"/>
                </w:rPr>
                <w:t>N/A</w:t>
              </w:r>
            </w:ins>
          </w:p>
        </w:tc>
        <w:tc>
          <w:tcPr>
            <w:tcW w:w="828" w:type="dxa"/>
            <w:tcBorders>
              <w:top w:val="single" w:sz="4" w:space="0" w:color="auto"/>
              <w:left w:val="single" w:sz="4" w:space="0" w:color="auto"/>
              <w:bottom w:val="single" w:sz="4" w:space="0" w:color="auto"/>
              <w:right w:val="single" w:sz="4" w:space="0" w:color="auto"/>
            </w:tcBorders>
            <w:hideMark/>
          </w:tcPr>
          <w:p w14:paraId="3CA89ABB" w14:textId="77777777" w:rsidR="00A542CB" w:rsidRDefault="00A542CB" w:rsidP="001B5B49">
            <w:pPr>
              <w:pStyle w:val="TAC"/>
              <w:rPr>
                <w:ins w:id="558" w:author="Bo Liu, CTC" w:date="2021-05-31T16:12:00Z"/>
                <w:lang w:val="en-US" w:eastAsia="zh-CN"/>
              </w:rPr>
            </w:pPr>
            <w:ins w:id="559" w:author="Bo Liu, CTC" w:date="2021-05-31T16:12:00Z">
              <w:r>
                <w:rPr>
                  <w:rFonts w:cs="Arial"/>
                  <w:szCs w:val="18"/>
                  <w:lang w:val="en-US" w:eastAsia="zh-CN"/>
                </w:rPr>
                <w:t>TDD</w:t>
              </w:r>
            </w:ins>
          </w:p>
        </w:tc>
        <w:tc>
          <w:tcPr>
            <w:tcW w:w="1057" w:type="dxa"/>
            <w:tcBorders>
              <w:top w:val="single" w:sz="4" w:space="0" w:color="auto"/>
              <w:left w:val="single" w:sz="4" w:space="0" w:color="auto"/>
              <w:bottom w:val="single" w:sz="4" w:space="0" w:color="auto"/>
              <w:right w:val="single" w:sz="4" w:space="0" w:color="auto"/>
            </w:tcBorders>
            <w:hideMark/>
          </w:tcPr>
          <w:p w14:paraId="2B44D60C" w14:textId="77777777" w:rsidR="00A542CB" w:rsidRDefault="00A542CB" w:rsidP="001B5B49">
            <w:pPr>
              <w:pStyle w:val="TAC"/>
              <w:rPr>
                <w:ins w:id="560" w:author="Bo Liu, CTC" w:date="2021-05-31T16:12:00Z"/>
                <w:lang w:eastAsia="zh-CN"/>
              </w:rPr>
            </w:pPr>
            <w:ins w:id="561" w:author="Bo Liu, CTC" w:date="2021-05-31T16:12:00Z">
              <w:r>
                <w:rPr>
                  <w:rFonts w:cs="Arial"/>
                  <w:szCs w:val="18"/>
                </w:rPr>
                <w:t>N/A</w:t>
              </w:r>
            </w:ins>
          </w:p>
        </w:tc>
      </w:tr>
      <w:tr w:rsidR="003B5117" w14:paraId="12561D50" w14:textId="77777777" w:rsidTr="00266D90">
        <w:trPr>
          <w:trHeight w:val="187"/>
          <w:jc w:val="center"/>
          <w:ins w:id="562" w:author="Bo Liu, CTC" w:date="2021-05-31T16:08:00Z"/>
        </w:trPr>
        <w:tc>
          <w:tcPr>
            <w:tcW w:w="2008" w:type="dxa"/>
            <w:tcBorders>
              <w:top w:val="nil"/>
              <w:left w:val="single" w:sz="4" w:space="0" w:color="auto"/>
              <w:bottom w:val="nil"/>
              <w:right w:val="single" w:sz="4" w:space="0" w:color="auto"/>
            </w:tcBorders>
            <w:hideMark/>
          </w:tcPr>
          <w:p w14:paraId="2250D751" w14:textId="77777777" w:rsidR="003B5117" w:rsidRDefault="003B5117" w:rsidP="001B5B49">
            <w:pPr>
              <w:pStyle w:val="TAC"/>
              <w:rPr>
                <w:ins w:id="563" w:author="Bo Liu, CTC" w:date="2021-05-31T16:08:00Z"/>
                <w:lang w:eastAsia="zh-CN"/>
              </w:rPr>
            </w:pPr>
            <w:ins w:id="564" w:author="Bo Liu, CTC" w:date="2021-05-31T16:08:00Z">
              <w:r>
                <w:rPr>
                  <w:lang w:eastAsia="zh-CN"/>
                </w:rPr>
                <w:t>CA</w:t>
              </w:r>
              <w:r>
                <w:rPr>
                  <w:lang w:eastAsia="ja-JP"/>
                </w:rPr>
                <w:t>_</w:t>
              </w:r>
              <w:r>
                <w:rPr>
                  <w:lang w:val="en-US" w:eastAsia="zh-CN"/>
                </w:rPr>
                <w:t>n7</w:t>
              </w:r>
              <w:r>
                <w:rPr>
                  <w:lang w:eastAsia="zh-CN"/>
                </w:rPr>
                <w:t>1</w:t>
              </w:r>
              <w:r>
                <w:rPr>
                  <w:lang w:eastAsia="ja-JP"/>
                </w:rPr>
                <w:t>-n77</w:t>
              </w:r>
            </w:ins>
          </w:p>
        </w:tc>
        <w:tc>
          <w:tcPr>
            <w:tcW w:w="1147" w:type="dxa"/>
            <w:tcBorders>
              <w:top w:val="single" w:sz="4" w:space="0" w:color="auto"/>
              <w:left w:val="single" w:sz="4" w:space="0" w:color="auto"/>
              <w:bottom w:val="single" w:sz="4" w:space="0" w:color="auto"/>
              <w:right w:val="single" w:sz="4" w:space="0" w:color="auto"/>
            </w:tcBorders>
            <w:hideMark/>
          </w:tcPr>
          <w:p w14:paraId="1260F1AE" w14:textId="77777777" w:rsidR="003B5117" w:rsidRDefault="003B5117" w:rsidP="001B5B49">
            <w:pPr>
              <w:pStyle w:val="TAC"/>
              <w:rPr>
                <w:ins w:id="565" w:author="Bo Liu, CTC" w:date="2021-05-31T16:08:00Z"/>
                <w:lang w:val="en-US" w:eastAsia="ja-JP"/>
              </w:rPr>
            </w:pPr>
            <w:ins w:id="566" w:author="Bo Liu, CTC" w:date="2021-05-31T16:08:00Z">
              <w:r>
                <w:rPr>
                  <w:lang w:val="en-US" w:eastAsia="zh-CN"/>
                </w:rPr>
                <w:t>n71</w:t>
              </w:r>
            </w:ins>
          </w:p>
        </w:tc>
        <w:tc>
          <w:tcPr>
            <w:tcW w:w="959" w:type="dxa"/>
            <w:tcBorders>
              <w:top w:val="single" w:sz="4" w:space="0" w:color="auto"/>
              <w:left w:val="single" w:sz="4" w:space="0" w:color="auto"/>
              <w:bottom w:val="single" w:sz="4" w:space="0" w:color="auto"/>
              <w:right w:val="single" w:sz="4" w:space="0" w:color="auto"/>
            </w:tcBorders>
            <w:hideMark/>
          </w:tcPr>
          <w:p w14:paraId="2C245CFB" w14:textId="77777777" w:rsidR="003B5117" w:rsidRDefault="003B5117" w:rsidP="001B5B49">
            <w:pPr>
              <w:pStyle w:val="TAC"/>
              <w:rPr>
                <w:ins w:id="567" w:author="Bo Liu, CTC" w:date="2021-05-31T16:08:00Z"/>
                <w:lang w:val="en-US" w:eastAsia="zh-CN"/>
              </w:rPr>
            </w:pPr>
            <w:ins w:id="568" w:author="Bo Liu, CTC" w:date="2021-05-31T16:08:00Z">
              <w:r>
                <w:rPr>
                  <w:lang w:val="en-US" w:eastAsia="zh-CN"/>
                </w:rPr>
                <w:t>681.5</w:t>
              </w:r>
            </w:ins>
          </w:p>
        </w:tc>
        <w:tc>
          <w:tcPr>
            <w:tcW w:w="963" w:type="dxa"/>
            <w:tcBorders>
              <w:top w:val="single" w:sz="4" w:space="0" w:color="auto"/>
              <w:left w:val="single" w:sz="4" w:space="0" w:color="auto"/>
              <w:bottom w:val="single" w:sz="4" w:space="0" w:color="auto"/>
              <w:right w:val="single" w:sz="4" w:space="0" w:color="auto"/>
            </w:tcBorders>
            <w:hideMark/>
          </w:tcPr>
          <w:p w14:paraId="0A0FC894" w14:textId="77777777" w:rsidR="003B5117" w:rsidRDefault="003B5117" w:rsidP="001B5B49">
            <w:pPr>
              <w:pStyle w:val="TAC"/>
              <w:rPr>
                <w:ins w:id="569" w:author="Bo Liu, CTC" w:date="2021-05-31T16:08:00Z"/>
                <w:lang w:val="en-US" w:eastAsia="zh-CN"/>
              </w:rPr>
            </w:pPr>
            <w:ins w:id="570" w:author="Bo Liu, CTC" w:date="2021-05-31T16:08:00Z">
              <w:r>
                <w:rPr>
                  <w:lang w:eastAsia="zh-TW"/>
                </w:rPr>
                <w:t>5</w:t>
              </w:r>
            </w:ins>
          </w:p>
        </w:tc>
        <w:tc>
          <w:tcPr>
            <w:tcW w:w="959" w:type="dxa"/>
            <w:tcBorders>
              <w:top w:val="single" w:sz="4" w:space="0" w:color="auto"/>
              <w:left w:val="single" w:sz="4" w:space="0" w:color="auto"/>
              <w:bottom w:val="single" w:sz="4" w:space="0" w:color="auto"/>
              <w:right w:val="single" w:sz="4" w:space="0" w:color="auto"/>
            </w:tcBorders>
            <w:hideMark/>
          </w:tcPr>
          <w:p w14:paraId="1A8E7C82" w14:textId="77777777" w:rsidR="003B5117" w:rsidRDefault="003B5117" w:rsidP="001B5B49">
            <w:pPr>
              <w:pStyle w:val="TAC"/>
              <w:rPr>
                <w:ins w:id="571" w:author="Bo Liu, CTC" w:date="2021-05-31T16:08:00Z"/>
                <w:lang w:val="en-US"/>
              </w:rPr>
            </w:pPr>
            <w:ins w:id="572" w:author="Bo Liu, CTC" w:date="2021-05-31T16:08:00Z">
              <w:r>
                <w:rPr>
                  <w:lang w:eastAsia="zh-TW"/>
                </w:rPr>
                <w:t>25</w:t>
              </w:r>
            </w:ins>
          </w:p>
        </w:tc>
        <w:tc>
          <w:tcPr>
            <w:tcW w:w="959" w:type="dxa"/>
            <w:tcBorders>
              <w:top w:val="single" w:sz="4" w:space="0" w:color="auto"/>
              <w:left w:val="single" w:sz="4" w:space="0" w:color="auto"/>
              <w:bottom w:val="single" w:sz="4" w:space="0" w:color="auto"/>
              <w:right w:val="single" w:sz="4" w:space="0" w:color="auto"/>
            </w:tcBorders>
            <w:hideMark/>
          </w:tcPr>
          <w:p w14:paraId="674B372E" w14:textId="77777777" w:rsidR="003B5117" w:rsidRDefault="003B5117" w:rsidP="001B5B49">
            <w:pPr>
              <w:pStyle w:val="TAC"/>
              <w:rPr>
                <w:ins w:id="573" w:author="Bo Liu, CTC" w:date="2021-05-31T16:08:00Z"/>
                <w:lang w:val="en-US" w:eastAsia="zh-CN"/>
              </w:rPr>
            </w:pPr>
            <w:ins w:id="574" w:author="Bo Liu, CTC" w:date="2021-05-31T16:08:00Z">
              <w:r>
                <w:rPr>
                  <w:lang w:val="en-US" w:eastAsia="zh-CN"/>
                </w:rPr>
                <w:t>635.5</w:t>
              </w:r>
            </w:ins>
          </w:p>
        </w:tc>
        <w:tc>
          <w:tcPr>
            <w:tcW w:w="976" w:type="dxa"/>
            <w:tcBorders>
              <w:top w:val="single" w:sz="4" w:space="0" w:color="auto"/>
              <w:left w:val="single" w:sz="4" w:space="0" w:color="auto"/>
              <w:bottom w:val="single" w:sz="4" w:space="0" w:color="auto"/>
              <w:right w:val="single" w:sz="4" w:space="0" w:color="auto"/>
            </w:tcBorders>
            <w:hideMark/>
          </w:tcPr>
          <w:p w14:paraId="4B90C324" w14:textId="77777777" w:rsidR="003B5117" w:rsidRDefault="003B5117" w:rsidP="001B5B49">
            <w:pPr>
              <w:pStyle w:val="TAC"/>
              <w:rPr>
                <w:ins w:id="575" w:author="Bo Liu, CTC" w:date="2021-05-31T16:08:00Z"/>
                <w:lang w:val="en-US"/>
              </w:rPr>
            </w:pPr>
            <w:ins w:id="576" w:author="Bo Liu, CTC" w:date="2021-05-31T16:08:00Z">
              <w:r>
                <w:rPr>
                  <w:lang w:eastAsia="zh-TW"/>
                </w:rPr>
                <w:t>11.4</w:t>
              </w:r>
            </w:ins>
          </w:p>
        </w:tc>
        <w:tc>
          <w:tcPr>
            <w:tcW w:w="828" w:type="dxa"/>
            <w:tcBorders>
              <w:top w:val="single" w:sz="4" w:space="0" w:color="auto"/>
              <w:left w:val="single" w:sz="4" w:space="0" w:color="auto"/>
              <w:bottom w:val="single" w:sz="4" w:space="0" w:color="auto"/>
              <w:right w:val="single" w:sz="4" w:space="0" w:color="auto"/>
            </w:tcBorders>
            <w:hideMark/>
          </w:tcPr>
          <w:p w14:paraId="0B9B1758" w14:textId="77777777" w:rsidR="003B5117" w:rsidRDefault="003B5117" w:rsidP="001B5B49">
            <w:pPr>
              <w:pStyle w:val="TAC"/>
              <w:rPr>
                <w:ins w:id="577" w:author="Bo Liu, CTC" w:date="2021-05-31T16:08:00Z"/>
                <w:lang w:val="en-US" w:eastAsia="ja-JP"/>
              </w:rPr>
            </w:pPr>
            <w:ins w:id="578" w:author="Bo Liu, CTC" w:date="2021-05-31T16:08:00Z">
              <w:r>
                <w:rPr>
                  <w:lang w:val="en-US" w:eastAsia="zh-CN"/>
                </w:rPr>
                <w:t>FDD</w:t>
              </w:r>
            </w:ins>
          </w:p>
        </w:tc>
        <w:tc>
          <w:tcPr>
            <w:tcW w:w="1056" w:type="dxa"/>
            <w:tcBorders>
              <w:top w:val="single" w:sz="4" w:space="0" w:color="auto"/>
              <w:left w:val="single" w:sz="4" w:space="0" w:color="auto"/>
              <w:bottom w:val="single" w:sz="4" w:space="0" w:color="auto"/>
              <w:right w:val="single" w:sz="4" w:space="0" w:color="auto"/>
            </w:tcBorders>
            <w:hideMark/>
          </w:tcPr>
          <w:p w14:paraId="57DB4796" w14:textId="77777777" w:rsidR="003B5117" w:rsidRDefault="003B5117" w:rsidP="001B5B49">
            <w:pPr>
              <w:pStyle w:val="TAC"/>
              <w:rPr>
                <w:ins w:id="579" w:author="Bo Liu, CTC" w:date="2021-05-31T16:08:00Z"/>
                <w:lang w:val="en-US" w:eastAsia="ja-JP"/>
              </w:rPr>
            </w:pPr>
            <w:ins w:id="580" w:author="Bo Liu, CTC" w:date="2021-05-31T16:08:00Z">
              <w:r>
                <w:rPr>
                  <w:lang w:eastAsia="zh-TW"/>
                </w:rPr>
                <w:t>IMD5</w:t>
              </w:r>
            </w:ins>
          </w:p>
        </w:tc>
      </w:tr>
      <w:tr w:rsidR="003B5117" w14:paraId="4B07DA6D" w14:textId="77777777" w:rsidTr="00266D90">
        <w:trPr>
          <w:trHeight w:val="187"/>
          <w:jc w:val="center"/>
          <w:ins w:id="581" w:author="Bo Liu, CTC" w:date="2021-05-31T16:08:00Z"/>
        </w:trPr>
        <w:tc>
          <w:tcPr>
            <w:tcW w:w="2008" w:type="dxa"/>
            <w:tcBorders>
              <w:top w:val="nil"/>
              <w:left w:val="single" w:sz="4" w:space="0" w:color="auto"/>
              <w:bottom w:val="single" w:sz="4" w:space="0" w:color="auto"/>
              <w:right w:val="single" w:sz="4" w:space="0" w:color="auto"/>
            </w:tcBorders>
          </w:tcPr>
          <w:p w14:paraId="0CAF350C" w14:textId="77777777" w:rsidR="003B5117" w:rsidRDefault="003B5117" w:rsidP="001B5B49">
            <w:pPr>
              <w:pStyle w:val="TAC"/>
              <w:rPr>
                <w:ins w:id="582" w:author="Bo Liu, CTC" w:date="2021-05-31T16:08:00Z"/>
                <w:lang w:eastAsia="zh-CN"/>
              </w:rPr>
            </w:pPr>
          </w:p>
        </w:tc>
        <w:tc>
          <w:tcPr>
            <w:tcW w:w="1147" w:type="dxa"/>
            <w:tcBorders>
              <w:top w:val="single" w:sz="4" w:space="0" w:color="auto"/>
              <w:left w:val="single" w:sz="4" w:space="0" w:color="auto"/>
              <w:bottom w:val="single" w:sz="4" w:space="0" w:color="auto"/>
              <w:right w:val="single" w:sz="4" w:space="0" w:color="auto"/>
            </w:tcBorders>
            <w:hideMark/>
          </w:tcPr>
          <w:p w14:paraId="3892BC91" w14:textId="77777777" w:rsidR="003B5117" w:rsidRDefault="003B5117" w:rsidP="001B5B49">
            <w:pPr>
              <w:pStyle w:val="TAC"/>
              <w:rPr>
                <w:ins w:id="583" w:author="Bo Liu, CTC" w:date="2021-05-31T16:08:00Z"/>
                <w:lang w:val="en-US" w:eastAsia="ja-JP"/>
              </w:rPr>
            </w:pPr>
            <w:ins w:id="584" w:author="Bo Liu, CTC" w:date="2021-05-31T16:08:00Z">
              <w:r>
                <w:rPr>
                  <w:lang w:val="en-US" w:eastAsia="zh-CN"/>
                </w:rPr>
                <w:t>n77</w:t>
              </w:r>
            </w:ins>
          </w:p>
        </w:tc>
        <w:tc>
          <w:tcPr>
            <w:tcW w:w="959" w:type="dxa"/>
            <w:tcBorders>
              <w:top w:val="single" w:sz="4" w:space="0" w:color="auto"/>
              <w:left w:val="single" w:sz="4" w:space="0" w:color="auto"/>
              <w:bottom w:val="single" w:sz="4" w:space="0" w:color="auto"/>
              <w:right w:val="single" w:sz="4" w:space="0" w:color="auto"/>
            </w:tcBorders>
            <w:hideMark/>
          </w:tcPr>
          <w:p w14:paraId="7058CAC8" w14:textId="77777777" w:rsidR="003B5117" w:rsidRDefault="003B5117" w:rsidP="001B5B49">
            <w:pPr>
              <w:pStyle w:val="TAC"/>
              <w:rPr>
                <w:ins w:id="585" w:author="Bo Liu, CTC" w:date="2021-05-31T16:08:00Z"/>
                <w:lang w:val="en-US" w:eastAsia="zh-CN"/>
              </w:rPr>
            </w:pPr>
            <w:ins w:id="586" w:author="Bo Liu, CTC" w:date="2021-05-31T16:08:00Z">
              <w:r>
                <w:rPr>
                  <w:lang w:val="en-US" w:eastAsia="zh-CN"/>
                </w:rPr>
                <w:t>3361.5</w:t>
              </w:r>
            </w:ins>
          </w:p>
        </w:tc>
        <w:tc>
          <w:tcPr>
            <w:tcW w:w="963" w:type="dxa"/>
            <w:tcBorders>
              <w:top w:val="single" w:sz="4" w:space="0" w:color="auto"/>
              <w:left w:val="single" w:sz="4" w:space="0" w:color="auto"/>
              <w:bottom w:val="single" w:sz="4" w:space="0" w:color="auto"/>
              <w:right w:val="single" w:sz="4" w:space="0" w:color="auto"/>
            </w:tcBorders>
            <w:hideMark/>
          </w:tcPr>
          <w:p w14:paraId="19685F22" w14:textId="77777777" w:rsidR="003B5117" w:rsidRDefault="003B5117" w:rsidP="001B5B49">
            <w:pPr>
              <w:pStyle w:val="TAC"/>
              <w:rPr>
                <w:ins w:id="587" w:author="Bo Liu, CTC" w:date="2021-05-31T16:08:00Z"/>
                <w:lang w:val="en-US" w:eastAsia="zh-CN"/>
              </w:rPr>
            </w:pPr>
            <w:ins w:id="588" w:author="Bo Liu, CTC" w:date="2021-05-31T16:08:00Z">
              <w:r>
                <w:rPr>
                  <w:lang w:eastAsia="zh-TW"/>
                </w:rPr>
                <w:t>10</w:t>
              </w:r>
            </w:ins>
          </w:p>
        </w:tc>
        <w:tc>
          <w:tcPr>
            <w:tcW w:w="959" w:type="dxa"/>
            <w:tcBorders>
              <w:top w:val="single" w:sz="4" w:space="0" w:color="auto"/>
              <w:left w:val="single" w:sz="4" w:space="0" w:color="auto"/>
              <w:bottom w:val="single" w:sz="4" w:space="0" w:color="auto"/>
              <w:right w:val="single" w:sz="4" w:space="0" w:color="auto"/>
            </w:tcBorders>
            <w:hideMark/>
          </w:tcPr>
          <w:p w14:paraId="54165439" w14:textId="77777777" w:rsidR="003B5117" w:rsidRDefault="003B5117" w:rsidP="001B5B49">
            <w:pPr>
              <w:pStyle w:val="TAC"/>
              <w:rPr>
                <w:ins w:id="589" w:author="Bo Liu, CTC" w:date="2021-05-31T16:08:00Z"/>
                <w:lang w:val="en-US"/>
              </w:rPr>
            </w:pPr>
            <w:ins w:id="590" w:author="Bo Liu, CTC" w:date="2021-05-31T16:08:00Z">
              <w:r>
                <w:rPr>
                  <w:lang w:eastAsia="zh-TW"/>
                </w:rPr>
                <w:t>50</w:t>
              </w:r>
            </w:ins>
          </w:p>
        </w:tc>
        <w:tc>
          <w:tcPr>
            <w:tcW w:w="959" w:type="dxa"/>
            <w:tcBorders>
              <w:top w:val="single" w:sz="4" w:space="0" w:color="auto"/>
              <w:left w:val="single" w:sz="4" w:space="0" w:color="auto"/>
              <w:bottom w:val="single" w:sz="4" w:space="0" w:color="auto"/>
              <w:right w:val="single" w:sz="4" w:space="0" w:color="auto"/>
            </w:tcBorders>
            <w:hideMark/>
          </w:tcPr>
          <w:p w14:paraId="77A9E35F" w14:textId="77777777" w:rsidR="003B5117" w:rsidRDefault="003B5117" w:rsidP="001B5B49">
            <w:pPr>
              <w:pStyle w:val="TAC"/>
              <w:rPr>
                <w:ins w:id="591" w:author="Bo Liu, CTC" w:date="2021-05-31T16:08:00Z"/>
                <w:lang w:val="en-US" w:eastAsia="zh-CN"/>
              </w:rPr>
            </w:pPr>
            <w:ins w:id="592" w:author="Bo Liu, CTC" w:date="2021-05-31T16:08:00Z">
              <w:r>
                <w:rPr>
                  <w:lang w:val="en-US" w:eastAsia="zh-CN"/>
                </w:rPr>
                <w:t>3361.5</w:t>
              </w:r>
            </w:ins>
          </w:p>
        </w:tc>
        <w:tc>
          <w:tcPr>
            <w:tcW w:w="976" w:type="dxa"/>
            <w:tcBorders>
              <w:top w:val="single" w:sz="4" w:space="0" w:color="auto"/>
              <w:left w:val="single" w:sz="4" w:space="0" w:color="auto"/>
              <w:bottom w:val="single" w:sz="4" w:space="0" w:color="auto"/>
              <w:right w:val="single" w:sz="4" w:space="0" w:color="auto"/>
            </w:tcBorders>
            <w:hideMark/>
          </w:tcPr>
          <w:p w14:paraId="4B84BD74" w14:textId="77777777" w:rsidR="003B5117" w:rsidRDefault="003B5117" w:rsidP="001B5B49">
            <w:pPr>
              <w:pStyle w:val="TAC"/>
              <w:rPr>
                <w:ins w:id="593" w:author="Bo Liu, CTC" w:date="2021-05-31T16:08:00Z"/>
                <w:lang w:val="en-US"/>
              </w:rPr>
            </w:pPr>
            <w:ins w:id="594" w:author="Bo Liu, CTC" w:date="2021-05-31T16:08:00Z">
              <w:r>
                <w:rPr>
                  <w:lang w:eastAsia="zh-TW"/>
                </w:rPr>
                <w:t>N/A</w:t>
              </w:r>
            </w:ins>
          </w:p>
        </w:tc>
        <w:tc>
          <w:tcPr>
            <w:tcW w:w="828" w:type="dxa"/>
            <w:tcBorders>
              <w:top w:val="single" w:sz="4" w:space="0" w:color="auto"/>
              <w:left w:val="single" w:sz="4" w:space="0" w:color="auto"/>
              <w:bottom w:val="single" w:sz="4" w:space="0" w:color="auto"/>
              <w:right w:val="single" w:sz="4" w:space="0" w:color="auto"/>
            </w:tcBorders>
            <w:hideMark/>
          </w:tcPr>
          <w:p w14:paraId="3E64F46A" w14:textId="77777777" w:rsidR="003B5117" w:rsidRDefault="003B5117" w:rsidP="001B5B49">
            <w:pPr>
              <w:pStyle w:val="TAC"/>
              <w:rPr>
                <w:ins w:id="595" w:author="Bo Liu, CTC" w:date="2021-05-31T16:08:00Z"/>
                <w:lang w:val="en-US" w:eastAsia="ja-JP"/>
              </w:rPr>
            </w:pPr>
            <w:ins w:id="596" w:author="Bo Liu, CTC" w:date="2021-05-31T16:08:00Z">
              <w:r>
                <w:rPr>
                  <w:lang w:val="en-US" w:eastAsia="zh-CN"/>
                </w:rPr>
                <w:t>TDD</w:t>
              </w:r>
            </w:ins>
          </w:p>
        </w:tc>
        <w:tc>
          <w:tcPr>
            <w:tcW w:w="1056" w:type="dxa"/>
            <w:tcBorders>
              <w:top w:val="single" w:sz="4" w:space="0" w:color="auto"/>
              <w:left w:val="single" w:sz="4" w:space="0" w:color="auto"/>
              <w:bottom w:val="single" w:sz="4" w:space="0" w:color="auto"/>
              <w:right w:val="single" w:sz="4" w:space="0" w:color="auto"/>
            </w:tcBorders>
            <w:hideMark/>
          </w:tcPr>
          <w:p w14:paraId="42016837" w14:textId="77777777" w:rsidR="003B5117" w:rsidRDefault="003B5117" w:rsidP="001B5B49">
            <w:pPr>
              <w:pStyle w:val="TAC"/>
              <w:rPr>
                <w:ins w:id="597" w:author="Bo Liu, CTC" w:date="2021-05-31T16:08:00Z"/>
                <w:lang w:val="en-US" w:eastAsia="ja-JP"/>
              </w:rPr>
            </w:pPr>
            <w:ins w:id="598" w:author="Bo Liu, CTC" w:date="2021-05-31T16:08:00Z">
              <w:r>
                <w:rPr>
                  <w:lang w:eastAsia="zh-TW"/>
                </w:rPr>
                <w:t>N/A</w:t>
              </w:r>
            </w:ins>
          </w:p>
        </w:tc>
      </w:tr>
      <w:tr w:rsidR="000914C3" w14:paraId="433C605A" w14:textId="77777777" w:rsidTr="00266D90">
        <w:trPr>
          <w:trHeight w:val="187"/>
          <w:jc w:val="center"/>
          <w:ins w:id="599" w:author="Bo Liu, CTC" w:date="2021-05-31T16:09:00Z"/>
        </w:trPr>
        <w:tc>
          <w:tcPr>
            <w:tcW w:w="2008" w:type="dxa"/>
            <w:tcBorders>
              <w:top w:val="nil"/>
              <w:left w:val="single" w:sz="4" w:space="0" w:color="auto"/>
              <w:bottom w:val="nil"/>
              <w:right w:val="single" w:sz="4" w:space="0" w:color="auto"/>
            </w:tcBorders>
            <w:hideMark/>
          </w:tcPr>
          <w:p w14:paraId="1ECDBF80" w14:textId="77777777" w:rsidR="000914C3" w:rsidRDefault="000914C3" w:rsidP="001B5B49">
            <w:pPr>
              <w:keepNext/>
              <w:keepLines/>
              <w:spacing w:after="0"/>
              <w:jc w:val="center"/>
              <w:rPr>
                <w:ins w:id="600" w:author="Bo Liu, CTC" w:date="2021-05-31T16:09:00Z"/>
                <w:rFonts w:ascii="Arial" w:eastAsia="Times New Roman" w:hAnsi="Arial"/>
                <w:sz w:val="18"/>
                <w:lang w:val="en-US" w:eastAsia="zh-CN"/>
              </w:rPr>
            </w:pPr>
            <w:ins w:id="601" w:author="Bo Liu, CTC" w:date="2021-05-31T16:09:00Z">
              <w:r>
                <w:rPr>
                  <w:rFonts w:ascii="Arial" w:eastAsia="Times New Roman" w:hAnsi="Arial"/>
                  <w:sz w:val="18"/>
                  <w:lang w:eastAsia="ja-JP"/>
                </w:rPr>
                <w:t>CA_n25-n77</w:t>
              </w:r>
            </w:ins>
          </w:p>
        </w:tc>
        <w:tc>
          <w:tcPr>
            <w:tcW w:w="1147" w:type="dxa"/>
            <w:tcBorders>
              <w:top w:val="single" w:sz="4" w:space="0" w:color="auto"/>
              <w:left w:val="single" w:sz="4" w:space="0" w:color="auto"/>
              <w:bottom w:val="single" w:sz="4" w:space="0" w:color="auto"/>
              <w:right w:val="single" w:sz="4" w:space="0" w:color="auto"/>
            </w:tcBorders>
            <w:hideMark/>
          </w:tcPr>
          <w:p w14:paraId="5638486C" w14:textId="77777777" w:rsidR="000914C3" w:rsidRDefault="000914C3" w:rsidP="001B5B49">
            <w:pPr>
              <w:keepNext/>
              <w:keepLines/>
              <w:spacing w:after="0"/>
              <w:jc w:val="center"/>
              <w:rPr>
                <w:ins w:id="602" w:author="Bo Liu, CTC" w:date="2021-05-31T16:09:00Z"/>
                <w:rFonts w:ascii="Arial" w:eastAsia="Times New Roman" w:hAnsi="Arial"/>
                <w:sz w:val="18"/>
              </w:rPr>
            </w:pPr>
            <w:ins w:id="603" w:author="Bo Liu, CTC" w:date="2021-05-31T16:09:00Z">
              <w:r>
                <w:rPr>
                  <w:rFonts w:ascii="Arial" w:eastAsia="Times New Roman" w:hAnsi="Arial"/>
                  <w:sz w:val="18"/>
                  <w:lang w:eastAsia="ja-JP"/>
                </w:rPr>
                <w:t>n25</w:t>
              </w:r>
            </w:ins>
          </w:p>
        </w:tc>
        <w:tc>
          <w:tcPr>
            <w:tcW w:w="959" w:type="dxa"/>
            <w:tcBorders>
              <w:top w:val="single" w:sz="4" w:space="0" w:color="auto"/>
              <w:left w:val="single" w:sz="4" w:space="0" w:color="auto"/>
              <w:bottom w:val="single" w:sz="4" w:space="0" w:color="auto"/>
              <w:right w:val="single" w:sz="4" w:space="0" w:color="auto"/>
            </w:tcBorders>
            <w:hideMark/>
          </w:tcPr>
          <w:p w14:paraId="483F368B" w14:textId="77777777" w:rsidR="000914C3" w:rsidRDefault="000914C3" w:rsidP="001B5B49">
            <w:pPr>
              <w:keepNext/>
              <w:keepLines/>
              <w:spacing w:after="0"/>
              <w:jc w:val="center"/>
              <w:rPr>
                <w:ins w:id="604" w:author="Bo Liu, CTC" w:date="2021-05-31T16:09:00Z"/>
                <w:rFonts w:ascii="Arial" w:eastAsia="Times New Roman" w:hAnsi="Arial"/>
                <w:sz w:val="18"/>
                <w:lang w:eastAsia="ko-KR"/>
              </w:rPr>
            </w:pPr>
            <w:ins w:id="605" w:author="Bo Liu, CTC" w:date="2021-05-31T16:09:00Z">
              <w:r>
                <w:rPr>
                  <w:rFonts w:ascii="Arial" w:eastAsia="Times New Roman" w:hAnsi="Arial"/>
                  <w:sz w:val="18"/>
                  <w:lang w:eastAsia="ja-JP"/>
                </w:rPr>
                <w:t>1855</w:t>
              </w:r>
            </w:ins>
          </w:p>
        </w:tc>
        <w:tc>
          <w:tcPr>
            <w:tcW w:w="963" w:type="dxa"/>
            <w:tcBorders>
              <w:top w:val="single" w:sz="4" w:space="0" w:color="auto"/>
              <w:left w:val="single" w:sz="4" w:space="0" w:color="auto"/>
              <w:bottom w:val="single" w:sz="4" w:space="0" w:color="auto"/>
              <w:right w:val="single" w:sz="4" w:space="0" w:color="auto"/>
            </w:tcBorders>
            <w:hideMark/>
          </w:tcPr>
          <w:p w14:paraId="3C1C4E22" w14:textId="77777777" w:rsidR="000914C3" w:rsidRDefault="000914C3" w:rsidP="001B5B49">
            <w:pPr>
              <w:keepNext/>
              <w:keepLines/>
              <w:spacing w:after="0"/>
              <w:jc w:val="center"/>
              <w:rPr>
                <w:ins w:id="606" w:author="Bo Liu, CTC" w:date="2021-05-31T16:09:00Z"/>
                <w:rFonts w:ascii="Arial" w:eastAsia="Times New Roman" w:hAnsi="Arial"/>
                <w:sz w:val="18"/>
                <w:lang w:eastAsia="ko-KR"/>
              </w:rPr>
            </w:pPr>
            <w:ins w:id="607" w:author="Bo Liu, CTC" w:date="2021-05-31T16:09:00Z">
              <w:r>
                <w:rPr>
                  <w:rFonts w:ascii="Arial" w:eastAsia="Times New Roman" w:hAnsi="Arial"/>
                  <w:sz w:val="18"/>
                </w:rPr>
                <w:t>5</w:t>
              </w:r>
            </w:ins>
          </w:p>
        </w:tc>
        <w:tc>
          <w:tcPr>
            <w:tcW w:w="959" w:type="dxa"/>
            <w:tcBorders>
              <w:top w:val="single" w:sz="4" w:space="0" w:color="auto"/>
              <w:left w:val="single" w:sz="4" w:space="0" w:color="auto"/>
              <w:bottom w:val="single" w:sz="4" w:space="0" w:color="auto"/>
              <w:right w:val="single" w:sz="4" w:space="0" w:color="auto"/>
            </w:tcBorders>
            <w:hideMark/>
          </w:tcPr>
          <w:p w14:paraId="24EE4DD0" w14:textId="77777777" w:rsidR="000914C3" w:rsidRDefault="000914C3" w:rsidP="001B5B49">
            <w:pPr>
              <w:keepNext/>
              <w:keepLines/>
              <w:spacing w:after="0"/>
              <w:jc w:val="center"/>
              <w:rPr>
                <w:ins w:id="608" w:author="Bo Liu, CTC" w:date="2021-05-31T16:09:00Z"/>
                <w:rFonts w:ascii="Arial" w:eastAsia="Times New Roman" w:hAnsi="Arial"/>
                <w:sz w:val="18"/>
                <w:lang w:eastAsia="ko-KR"/>
              </w:rPr>
            </w:pPr>
            <w:ins w:id="609" w:author="Bo Liu, CTC" w:date="2021-05-31T16:09:00Z">
              <w:r>
                <w:rPr>
                  <w:rFonts w:ascii="Arial" w:eastAsia="Times New Roman" w:hAnsi="Arial"/>
                  <w:sz w:val="18"/>
                </w:rPr>
                <w:t>25</w:t>
              </w:r>
            </w:ins>
          </w:p>
        </w:tc>
        <w:tc>
          <w:tcPr>
            <w:tcW w:w="959" w:type="dxa"/>
            <w:tcBorders>
              <w:top w:val="single" w:sz="4" w:space="0" w:color="auto"/>
              <w:left w:val="single" w:sz="4" w:space="0" w:color="auto"/>
              <w:bottom w:val="single" w:sz="4" w:space="0" w:color="auto"/>
              <w:right w:val="single" w:sz="4" w:space="0" w:color="auto"/>
            </w:tcBorders>
            <w:hideMark/>
          </w:tcPr>
          <w:p w14:paraId="652BE7C5" w14:textId="77777777" w:rsidR="000914C3" w:rsidRDefault="000914C3" w:rsidP="001B5B49">
            <w:pPr>
              <w:keepNext/>
              <w:keepLines/>
              <w:spacing w:after="0"/>
              <w:jc w:val="center"/>
              <w:rPr>
                <w:ins w:id="610" w:author="Bo Liu, CTC" w:date="2021-05-31T16:09:00Z"/>
                <w:rFonts w:ascii="Arial" w:eastAsia="Times New Roman" w:hAnsi="Arial"/>
                <w:sz w:val="18"/>
                <w:lang w:eastAsia="ko-KR"/>
              </w:rPr>
            </w:pPr>
            <w:ins w:id="611" w:author="Bo Liu, CTC" w:date="2021-05-31T16:09:00Z">
              <w:r>
                <w:rPr>
                  <w:rFonts w:ascii="Arial" w:eastAsia="Times New Roman" w:hAnsi="Arial"/>
                  <w:sz w:val="18"/>
                  <w:lang w:eastAsia="ja-JP"/>
                </w:rPr>
                <w:t>1935</w:t>
              </w:r>
            </w:ins>
          </w:p>
        </w:tc>
        <w:tc>
          <w:tcPr>
            <w:tcW w:w="976" w:type="dxa"/>
            <w:tcBorders>
              <w:top w:val="single" w:sz="4" w:space="0" w:color="auto"/>
              <w:left w:val="single" w:sz="4" w:space="0" w:color="auto"/>
              <w:bottom w:val="single" w:sz="4" w:space="0" w:color="auto"/>
              <w:right w:val="single" w:sz="4" w:space="0" w:color="auto"/>
            </w:tcBorders>
            <w:hideMark/>
          </w:tcPr>
          <w:p w14:paraId="60676E25" w14:textId="77777777" w:rsidR="000914C3" w:rsidRDefault="000914C3" w:rsidP="001B5B49">
            <w:pPr>
              <w:keepNext/>
              <w:keepLines/>
              <w:spacing w:after="0"/>
              <w:jc w:val="center"/>
              <w:rPr>
                <w:ins w:id="612" w:author="Bo Liu, CTC" w:date="2021-05-31T16:09:00Z"/>
                <w:rFonts w:ascii="Arial" w:eastAsia="Times New Roman" w:hAnsi="Arial"/>
                <w:sz w:val="18"/>
                <w:lang w:eastAsia="ko-KR"/>
              </w:rPr>
            </w:pPr>
            <w:ins w:id="613" w:author="Bo Liu, CTC" w:date="2021-05-31T16:09:00Z">
              <w:r>
                <w:rPr>
                  <w:rFonts w:ascii="Arial" w:eastAsia="Times New Roman" w:hAnsi="Arial"/>
                  <w:sz w:val="18"/>
                  <w:lang w:eastAsia="ja-JP"/>
                </w:rPr>
                <w:t>32.10</w:t>
              </w:r>
            </w:ins>
          </w:p>
        </w:tc>
        <w:tc>
          <w:tcPr>
            <w:tcW w:w="828" w:type="dxa"/>
            <w:tcBorders>
              <w:top w:val="single" w:sz="4" w:space="0" w:color="auto"/>
              <w:left w:val="single" w:sz="4" w:space="0" w:color="auto"/>
              <w:bottom w:val="single" w:sz="4" w:space="0" w:color="auto"/>
              <w:right w:val="single" w:sz="4" w:space="0" w:color="auto"/>
            </w:tcBorders>
            <w:hideMark/>
          </w:tcPr>
          <w:p w14:paraId="7AF96BC3" w14:textId="77777777" w:rsidR="000914C3" w:rsidRDefault="000914C3" w:rsidP="001B5B49">
            <w:pPr>
              <w:keepNext/>
              <w:keepLines/>
              <w:spacing w:after="0"/>
              <w:jc w:val="center"/>
              <w:rPr>
                <w:ins w:id="614" w:author="Bo Liu, CTC" w:date="2021-05-31T16:09:00Z"/>
                <w:rFonts w:ascii="Arial" w:eastAsia="Times New Roman" w:hAnsi="Arial"/>
                <w:sz w:val="18"/>
                <w:lang w:val="en-US" w:eastAsia="zh-CN"/>
              </w:rPr>
            </w:pPr>
            <w:ins w:id="615" w:author="Bo Liu, CTC" w:date="2021-05-31T16:09:00Z">
              <w:r>
                <w:rPr>
                  <w:rFonts w:ascii="Arial" w:eastAsia="Times New Roman" w:hAnsi="Arial"/>
                  <w:sz w:val="18"/>
                </w:rPr>
                <w:t>FDD</w:t>
              </w:r>
            </w:ins>
          </w:p>
        </w:tc>
        <w:tc>
          <w:tcPr>
            <w:tcW w:w="1056" w:type="dxa"/>
            <w:tcBorders>
              <w:top w:val="single" w:sz="4" w:space="0" w:color="auto"/>
              <w:left w:val="single" w:sz="4" w:space="0" w:color="auto"/>
              <w:bottom w:val="single" w:sz="4" w:space="0" w:color="auto"/>
              <w:right w:val="single" w:sz="4" w:space="0" w:color="auto"/>
            </w:tcBorders>
            <w:hideMark/>
          </w:tcPr>
          <w:p w14:paraId="4DA80E60" w14:textId="77777777" w:rsidR="000914C3" w:rsidRDefault="000914C3" w:rsidP="001B5B49">
            <w:pPr>
              <w:keepNext/>
              <w:keepLines/>
              <w:spacing w:after="0"/>
              <w:jc w:val="center"/>
              <w:rPr>
                <w:ins w:id="616" w:author="Bo Liu, CTC" w:date="2021-05-31T16:09:00Z"/>
                <w:rFonts w:ascii="Arial" w:eastAsia="Times New Roman" w:hAnsi="Arial"/>
                <w:sz w:val="18"/>
              </w:rPr>
            </w:pPr>
            <w:ins w:id="617" w:author="Bo Liu, CTC" w:date="2021-05-31T16:09:00Z">
              <w:r>
                <w:rPr>
                  <w:rFonts w:ascii="Arial" w:eastAsia="Times New Roman" w:hAnsi="Arial"/>
                  <w:sz w:val="18"/>
                </w:rPr>
                <w:t>IMD2</w:t>
              </w:r>
            </w:ins>
          </w:p>
        </w:tc>
      </w:tr>
      <w:tr w:rsidR="000914C3" w14:paraId="4A1DE0F0" w14:textId="77777777" w:rsidTr="00266D90">
        <w:trPr>
          <w:trHeight w:val="187"/>
          <w:jc w:val="center"/>
          <w:ins w:id="618" w:author="Bo Liu, CTC" w:date="2021-05-31T16:09:00Z"/>
        </w:trPr>
        <w:tc>
          <w:tcPr>
            <w:tcW w:w="2008" w:type="dxa"/>
            <w:tcBorders>
              <w:top w:val="nil"/>
              <w:left w:val="single" w:sz="4" w:space="0" w:color="auto"/>
              <w:bottom w:val="nil"/>
              <w:right w:val="single" w:sz="4" w:space="0" w:color="auto"/>
            </w:tcBorders>
          </w:tcPr>
          <w:p w14:paraId="7E49309D" w14:textId="77777777" w:rsidR="000914C3" w:rsidRDefault="000914C3" w:rsidP="001B5B49">
            <w:pPr>
              <w:keepNext/>
              <w:keepLines/>
              <w:spacing w:after="0"/>
              <w:jc w:val="center"/>
              <w:rPr>
                <w:ins w:id="619" w:author="Bo Liu, CTC" w:date="2021-05-31T16:09:00Z"/>
                <w:rFonts w:ascii="Arial" w:eastAsia="Times New Roman" w:hAnsi="Arial"/>
                <w:sz w:val="18"/>
                <w:lang w:val="en-US" w:eastAsia="zh-CN"/>
              </w:rPr>
            </w:pPr>
          </w:p>
        </w:tc>
        <w:tc>
          <w:tcPr>
            <w:tcW w:w="1147" w:type="dxa"/>
            <w:tcBorders>
              <w:top w:val="single" w:sz="4" w:space="0" w:color="auto"/>
              <w:left w:val="single" w:sz="4" w:space="0" w:color="auto"/>
              <w:bottom w:val="single" w:sz="4" w:space="0" w:color="auto"/>
              <w:right w:val="single" w:sz="4" w:space="0" w:color="auto"/>
            </w:tcBorders>
            <w:hideMark/>
          </w:tcPr>
          <w:p w14:paraId="58DAE1A8" w14:textId="77777777" w:rsidR="000914C3" w:rsidRDefault="000914C3" w:rsidP="001B5B49">
            <w:pPr>
              <w:keepNext/>
              <w:keepLines/>
              <w:spacing w:after="0"/>
              <w:jc w:val="center"/>
              <w:rPr>
                <w:ins w:id="620" w:author="Bo Liu, CTC" w:date="2021-05-31T16:09:00Z"/>
                <w:rFonts w:ascii="Arial" w:eastAsia="Times New Roman" w:hAnsi="Arial"/>
                <w:sz w:val="18"/>
              </w:rPr>
            </w:pPr>
            <w:ins w:id="621" w:author="Bo Liu, CTC" w:date="2021-05-31T16:09:00Z">
              <w:r>
                <w:rPr>
                  <w:rFonts w:ascii="Arial" w:eastAsia="Times New Roman" w:hAnsi="Arial"/>
                  <w:sz w:val="18"/>
                  <w:lang w:eastAsia="ja-JP"/>
                </w:rPr>
                <w:t>n77</w:t>
              </w:r>
            </w:ins>
          </w:p>
        </w:tc>
        <w:tc>
          <w:tcPr>
            <w:tcW w:w="959" w:type="dxa"/>
            <w:tcBorders>
              <w:top w:val="single" w:sz="4" w:space="0" w:color="auto"/>
              <w:left w:val="single" w:sz="4" w:space="0" w:color="auto"/>
              <w:bottom w:val="single" w:sz="4" w:space="0" w:color="auto"/>
              <w:right w:val="single" w:sz="4" w:space="0" w:color="auto"/>
            </w:tcBorders>
            <w:hideMark/>
          </w:tcPr>
          <w:p w14:paraId="600FD627" w14:textId="77777777" w:rsidR="000914C3" w:rsidRDefault="000914C3" w:rsidP="001B5B49">
            <w:pPr>
              <w:keepNext/>
              <w:keepLines/>
              <w:spacing w:after="0"/>
              <w:jc w:val="center"/>
              <w:rPr>
                <w:ins w:id="622" w:author="Bo Liu, CTC" w:date="2021-05-31T16:09:00Z"/>
                <w:rFonts w:ascii="Arial" w:eastAsia="Times New Roman" w:hAnsi="Arial"/>
                <w:sz w:val="18"/>
                <w:lang w:eastAsia="ko-KR"/>
              </w:rPr>
            </w:pPr>
            <w:ins w:id="623" w:author="Bo Liu, CTC" w:date="2021-05-31T16:09:00Z">
              <w:r>
                <w:rPr>
                  <w:rFonts w:ascii="Arial" w:eastAsia="Times New Roman" w:hAnsi="Arial"/>
                  <w:sz w:val="18"/>
                  <w:lang w:eastAsia="ja-JP"/>
                </w:rPr>
                <w:t>3790</w:t>
              </w:r>
            </w:ins>
          </w:p>
        </w:tc>
        <w:tc>
          <w:tcPr>
            <w:tcW w:w="963" w:type="dxa"/>
            <w:tcBorders>
              <w:top w:val="single" w:sz="4" w:space="0" w:color="auto"/>
              <w:left w:val="single" w:sz="4" w:space="0" w:color="auto"/>
              <w:bottom w:val="single" w:sz="4" w:space="0" w:color="auto"/>
              <w:right w:val="single" w:sz="4" w:space="0" w:color="auto"/>
            </w:tcBorders>
            <w:hideMark/>
          </w:tcPr>
          <w:p w14:paraId="5A977420" w14:textId="77777777" w:rsidR="000914C3" w:rsidRDefault="000914C3" w:rsidP="001B5B49">
            <w:pPr>
              <w:keepNext/>
              <w:keepLines/>
              <w:spacing w:after="0"/>
              <w:jc w:val="center"/>
              <w:rPr>
                <w:ins w:id="624" w:author="Bo Liu, CTC" w:date="2021-05-31T16:09:00Z"/>
                <w:rFonts w:ascii="Arial" w:eastAsia="Times New Roman" w:hAnsi="Arial"/>
                <w:sz w:val="18"/>
                <w:lang w:eastAsia="ko-KR"/>
              </w:rPr>
            </w:pPr>
            <w:ins w:id="625" w:author="Bo Liu, CTC" w:date="2021-05-31T16:09:00Z">
              <w:r>
                <w:rPr>
                  <w:rFonts w:ascii="Arial" w:eastAsia="Times New Roman" w:hAnsi="Arial"/>
                  <w:sz w:val="18"/>
                  <w:lang w:eastAsia="ja-JP"/>
                </w:rPr>
                <w:t>10</w:t>
              </w:r>
            </w:ins>
          </w:p>
        </w:tc>
        <w:tc>
          <w:tcPr>
            <w:tcW w:w="959" w:type="dxa"/>
            <w:tcBorders>
              <w:top w:val="single" w:sz="4" w:space="0" w:color="auto"/>
              <w:left w:val="single" w:sz="4" w:space="0" w:color="auto"/>
              <w:bottom w:val="single" w:sz="4" w:space="0" w:color="auto"/>
              <w:right w:val="single" w:sz="4" w:space="0" w:color="auto"/>
            </w:tcBorders>
            <w:hideMark/>
          </w:tcPr>
          <w:p w14:paraId="7F4EE748" w14:textId="77777777" w:rsidR="000914C3" w:rsidRDefault="000914C3" w:rsidP="001B5B49">
            <w:pPr>
              <w:keepNext/>
              <w:keepLines/>
              <w:spacing w:after="0"/>
              <w:jc w:val="center"/>
              <w:rPr>
                <w:ins w:id="626" w:author="Bo Liu, CTC" w:date="2021-05-31T16:09:00Z"/>
                <w:rFonts w:ascii="Arial" w:eastAsia="Times New Roman" w:hAnsi="Arial"/>
                <w:sz w:val="18"/>
                <w:lang w:eastAsia="ko-KR"/>
              </w:rPr>
            </w:pPr>
            <w:ins w:id="627" w:author="Bo Liu, CTC" w:date="2021-05-31T16:09:00Z">
              <w:r>
                <w:rPr>
                  <w:rFonts w:ascii="Arial" w:eastAsia="Times New Roman" w:hAnsi="Arial"/>
                  <w:sz w:val="18"/>
                </w:rPr>
                <w:t>50</w:t>
              </w:r>
            </w:ins>
          </w:p>
        </w:tc>
        <w:tc>
          <w:tcPr>
            <w:tcW w:w="959" w:type="dxa"/>
            <w:tcBorders>
              <w:top w:val="single" w:sz="4" w:space="0" w:color="auto"/>
              <w:left w:val="single" w:sz="4" w:space="0" w:color="auto"/>
              <w:bottom w:val="single" w:sz="4" w:space="0" w:color="auto"/>
              <w:right w:val="single" w:sz="4" w:space="0" w:color="auto"/>
            </w:tcBorders>
            <w:hideMark/>
          </w:tcPr>
          <w:p w14:paraId="110BB86F" w14:textId="77777777" w:rsidR="000914C3" w:rsidRDefault="000914C3" w:rsidP="001B5B49">
            <w:pPr>
              <w:keepNext/>
              <w:keepLines/>
              <w:spacing w:after="0"/>
              <w:jc w:val="center"/>
              <w:rPr>
                <w:ins w:id="628" w:author="Bo Liu, CTC" w:date="2021-05-31T16:09:00Z"/>
                <w:rFonts w:ascii="Arial" w:eastAsia="Times New Roman" w:hAnsi="Arial"/>
                <w:sz w:val="18"/>
                <w:lang w:eastAsia="ko-KR"/>
              </w:rPr>
            </w:pPr>
            <w:ins w:id="629" w:author="Bo Liu, CTC" w:date="2021-05-31T16:09:00Z">
              <w:r>
                <w:rPr>
                  <w:rFonts w:ascii="Arial" w:eastAsia="Times New Roman" w:hAnsi="Arial"/>
                  <w:sz w:val="18"/>
                  <w:lang w:eastAsia="ja-JP"/>
                </w:rPr>
                <w:t>3790</w:t>
              </w:r>
            </w:ins>
          </w:p>
        </w:tc>
        <w:tc>
          <w:tcPr>
            <w:tcW w:w="976" w:type="dxa"/>
            <w:tcBorders>
              <w:top w:val="single" w:sz="4" w:space="0" w:color="auto"/>
              <w:left w:val="single" w:sz="4" w:space="0" w:color="auto"/>
              <w:bottom w:val="single" w:sz="4" w:space="0" w:color="auto"/>
              <w:right w:val="single" w:sz="4" w:space="0" w:color="auto"/>
            </w:tcBorders>
            <w:hideMark/>
          </w:tcPr>
          <w:p w14:paraId="09AF36CC" w14:textId="77777777" w:rsidR="000914C3" w:rsidRDefault="000914C3" w:rsidP="001B5B49">
            <w:pPr>
              <w:keepNext/>
              <w:keepLines/>
              <w:spacing w:after="0"/>
              <w:jc w:val="center"/>
              <w:rPr>
                <w:ins w:id="630" w:author="Bo Liu, CTC" w:date="2021-05-31T16:09:00Z"/>
                <w:rFonts w:ascii="Arial" w:eastAsia="Times New Roman" w:hAnsi="Arial"/>
                <w:sz w:val="18"/>
                <w:lang w:eastAsia="ko-KR"/>
              </w:rPr>
            </w:pPr>
            <w:ins w:id="631" w:author="Bo Liu, CTC" w:date="2021-05-31T16:09:00Z">
              <w:r>
                <w:rPr>
                  <w:rFonts w:ascii="Arial" w:eastAsia="Times New Roman" w:hAnsi="Arial"/>
                  <w:sz w:val="18"/>
                  <w:lang w:eastAsia="ja-JP"/>
                </w:rPr>
                <w:t>N/A</w:t>
              </w:r>
            </w:ins>
          </w:p>
        </w:tc>
        <w:tc>
          <w:tcPr>
            <w:tcW w:w="828" w:type="dxa"/>
            <w:tcBorders>
              <w:top w:val="single" w:sz="4" w:space="0" w:color="auto"/>
              <w:left w:val="single" w:sz="4" w:space="0" w:color="auto"/>
              <w:bottom w:val="single" w:sz="4" w:space="0" w:color="auto"/>
              <w:right w:val="single" w:sz="4" w:space="0" w:color="auto"/>
            </w:tcBorders>
            <w:hideMark/>
          </w:tcPr>
          <w:p w14:paraId="21D5D3A1" w14:textId="77777777" w:rsidR="000914C3" w:rsidRDefault="000914C3" w:rsidP="001B5B49">
            <w:pPr>
              <w:keepNext/>
              <w:keepLines/>
              <w:spacing w:after="0"/>
              <w:jc w:val="center"/>
              <w:rPr>
                <w:ins w:id="632" w:author="Bo Liu, CTC" w:date="2021-05-31T16:09:00Z"/>
                <w:rFonts w:ascii="Arial" w:eastAsia="Times New Roman" w:hAnsi="Arial"/>
                <w:sz w:val="18"/>
                <w:lang w:val="en-US" w:eastAsia="zh-CN"/>
              </w:rPr>
            </w:pPr>
            <w:ins w:id="633" w:author="Bo Liu, CTC" w:date="2021-05-31T16:09:00Z">
              <w:r>
                <w:rPr>
                  <w:rFonts w:ascii="Arial" w:eastAsia="Times New Roman" w:hAnsi="Arial"/>
                  <w:sz w:val="18"/>
                </w:rPr>
                <w:t>TDD</w:t>
              </w:r>
            </w:ins>
          </w:p>
        </w:tc>
        <w:tc>
          <w:tcPr>
            <w:tcW w:w="1056" w:type="dxa"/>
            <w:tcBorders>
              <w:top w:val="single" w:sz="4" w:space="0" w:color="auto"/>
              <w:left w:val="single" w:sz="4" w:space="0" w:color="auto"/>
              <w:bottom w:val="single" w:sz="4" w:space="0" w:color="auto"/>
              <w:right w:val="single" w:sz="4" w:space="0" w:color="auto"/>
            </w:tcBorders>
            <w:hideMark/>
          </w:tcPr>
          <w:p w14:paraId="23247EB6" w14:textId="77777777" w:rsidR="000914C3" w:rsidRDefault="000914C3" w:rsidP="001B5B49">
            <w:pPr>
              <w:keepNext/>
              <w:keepLines/>
              <w:spacing w:after="0"/>
              <w:jc w:val="center"/>
              <w:rPr>
                <w:ins w:id="634" w:author="Bo Liu, CTC" w:date="2021-05-31T16:09:00Z"/>
                <w:rFonts w:ascii="Arial" w:eastAsia="Times New Roman" w:hAnsi="Arial"/>
                <w:sz w:val="18"/>
              </w:rPr>
            </w:pPr>
            <w:ins w:id="635" w:author="Bo Liu, CTC" w:date="2021-05-31T16:09:00Z">
              <w:r>
                <w:rPr>
                  <w:rFonts w:ascii="Arial" w:eastAsia="Times New Roman" w:hAnsi="Arial"/>
                  <w:sz w:val="18"/>
                  <w:lang w:eastAsia="ja-JP"/>
                </w:rPr>
                <w:t>N/A</w:t>
              </w:r>
            </w:ins>
          </w:p>
        </w:tc>
      </w:tr>
      <w:tr w:rsidR="000914C3" w14:paraId="0E35DFEB" w14:textId="77777777" w:rsidTr="00266D90">
        <w:trPr>
          <w:trHeight w:val="187"/>
          <w:jc w:val="center"/>
          <w:ins w:id="636" w:author="Bo Liu, CTC" w:date="2021-05-31T16:09:00Z"/>
        </w:trPr>
        <w:tc>
          <w:tcPr>
            <w:tcW w:w="2008" w:type="dxa"/>
            <w:tcBorders>
              <w:top w:val="nil"/>
              <w:left w:val="single" w:sz="4" w:space="0" w:color="auto"/>
              <w:bottom w:val="nil"/>
              <w:right w:val="single" w:sz="4" w:space="0" w:color="auto"/>
            </w:tcBorders>
          </w:tcPr>
          <w:p w14:paraId="774B2256" w14:textId="77777777" w:rsidR="000914C3" w:rsidRDefault="000914C3" w:rsidP="001B5B49">
            <w:pPr>
              <w:keepNext/>
              <w:keepLines/>
              <w:spacing w:after="0"/>
              <w:jc w:val="center"/>
              <w:rPr>
                <w:ins w:id="637" w:author="Bo Liu, CTC" w:date="2021-05-31T16:09:00Z"/>
                <w:rFonts w:ascii="Arial" w:eastAsia="Times New Roman" w:hAnsi="Arial"/>
                <w:sz w:val="18"/>
                <w:lang w:val="en-US" w:eastAsia="zh-CN"/>
              </w:rPr>
            </w:pPr>
          </w:p>
        </w:tc>
        <w:tc>
          <w:tcPr>
            <w:tcW w:w="1147" w:type="dxa"/>
            <w:tcBorders>
              <w:top w:val="single" w:sz="4" w:space="0" w:color="auto"/>
              <w:left w:val="single" w:sz="4" w:space="0" w:color="auto"/>
              <w:bottom w:val="single" w:sz="4" w:space="0" w:color="auto"/>
              <w:right w:val="single" w:sz="4" w:space="0" w:color="auto"/>
            </w:tcBorders>
            <w:hideMark/>
          </w:tcPr>
          <w:p w14:paraId="18714491" w14:textId="77777777" w:rsidR="000914C3" w:rsidRDefault="000914C3" w:rsidP="001B5B49">
            <w:pPr>
              <w:keepNext/>
              <w:keepLines/>
              <w:spacing w:after="0"/>
              <w:jc w:val="center"/>
              <w:rPr>
                <w:ins w:id="638" w:author="Bo Liu, CTC" w:date="2021-05-31T16:09:00Z"/>
                <w:rFonts w:ascii="Arial" w:eastAsia="Times New Roman" w:hAnsi="Arial"/>
                <w:sz w:val="18"/>
              </w:rPr>
            </w:pPr>
            <w:ins w:id="639" w:author="Bo Liu, CTC" w:date="2021-05-31T16:09:00Z">
              <w:r>
                <w:rPr>
                  <w:rFonts w:ascii="Arial" w:eastAsia="Times New Roman" w:hAnsi="Arial"/>
                  <w:sz w:val="18"/>
                  <w:lang w:eastAsia="ja-JP"/>
                </w:rPr>
                <w:t>n25</w:t>
              </w:r>
            </w:ins>
          </w:p>
        </w:tc>
        <w:tc>
          <w:tcPr>
            <w:tcW w:w="959" w:type="dxa"/>
            <w:tcBorders>
              <w:top w:val="single" w:sz="4" w:space="0" w:color="auto"/>
              <w:left w:val="single" w:sz="4" w:space="0" w:color="auto"/>
              <w:bottom w:val="single" w:sz="4" w:space="0" w:color="auto"/>
              <w:right w:val="single" w:sz="4" w:space="0" w:color="auto"/>
            </w:tcBorders>
            <w:hideMark/>
          </w:tcPr>
          <w:p w14:paraId="4C6023CD" w14:textId="77777777" w:rsidR="000914C3" w:rsidRDefault="000914C3" w:rsidP="001B5B49">
            <w:pPr>
              <w:keepNext/>
              <w:keepLines/>
              <w:spacing w:after="0"/>
              <w:jc w:val="center"/>
              <w:rPr>
                <w:ins w:id="640" w:author="Bo Liu, CTC" w:date="2021-05-31T16:09:00Z"/>
                <w:rFonts w:ascii="Arial" w:eastAsia="Times New Roman" w:hAnsi="Arial"/>
                <w:sz w:val="18"/>
                <w:lang w:eastAsia="ko-KR"/>
              </w:rPr>
            </w:pPr>
            <w:ins w:id="641" w:author="Bo Liu, CTC" w:date="2021-05-31T16:09:00Z">
              <w:r>
                <w:rPr>
                  <w:rFonts w:ascii="Arial" w:eastAsia="Times New Roman" w:hAnsi="Arial"/>
                  <w:sz w:val="18"/>
                  <w:lang w:eastAsia="ja-JP"/>
                </w:rPr>
                <w:t>1885</w:t>
              </w:r>
            </w:ins>
          </w:p>
        </w:tc>
        <w:tc>
          <w:tcPr>
            <w:tcW w:w="963" w:type="dxa"/>
            <w:tcBorders>
              <w:top w:val="single" w:sz="4" w:space="0" w:color="auto"/>
              <w:left w:val="single" w:sz="4" w:space="0" w:color="auto"/>
              <w:bottom w:val="single" w:sz="4" w:space="0" w:color="auto"/>
              <w:right w:val="single" w:sz="4" w:space="0" w:color="auto"/>
            </w:tcBorders>
            <w:hideMark/>
          </w:tcPr>
          <w:p w14:paraId="1F4A40FF" w14:textId="77777777" w:rsidR="000914C3" w:rsidRDefault="000914C3" w:rsidP="001B5B49">
            <w:pPr>
              <w:keepNext/>
              <w:keepLines/>
              <w:spacing w:after="0"/>
              <w:jc w:val="center"/>
              <w:rPr>
                <w:ins w:id="642" w:author="Bo Liu, CTC" w:date="2021-05-31T16:09:00Z"/>
                <w:rFonts w:ascii="Arial" w:eastAsia="Times New Roman" w:hAnsi="Arial"/>
                <w:sz w:val="18"/>
                <w:lang w:eastAsia="ko-KR"/>
              </w:rPr>
            </w:pPr>
            <w:ins w:id="643" w:author="Bo Liu, CTC" w:date="2021-05-31T16:09:00Z">
              <w:r>
                <w:rPr>
                  <w:rFonts w:ascii="Arial" w:eastAsia="Times New Roman" w:hAnsi="Arial"/>
                  <w:sz w:val="18"/>
                </w:rPr>
                <w:t>5</w:t>
              </w:r>
            </w:ins>
          </w:p>
        </w:tc>
        <w:tc>
          <w:tcPr>
            <w:tcW w:w="959" w:type="dxa"/>
            <w:tcBorders>
              <w:top w:val="single" w:sz="4" w:space="0" w:color="auto"/>
              <w:left w:val="single" w:sz="4" w:space="0" w:color="auto"/>
              <w:bottom w:val="single" w:sz="4" w:space="0" w:color="auto"/>
              <w:right w:val="single" w:sz="4" w:space="0" w:color="auto"/>
            </w:tcBorders>
            <w:hideMark/>
          </w:tcPr>
          <w:p w14:paraId="7EAC4216" w14:textId="77777777" w:rsidR="000914C3" w:rsidRDefault="000914C3" w:rsidP="001B5B49">
            <w:pPr>
              <w:keepNext/>
              <w:keepLines/>
              <w:spacing w:after="0"/>
              <w:jc w:val="center"/>
              <w:rPr>
                <w:ins w:id="644" w:author="Bo Liu, CTC" w:date="2021-05-31T16:09:00Z"/>
                <w:rFonts w:ascii="Arial" w:eastAsia="Times New Roman" w:hAnsi="Arial"/>
                <w:sz w:val="18"/>
                <w:lang w:eastAsia="ko-KR"/>
              </w:rPr>
            </w:pPr>
            <w:ins w:id="645" w:author="Bo Liu, CTC" w:date="2021-05-31T16:09:00Z">
              <w:r>
                <w:rPr>
                  <w:rFonts w:ascii="Arial" w:eastAsia="Times New Roman" w:hAnsi="Arial"/>
                  <w:sz w:val="18"/>
                </w:rPr>
                <w:t>25</w:t>
              </w:r>
            </w:ins>
          </w:p>
        </w:tc>
        <w:tc>
          <w:tcPr>
            <w:tcW w:w="959" w:type="dxa"/>
            <w:tcBorders>
              <w:top w:val="single" w:sz="4" w:space="0" w:color="auto"/>
              <w:left w:val="single" w:sz="4" w:space="0" w:color="auto"/>
              <w:bottom w:val="single" w:sz="4" w:space="0" w:color="auto"/>
              <w:right w:val="single" w:sz="4" w:space="0" w:color="auto"/>
            </w:tcBorders>
            <w:hideMark/>
          </w:tcPr>
          <w:p w14:paraId="317042D3" w14:textId="77777777" w:rsidR="000914C3" w:rsidRDefault="000914C3" w:rsidP="001B5B49">
            <w:pPr>
              <w:keepNext/>
              <w:keepLines/>
              <w:spacing w:after="0"/>
              <w:jc w:val="center"/>
              <w:rPr>
                <w:ins w:id="646" w:author="Bo Liu, CTC" w:date="2021-05-31T16:09:00Z"/>
                <w:rFonts w:ascii="Arial" w:eastAsia="Times New Roman" w:hAnsi="Arial"/>
                <w:sz w:val="18"/>
                <w:lang w:eastAsia="ko-KR"/>
              </w:rPr>
            </w:pPr>
            <w:ins w:id="647" w:author="Bo Liu, CTC" w:date="2021-05-31T16:09:00Z">
              <w:r>
                <w:rPr>
                  <w:rFonts w:ascii="Arial" w:eastAsia="Times New Roman" w:hAnsi="Arial"/>
                  <w:sz w:val="18"/>
                  <w:lang w:eastAsia="ja-JP"/>
                </w:rPr>
                <w:t>1965</w:t>
              </w:r>
            </w:ins>
          </w:p>
        </w:tc>
        <w:tc>
          <w:tcPr>
            <w:tcW w:w="976" w:type="dxa"/>
            <w:tcBorders>
              <w:top w:val="single" w:sz="4" w:space="0" w:color="auto"/>
              <w:left w:val="single" w:sz="4" w:space="0" w:color="auto"/>
              <w:bottom w:val="single" w:sz="4" w:space="0" w:color="auto"/>
              <w:right w:val="single" w:sz="4" w:space="0" w:color="auto"/>
            </w:tcBorders>
            <w:hideMark/>
          </w:tcPr>
          <w:p w14:paraId="3AC063A8" w14:textId="77777777" w:rsidR="000914C3" w:rsidRDefault="000914C3" w:rsidP="001B5B49">
            <w:pPr>
              <w:keepNext/>
              <w:keepLines/>
              <w:spacing w:after="0"/>
              <w:jc w:val="center"/>
              <w:rPr>
                <w:ins w:id="648" w:author="Bo Liu, CTC" w:date="2021-05-31T16:09:00Z"/>
                <w:rFonts w:ascii="Arial" w:eastAsia="Times New Roman" w:hAnsi="Arial"/>
                <w:sz w:val="18"/>
                <w:lang w:eastAsia="ko-KR"/>
              </w:rPr>
            </w:pPr>
            <w:ins w:id="649" w:author="Bo Liu, CTC" w:date="2021-05-31T16:09:00Z">
              <w:r>
                <w:rPr>
                  <w:rFonts w:ascii="Arial" w:eastAsia="Times New Roman" w:hAnsi="Arial"/>
                  <w:sz w:val="18"/>
                  <w:lang w:eastAsia="ja-JP"/>
                </w:rPr>
                <w:t>19.10</w:t>
              </w:r>
            </w:ins>
          </w:p>
        </w:tc>
        <w:tc>
          <w:tcPr>
            <w:tcW w:w="828" w:type="dxa"/>
            <w:tcBorders>
              <w:top w:val="single" w:sz="4" w:space="0" w:color="auto"/>
              <w:left w:val="single" w:sz="4" w:space="0" w:color="auto"/>
              <w:bottom w:val="single" w:sz="4" w:space="0" w:color="auto"/>
              <w:right w:val="single" w:sz="4" w:space="0" w:color="auto"/>
            </w:tcBorders>
            <w:hideMark/>
          </w:tcPr>
          <w:p w14:paraId="01BBF70E" w14:textId="77777777" w:rsidR="000914C3" w:rsidRDefault="000914C3" w:rsidP="001B5B49">
            <w:pPr>
              <w:keepNext/>
              <w:keepLines/>
              <w:spacing w:after="0"/>
              <w:jc w:val="center"/>
              <w:rPr>
                <w:ins w:id="650" w:author="Bo Liu, CTC" w:date="2021-05-31T16:09:00Z"/>
                <w:rFonts w:ascii="Arial" w:eastAsia="Times New Roman" w:hAnsi="Arial"/>
                <w:sz w:val="18"/>
                <w:lang w:val="en-US" w:eastAsia="zh-CN"/>
              </w:rPr>
            </w:pPr>
            <w:ins w:id="651" w:author="Bo Liu, CTC" w:date="2021-05-31T16:09:00Z">
              <w:r>
                <w:rPr>
                  <w:rFonts w:ascii="Arial" w:eastAsia="Times New Roman" w:hAnsi="Arial"/>
                  <w:sz w:val="18"/>
                </w:rPr>
                <w:t>FDD</w:t>
              </w:r>
            </w:ins>
          </w:p>
        </w:tc>
        <w:tc>
          <w:tcPr>
            <w:tcW w:w="1056" w:type="dxa"/>
            <w:tcBorders>
              <w:top w:val="single" w:sz="4" w:space="0" w:color="auto"/>
              <w:left w:val="single" w:sz="4" w:space="0" w:color="auto"/>
              <w:bottom w:val="single" w:sz="4" w:space="0" w:color="auto"/>
              <w:right w:val="single" w:sz="4" w:space="0" w:color="auto"/>
            </w:tcBorders>
            <w:hideMark/>
          </w:tcPr>
          <w:p w14:paraId="23019174" w14:textId="77777777" w:rsidR="000914C3" w:rsidRDefault="000914C3" w:rsidP="001B5B49">
            <w:pPr>
              <w:keepNext/>
              <w:keepLines/>
              <w:spacing w:after="0"/>
              <w:jc w:val="center"/>
              <w:rPr>
                <w:ins w:id="652" w:author="Bo Liu, CTC" w:date="2021-05-31T16:09:00Z"/>
                <w:rFonts w:ascii="Arial" w:eastAsia="Times New Roman" w:hAnsi="Arial"/>
                <w:sz w:val="18"/>
              </w:rPr>
            </w:pPr>
            <w:ins w:id="653" w:author="Bo Liu, CTC" w:date="2021-05-31T16:09:00Z">
              <w:r>
                <w:rPr>
                  <w:rFonts w:ascii="Arial" w:eastAsia="Times New Roman" w:hAnsi="Arial"/>
                  <w:sz w:val="18"/>
                </w:rPr>
                <w:t>IMD4</w:t>
              </w:r>
              <w:r>
                <w:rPr>
                  <w:rFonts w:ascii="Arial" w:eastAsia="Times New Roman" w:hAnsi="Arial"/>
                  <w:sz w:val="18"/>
                  <w:vertAlign w:val="superscript"/>
                </w:rPr>
                <w:t>4</w:t>
              </w:r>
            </w:ins>
          </w:p>
        </w:tc>
      </w:tr>
      <w:tr w:rsidR="000914C3" w14:paraId="1B8B8F33" w14:textId="77777777" w:rsidTr="00266D90">
        <w:trPr>
          <w:trHeight w:val="187"/>
          <w:jc w:val="center"/>
          <w:ins w:id="654" w:author="Bo Liu, CTC" w:date="2021-05-31T16:09:00Z"/>
        </w:trPr>
        <w:tc>
          <w:tcPr>
            <w:tcW w:w="2008" w:type="dxa"/>
            <w:tcBorders>
              <w:top w:val="nil"/>
              <w:left w:val="single" w:sz="4" w:space="0" w:color="auto"/>
              <w:bottom w:val="nil"/>
              <w:right w:val="single" w:sz="4" w:space="0" w:color="auto"/>
            </w:tcBorders>
          </w:tcPr>
          <w:p w14:paraId="43DBFD82" w14:textId="77777777" w:rsidR="000914C3" w:rsidRDefault="000914C3" w:rsidP="001B5B49">
            <w:pPr>
              <w:keepNext/>
              <w:keepLines/>
              <w:spacing w:after="0"/>
              <w:jc w:val="center"/>
              <w:rPr>
                <w:ins w:id="655" w:author="Bo Liu, CTC" w:date="2021-05-31T16:09:00Z"/>
                <w:rFonts w:ascii="Arial" w:eastAsia="Times New Roman" w:hAnsi="Arial"/>
                <w:sz w:val="18"/>
                <w:lang w:val="en-US" w:eastAsia="zh-CN"/>
              </w:rPr>
            </w:pPr>
          </w:p>
        </w:tc>
        <w:tc>
          <w:tcPr>
            <w:tcW w:w="1147" w:type="dxa"/>
            <w:tcBorders>
              <w:top w:val="single" w:sz="4" w:space="0" w:color="auto"/>
              <w:left w:val="single" w:sz="4" w:space="0" w:color="auto"/>
              <w:bottom w:val="single" w:sz="4" w:space="0" w:color="auto"/>
              <w:right w:val="single" w:sz="4" w:space="0" w:color="auto"/>
            </w:tcBorders>
            <w:hideMark/>
          </w:tcPr>
          <w:p w14:paraId="69993479" w14:textId="77777777" w:rsidR="000914C3" w:rsidRDefault="000914C3" w:rsidP="001B5B49">
            <w:pPr>
              <w:keepNext/>
              <w:keepLines/>
              <w:spacing w:after="0"/>
              <w:jc w:val="center"/>
              <w:rPr>
                <w:ins w:id="656" w:author="Bo Liu, CTC" w:date="2021-05-31T16:09:00Z"/>
                <w:rFonts w:ascii="Arial" w:eastAsia="Times New Roman" w:hAnsi="Arial"/>
                <w:sz w:val="18"/>
              </w:rPr>
            </w:pPr>
            <w:ins w:id="657" w:author="Bo Liu, CTC" w:date="2021-05-31T16:09:00Z">
              <w:r>
                <w:rPr>
                  <w:rFonts w:ascii="Arial" w:eastAsia="Times New Roman" w:hAnsi="Arial"/>
                  <w:sz w:val="18"/>
                  <w:lang w:eastAsia="ja-JP"/>
                </w:rPr>
                <w:t>n7</w:t>
              </w:r>
              <w:r>
                <w:rPr>
                  <w:rFonts w:ascii="Arial" w:eastAsia="Times New Roman" w:hAnsi="Arial"/>
                  <w:sz w:val="18"/>
                  <w:lang w:eastAsia="zh-CN"/>
                </w:rPr>
                <w:t>7</w:t>
              </w:r>
            </w:ins>
          </w:p>
        </w:tc>
        <w:tc>
          <w:tcPr>
            <w:tcW w:w="959" w:type="dxa"/>
            <w:tcBorders>
              <w:top w:val="single" w:sz="4" w:space="0" w:color="auto"/>
              <w:left w:val="single" w:sz="4" w:space="0" w:color="auto"/>
              <w:bottom w:val="single" w:sz="4" w:space="0" w:color="auto"/>
              <w:right w:val="single" w:sz="4" w:space="0" w:color="auto"/>
            </w:tcBorders>
            <w:hideMark/>
          </w:tcPr>
          <w:p w14:paraId="357EF467" w14:textId="77777777" w:rsidR="000914C3" w:rsidRDefault="000914C3" w:rsidP="001B5B49">
            <w:pPr>
              <w:keepNext/>
              <w:keepLines/>
              <w:spacing w:after="0"/>
              <w:jc w:val="center"/>
              <w:rPr>
                <w:ins w:id="658" w:author="Bo Liu, CTC" w:date="2021-05-31T16:09:00Z"/>
                <w:rFonts w:ascii="Arial" w:eastAsia="Times New Roman" w:hAnsi="Arial"/>
                <w:sz w:val="18"/>
                <w:lang w:eastAsia="ko-KR"/>
              </w:rPr>
            </w:pPr>
            <w:ins w:id="659" w:author="Bo Liu, CTC" w:date="2021-05-31T16:09:00Z">
              <w:r>
                <w:rPr>
                  <w:rFonts w:ascii="Arial" w:eastAsia="Times New Roman" w:hAnsi="Arial"/>
                  <w:sz w:val="18"/>
                  <w:lang w:eastAsia="ja-JP"/>
                </w:rPr>
                <w:t>3690</w:t>
              </w:r>
            </w:ins>
          </w:p>
        </w:tc>
        <w:tc>
          <w:tcPr>
            <w:tcW w:w="963" w:type="dxa"/>
            <w:tcBorders>
              <w:top w:val="single" w:sz="4" w:space="0" w:color="auto"/>
              <w:left w:val="single" w:sz="4" w:space="0" w:color="auto"/>
              <w:bottom w:val="single" w:sz="4" w:space="0" w:color="auto"/>
              <w:right w:val="single" w:sz="4" w:space="0" w:color="auto"/>
            </w:tcBorders>
            <w:hideMark/>
          </w:tcPr>
          <w:p w14:paraId="6272E337" w14:textId="77777777" w:rsidR="000914C3" w:rsidRDefault="000914C3" w:rsidP="001B5B49">
            <w:pPr>
              <w:keepNext/>
              <w:keepLines/>
              <w:spacing w:after="0"/>
              <w:jc w:val="center"/>
              <w:rPr>
                <w:ins w:id="660" w:author="Bo Liu, CTC" w:date="2021-05-31T16:09:00Z"/>
                <w:rFonts w:ascii="Arial" w:eastAsia="Times New Roman" w:hAnsi="Arial"/>
                <w:sz w:val="18"/>
                <w:lang w:eastAsia="ko-KR"/>
              </w:rPr>
            </w:pPr>
            <w:ins w:id="661" w:author="Bo Liu, CTC" w:date="2021-05-31T16:09:00Z">
              <w:r>
                <w:rPr>
                  <w:rFonts w:ascii="Arial" w:eastAsia="Times New Roman" w:hAnsi="Arial"/>
                  <w:sz w:val="18"/>
                  <w:lang w:eastAsia="ja-JP"/>
                </w:rPr>
                <w:t>10</w:t>
              </w:r>
            </w:ins>
          </w:p>
        </w:tc>
        <w:tc>
          <w:tcPr>
            <w:tcW w:w="959" w:type="dxa"/>
            <w:tcBorders>
              <w:top w:val="single" w:sz="4" w:space="0" w:color="auto"/>
              <w:left w:val="single" w:sz="4" w:space="0" w:color="auto"/>
              <w:bottom w:val="single" w:sz="4" w:space="0" w:color="auto"/>
              <w:right w:val="single" w:sz="4" w:space="0" w:color="auto"/>
            </w:tcBorders>
            <w:hideMark/>
          </w:tcPr>
          <w:p w14:paraId="6C839FFA" w14:textId="77777777" w:rsidR="000914C3" w:rsidRDefault="000914C3" w:rsidP="001B5B49">
            <w:pPr>
              <w:keepNext/>
              <w:keepLines/>
              <w:spacing w:after="0"/>
              <w:jc w:val="center"/>
              <w:rPr>
                <w:ins w:id="662" w:author="Bo Liu, CTC" w:date="2021-05-31T16:09:00Z"/>
                <w:rFonts w:ascii="Arial" w:eastAsia="Times New Roman" w:hAnsi="Arial"/>
                <w:sz w:val="18"/>
                <w:lang w:eastAsia="ko-KR"/>
              </w:rPr>
            </w:pPr>
            <w:ins w:id="663" w:author="Bo Liu, CTC" w:date="2021-05-31T16:09:00Z">
              <w:r>
                <w:rPr>
                  <w:rFonts w:ascii="Arial" w:eastAsia="Times New Roman" w:hAnsi="Arial"/>
                  <w:sz w:val="18"/>
                </w:rPr>
                <w:t>50</w:t>
              </w:r>
            </w:ins>
          </w:p>
        </w:tc>
        <w:tc>
          <w:tcPr>
            <w:tcW w:w="959" w:type="dxa"/>
            <w:tcBorders>
              <w:top w:val="single" w:sz="4" w:space="0" w:color="auto"/>
              <w:left w:val="single" w:sz="4" w:space="0" w:color="auto"/>
              <w:bottom w:val="single" w:sz="4" w:space="0" w:color="auto"/>
              <w:right w:val="single" w:sz="4" w:space="0" w:color="auto"/>
            </w:tcBorders>
            <w:hideMark/>
          </w:tcPr>
          <w:p w14:paraId="109D2259" w14:textId="77777777" w:rsidR="000914C3" w:rsidRDefault="000914C3" w:rsidP="001B5B49">
            <w:pPr>
              <w:keepNext/>
              <w:keepLines/>
              <w:spacing w:after="0"/>
              <w:jc w:val="center"/>
              <w:rPr>
                <w:ins w:id="664" w:author="Bo Liu, CTC" w:date="2021-05-31T16:09:00Z"/>
                <w:rFonts w:ascii="Arial" w:eastAsia="Times New Roman" w:hAnsi="Arial"/>
                <w:sz w:val="18"/>
                <w:lang w:eastAsia="ko-KR"/>
              </w:rPr>
            </w:pPr>
            <w:ins w:id="665" w:author="Bo Liu, CTC" w:date="2021-05-31T16:09:00Z">
              <w:r>
                <w:rPr>
                  <w:rFonts w:ascii="Arial" w:eastAsia="Times New Roman" w:hAnsi="Arial"/>
                  <w:sz w:val="18"/>
                  <w:lang w:eastAsia="ja-JP"/>
                </w:rPr>
                <w:t>3690</w:t>
              </w:r>
            </w:ins>
          </w:p>
        </w:tc>
        <w:tc>
          <w:tcPr>
            <w:tcW w:w="976" w:type="dxa"/>
            <w:tcBorders>
              <w:top w:val="single" w:sz="4" w:space="0" w:color="auto"/>
              <w:left w:val="single" w:sz="4" w:space="0" w:color="auto"/>
              <w:bottom w:val="single" w:sz="4" w:space="0" w:color="auto"/>
              <w:right w:val="single" w:sz="4" w:space="0" w:color="auto"/>
            </w:tcBorders>
            <w:hideMark/>
          </w:tcPr>
          <w:p w14:paraId="773B72CA" w14:textId="77777777" w:rsidR="000914C3" w:rsidRDefault="000914C3" w:rsidP="001B5B49">
            <w:pPr>
              <w:keepNext/>
              <w:keepLines/>
              <w:spacing w:after="0"/>
              <w:jc w:val="center"/>
              <w:rPr>
                <w:ins w:id="666" w:author="Bo Liu, CTC" w:date="2021-05-31T16:09:00Z"/>
                <w:rFonts w:ascii="Arial" w:eastAsia="Times New Roman" w:hAnsi="Arial"/>
                <w:sz w:val="18"/>
                <w:lang w:eastAsia="ko-KR"/>
              </w:rPr>
            </w:pPr>
            <w:ins w:id="667" w:author="Bo Liu, CTC" w:date="2021-05-31T16:09:00Z">
              <w:r>
                <w:rPr>
                  <w:rFonts w:ascii="Arial" w:eastAsia="Times New Roman" w:hAnsi="Arial"/>
                  <w:sz w:val="18"/>
                  <w:lang w:eastAsia="ja-JP"/>
                </w:rPr>
                <w:t>N/A</w:t>
              </w:r>
            </w:ins>
          </w:p>
        </w:tc>
        <w:tc>
          <w:tcPr>
            <w:tcW w:w="828" w:type="dxa"/>
            <w:tcBorders>
              <w:top w:val="single" w:sz="4" w:space="0" w:color="auto"/>
              <w:left w:val="single" w:sz="4" w:space="0" w:color="auto"/>
              <w:bottom w:val="single" w:sz="4" w:space="0" w:color="auto"/>
              <w:right w:val="single" w:sz="4" w:space="0" w:color="auto"/>
            </w:tcBorders>
            <w:hideMark/>
          </w:tcPr>
          <w:p w14:paraId="3EAFB402" w14:textId="77777777" w:rsidR="000914C3" w:rsidRDefault="000914C3" w:rsidP="001B5B49">
            <w:pPr>
              <w:keepNext/>
              <w:keepLines/>
              <w:spacing w:after="0"/>
              <w:jc w:val="center"/>
              <w:rPr>
                <w:ins w:id="668" w:author="Bo Liu, CTC" w:date="2021-05-31T16:09:00Z"/>
                <w:rFonts w:ascii="Arial" w:eastAsia="Times New Roman" w:hAnsi="Arial"/>
                <w:sz w:val="18"/>
                <w:lang w:val="en-US" w:eastAsia="zh-CN"/>
              </w:rPr>
            </w:pPr>
            <w:ins w:id="669" w:author="Bo Liu, CTC" w:date="2021-05-31T16:09:00Z">
              <w:r>
                <w:rPr>
                  <w:rFonts w:ascii="Arial" w:eastAsia="Times New Roman" w:hAnsi="Arial"/>
                  <w:sz w:val="18"/>
                  <w:lang w:eastAsia="ja-JP"/>
                </w:rPr>
                <w:t>TDD</w:t>
              </w:r>
            </w:ins>
          </w:p>
        </w:tc>
        <w:tc>
          <w:tcPr>
            <w:tcW w:w="1056" w:type="dxa"/>
            <w:tcBorders>
              <w:top w:val="single" w:sz="4" w:space="0" w:color="auto"/>
              <w:left w:val="single" w:sz="4" w:space="0" w:color="auto"/>
              <w:bottom w:val="single" w:sz="4" w:space="0" w:color="auto"/>
              <w:right w:val="single" w:sz="4" w:space="0" w:color="auto"/>
            </w:tcBorders>
            <w:hideMark/>
          </w:tcPr>
          <w:p w14:paraId="75997788" w14:textId="77777777" w:rsidR="000914C3" w:rsidRDefault="000914C3" w:rsidP="001B5B49">
            <w:pPr>
              <w:keepNext/>
              <w:keepLines/>
              <w:spacing w:after="0"/>
              <w:jc w:val="center"/>
              <w:rPr>
                <w:ins w:id="670" w:author="Bo Liu, CTC" w:date="2021-05-31T16:09:00Z"/>
                <w:rFonts w:ascii="Arial" w:eastAsia="Times New Roman" w:hAnsi="Arial"/>
                <w:sz w:val="18"/>
              </w:rPr>
            </w:pPr>
            <w:ins w:id="671" w:author="Bo Liu, CTC" w:date="2021-05-31T16:09:00Z">
              <w:r>
                <w:rPr>
                  <w:rFonts w:ascii="Arial" w:eastAsia="Times New Roman" w:hAnsi="Arial"/>
                  <w:sz w:val="18"/>
                  <w:lang w:eastAsia="ja-JP"/>
                </w:rPr>
                <w:t>N/A</w:t>
              </w:r>
            </w:ins>
          </w:p>
        </w:tc>
      </w:tr>
      <w:tr w:rsidR="005F6349" w14:paraId="59B2811E" w14:textId="77777777" w:rsidTr="001B5B49">
        <w:trPr>
          <w:trHeight w:val="187"/>
          <w:jc w:val="center"/>
          <w:ins w:id="672" w:author="Bo Liu, CTC" w:date="2021-05-31T15:32:00Z"/>
        </w:trPr>
        <w:tc>
          <w:tcPr>
            <w:tcW w:w="9855" w:type="dxa"/>
            <w:gridSpan w:val="9"/>
            <w:tcBorders>
              <w:top w:val="single" w:sz="4" w:space="0" w:color="auto"/>
              <w:left w:val="single" w:sz="4" w:space="0" w:color="auto"/>
              <w:bottom w:val="single" w:sz="4" w:space="0" w:color="auto"/>
              <w:right w:val="single" w:sz="4" w:space="0" w:color="auto"/>
            </w:tcBorders>
            <w:vAlign w:val="center"/>
            <w:hideMark/>
          </w:tcPr>
          <w:p w14:paraId="22B92C48" w14:textId="77777777" w:rsidR="005F6349" w:rsidRDefault="005F6349" w:rsidP="001B5B49">
            <w:pPr>
              <w:pStyle w:val="TAN"/>
              <w:rPr>
                <w:ins w:id="673" w:author="Bo Liu, CTC" w:date="2021-05-31T15:32:00Z"/>
                <w:lang w:eastAsia="zh-CN"/>
              </w:rPr>
            </w:pPr>
            <w:ins w:id="674" w:author="Bo Liu, CTC" w:date="2021-05-31T15:32:00Z">
              <w:r>
                <w:t>NOTE 1:</w:t>
              </w:r>
              <w:r>
                <w:tab/>
                <w:t xml:space="preserve">Both of the transmitters shall be set min(+20 </w:t>
              </w:r>
              <w:proofErr w:type="spellStart"/>
              <w:r>
                <w:t>dBm</w:t>
              </w:r>
              <w:proofErr w:type="spellEnd"/>
              <w:r>
                <w:t xml:space="preserve">, </w:t>
              </w:r>
              <w:proofErr w:type="spellStart"/>
              <w:r>
                <w:rPr>
                  <w:lang w:val="en-US" w:eastAsia="zh-CN"/>
                </w:rPr>
                <w:t>P</w:t>
              </w:r>
              <w:r>
                <w:rPr>
                  <w:vertAlign w:val="subscript"/>
                  <w:lang w:val="en-US" w:eastAsia="zh-CN"/>
                </w:rPr>
                <w:t>CMAX_L,f,c</w:t>
              </w:r>
              <w:proofErr w:type="spellEnd"/>
              <w:r>
                <w:t>) as defined in clause 6.2</w:t>
              </w:r>
              <w:r>
                <w:rPr>
                  <w:lang w:eastAsia="zh-CN"/>
                </w:rPr>
                <w:t>A</w:t>
              </w:r>
              <w:r>
                <w:t>.</w:t>
              </w:r>
              <w:r>
                <w:rPr>
                  <w:lang w:eastAsia="zh-CN"/>
                </w:rPr>
                <w:t>4</w:t>
              </w:r>
            </w:ins>
          </w:p>
          <w:p w14:paraId="34E49728" w14:textId="77777777" w:rsidR="005F6349" w:rsidRDefault="005F6349" w:rsidP="001B5B49">
            <w:pPr>
              <w:pStyle w:val="TAN"/>
              <w:rPr>
                <w:ins w:id="675" w:author="Bo Liu, CTC" w:date="2021-05-31T15:32:00Z"/>
                <w:lang w:eastAsia="zh-CN"/>
              </w:rPr>
            </w:pPr>
            <w:ins w:id="676" w:author="Bo Liu, CTC" w:date="2021-05-31T15:32:00Z">
              <w:r>
                <w:t>NOTE 2:</w:t>
              </w:r>
              <w:r>
                <w:tab/>
                <w:t>RB</w:t>
              </w:r>
              <w:r>
                <w:rPr>
                  <w:vertAlign w:val="subscript"/>
                </w:rPr>
                <w:t>START</w:t>
              </w:r>
              <w:r>
                <w:t xml:space="preserve"> = 0</w:t>
              </w:r>
              <w:r>
                <w:rPr>
                  <w:lang w:eastAsia="zh-CN"/>
                </w:rPr>
                <w:t>,</w:t>
              </w:r>
              <w:r>
                <w:rPr>
                  <w:lang w:val="en-US" w:eastAsia="zh-CN"/>
                </w:rPr>
                <w:t xml:space="preserve"> 15 kHz SCS is assumed.</w:t>
              </w:r>
            </w:ins>
          </w:p>
          <w:p w14:paraId="40879A92" w14:textId="77777777" w:rsidR="005F6349" w:rsidRDefault="005F6349" w:rsidP="001B5B49">
            <w:pPr>
              <w:pStyle w:val="TAN"/>
              <w:rPr>
                <w:ins w:id="677" w:author="Bo Liu, CTC" w:date="2021-05-31T15:32:00Z"/>
              </w:rPr>
            </w:pPr>
            <w:ins w:id="678" w:author="Bo Liu, CTC" w:date="2021-05-31T15:32:00Z">
              <w:r>
                <w:t>NOTE 3:</w:t>
              </w:r>
              <w:r>
                <w:tab/>
              </w:r>
              <w:r>
                <w:rPr>
                  <w:lang w:eastAsia="ja-JP"/>
                </w:rPr>
                <w:t>N</w:t>
              </w:r>
              <w:r>
                <w:t xml:space="preserve">o requirements apply when there is at least one individual RE within the </w:t>
              </w:r>
              <w:r>
                <w:rPr>
                  <w:lang w:eastAsia="ja-JP"/>
                </w:rPr>
                <w:t>intermodulation generated by the dual uplink</w:t>
              </w:r>
              <w:r>
                <w:t xml:space="preserve"> is within the </w:t>
              </w:r>
              <w:r>
                <w:rPr>
                  <w:lang w:eastAsia="ja-JP"/>
                </w:rPr>
                <w:t xml:space="preserve">downlink </w:t>
              </w:r>
              <w:r>
                <w:t xml:space="preserve">transmission bandwidth of the </w:t>
              </w:r>
              <w:r>
                <w:rPr>
                  <w:lang w:eastAsia="ja-JP"/>
                </w:rPr>
                <w:t>FDD</w:t>
              </w:r>
              <w:r>
                <w:t xml:space="preserve"> band. The reference sensitivity </w:t>
              </w:r>
              <w:r>
                <w:rPr>
                  <w:lang w:eastAsia="ja-JP"/>
                </w:rPr>
                <w:t xml:space="preserve">should </w:t>
              </w:r>
              <w:r>
                <w:t xml:space="preserve">only </w:t>
              </w:r>
              <w:r>
                <w:rPr>
                  <w:lang w:eastAsia="ja-JP"/>
                </w:rPr>
                <w:t xml:space="preserve">be </w:t>
              </w:r>
              <w:r>
                <w:t xml:space="preserve">verified when this is not the </w:t>
              </w:r>
              <w:bookmarkStart w:id="679" w:name="_GoBack"/>
              <w:bookmarkEnd w:id="679"/>
              <w:r>
                <w:t>case (the requirements specified in clause 7.3</w:t>
              </w:r>
              <w:r>
                <w:rPr>
                  <w:lang w:eastAsia="zh-CN"/>
                </w:rPr>
                <w:t xml:space="preserve"> </w:t>
              </w:r>
              <w:r>
                <w:t>apply).</w:t>
              </w:r>
            </w:ins>
          </w:p>
          <w:p w14:paraId="2D419FFE" w14:textId="77777777" w:rsidR="005F6349" w:rsidRDefault="005F6349" w:rsidP="001B5B49">
            <w:pPr>
              <w:pStyle w:val="TAN"/>
              <w:rPr>
                <w:ins w:id="680" w:author="Bo Liu, CTC" w:date="2021-05-31T15:32:00Z"/>
              </w:rPr>
            </w:pPr>
            <w:ins w:id="681" w:author="Bo Liu, CTC" w:date="2021-05-31T15:32:00Z">
              <w:r>
                <w:t>NOTE 4:</w:t>
              </w:r>
              <w:r>
                <w:tab/>
                <w:t>This band is subject to IMD5 also which MSD is not specified</w:t>
              </w:r>
              <w:r>
                <w:rPr>
                  <w:lang w:eastAsia="ja-JP"/>
                </w:rPr>
                <w:t>.</w:t>
              </w:r>
            </w:ins>
          </w:p>
          <w:p w14:paraId="49A39BA7" w14:textId="77777777" w:rsidR="005F6349" w:rsidRDefault="005F6349" w:rsidP="001B5B49">
            <w:pPr>
              <w:pStyle w:val="TAN"/>
              <w:rPr>
                <w:ins w:id="682" w:author="Bo Liu, CTC" w:date="2021-05-31T15:32:00Z"/>
              </w:rPr>
            </w:pPr>
            <w:ins w:id="683" w:author="Bo Liu, CTC" w:date="2021-05-31T15:32:00Z">
              <w:r>
                <w:t>NOTE 5:</w:t>
              </w:r>
              <w:r>
                <w:tab/>
                <w:t>Applicable only if operation with 4 antenna ports is supported in the band with carrier aggregation configured.</w:t>
              </w:r>
            </w:ins>
          </w:p>
          <w:p w14:paraId="24974158" w14:textId="77777777" w:rsidR="005F6349" w:rsidRPr="00473AC2" w:rsidRDefault="005F6349" w:rsidP="001B5B49">
            <w:pPr>
              <w:pStyle w:val="TAN"/>
              <w:ind w:left="0" w:firstLine="0"/>
              <w:rPr>
                <w:ins w:id="684" w:author="Bo Liu, CTC" w:date="2021-05-31T15:32:00Z"/>
                <w:lang w:eastAsia="zh-CN"/>
              </w:rPr>
            </w:pPr>
          </w:p>
        </w:tc>
      </w:tr>
    </w:tbl>
    <w:p w14:paraId="515F5192" w14:textId="77777777" w:rsidR="00B73CE7" w:rsidRPr="0071150F" w:rsidRDefault="00B73CE7" w:rsidP="00B73CE7">
      <w:pPr>
        <w:rPr>
          <w:lang w:eastAsia="zh-CN"/>
        </w:rPr>
      </w:pPr>
    </w:p>
    <w:p w14:paraId="50C93238" w14:textId="77777777" w:rsidR="00B73CE7" w:rsidRDefault="00B73CE7" w:rsidP="00B73CE7">
      <w:pPr>
        <w:pStyle w:val="TH"/>
        <w:rPr>
          <w:lang w:eastAsia="zh-CN"/>
        </w:rPr>
      </w:pPr>
      <w:r>
        <w:rPr>
          <w:lang w:eastAsia="zh-CN"/>
        </w:rPr>
        <w:lastRenderedPageBreak/>
        <w:t>Table 7.3A.5-</w:t>
      </w:r>
      <w:r>
        <w:rPr>
          <w:lang w:val="en-US" w:eastAsia="zh-CN"/>
        </w:rPr>
        <w:t>2</w:t>
      </w:r>
      <w:r>
        <w:rPr>
          <w:lang w:eastAsia="zh-CN"/>
        </w:rPr>
        <w:t xml:space="preserve">: </w:t>
      </w:r>
      <w:r>
        <w:rPr>
          <w:lang w:val="en-US" w:eastAsia="zh-CN"/>
        </w:rPr>
        <w:t>3</w:t>
      </w:r>
      <w:r>
        <w:rPr>
          <w:lang w:eastAsia="zh-CN"/>
        </w:rPr>
        <w:t xml:space="preserve">DL/2UL </w:t>
      </w:r>
      <w:proofErr w:type="spellStart"/>
      <w:r>
        <w:rPr>
          <w:lang w:eastAsia="zh-CN"/>
        </w:rPr>
        <w:t>interband</w:t>
      </w:r>
      <w:proofErr w:type="spellEnd"/>
      <w:r>
        <w:rPr>
          <w:lang w:eastAsia="zh-CN"/>
        </w:rPr>
        <w:t xml:space="preserve"> Reference sensitivity QPSK P</w:t>
      </w:r>
      <w:r>
        <w:rPr>
          <w:vertAlign w:val="subscript"/>
          <w:lang w:eastAsia="zh-CN"/>
        </w:rPr>
        <w:t>REFSENS</w:t>
      </w:r>
      <w:r>
        <w:rPr>
          <w:lang w:eastAsia="zh-CN"/>
        </w:rPr>
        <w:t xml:space="preserve"> and uplink/downlink configurations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B73CE7" w14:paraId="42D906FA" w14:textId="77777777" w:rsidTr="00B73CE7">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hideMark/>
          </w:tcPr>
          <w:p w14:paraId="51986290" w14:textId="77777777" w:rsidR="00B73CE7" w:rsidRDefault="00B73CE7">
            <w:pPr>
              <w:pStyle w:val="TAH"/>
              <w:rPr>
                <w:lang w:val="en-US"/>
              </w:rPr>
            </w:pPr>
            <w:r>
              <w:t>Band / Channel bandwidth / N</w:t>
            </w:r>
            <w:r>
              <w:rPr>
                <w:vertAlign w:val="subscript"/>
              </w:rPr>
              <w:t>RB</w:t>
            </w:r>
            <w:r>
              <w:t xml:space="preserve"> / Duplex mode</w:t>
            </w:r>
          </w:p>
        </w:tc>
        <w:tc>
          <w:tcPr>
            <w:tcW w:w="1057" w:type="dxa"/>
            <w:tcBorders>
              <w:top w:val="single" w:sz="4" w:space="0" w:color="auto"/>
              <w:left w:val="single" w:sz="4" w:space="0" w:color="auto"/>
              <w:bottom w:val="nil"/>
              <w:right w:val="single" w:sz="4" w:space="0" w:color="auto"/>
            </w:tcBorders>
            <w:hideMark/>
          </w:tcPr>
          <w:p w14:paraId="5E0A0E72" w14:textId="77777777" w:rsidR="00B73CE7" w:rsidRDefault="00B73CE7">
            <w:pPr>
              <w:pStyle w:val="TAH"/>
            </w:pPr>
            <w:r>
              <w:t>Source of IMD</w:t>
            </w:r>
          </w:p>
        </w:tc>
      </w:tr>
      <w:tr w:rsidR="00B73CE7" w14:paraId="6978FC01" w14:textId="77777777" w:rsidTr="00B73CE7">
        <w:trPr>
          <w:trHeight w:val="187"/>
          <w:jc w:val="center"/>
        </w:trPr>
        <w:tc>
          <w:tcPr>
            <w:tcW w:w="2007" w:type="dxa"/>
            <w:tcBorders>
              <w:top w:val="single" w:sz="4" w:space="0" w:color="auto"/>
              <w:left w:val="single" w:sz="4" w:space="0" w:color="auto"/>
              <w:bottom w:val="single" w:sz="4" w:space="0" w:color="auto"/>
              <w:right w:val="single" w:sz="4" w:space="0" w:color="auto"/>
            </w:tcBorders>
            <w:hideMark/>
          </w:tcPr>
          <w:p w14:paraId="1AED7D50" w14:textId="77777777" w:rsidR="00B73CE7" w:rsidRDefault="00B73CE7">
            <w:pPr>
              <w:pStyle w:val="TAH"/>
            </w:pPr>
            <w:r>
              <w:rPr>
                <w:lang w:eastAsia="ja-JP"/>
              </w:rPr>
              <w:t>NR</w:t>
            </w:r>
            <w:r>
              <w:t xml:space="preserve"> </w:t>
            </w:r>
            <w:r>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hideMark/>
          </w:tcPr>
          <w:p w14:paraId="23ED2D65" w14:textId="77777777" w:rsidR="00B73CE7" w:rsidRDefault="00B73CE7">
            <w:pPr>
              <w:pStyle w:val="TAH"/>
            </w:pPr>
            <w:r>
              <w:rPr>
                <w:lang w:eastAsia="ja-JP"/>
              </w:rPr>
              <w:t>NR</w:t>
            </w:r>
            <w:r>
              <w:t xml:space="preserve"> band</w:t>
            </w:r>
          </w:p>
        </w:tc>
        <w:tc>
          <w:tcPr>
            <w:tcW w:w="960" w:type="dxa"/>
            <w:tcBorders>
              <w:top w:val="single" w:sz="4" w:space="0" w:color="auto"/>
              <w:left w:val="single" w:sz="4" w:space="0" w:color="auto"/>
              <w:bottom w:val="single" w:sz="4" w:space="0" w:color="auto"/>
              <w:right w:val="single" w:sz="4" w:space="0" w:color="auto"/>
            </w:tcBorders>
            <w:hideMark/>
          </w:tcPr>
          <w:p w14:paraId="5CF35288" w14:textId="77777777" w:rsidR="00B73CE7" w:rsidRDefault="00B73CE7">
            <w:pPr>
              <w:pStyle w:val="TAH"/>
            </w:pPr>
            <w:r>
              <w:t>UL F</w:t>
            </w:r>
            <w:r>
              <w:rPr>
                <w:vertAlign w:val="subscript"/>
              </w:rPr>
              <w:t>c</w:t>
            </w:r>
            <w:r>
              <w:t xml:space="preserve"> </w:t>
            </w:r>
            <w:r>
              <w:br/>
              <w:t>(MHz)</w:t>
            </w:r>
          </w:p>
        </w:tc>
        <w:tc>
          <w:tcPr>
            <w:tcW w:w="964" w:type="dxa"/>
            <w:tcBorders>
              <w:top w:val="single" w:sz="4" w:space="0" w:color="auto"/>
              <w:left w:val="single" w:sz="4" w:space="0" w:color="auto"/>
              <w:bottom w:val="single" w:sz="4" w:space="0" w:color="auto"/>
              <w:right w:val="single" w:sz="4" w:space="0" w:color="auto"/>
            </w:tcBorders>
            <w:hideMark/>
          </w:tcPr>
          <w:p w14:paraId="7DB2193F" w14:textId="77777777" w:rsidR="00B73CE7" w:rsidRDefault="00B73CE7">
            <w:pPr>
              <w:pStyle w:val="TAH"/>
            </w:pPr>
            <w:r>
              <w:t xml:space="preserve">UL/DL BW </w:t>
            </w:r>
            <w:r>
              <w:br/>
              <w:t>(MHz)</w:t>
            </w:r>
          </w:p>
        </w:tc>
        <w:tc>
          <w:tcPr>
            <w:tcW w:w="960" w:type="dxa"/>
            <w:tcBorders>
              <w:top w:val="single" w:sz="4" w:space="0" w:color="auto"/>
              <w:left w:val="single" w:sz="4" w:space="0" w:color="auto"/>
              <w:bottom w:val="single" w:sz="4" w:space="0" w:color="auto"/>
              <w:right w:val="single" w:sz="4" w:space="0" w:color="auto"/>
            </w:tcBorders>
            <w:hideMark/>
          </w:tcPr>
          <w:p w14:paraId="347F9108" w14:textId="77777777" w:rsidR="00B73CE7" w:rsidRDefault="00B73CE7">
            <w:pPr>
              <w:pStyle w:val="TAH"/>
            </w:pPr>
            <w:r>
              <w:t xml:space="preserve">UL </w:t>
            </w:r>
            <w:r>
              <w:br/>
              <w:t>C</w:t>
            </w:r>
            <w:r>
              <w:rPr>
                <w:vertAlign w:val="subscript"/>
              </w:rPr>
              <w:t>LRB</w:t>
            </w:r>
          </w:p>
        </w:tc>
        <w:tc>
          <w:tcPr>
            <w:tcW w:w="960" w:type="dxa"/>
            <w:tcBorders>
              <w:top w:val="single" w:sz="4" w:space="0" w:color="auto"/>
              <w:left w:val="single" w:sz="4" w:space="0" w:color="auto"/>
              <w:bottom w:val="single" w:sz="4" w:space="0" w:color="auto"/>
              <w:right w:val="single" w:sz="4" w:space="0" w:color="auto"/>
            </w:tcBorders>
            <w:hideMark/>
          </w:tcPr>
          <w:p w14:paraId="1CEB9F39" w14:textId="77777777" w:rsidR="00B73CE7" w:rsidRDefault="00B73CE7">
            <w:pPr>
              <w:pStyle w:val="TAH"/>
            </w:pPr>
            <w:r>
              <w:t>DL F</w:t>
            </w:r>
            <w:r>
              <w:rPr>
                <w:vertAlign w:val="subscript"/>
              </w:rPr>
              <w:t>c</w:t>
            </w:r>
            <w: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164813D8" w14:textId="77777777" w:rsidR="00B73CE7" w:rsidRDefault="00B73CE7">
            <w:pPr>
              <w:pStyle w:val="TAH"/>
            </w:pPr>
            <w:r>
              <w:t xml:space="preserve">MSD </w:t>
            </w:r>
            <w:r>
              <w:br/>
              <w:t>(dB)</w:t>
            </w:r>
          </w:p>
        </w:tc>
        <w:tc>
          <w:tcPr>
            <w:tcW w:w="828" w:type="dxa"/>
            <w:tcBorders>
              <w:top w:val="single" w:sz="4" w:space="0" w:color="auto"/>
              <w:left w:val="single" w:sz="4" w:space="0" w:color="auto"/>
              <w:bottom w:val="single" w:sz="4" w:space="0" w:color="auto"/>
              <w:right w:val="single" w:sz="4" w:space="0" w:color="auto"/>
            </w:tcBorders>
            <w:hideMark/>
          </w:tcPr>
          <w:p w14:paraId="662DF98B" w14:textId="77777777" w:rsidR="00B73CE7" w:rsidRDefault="00B73CE7">
            <w:pPr>
              <w:pStyle w:val="TAH"/>
            </w:pPr>
            <w:r>
              <w:t>Duplex mode</w:t>
            </w:r>
          </w:p>
        </w:tc>
        <w:tc>
          <w:tcPr>
            <w:tcW w:w="1057" w:type="dxa"/>
            <w:tcBorders>
              <w:top w:val="nil"/>
              <w:left w:val="single" w:sz="4" w:space="0" w:color="auto"/>
              <w:bottom w:val="single" w:sz="4" w:space="0" w:color="auto"/>
              <w:right w:val="single" w:sz="4" w:space="0" w:color="auto"/>
            </w:tcBorders>
          </w:tcPr>
          <w:p w14:paraId="0CCB2C8E" w14:textId="77777777" w:rsidR="00B73CE7" w:rsidRDefault="00B73CE7">
            <w:pPr>
              <w:pStyle w:val="TAH"/>
            </w:pPr>
          </w:p>
        </w:tc>
      </w:tr>
      <w:tr w:rsidR="00B73CE7" w14:paraId="31CE1315"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168A9F2" w14:textId="77777777" w:rsidR="00B73CE7" w:rsidRDefault="00B73CE7">
            <w:pPr>
              <w:pStyle w:val="TAC"/>
              <w:rPr>
                <w:lang w:val="en-US" w:eastAsia="zh-CN"/>
              </w:rPr>
            </w:pPr>
            <w:r>
              <w:rPr>
                <w:lang w:val="en-US" w:eastAsia="zh-CN"/>
              </w:rPr>
              <w:t>CA_n1-n3-n41</w:t>
            </w:r>
          </w:p>
        </w:tc>
        <w:tc>
          <w:tcPr>
            <w:tcW w:w="1146" w:type="dxa"/>
            <w:tcBorders>
              <w:top w:val="single" w:sz="4" w:space="0" w:color="auto"/>
              <w:left w:val="single" w:sz="4" w:space="0" w:color="auto"/>
              <w:bottom w:val="single" w:sz="4" w:space="0" w:color="auto"/>
              <w:right w:val="single" w:sz="4" w:space="0" w:color="auto"/>
            </w:tcBorders>
            <w:hideMark/>
          </w:tcPr>
          <w:p w14:paraId="074CA539" w14:textId="77777777" w:rsidR="00B73CE7" w:rsidRDefault="00B73CE7">
            <w:pPr>
              <w:pStyle w:val="TAC"/>
              <w:rPr>
                <w:lang w:val="en-US" w:eastAsia="zh-CN"/>
              </w:rPr>
            </w:pPr>
            <w:r>
              <w:rPr>
                <w:lang w:val="en-US" w:eastAsia="zh-CN"/>
              </w:rPr>
              <w:t>n1</w:t>
            </w:r>
          </w:p>
        </w:tc>
        <w:tc>
          <w:tcPr>
            <w:tcW w:w="960" w:type="dxa"/>
            <w:tcBorders>
              <w:top w:val="single" w:sz="4" w:space="0" w:color="auto"/>
              <w:left w:val="single" w:sz="4" w:space="0" w:color="auto"/>
              <w:bottom w:val="single" w:sz="4" w:space="0" w:color="auto"/>
              <w:right w:val="single" w:sz="4" w:space="0" w:color="auto"/>
            </w:tcBorders>
            <w:hideMark/>
          </w:tcPr>
          <w:p w14:paraId="226B3C4C" w14:textId="77777777" w:rsidR="00B73CE7" w:rsidRDefault="00B73CE7">
            <w:pPr>
              <w:pStyle w:val="TAC"/>
              <w:rPr>
                <w:lang w:val="en-US" w:eastAsia="zh-CN"/>
              </w:rPr>
            </w:pPr>
            <w:r>
              <w:rPr>
                <w:lang w:val="en-US" w:eastAsia="zh-CN"/>
              </w:rPr>
              <w:t>1977.5</w:t>
            </w:r>
          </w:p>
        </w:tc>
        <w:tc>
          <w:tcPr>
            <w:tcW w:w="964" w:type="dxa"/>
            <w:tcBorders>
              <w:top w:val="single" w:sz="4" w:space="0" w:color="auto"/>
              <w:left w:val="single" w:sz="4" w:space="0" w:color="auto"/>
              <w:bottom w:val="single" w:sz="4" w:space="0" w:color="auto"/>
              <w:right w:val="single" w:sz="4" w:space="0" w:color="auto"/>
            </w:tcBorders>
            <w:hideMark/>
          </w:tcPr>
          <w:p w14:paraId="06F4F91E"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F05AEA4"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809B301" w14:textId="77777777" w:rsidR="00B73CE7" w:rsidRDefault="00B73CE7">
            <w:pPr>
              <w:pStyle w:val="TAC"/>
              <w:rPr>
                <w:lang w:val="en-US" w:eastAsia="zh-CN"/>
              </w:rPr>
            </w:pPr>
            <w:r>
              <w:rPr>
                <w:lang w:val="en-US" w:eastAsia="zh-CN"/>
              </w:rPr>
              <w:t>2167.5</w:t>
            </w:r>
          </w:p>
        </w:tc>
        <w:tc>
          <w:tcPr>
            <w:tcW w:w="977" w:type="dxa"/>
            <w:tcBorders>
              <w:top w:val="single" w:sz="4" w:space="0" w:color="auto"/>
              <w:left w:val="single" w:sz="4" w:space="0" w:color="auto"/>
              <w:bottom w:val="single" w:sz="4" w:space="0" w:color="auto"/>
              <w:right w:val="single" w:sz="4" w:space="0" w:color="auto"/>
            </w:tcBorders>
            <w:hideMark/>
          </w:tcPr>
          <w:p w14:paraId="4724F6B8" w14:textId="77777777" w:rsidR="00B73CE7" w:rsidRDefault="00B73CE7">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019C403"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78198C2" w14:textId="77777777" w:rsidR="00B73CE7" w:rsidRDefault="00B73CE7">
            <w:pPr>
              <w:pStyle w:val="TAC"/>
              <w:rPr>
                <w:lang w:eastAsia="zh-CN"/>
              </w:rPr>
            </w:pPr>
            <w:r>
              <w:rPr>
                <w:lang w:val="en-US" w:eastAsia="zh-CN"/>
              </w:rPr>
              <w:t>N/A</w:t>
            </w:r>
          </w:p>
        </w:tc>
      </w:tr>
      <w:tr w:rsidR="00B73CE7" w14:paraId="359F1BA6" w14:textId="77777777" w:rsidTr="00B73CE7">
        <w:trPr>
          <w:trHeight w:val="187"/>
          <w:jc w:val="center"/>
        </w:trPr>
        <w:tc>
          <w:tcPr>
            <w:tcW w:w="2007" w:type="dxa"/>
            <w:tcBorders>
              <w:top w:val="nil"/>
              <w:left w:val="single" w:sz="4" w:space="0" w:color="auto"/>
              <w:bottom w:val="nil"/>
              <w:right w:val="single" w:sz="4" w:space="0" w:color="auto"/>
            </w:tcBorders>
          </w:tcPr>
          <w:p w14:paraId="49BEE6D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BAABA9F"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1FC62A8C" w14:textId="77777777" w:rsidR="00B73CE7" w:rsidRDefault="00B73CE7">
            <w:pPr>
              <w:pStyle w:val="TAC"/>
              <w:rPr>
                <w:lang w:val="en-US" w:eastAsia="zh-CN"/>
              </w:rPr>
            </w:pPr>
            <w:r>
              <w:rPr>
                <w:lang w:val="en-US" w:eastAsia="zh-CN"/>
              </w:rPr>
              <w:t>1712.5</w:t>
            </w:r>
          </w:p>
        </w:tc>
        <w:tc>
          <w:tcPr>
            <w:tcW w:w="964" w:type="dxa"/>
            <w:tcBorders>
              <w:top w:val="single" w:sz="4" w:space="0" w:color="auto"/>
              <w:left w:val="single" w:sz="4" w:space="0" w:color="auto"/>
              <w:bottom w:val="single" w:sz="4" w:space="0" w:color="auto"/>
              <w:right w:val="single" w:sz="4" w:space="0" w:color="auto"/>
            </w:tcBorders>
            <w:hideMark/>
          </w:tcPr>
          <w:p w14:paraId="105B0CF6"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00CF384"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BE6C0A1" w14:textId="77777777" w:rsidR="00B73CE7" w:rsidRDefault="00B73CE7">
            <w:pPr>
              <w:pStyle w:val="TAC"/>
              <w:rPr>
                <w:lang w:val="en-US" w:eastAsia="zh-CN"/>
              </w:rPr>
            </w:pPr>
            <w:r>
              <w:rPr>
                <w:lang w:val="en-US" w:eastAsia="zh-CN"/>
              </w:rPr>
              <w:t>1807.5</w:t>
            </w:r>
          </w:p>
        </w:tc>
        <w:tc>
          <w:tcPr>
            <w:tcW w:w="977" w:type="dxa"/>
            <w:tcBorders>
              <w:top w:val="single" w:sz="4" w:space="0" w:color="auto"/>
              <w:left w:val="single" w:sz="4" w:space="0" w:color="auto"/>
              <w:bottom w:val="single" w:sz="4" w:space="0" w:color="auto"/>
              <w:right w:val="single" w:sz="4" w:space="0" w:color="auto"/>
            </w:tcBorders>
            <w:hideMark/>
          </w:tcPr>
          <w:p w14:paraId="3E78CABD" w14:textId="77777777" w:rsidR="00B73CE7" w:rsidRDefault="00B73CE7">
            <w:pPr>
              <w:pStyle w:val="TAC"/>
              <w:rPr>
                <w:lang w:eastAsia="ja-JP"/>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3B067DDE"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31772E3" w14:textId="77777777" w:rsidR="00B73CE7" w:rsidRDefault="00B73CE7">
            <w:pPr>
              <w:pStyle w:val="TAC"/>
              <w:rPr>
                <w:lang w:eastAsia="zh-CN"/>
              </w:rPr>
            </w:pPr>
            <w:r>
              <w:rPr>
                <w:lang w:val="en-US" w:eastAsia="zh-CN"/>
              </w:rPr>
              <w:t>N/A</w:t>
            </w:r>
          </w:p>
        </w:tc>
      </w:tr>
      <w:tr w:rsidR="00B73CE7" w14:paraId="1F0CC2FF"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3F4771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4897849" w14:textId="77777777" w:rsidR="00B73CE7" w:rsidRDefault="00B73CE7">
            <w:pPr>
              <w:pStyle w:val="TAC"/>
              <w:rPr>
                <w:lang w:val="en-US" w:eastAsia="zh-CN"/>
              </w:rPr>
            </w:pPr>
            <w:r>
              <w:rPr>
                <w:lang w:val="en-US" w:eastAsia="zh-CN"/>
              </w:rPr>
              <w:t>n41</w:t>
            </w:r>
          </w:p>
        </w:tc>
        <w:tc>
          <w:tcPr>
            <w:tcW w:w="960" w:type="dxa"/>
            <w:tcBorders>
              <w:top w:val="single" w:sz="4" w:space="0" w:color="auto"/>
              <w:left w:val="single" w:sz="4" w:space="0" w:color="auto"/>
              <w:bottom w:val="single" w:sz="4" w:space="0" w:color="auto"/>
              <w:right w:val="single" w:sz="4" w:space="0" w:color="auto"/>
            </w:tcBorders>
            <w:hideMark/>
          </w:tcPr>
          <w:p w14:paraId="68D85492" w14:textId="77777777" w:rsidR="00B73CE7" w:rsidRDefault="00B73CE7">
            <w:pPr>
              <w:pStyle w:val="TAC"/>
              <w:rPr>
                <w:lang w:val="en-US" w:eastAsia="zh-CN"/>
              </w:rPr>
            </w:pPr>
            <w:r>
              <w:rPr>
                <w:lang w:val="en-US" w:eastAsia="zh-CN"/>
              </w:rPr>
              <w:t>2507.5</w:t>
            </w:r>
          </w:p>
        </w:tc>
        <w:tc>
          <w:tcPr>
            <w:tcW w:w="964" w:type="dxa"/>
            <w:tcBorders>
              <w:top w:val="single" w:sz="4" w:space="0" w:color="auto"/>
              <w:left w:val="single" w:sz="4" w:space="0" w:color="auto"/>
              <w:bottom w:val="single" w:sz="4" w:space="0" w:color="auto"/>
              <w:right w:val="single" w:sz="4" w:space="0" w:color="auto"/>
            </w:tcBorders>
            <w:hideMark/>
          </w:tcPr>
          <w:p w14:paraId="4E314CE4"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45F973A"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2396216" w14:textId="77777777" w:rsidR="00B73CE7" w:rsidRDefault="00B73CE7">
            <w:pPr>
              <w:pStyle w:val="TAC"/>
              <w:rPr>
                <w:lang w:val="en-US" w:eastAsia="zh-CN"/>
              </w:rPr>
            </w:pPr>
            <w:r>
              <w:rPr>
                <w:lang w:val="en-US" w:eastAsia="zh-CN"/>
              </w:rPr>
              <w:t>2507.5</w:t>
            </w:r>
          </w:p>
        </w:tc>
        <w:tc>
          <w:tcPr>
            <w:tcW w:w="977" w:type="dxa"/>
            <w:tcBorders>
              <w:top w:val="single" w:sz="4" w:space="0" w:color="auto"/>
              <w:left w:val="single" w:sz="4" w:space="0" w:color="auto"/>
              <w:bottom w:val="single" w:sz="4" w:space="0" w:color="auto"/>
              <w:right w:val="single" w:sz="4" w:space="0" w:color="auto"/>
            </w:tcBorders>
            <w:hideMark/>
          </w:tcPr>
          <w:p w14:paraId="1E74D3EA" w14:textId="77777777" w:rsidR="00B73CE7" w:rsidRDefault="00B73CE7">
            <w:pPr>
              <w:pStyle w:val="TAC"/>
              <w:rPr>
                <w:lang w:eastAsia="ja-JP"/>
              </w:rPr>
            </w:pPr>
            <w:r>
              <w:rPr>
                <w:lang w:val="en-US" w:eastAsia="zh-CN"/>
              </w:rPr>
              <w:t>5.0</w:t>
            </w:r>
          </w:p>
        </w:tc>
        <w:tc>
          <w:tcPr>
            <w:tcW w:w="828" w:type="dxa"/>
            <w:tcBorders>
              <w:top w:val="single" w:sz="4" w:space="0" w:color="auto"/>
              <w:left w:val="single" w:sz="4" w:space="0" w:color="auto"/>
              <w:bottom w:val="single" w:sz="4" w:space="0" w:color="auto"/>
              <w:right w:val="single" w:sz="4" w:space="0" w:color="auto"/>
            </w:tcBorders>
            <w:hideMark/>
          </w:tcPr>
          <w:p w14:paraId="02F27D78"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BC426AF" w14:textId="77777777" w:rsidR="00B73CE7" w:rsidRDefault="00B73CE7">
            <w:pPr>
              <w:pStyle w:val="TAC"/>
              <w:rPr>
                <w:lang w:eastAsia="zh-CN"/>
              </w:rPr>
            </w:pPr>
            <w:r>
              <w:rPr>
                <w:lang w:val="en-US" w:eastAsia="zh-CN"/>
              </w:rPr>
              <w:t>IMD5</w:t>
            </w:r>
          </w:p>
        </w:tc>
      </w:tr>
      <w:tr w:rsidR="00B73CE7" w14:paraId="4B9B422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7A17CB0" w14:textId="77777777" w:rsidR="00B73CE7" w:rsidRDefault="00B73CE7">
            <w:pPr>
              <w:pStyle w:val="TAC"/>
              <w:rPr>
                <w:lang w:val="en-US" w:eastAsia="zh-CN"/>
              </w:rPr>
            </w:pPr>
            <w:r>
              <w:rPr>
                <w:rFonts w:cs="Arial"/>
                <w:bCs/>
                <w:lang w:val="en-US" w:eastAsia="zh-CN"/>
              </w:rPr>
              <w:t>CA</w:t>
            </w:r>
            <w:r>
              <w:rPr>
                <w:rFonts w:cs="Arial"/>
                <w:bCs/>
                <w:lang w:val="en-US"/>
              </w:rPr>
              <w:t>_</w:t>
            </w:r>
            <w:r>
              <w:rPr>
                <w:rFonts w:cs="Arial"/>
                <w:bCs/>
                <w:lang w:val="en-US" w:eastAsia="zh-CN"/>
              </w:rPr>
              <w:t>n</w:t>
            </w:r>
            <w:r>
              <w:rPr>
                <w:rFonts w:cs="Arial"/>
                <w:bCs/>
                <w:lang w:val="en-US"/>
              </w:rPr>
              <w:t>1</w:t>
            </w:r>
            <w:r>
              <w:rPr>
                <w:rFonts w:cs="Arial"/>
                <w:bCs/>
                <w:lang w:val="en-US" w:eastAsia="zh-CN"/>
              </w:rPr>
              <w:t>-</w:t>
            </w:r>
            <w:r>
              <w:rPr>
                <w:rFonts w:cs="Arial"/>
                <w:bCs/>
                <w:lang w:val="en-US"/>
              </w:rPr>
              <w:t>n3-n78</w:t>
            </w:r>
          </w:p>
        </w:tc>
        <w:tc>
          <w:tcPr>
            <w:tcW w:w="1146" w:type="dxa"/>
            <w:tcBorders>
              <w:top w:val="single" w:sz="4" w:space="0" w:color="auto"/>
              <w:left w:val="single" w:sz="4" w:space="0" w:color="auto"/>
              <w:bottom w:val="single" w:sz="4" w:space="0" w:color="auto"/>
              <w:right w:val="single" w:sz="4" w:space="0" w:color="auto"/>
            </w:tcBorders>
            <w:hideMark/>
          </w:tcPr>
          <w:p w14:paraId="193953CA" w14:textId="77777777" w:rsidR="00B73CE7" w:rsidRDefault="00B73CE7">
            <w:pPr>
              <w:pStyle w:val="TAC"/>
              <w:rPr>
                <w:lang w:val="en-US" w:eastAsia="zh-CN"/>
              </w:rPr>
            </w:pPr>
            <w:r>
              <w:rPr>
                <w:lang w:eastAsia="zh-CN"/>
              </w:rPr>
              <w:t>n</w:t>
            </w:r>
            <w:r>
              <w:t>1</w:t>
            </w:r>
          </w:p>
        </w:tc>
        <w:tc>
          <w:tcPr>
            <w:tcW w:w="960" w:type="dxa"/>
            <w:tcBorders>
              <w:top w:val="single" w:sz="4" w:space="0" w:color="auto"/>
              <w:left w:val="single" w:sz="4" w:space="0" w:color="auto"/>
              <w:bottom w:val="single" w:sz="4" w:space="0" w:color="auto"/>
              <w:right w:val="single" w:sz="4" w:space="0" w:color="auto"/>
            </w:tcBorders>
            <w:hideMark/>
          </w:tcPr>
          <w:p w14:paraId="47503CC8" w14:textId="77777777" w:rsidR="00B73CE7" w:rsidRDefault="00B73CE7">
            <w:pPr>
              <w:pStyle w:val="TAC"/>
              <w:rPr>
                <w:lang w:val="en-US" w:eastAsia="zh-CN"/>
              </w:rPr>
            </w:pPr>
            <w:r>
              <w:t>1950</w:t>
            </w:r>
          </w:p>
        </w:tc>
        <w:tc>
          <w:tcPr>
            <w:tcW w:w="964" w:type="dxa"/>
            <w:tcBorders>
              <w:top w:val="single" w:sz="4" w:space="0" w:color="auto"/>
              <w:left w:val="single" w:sz="4" w:space="0" w:color="auto"/>
              <w:bottom w:val="single" w:sz="4" w:space="0" w:color="auto"/>
              <w:right w:val="single" w:sz="4" w:space="0" w:color="auto"/>
            </w:tcBorders>
            <w:hideMark/>
          </w:tcPr>
          <w:p w14:paraId="6C389AAC"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5292A667"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5F06A93D" w14:textId="77777777" w:rsidR="00B73CE7" w:rsidRDefault="00B73CE7">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1D97719D" w14:textId="77777777" w:rsidR="00B73CE7" w:rsidRDefault="00B73CE7">
            <w:pPr>
              <w:pStyle w:val="TAC"/>
              <w:rPr>
                <w:lang w:val="en-US" w:eastAsia="zh-CN"/>
              </w:rPr>
            </w:pPr>
            <w:r>
              <w:t>N/A</w:t>
            </w:r>
          </w:p>
        </w:tc>
        <w:tc>
          <w:tcPr>
            <w:tcW w:w="828" w:type="dxa"/>
            <w:tcBorders>
              <w:top w:val="single" w:sz="4" w:space="0" w:color="auto"/>
              <w:left w:val="single" w:sz="4" w:space="0" w:color="auto"/>
              <w:bottom w:val="nil"/>
              <w:right w:val="single" w:sz="4" w:space="0" w:color="auto"/>
            </w:tcBorders>
            <w:hideMark/>
          </w:tcPr>
          <w:p w14:paraId="55EE4F74"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326AF08E" w14:textId="77777777" w:rsidR="00B73CE7" w:rsidRDefault="00B73CE7">
            <w:pPr>
              <w:pStyle w:val="TAC"/>
              <w:rPr>
                <w:lang w:val="en-US" w:eastAsia="zh-CN"/>
              </w:rPr>
            </w:pPr>
            <w:r>
              <w:t>N/A</w:t>
            </w:r>
          </w:p>
        </w:tc>
      </w:tr>
      <w:tr w:rsidR="00B73CE7" w14:paraId="546F3A4A" w14:textId="77777777" w:rsidTr="00B73CE7">
        <w:trPr>
          <w:trHeight w:val="187"/>
          <w:jc w:val="center"/>
        </w:trPr>
        <w:tc>
          <w:tcPr>
            <w:tcW w:w="2007" w:type="dxa"/>
            <w:tcBorders>
              <w:top w:val="nil"/>
              <w:left w:val="single" w:sz="4" w:space="0" w:color="auto"/>
              <w:bottom w:val="nil"/>
              <w:right w:val="single" w:sz="4" w:space="0" w:color="auto"/>
            </w:tcBorders>
          </w:tcPr>
          <w:p w14:paraId="1E452EA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F1B92C2" w14:textId="77777777" w:rsidR="00B73CE7" w:rsidRDefault="00B73CE7">
            <w:pPr>
              <w:pStyle w:val="TAC"/>
              <w:rPr>
                <w:lang w:val="en-US" w:eastAsia="zh-CN"/>
              </w:rPr>
            </w:pPr>
            <w:r>
              <w:rPr>
                <w:lang w:val="sv-SE"/>
              </w:rPr>
              <w:t>n</w:t>
            </w:r>
            <w:r>
              <w:t>3</w:t>
            </w:r>
          </w:p>
        </w:tc>
        <w:tc>
          <w:tcPr>
            <w:tcW w:w="960" w:type="dxa"/>
            <w:tcBorders>
              <w:top w:val="single" w:sz="4" w:space="0" w:color="auto"/>
              <w:left w:val="single" w:sz="4" w:space="0" w:color="auto"/>
              <w:bottom w:val="single" w:sz="4" w:space="0" w:color="auto"/>
              <w:right w:val="single" w:sz="4" w:space="0" w:color="auto"/>
            </w:tcBorders>
            <w:hideMark/>
          </w:tcPr>
          <w:p w14:paraId="3FDA115D" w14:textId="77777777" w:rsidR="00B73CE7" w:rsidRDefault="00B73CE7">
            <w:pPr>
              <w:pStyle w:val="TAC"/>
              <w:rPr>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hideMark/>
          </w:tcPr>
          <w:p w14:paraId="2BD9046A"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3F8B1200"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553E6C61" w14:textId="77777777" w:rsidR="00B73CE7" w:rsidRDefault="00B73CE7">
            <w:pPr>
              <w:pStyle w:val="TAC"/>
              <w:rPr>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hideMark/>
          </w:tcPr>
          <w:p w14:paraId="56D0B208" w14:textId="77777777" w:rsidR="00B73CE7" w:rsidRDefault="00B73CE7">
            <w:pPr>
              <w:pStyle w:val="TAC"/>
              <w:rPr>
                <w:lang w:val="en-US" w:eastAsia="zh-CN"/>
              </w:rPr>
            </w:pPr>
            <w:r>
              <w:t>N/A</w:t>
            </w:r>
          </w:p>
        </w:tc>
        <w:tc>
          <w:tcPr>
            <w:tcW w:w="828" w:type="dxa"/>
            <w:tcBorders>
              <w:top w:val="nil"/>
              <w:left w:val="single" w:sz="4" w:space="0" w:color="auto"/>
              <w:bottom w:val="single" w:sz="4" w:space="0" w:color="auto"/>
              <w:right w:val="single" w:sz="4" w:space="0" w:color="auto"/>
            </w:tcBorders>
          </w:tcPr>
          <w:p w14:paraId="1F4AD338" w14:textId="77777777" w:rsidR="00B73CE7" w:rsidRDefault="00B73CE7">
            <w:pPr>
              <w:pStyle w:val="TAC"/>
              <w:rPr>
                <w:lang w:val="en-US" w:eastAsia="zh-CN"/>
              </w:rPr>
            </w:pPr>
          </w:p>
        </w:tc>
        <w:tc>
          <w:tcPr>
            <w:tcW w:w="1057" w:type="dxa"/>
            <w:tcBorders>
              <w:top w:val="single" w:sz="4" w:space="0" w:color="auto"/>
              <w:left w:val="single" w:sz="4" w:space="0" w:color="auto"/>
              <w:bottom w:val="single" w:sz="4" w:space="0" w:color="auto"/>
              <w:right w:val="single" w:sz="4" w:space="0" w:color="auto"/>
            </w:tcBorders>
            <w:hideMark/>
          </w:tcPr>
          <w:p w14:paraId="1495DDEB" w14:textId="77777777" w:rsidR="00B73CE7" w:rsidRDefault="00B73CE7">
            <w:pPr>
              <w:pStyle w:val="TAC"/>
              <w:rPr>
                <w:lang w:val="en-US" w:eastAsia="zh-CN"/>
              </w:rPr>
            </w:pPr>
            <w:r>
              <w:t>N/A</w:t>
            </w:r>
          </w:p>
        </w:tc>
      </w:tr>
      <w:tr w:rsidR="00B73CE7" w14:paraId="1F91503E" w14:textId="77777777" w:rsidTr="00B73CE7">
        <w:trPr>
          <w:trHeight w:val="187"/>
          <w:jc w:val="center"/>
        </w:trPr>
        <w:tc>
          <w:tcPr>
            <w:tcW w:w="2007" w:type="dxa"/>
            <w:tcBorders>
              <w:top w:val="nil"/>
              <w:left w:val="single" w:sz="4" w:space="0" w:color="auto"/>
              <w:bottom w:val="nil"/>
              <w:right w:val="single" w:sz="4" w:space="0" w:color="auto"/>
            </w:tcBorders>
          </w:tcPr>
          <w:p w14:paraId="4A1C126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1FA09DA" w14:textId="77777777" w:rsidR="00B73CE7" w:rsidRDefault="00B73CE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6058B846" w14:textId="77777777" w:rsidR="00B73CE7" w:rsidRDefault="00B73CE7">
            <w:pPr>
              <w:pStyle w:val="TAC"/>
              <w:rPr>
                <w:lang w:val="en-US" w:eastAsia="zh-CN"/>
              </w:rPr>
            </w:pPr>
            <w:r>
              <w:t>3700</w:t>
            </w:r>
          </w:p>
        </w:tc>
        <w:tc>
          <w:tcPr>
            <w:tcW w:w="964" w:type="dxa"/>
            <w:tcBorders>
              <w:top w:val="single" w:sz="4" w:space="0" w:color="auto"/>
              <w:left w:val="single" w:sz="4" w:space="0" w:color="auto"/>
              <w:bottom w:val="single" w:sz="4" w:space="0" w:color="auto"/>
              <w:right w:val="single" w:sz="4" w:space="0" w:color="auto"/>
            </w:tcBorders>
            <w:hideMark/>
          </w:tcPr>
          <w:p w14:paraId="46A24B97"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5B3ACADA" w14:textId="77777777" w:rsidR="00B73CE7" w:rsidRDefault="00B73CE7">
            <w:pPr>
              <w:pStyle w:val="TAC"/>
              <w:rPr>
                <w:lang w:val="en-US" w:eastAsia="zh-CN"/>
              </w:rPr>
            </w:pPr>
            <w:r>
              <w:t>52</w:t>
            </w:r>
          </w:p>
        </w:tc>
        <w:tc>
          <w:tcPr>
            <w:tcW w:w="960" w:type="dxa"/>
            <w:tcBorders>
              <w:top w:val="single" w:sz="4" w:space="0" w:color="auto"/>
              <w:left w:val="single" w:sz="4" w:space="0" w:color="auto"/>
              <w:bottom w:val="single" w:sz="4" w:space="0" w:color="auto"/>
              <w:right w:val="single" w:sz="4" w:space="0" w:color="auto"/>
            </w:tcBorders>
            <w:hideMark/>
          </w:tcPr>
          <w:p w14:paraId="7984F5B8" w14:textId="77777777" w:rsidR="00B73CE7" w:rsidRDefault="00B73CE7">
            <w:pPr>
              <w:pStyle w:val="TAC"/>
              <w:rPr>
                <w:lang w:val="en-US" w:eastAsia="zh-CN"/>
              </w:rPr>
            </w:pPr>
            <w:r>
              <w:t>3700</w:t>
            </w:r>
          </w:p>
        </w:tc>
        <w:tc>
          <w:tcPr>
            <w:tcW w:w="977" w:type="dxa"/>
            <w:tcBorders>
              <w:top w:val="single" w:sz="4" w:space="0" w:color="auto"/>
              <w:left w:val="single" w:sz="4" w:space="0" w:color="auto"/>
              <w:bottom w:val="single" w:sz="4" w:space="0" w:color="auto"/>
              <w:right w:val="single" w:sz="4" w:space="0" w:color="auto"/>
            </w:tcBorders>
            <w:hideMark/>
          </w:tcPr>
          <w:p w14:paraId="7CD37C97" w14:textId="77777777" w:rsidR="00B73CE7" w:rsidRDefault="00B73CE7">
            <w:pPr>
              <w:pStyle w:val="TAC"/>
              <w:rPr>
                <w:lang w:val="en-US" w:eastAsia="zh-CN"/>
              </w:rPr>
            </w:pPr>
            <w:r>
              <w:t>28.4</w:t>
            </w:r>
          </w:p>
        </w:tc>
        <w:tc>
          <w:tcPr>
            <w:tcW w:w="828" w:type="dxa"/>
            <w:tcBorders>
              <w:top w:val="single" w:sz="4" w:space="0" w:color="auto"/>
              <w:left w:val="single" w:sz="4" w:space="0" w:color="auto"/>
              <w:bottom w:val="single" w:sz="4" w:space="0" w:color="auto"/>
              <w:right w:val="single" w:sz="4" w:space="0" w:color="auto"/>
            </w:tcBorders>
            <w:hideMark/>
          </w:tcPr>
          <w:p w14:paraId="585FAA82"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691D2E97" w14:textId="77777777" w:rsidR="00B73CE7" w:rsidRDefault="00B73CE7">
            <w:pPr>
              <w:pStyle w:val="TAC"/>
              <w:rPr>
                <w:lang w:val="en-US" w:eastAsia="zh-CN"/>
              </w:rPr>
            </w:pPr>
            <w:r>
              <w:t>IMD2</w:t>
            </w:r>
          </w:p>
        </w:tc>
      </w:tr>
      <w:tr w:rsidR="00B73CE7" w14:paraId="3A9F5996" w14:textId="77777777" w:rsidTr="00B73CE7">
        <w:trPr>
          <w:trHeight w:val="187"/>
          <w:jc w:val="center"/>
        </w:trPr>
        <w:tc>
          <w:tcPr>
            <w:tcW w:w="2007" w:type="dxa"/>
            <w:tcBorders>
              <w:top w:val="nil"/>
              <w:left w:val="single" w:sz="4" w:space="0" w:color="auto"/>
              <w:bottom w:val="nil"/>
              <w:right w:val="single" w:sz="4" w:space="0" w:color="auto"/>
            </w:tcBorders>
          </w:tcPr>
          <w:p w14:paraId="24C017E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8615699" w14:textId="77777777" w:rsidR="00B73CE7" w:rsidRDefault="00B73CE7">
            <w:pPr>
              <w:pStyle w:val="TAC"/>
              <w:rPr>
                <w:lang w:val="en-US" w:eastAsia="zh-CN"/>
              </w:rPr>
            </w:pPr>
            <w:r>
              <w:rPr>
                <w:lang w:eastAsia="zh-CN"/>
              </w:rPr>
              <w:t>n</w:t>
            </w:r>
            <w:r>
              <w:t>1</w:t>
            </w:r>
          </w:p>
        </w:tc>
        <w:tc>
          <w:tcPr>
            <w:tcW w:w="960" w:type="dxa"/>
            <w:tcBorders>
              <w:top w:val="single" w:sz="4" w:space="0" w:color="auto"/>
              <w:left w:val="single" w:sz="4" w:space="0" w:color="auto"/>
              <w:bottom w:val="single" w:sz="4" w:space="0" w:color="auto"/>
              <w:right w:val="single" w:sz="4" w:space="0" w:color="auto"/>
            </w:tcBorders>
            <w:hideMark/>
          </w:tcPr>
          <w:p w14:paraId="49442471" w14:textId="77777777" w:rsidR="00B73CE7" w:rsidRDefault="00B73CE7">
            <w:pPr>
              <w:pStyle w:val="TAC"/>
              <w:rPr>
                <w:lang w:val="en-US" w:eastAsia="zh-CN"/>
              </w:rPr>
            </w:pPr>
            <w:r>
              <w:t>1950</w:t>
            </w:r>
          </w:p>
        </w:tc>
        <w:tc>
          <w:tcPr>
            <w:tcW w:w="964" w:type="dxa"/>
            <w:tcBorders>
              <w:top w:val="single" w:sz="4" w:space="0" w:color="auto"/>
              <w:left w:val="single" w:sz="4" w:space="0" w:color="auto"/>
              <w:bottom w:val="single" w:sz="4" w:space="0" w:color="auto"/>
              <w:right w:val="single" w:sz="4" w:space="0" w:color="auto"/>
            </w:tcBorders>
            <w:hideMark/>
          </w:tcPr>
          <w:p w14:paraId="5636DC70"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1B3A947"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471D48C" w14:textId="77777777" w:rsidR="00B73CE7" w:rsidRDefault="00B73CE7">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0DF3CAD7" w14:textId="77777777" w:rsidR="00B73CE7" w:rsidRDefault="00B73CE7">
            <w:pPr>
              <w:pStyle w:val="TAC"/>
              <w:rPr>
                <w:lang w:val="en-US" w:eastAsia="zh-CN"/>
              </w:rPr>
            </w:pPr>
            <w:r>
              <w:t>N/A</w:t>
            </w:r>
          </w:p>
        </w:tc>
        <w:tc>
          <w:tcPr>
            <w:tcW w:w="828" w:type="dxa"/>
            <w:tcBorders>
              <w:top w:val="single" w:sz="4" w:space="0" w:color="auto"/>
              <w:left w:val="single" w:sz="4" w:space="0" w:color="auto"/>
              <w:bottom w:val="nil"/>
              <w:right w:val="single" w:sz="4" w:space="0" w:color="auto"/>
            </w:tcBorders>
            <w:hideMark/>
          </w:tcPr>
          <w:p w14:paraId="5CB9549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CF052A5" w14:textId="77777777" w:rsidR="00B73CE7" w:rsidRDefault="00B73CE7">
            <w:pPr>
              <w:pStyle w:val="TAC"/>
              <w:rPr>
                <w:lang w:val="en-US" w:eastAsia="zh-CN"/>
              </w:rPr>
            </w:pPr>
            <w:r>
              <w:t>N/A</w:t>
            </w:r>
          </w:p>
        </w:tc>
      </w:tr>
      <w:tr w:rsidR="00B73CE7" w14:paraId="09F0646F" w14:textId="77777777" w:rsidTr="00B73CE7">
        <w:trPr>
          <w:trHeight w:val="187"/>
          <w:jc w:val="center"/>
        </w:trPr>
        <w:tc>
          <w:tcPr>
            <w:tcW w:w="2007" w:type="dxa"/>
            <w:tcBorders>
              <w:top w:val="nil"/>
              <w:left w:val="single" w:sz="4" w:space="0" w:color="auto"/>
              <w:bottom w:val="nil"/>
              <w:right w:val="single" w:sz="4" w:space="0" w:color="auto"/>
            </w:tcBorders>
          </w:tcPr>
          <w:p w14:paraId="0E3C9A9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602AD07" w14:textId="77777777" w:rsidR="00B73CE7" w:rsidRDefault="00B73CE7">
            <w:pPr>
              <w:pStyle w:val="TAC"/>
              <w:rPr>
                <w:lang w:val="en-US" w:eastAsia="zh-CN"/>
              </w:rPr>
            </w:pPr>
            <w:r>
              <w:rPr>
                <w:lang w:val="sv-SE"/>
              </w:rPr>
              <w:t>n</w:t>
            </w:r>
            <w:r>
              <w:t>3</w:t>
            </w:r>
          </w:p>
        </w:tc>
        <w:tc>
          <w:tcPr>
            <w:tcW w:w="960" w:type="dxa"/>
            <w:tcBorders>
              <w:top w:val="single" w:sz="4" w:space="0" w:color="auto"/>
              <w:left w:val="single" w:sz="4" w:space="0" w:color="auto"/>
              <w:bottom w:val="single" w:sz="4" w:space="0" w:color="auto"/>
              <w:right w:val="single" w:sz="4" w:space="0" w:color="auto"/>
            </w:tcBorders>
            <w:hideMark/>
          </w:tcPr>
          <w:p w14:paraId="6FB4C526" w14:textId="77777777" w:rsidR="00B73CE7" w:rsidRDefault="00B73CE7">
            <w:pPr>
              <w:pStyle w:val="TAC"/>
              <w:rPr>
                <w:lang w:val="en-US" w:eastAsia="zh-CN"/>
              </w:rPr>
            </w:pPr>
            <w:r>
              <w:t>1770</w:t>
            </w:r>
          </w:p>
        </w:tc>
        <w:tc>
          <w:tcPr>
            <w:tcW w:w="964" w:type="dxa"/>
            <w:tcBorders>
              <w:top w:val="single" w:sz="4" w:space="0" w:color="auto"/>
              <w:left w:val="single" w:sz="4" w:space="0" w:color="auto"/>
              <w:bottom w:val="single" w:sz="4" w:space="0" w:color="auto"/>
              <w:right w:val="single" w:sz="4" w:space="0" w:color="auto"/>
            </w:tcBorders>
            <w:hideMark/>
          </w:tcPr>
          <w:p w14:paraId="04FC3A52"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5B560479"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0DF68800" w14:textId="77777777" w:rsidR="00B73CE7" w:rsidRDefault="00B73CE7">
            <w:pPr>
              <w:pStyle w:val="TAC"/>
              <w:rPr>
                <w:lang w:val="en-US" w:eastAsia="zh-CN"/>
              </w:rPr>
            </w:pPr>
            <w:r>
              <w:t>1865</w:t>
            </w:r>
          </w:p>
        </w:tc>
        <w:tc>
          <w:tcPr>
            <w:tcW w:w="977" w:type="dxa"/>
            <w:tcBorders>
              <w:top w:val="single" w:sz="4" w:space="0" w:color="auto"/>
              <w:left w:val="single" w:sz="4" w:space="0" w:color="auto"/>
              <w:bottom w:val="single" w:sz="4" w:space="0" w:color="auto"/>
              <w:right w:val="single" w:sz="4" w:space="0" w:color="auto"/>
            </w:tcBorders>
            <w:hideMark/>
          </w:tcPr>
          <w:p w14:paraId="45CC2D02" w14:textId="77777777" w:rsidR="00B73CE7" w:rsidRDefault="00B73CE7">
            <w:pPr>
              <w:pStyle w:val="TAC"/>
              <w:rPr>
                <w:lang w:val="en-US" w:eastAsia="zh-CN"/>
              </w:rPr>
            </w:pPr>
            <w:r>
              <w:t>N/A</w:t>
            </w:r>
          </w:p>
        </w:tc>
        <w:tc>
          <w:tcPr>
            <w:tcW w:w="828" w:type="dxa"/>
            <w:tcBorders>
              <w:top w:val="nil"/>
              <w:left w:val="single" w:sz="4" w:space="0" w:color="auto"/>
              <w:bottom w:val="single" w:sz="4" w:space="0" w:color="auto"/>
              <w:right w:val="single" w:sz="4" w:space="0" w:color="auto"/>
            </w:tcBorders>
          </w:tcPr>
          <w:p w14:paraId="44E78ABB" w14:textId="77777777" w:rsidR="00B73CE7" w:rsidRDefault="00B73CE7">
            <w:pPr>
              <w:pStyle w:val="TAC"/>
              <w:rPr>
                <w:lang w:val="en-US" w:eastAsia="zh-CN"/>
              </w:rPr>
            </w:pPr>
          </w:p>
        </w:tc>
        <w:tc>
          <w:tcPr>
            <w:tcW w:w="1057" w:type="dxa"/>
            <w:tcBorders>
              <w:top w:val="single" w:sz="4" w:space="0" w:color="auto"/>
              <w:left w:val="single" w:sz="4" w:space="0" w:color="auto"/>
              <w:bottom w:val="single" w:sz="4" w:space="0" w:color="auto"/>
              <w:right w:val="single" w:sz="4" w:space="0" w:color="auto"/>
            </w:tcBorders>
            <w:hideMark/>
          </w:tcPr>
          <w:p w14:paraId="01C1FC15" w14:textId="77777777" w:rsidR="00B73CE7" w:rsidRDefault="00B73CE7">
            <w:pPr>
              <w:pStyle w:val="TAC"/>
              <w:rPr>
                <w:lang w:val="en-US" w:eastAsia="zh-CN"/>
              </w:rPr>
            </w:pPr>
            <w:r>
              <w:t>N/A</w:t>
            </w:r>
          </w:p>
        </w:tc>
      </w:tr>
      <w:tr w:rsidR="00B73CE7" w14:paraId="3CA55938" w14:textId="77777777" w:rsidTr="00B73CE7">
        <w:trPr>
          <w:trHeight w:val="187"/>
          <w:jc w:val="center"/>
        </w:trPr>
        <w:tc>
          <w:tcPr>
            <w:tcW w:w="2007" w:type="dxa"/>
            <w:tcBorders>
              <w:top w:val="nil"/>
              <w:left w:val="single" w:sz="4" w:space="0" w:color="auto"/>
              <w:bottom w:val="nil"/>
              <w:right w:val="single" w:sz="4" w:space="0" w:color="auto"/>
            </w:tcBorders>
          </w:tcPr>
          <w:p w14:paraId="6649AFA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3E43C0D" w14:textId="77777777" w:rsidR="00B73CE7" w:rsidRDefault="00B73CE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55E09796" w14:textId="77777777" w:rsidR="00B73CE7" w:rsidRDefault="00B73CE7">
            <w:pPr>
              <w:pStyle w:val="TAC"/>
              <w:rPr>
                <w:lang w:val="en-US" w:eastAsia="zh-CN"/>
              </w:rPr>
            </w:pPr>
            <w:r>
              <w:t>3360</w:t>
            </w:r>
          </w:p>
        </w:tc>
        <w:tc>
          <w:tcPr>
            <w:tcW w:w="964" w:type="dxa"/>
            <w:tcBorders>
              <w:top w:val="single" w:sz="4" w:space="0" w:color="auto"/>
              <w:left w:val="single" w:sz="4" w:space="0" w:color="auto"/>
              <w:bottom w:val="single" w:sz="4" w:space="0" w:color="auto"/>
              <w:right w:val="single" w:sz="4" w:space="0" w:color="auto"/>
            </w:tcBorders>
            <w:hideMark/>
          </w:tcPr>
          <w:p w14:paraId="24243FAB"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DAB455C" w14:textId="77777777" w:rsidR="00B73CE7" w:rsidRDefault="00B73CE7">
            <w:pPr>
              <w:pStyle w:val="TAC"/>
              <w:rPr>
                <w:lang w:val="en-US" w:eastAsia="zh-CN"/>
              </w:rPr>
            </w:pPr>
            <w:r>
              <w:t>52</w:t>
            </w:r>
          </w:p>
        </w:tc>
        <w:tc>
          <w:tcPr>
            <w:tcW w:w="960" w:type="dxa"/>
            <w:tcBorders>
              <w:top w:val="single" w:sz="4" w:space="0" w:color="auto"/>
              <w:left w:val="single" w:sz="4" w:space="0" w:color="auto"/>
              <w:bottom w:val="single" w:sz="4" w:space="0" w:color="auto"/>
              <w:right w:val="single" w:sz="4" w:space="0" w:color="auto"/>
            </w:tcBorders>
            <w:hideMark/>
          </w:tcPr>
          <w:p w14:paraId="4E90A3C7" w14:textId="77777777" w:rsidR="00B73CE7" w:rsidRDefault="00B73CE7">
            <w:pPr>
              <w:pStyle w:val="TAC"/>
              <w:rPr>
                <w:lang w:val="en-US" w:eastAsia="zh-CN"/>
              </w:rPr>
            </w:pPr>
            <w:r>
              <w:t>3360</w:t>
            </w:r>
          </w:p>
        </w:tc>
        <w:tc>
          <w:tcPr>
            <w:tcW w:w="977" w:type="dxa"/>
            <w:tcBorders>
              <w:top w:val="single" w:sz="4" w:space="0" w:color="auto"/>
              <w:left w:val="single" w:sz="4" w:space="0" w:color="auto"/>
              <w:bottom w:val="single" w:sz="4" w:space="0" w:color="auto"/>
              <w:right w:val="single" w:sz="4" w:space="0" w:color="auto"/>
            </w:tcBorders>
            <w:hideMark/>
          </w:tcPr>
          <w:p w14:paraId="1DE7DC77" w14:textId="77777777" w:rsidR="00B73CE7" w:rsidRDefault="00B73CE7">
            <w:pPr>
              <w:pStyle w:val="TAC"/>
              <w:rPr>
                <w:lang w:val="en-US" w:eastAsia="zh-CN"/>
              </w:rPr>
            </w:pPr>
            <w:r>
              <w:t>11.2</w:t>
            </w:r>
          </w:p>
        </w:tc>
        <w:tc>
          <w:tcPr>
            <w:tcW w:w="828" w:type="dxa"/>
            <w:tcBorders>
              <w:top w:val="single" w:sz="4" w:space="0" w:color="auto"/>
              <w:left w:val="single" w:sz="4" w:space="0" w:color="auto"/>
              <w:bottom w:val="single" w:sz="4" w:space="0" w:color="auto"/>
              <w:right w:val="single" w:sz="4" w:space="0" w:color="auto"/>
            </w:tcBorders>
            <w:hideMark/>
          </w:tcPr>
          <w:p w14:paraId="63018C88"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D792C4D" w14:textId="77777777" w:rsidR="00B73CE7" w:rsidRDefault="00B73CE7">
            <w:pPr>
              <w:pStyle w:val="TAC"/>
              <w:rPr>
                <w:lang w:val="en-US" w:eastAsia="zh-CN"/>
              </w:rPr>
            </w:pPr>
            <w:r>
              <w:t>IMD4</w:t>
            </w:r>
          </w:p>
        </w:tc>
      </w:tr>
      <w:tr w:rsidR="00B73CE7" w14:paraId="6F7D5CC2" w14:textId="77777777" w:rsidTr="00B73CE7">
        <w:trPr>
          <w:trHeight w:val="187"/>
          <w:jc w:val="center"/>
        </w:trPr>
        <w:tc>
          <w:tcPr>
            <w:tcW w:w="2007" w:type="dxa"/>
            <w:tcBorders>
              <w:top w:val="nil"/>
              <w:left w:val="single" w:sz="4" w:space="0" w:color="auto"/>
              <w:bottom w:val="nil"/>
              <w:right w:val="single" w:sz="4" w:space="0" w:color="auto"/>
            </w:tcBorders>
          </w:tcPr>
          <w:p w14:paraId="2E5C8B9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F64F0CF" w14:textId="77777777" w:rsidR="00B73CE7" w:rsidRDefault="00B73CE7">
            <w:pPr>
              <w:pStyle w:val="TAC"/>
              <w:rPr>
                <w:lang w:val="en-US" w:eastAsia="zh-CN"/>
              </w:rPr>
            </w:pPr>
            <w:r>
              <w:rPr>
                <w:lang w:eastAsia="zh-CN"/>
              </w:rPr>
              <w:t>n</w:t>
            </w:r>
            <w:r>
              <w:t>1</w:t>
            </w:r>
          </w:p>
        </w:tc>
        <w:tc>
          <w:tcPr>
            <w:tcW w:w="960" w:type="dxa"/>
            <w:tcBorders>
              <w:top w:val="single" w:sz="4" w:space="0" w:color="auto"/>
              <w:left w:val="single" w:sz="4" w:space="0" w:color="auto"/>
              <w:bottom w:val="single" w:sz="4" w:space="0" w:color="auto"/>
              <w:right w:val="single" w:sz="4" w:space="0" w:color="auto"/>
            </w:tcBorders>
            <w:hideMark/>
          </w:tcPr>
          <w:p w14:paraId="4E7708D2" w14:textId="77777777" w:rsidR="00B73CE7" w:rsidRDefault="00B73CE7">
            <w:pPr>
              <w:pStyle w:val="TAC"/>
              <w:rPr>
                <w:lang w:val="en-US" w:eastAsia="zh-CN"/>
              </w:rPr>
            </w:pPr>
            <w:r>
              <w:t>1950</w:t>
            </w:r>
          </w:p>
        </w:tc>
        <w:tc>
          <w:tcPr>
            <w:tcW w:w="964" w:type="dxa"/>
            <w:tcBorders>
              <w:top w:val="single" w:sz="4" w:space="0" w:color="auto"/>
              <w:left w:val="single" w:sz="4" w:space="0" w:color="auto"/>
              <w:bottom w:val="single" w:sz="4" w:space="0" w:color="auto"/>
              <w:right w:val="single" w:sz="4" w:space="0" w:color="auto"/>
            </w:tcBorders>
            <w:hideMark/>
          </w:tcPr>
          <w:p w14:paraId="479A2F0A"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10B68CE"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DC055F8" w14:textId="77777777" w:rsidR="00B73CE7" w:rsidRDefault="00B73CE7">
            <w:pPr>
              <w:pStyle w:val="TAC"/>
              <w:rPr>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46AEC83D" w14:textId="77777777" w:rsidR="00B73CE7" w:rsidRDefault="00B73CE7">
            <w:pPr>
              <w:pStyle w:val="TAC"/>
              <w:rPr>
                <w:lang w:val="en-US" w:eastAsia="zh-CN"/>
              </w:rPr>
            </w:pPr>
            <w:r>
              <w:t>N/A</w:t>
            </w:r>
          </w:p>
        </w:tc>
        <w:tc>
          <w:tcPr>
            <w:tcW w:w="828" w:type="dxa"/>
            <w:tcBorders>
              <w:top w:val="single" w:sz="4" w:space="0" w:color="auto"/>
              <w:left w:val="single" w:sz="4" w:space="0" w:color="auto"/>
              <w:bottom w:val="nil"/>
              <w:right w:val="single" w:sz="4" w:space="0" w:color="auto"/>
            </w:tcBorders>
            <w:hideMark/>
          </w:tcPr>
          <w:p w14:paraId="3A449388"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3DC8F96" w14:textId="77777777" w:rsidR="00B73CE7" w:rsidRDefault="00B73CE7">
            <w:pPr>
              <w:pStyle w:val="TAC"/>
              <w:rPr>
                <w:lang w:val="en-US" w:eastAsia="zh-CN"/>
              </w:rPr>
            </w:pPr>
            <w:r>
              <w:t>N/A</w:t>
            </w:r>
          </w:p>
        </w:tc>
      </w:tr>
      <w:tr w:rsidR="00B73CE7" w14:paraId="26C95DBB" w14:textId="77777777" w:rsidTr="00B73CE7">
        <w:trPr>
          <w:trHeight w:val="187"/>
          <w:jc w:val="center"/>
        </w:trPr>
        <w:tc>
          <w:tcPr>
            <w:tcW w:w="2007" w:type="dxa"/>
            <w:tcBorders>
              <w:top w:val="nil"/>
              <w:left w:val="single" w:sz="4" w:space="0" w:color="auto"/>
              <w:bottom w:val="nil"/>
              <w:right w:val="single" w:sz="4" w:space="0" w:color="auto"/>
            </w:tcBorders>
          </w:tcPr>
          <w:p w14:paraId="375C74A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F37C49" w14:textId="77777777" w:rsidR="00B73CE7" w:rsidRDefault="00B73CE7">
            <w:pPr>
              <w:pStyle w:val="TAC"/>
              <w:rPr>
                <w:lang w:val="en-US" w:eastAsia="zh-CN"/>
              </w:rPr>
            </w:pPr>
            <w:r>
              <w:rPr>
                <w:lang w:val="sv-SE"/>
              </w:rPr>
              <w:t>n</w:t>
            </w:r>
            <w:r>
              <w:t>3</w:t>
            </w:r>
          </w:p>
        </w:tc>
        <w:tc>
          <w:tcPr>
            <w:tcW w:w="960" w:type="dxa"/>
            <w:tcBorders>
              <w:top w:val="single" w:sz="4" w:space="0" w:color="auto"/>
              <w:left w:val="single" w:sz="4" w:space="0" w:color="auto"/>
              <w:bottom w:val="single" w:sz="4" w:space="0" w:color="auto"/>
              <w:right w:val="single" w:sz="4" w:space="0" w:color="auto"/>
            </w:tcBorders>
            <w:hideMark/>
          </w:tcPr>
          <w:p w14:paraId="47F3EC03" w14:textId="77777777" w:rsidR="00B73CE7" w:rsidRDefault="00B73CE7">
            <w:pPr>
              <w:pStyle w:val="TAC"/>
              <w:rPr>
                <w:lang w:val="en-US" w:eastAsia="zh-CN"/>
              </w:rPr>
            </w:pPr>
            <w:r>
              <w:t>1735</w:t>
            </w:r>
          </w:p>
        </w:tc>
        <w:tc>
          <w:tcPr>
            <w:tcW w:w="964" w:type="dxa"/>
            <w:tcBorders>
              <w:top w:val="single" w:sz="4" w:space="0" w:color="auto"/>
              <w:left w:val="single" w:sz="4" w:space="0" w:color="auto"/>
              <w:bottom w:val="single" w:sz="4" w:space="0" w:color="auto"/>
              <w:right w:val="single" w:sz="4" w:space="0" w:color="auto"/>
            </w:tcBorders>
            <w:hideMark/>
          </w:tcPr>
          <w:p w14:paraId="73B213B7" w14:textId="77777777" w:rsidR="00B73CE7" w:rsidRDefault="00B73CE7">
            <w:pPr>
              <w:pStyle w:val="TAC"/>
              <w:rPr>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1AB5183" w14:textId="77777777" w:rsidR="00B73CE7" w:rsidRDefault="00B73CE7">
            <w:pPr>
              <w:pStyle w:val="TAC"/>
              <w:rPr>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7462D5FE" w14:textId="77777777" w:rsidR="00B73CE7" w:rsidRDefault="00B73CE7">
            <w:pPr>
              <w:pStyle w:val="TAC"/>
              <w:rPr>
                <w:lang w:val="en-US" w:eastAsia="zh-CN"/>
              </w:rPr>
            </w:pPr>
            <w:r>
              <w:t>1830</w:t>
            </w:r>
          </w:p>
        </w:tc>
        <w:tc>
          <w:tcPr>
            <w:tcW w:w="977" w:type="dxa"/>
            <w:tcBorders>
              <w:top w:val="single" w:sz="4" w:space="0" w:color="auto"/>
              <w:left w:val="single" w:sz="4" w:space="0" w:color="auto"/>
              <w:bottom w:val="single" w:sz="4" w:space="0" w:color="auto"/>
              <w:right w:val="single" w:sz="4" w:space="0" w:color="auto"/>
            </w:tcBorders>
            <w:hideMark/>
          </w:tcPr>
          <w:p w14:paraId="0EB87573" w14:textId="77777777" w:rsidR="00B73CE7" w:rsidRDefault="00B73CE7">
            <w:pPr>
              <w:pStyle w:val="TAC"/>
              <w:rPr>
                <w:lang w:val="en-US" w:eastAsia="zh-CN"/>
              </w:rPr>
            </w:pPr>
            <w:r>
              <w:t>27.9</w:t>
            </w:r>
          </w:p>
        </w:tc>
        <w:tc>
          <w:tcPr>
            <w:tcW w:w="828" w:type="dxa"/>
            <w:tcBorders>
              <w:top w:val="nil"/>
              <w:left w:val="single" w:sz="4" w:space="0" w:color="auto"/>
              <w:bottom w:val="single" w:sz="4" w:space="0" w:color="auto"/>
              <w:right w:val="single" w:sz="4" w:space="0" w:color="auto"/>
            </w:tcBorders>
          </w:tcPr>
          <w:p w14:paraId="557E8023" w14:textId="77777777" w:rsidR="00B73CE7" w:rsidRDefault="00B73CE7">
            <w:pPr>
              <w:pStyle w:val="TAC"/>
              <w:rPr>
                <w:lang w:val="en-US" w:eastAsia="zh-CN"/>
              </w:rPr>
            </w:pPr>
          </w:p>
        </w:tc>
        <w:tc>
          <w:tcPr>
            <w:tcW w:w="1057" w:type="dxa"/>
            <w:tcBorders>
              <w:top w:val="single" w:sz="4" w:space="0" w:color="auto"/>
              <w:left w:val="single" w:sz="4" w:space="0" w:color="auto"/>
              <w:bottom w:val="single" w:sz="4" w:space="0" w:color="auto"/>
              <w:right w:val="single" w:sz="4" w:space="0" w:color="auto"/>
            </w:tcBorders>
            <w:hideMark/>
          </w:tcPr>
          <w:p w14:paraId="7106A3DE" w14:textId="77777777" w:rsidR="00B73CE7" w:rsidRDefault="00B73CE7">
            <w:pPr>
              <w:pStyle w:val="TAC"/>
              <w:rPr>
                <w:lang w:val="en-US" w:eastAsia="zh-CN"/>
              </w:rPr>
            </w:pPr>
            <w:r>
              <w:rPr>
                <w:lang w:val="sv-SE"/>
              </w:rPr>
              <w:t>IMD2</w:t>
            </w:r>
          </w:p>
        </w:tc>
      </w:tr>
      <w:tr w:rsidR="00B73CE7" w14:paraId="7A810D41"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61D9FE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98D54DE" w14:textId="77777777" w:rsidR="00B73CE7" w:rsidRDefault="00B73CE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0DFD6F3D" w14:textId="77777777" w:rsidR="00B73CE7" w:rsidRDefault="00B73CE7">
            <w:pPr>
              <w:pStyle w:val="TAC"/>
              <w:rPr>
                <w:lang w:val="en-US" w:eastAsia="zh-CN"/>
              </w:rPr>
            </w:pPr>
            <w:r>
              <w:t>3780</w:t>
            </w:r>
          </w:p>
        </w:tc>
        <w:tc>
          <w:tcPr>
            <w:tcW w:w="964" w:type="dxa"/>
            <w:tcBorders>
              <w:top w:val="single" w:sz="4" w:space="0" w:color="auto"/>
              <w:left w:val="single" w:sz="4" w:space="0" w:color="auto"/>
              <w:bottom w:val="single" w:sz="4" w:space="0" w:color="auto"/>
              <w:right w:val="single" w:sz="4" w:space="0" w:color="auto"/>
            </w:tcBorders>
            <w:hideMark/>
          </w:tcPr>
          <w:p w14:paraId="4EA13F8A" w14:textId="77777777" w:rsidR="00B73CE7" w:rsidRDefault="00B73CE7">
            <w:pPr>
              <w:pStyle w:val="TAC"/>
              <w:rPr>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B0F7CCF" w14:textId="77777777" w:rsidR="00B73CE7" w:rsidRDefault="00B73CE7">
            <w:pPr>
              <w:pStyle w:val="TAC"/>
              <w:rPr>
                <w:lang w:val="en-US" w:eastAsia="zh-CN"/>
              </w:rPr>
            </w:pPr>
            <w:r>
              <w:t>52</w:t>
            </w:r>
          </w:p>
        </w:tc>
        <w:tc>
          <w:tcPr>
            <w:tcW w:w="960" w:type="dxa"/>
            <w:tcBorders>
              <w:top w:val="single" w:sz="4" w:space="0" w:color="auto"/>
              <w:left w:val="single" w:sz="4" w:space="0" w:color="auto"/>
              <w:bottom w:val="single" w:sz="4" w:space="0" w:color="auto"/>
              <w:right w:val="single" w:sz="4" w:space="0" w:color="auto"/>
            </w:tcBorders>
            <w:hideMark/>
          </w:tcPr>
          <w:p w14:paraId="3C33C55A" w14:textId="77777777" w:rsidR="00B73CE7" w:rsidRDefault="00B73CE7">
            <w:pPr>
              <w:pStyle w:val="TAC"/>
              <w:rPr>
                <w:lang w:val="en-US" w:eastAsia="zh-CN"/>
              </w:rPr>
            </w:pPr>
            <w:r>
              <w:t>3780</w:t>
            </w:r>
          </w:p>
        </w:tc>
        <w:tc>
          <w:tcPr>
            <w:tcW w:w="977" w:type="dxa"/>
            <w:tcBorders>
              <w:top w:val="single" w:sz="4" w:space="0" w:color="auto"/>
              <w:left w:val="single" w:sz="4" w:space="0" w:color="auto"/>
              <w:bottom w:val="single" w:sz="4" w:space="0" w:color="auto"/>
              <w:right w:val="single" w:sz="4" w:space="0" w:color="auto"/>
            </w:tcBorders>
            <w:hideMark/>
          </w:tcPr>
          <w:p w14:paraId="2926D15B" w14:textId="77777777" w:rsidR="00B73CE7" w:rsidRDefault="00B73CE7">
            <w:pPr>
              <w:pStyle w:val="TAC"/>
              <w:rPr>
                <w:lang w:val="en-US" w:eastAsia="zh-CN"/>
              </w:rPr>
            </w:pPr>
            <w:r>
              <w:rPr>
                <w:lang w:val="sv-SE"/>
              </w:rPr>
              <w:t>N/A</w:t>
            </w:r>
          </w:p>
        </w:tc>
        <w:tc>
          <w:tcPr>
            <w:tcW w:w="828" w:type="dxa"/>
            <w:tcBorders>
              <w:top w:val="single" w:sz="4" w:space="0" w:color="auto"/>
              <w:left w:val="single" w:sz="4" w:space="0" w:color="auto"/>
              <w:bottom w:val="single" w:sz="4" w:space="0" w:color="auto"/>
              <w:right w:val="single" w:sz="4" w:space="0" w:color="auto"/>
            </w:tcBorders>
            <w:hideMark/>
          </w:tcPr>
          <w:p w14:paraId="513A6AB9"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91D0CCE" w14:textId="77777777" w:rsidR="00B73CE7" w:rsidRDefault="00B73CE7">
            <w:pPr>
              <w:pStyle w:val="TAC"/>
              <w:rPr>
                <w:lang w:val="en-US" w:eastAsia="zh-CN"/>
              </w:rPr>
            </w:pPr>
            <w:r>
              <w:rPr>
                <w:lang w:val="sv-SE"/>
              </w:rPr>
              <w:t>N/A</w:t>
            </w:r>
          </w:p>
        </w:tc>
      </w:tr>
      <w:tr w:rsidR="00B73CE7" w14:paraId="4BD4B9E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3E66F53" w14:textId="77777777" w:rsidR="00B73CE7" w:rsidRDefault="00B73CE7">
            <w:pPr>
              <w:pStyle w:val="TAC"/>
              <w:rPr>
                <w:lang w:val="en-US" w:eastAsia="zh-CN"/>
              </w:rPr>
            </w:pPr>
            <w:r>
              <w:rPr>
                <w:lang w:val="en-US" w:eastAsia="zh-CN"/>
              </w:rPr>
              <w:t>CA_n1-n7-n28</w:t>
            </w:r>
          </w:p>
        </w:tc>
        <w:tc>
          <w:tcPr>
            <w:tcW w:w="1146" w:type="dxa"/>
            <w:tcBorders>
              <w:top w:val="single" w:sz="4" w:space="0" w:color="auto"/>
              <w:left w:val="single" w:sz="4" w:space="0" w:color="auto"/>
              <w:bottom w:val="single" w:sz="4" w:space="0" w:color="auto"/>
              <w:right w:val="single" w:sz="4" w:space="0" w:color="auto"/>
            </w:tcBorders>
            <w:hideMark/>
          </w:tcPr>
          <w:p w14:paraId="7A498E9A" w14:textId="77777777" w:rsidR="00B73CE7" w:rsidRDefault="00B73CE7">
            <w:pPr>
              <w:pStyle w:val="TAC"/>
              <w:rPr>
                <w:lang w:val="en-US" w:eastAsia="zh-CN"/>
              </w:rPr>
            </w:pPr>
            <w:r>
              <w:rPr>
                <w:lang w:val="en-US" w:eastAsia="ko-KR"/>
              </w:rPr>
              <w:t>n1</w:t>
            </w:r>
          </w:p>
        </w:tc>
        <w:tc>
          <w:tcPr>
            <w:tcW w:w="960" w:type="dxa"/>
            <w:tcBorders>
              <w:top w:val="single" w:sz="4" w:space="0" w:color="auto"/>
              <w:left w:val="single" w:sz="4" w:space="0" w:color="auto"/>
              <w:bottom w:val="single" w:sz="4" w:space="0" w:color="auto"/>
              <w:right w:val="single" w:sz="4" w:space="0" w:color="auto"/>
            </w:tcBorders>
            <w:hideMark/>
          </w:tcPr>
          <w:p w14:paraId="72F0A6C6" w14:textId="77777777" w:rsidR="00B73CE7" w:rsidRDefault="00B73CE7">
            <w:pPr>
              <w:pStyle w:val="TAC"/>
              <w:rPr>
                <w:lang w:val="en-US" w:eastAsia="zh-CN"/>
              </w:rPr>
            </w:pPr>
            <w:r>
              <w:rPr>
                <w:lang w:val="en-US" w:eastAsia="ko-KR"/>
              </w:rPr>
              <w:t>1935</w:t>
            </w:r>
          </w:p>
        </w:tc>
        <w:tc>
          <w:tcPr>
            <w:tcW w:w="964" w:type="dxa"/>
            <w:tcBorders>
              <w:top w:val="single" w:sz="4" w:space="0" w:color="auto"/>
              <w:left w:val="single" w:sz="4" w:space="0" w:color="auto"/>
              <w:bottom w:val="single" w:sz="4" w:space="0" w:color="auto"/>
              <w:right w:val="single" w:sz="4" w:space="0" w:color="auto"/>
            </w:tcBorders>
            <w:hideMark/>
          </w:tcPr>
          <w:p w14:paraId="153AEB4D"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06195B5"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0AB90518" w14:textId="77777777" w:rsidR="00B73CE7" w:rsidRDefault="00B73CE7">
            <w:pPr>
              <w:pStyle w:val="TAC"/>
              <w:rPr>
                <w:lang w:val="en-US" w:eastAsia="zh-CN"/>
              </w:rPr>
            </w:pPr>
            <w:r>
              <w:rPr>
                <w:lang w:val="en-US" w:eastAsia="ko-KR"/>
              </w:rPr>
              <w:t>2125</w:t>
            </w:r>
          </w:p>
        </w:tc>
        <w:tc>
          <w:tcPr>
            <w:tcW w:w="977" w:type="dxa"/>
            <w:tcBorders>
              <w:top w:val="single" w:sz="4" w:space="0" w:color="auto"/>
              <w:left w:val="single" w:sz="4" w:space="0" w:color="auto"/>
              <w:bottom w:val="single" w:sz="4" w:space="0" w:color="auto"/>
              <w:right w:val="single" w:sz="4" w:space="0" w:color="auto"/>
            </w:tcBorders>
            <w:hideMark/>
          </w:tcPr>
          <w:p w14:paraId="77051001"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1843EF9A" w14:textId="77777777" w:rsidR="00B73CE7" w:rsidRDefault="00B73CE7">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14B9661" w14:textId="77777777" w:rsidR="00B73CE7" w:rsidRDefault="00B73CE7">
            <w:pPr>
              <w:pStyle w:val="TAC"/>
              <w:rPr>
                <w:lang w:eastAsia="zh-CN"/>
              </w:rPr>
            </w:pPr>
            <w:r>
              <w:t>N/A</w:t>
            </w:r>
          </w:p>
        </w:tc>
      </w:tr>
      <w:tr w:rsidR="00B73CE7" w14:paraId="721AF8C3" w14:textId="77777777" w:rsidTr="00B73CE7">
        <w:trPr>
          <w:trHeight w:val="187"/>
          <w:jc w:val="center"/>
        </w:trPr>
        <w:tc>
          <w:tcPr>
            <w:tcW w:w="2007" w:type="dxa"/>
            <w:tcBorders>
              <w:top w:val="nil"/>
              <w:left w:val="single" w:sz="4" w:space="0" w:color="auto"/>
              <w:bottom w:val="nil"/>
              <w:right w:val="single" w:sz="4" w:space="0" w:color="auto"/>
            </w:tcBorders>
          </w:tcPr>
          <w:p w14:paraId="3AEC319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236C03A" w14:textId="77777777" w:rsidR="00B73CE7" w:rsidRDefault="00B73CE7">
            <w:pPr>
              <w:pStyle w:val="TAC"/>
              <w:rPr>
                <w:lang w:val="en-US" w:eastAsia="zh-CN"/>
              </w:rPr>
            </w:pPr>
            <w:r>
              <w:rPr>
                <w:lang w:val="en-US" w:eastAsia="ko-KR"/>
              </w:rPr>
              <w:t>n7</w:t>
            </w:r>
          </w:p>
        </w:tc>
        <w:tc>
          <w:tcPr>
            <w:tcW w:w="960" w:type="dxa"/>
            <w:tcBorders>
              <w:top w:val="single" w:sz="4" w:space="0" w:color="auto"/>
              <w:left w:val="single" w:sz="4" w:space="0" w:color="auto"/>
              <w:bottom w:val="single" w:sz="4" w:space="0" w:color="auto"/>
              <w:right w:val="single" w:sz="4" w:space="0" w:color="auto"/>
            </w:tcBorders>
            <w:hideMark/>
          </w:tcPr>
          <w:p w14:paraId="59793328" w14:textId="77777777" w:rsidR="00B73CE7" w:rsidRDefault="00B73CE7">
            <w:pPr>
              <w:pStyle w:val="TAC"/>
              <w:rPr>
                <w:lang w:val="en-US" w:eastAsia="zh-CN"/>
              </w:rPr>
            </w:pPr>
            <w:r>
              <w:rPr>
                <w:lang w:val="en-US" w:eastAsia="ko-KR"/>
              </w:rPr>
              <w:t>2533</w:t>
            </w:r>
          </w:p>
        </w:tc>
        <w:tc>
          <w:tcPr>
            <w:tcW w:w="964" w:type="dxa"/>
            <w:tcBorders>
              <w:top w:val="single" w:sz="4" w:space="0" w:color="auto"/>
              <w:left w:val="single" w:sz="4" w:space="0" w:color="auto"/>
              <w:bottom w:val="single" w:sz="4" w:space="0" w:color="auto"/>
              <w:right w:val="single" w:sz="4" w:space="0" w:color="auto"/>
            </w:tcBorders>
            <w:hideMark/>
          </w:tcPr>
          <w:p w14:paraId="19AC6751" w14:textId="77777777" w:rsidR="00B73CE7" w:rsidRDefault="00B73CE7">
            <w:pPr>
              <w:pStyle w:val="TAC"/>
              <w:rPr>
                <w:lang w:val="en-US" w:eastAsia="zh-CN"/>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0604437B" w14:textId="77777777" w:rsidR="00B73CE7" w:rsidRDefault="00B73CE7">
            <w:pPr>
              <w:pStyle w:val="TAC"/>
              <w:rPr>
                <w:lang w:val="en-US" w:eastAsia="zh-CN"/>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6C9D69DF" w14:textId="77777777" w:rsidR="00B73CE7" w:rsidRDefault="00B73CE7">
            <w:pPr>
              <w:pStyle w:val="TAC"/>
              <w:rPr>
                <w:lang w:val="en-US" w:eastAsia="zh-CN"/>
              </w:rPr>
            </w:pPr>
            <w:r>
              <w:rPr>
                <w:lang w:val="en-US" w:eastAsia="ko-KR"/>
              </w:rPr>
              <w:t>2653</w:t>
            </w:r>
          </w:p>
        </w:tc>
        <w:tc>
          <w:tcPr>
            <w:tcW w:w="977" w:type="dxa"/>
            <w:tcBorders>
              <w:top w:val="single" w:sz="4" w:space="0" w:color="auto"/>
              <w:left w:val="single" w:sz="4" w:space="0" w:color="auto"/>
              <w:bottom w:val="single" w:sz="4" w:space="0" w:color="auto"/>
              <w:right w:val="single" w:sz="4" w:space="0" w:color="auto"/>
            </w:tcBorders>
            <w:hideMark/>
          </w:tcPr>
          <w:p w14:paraId="6DF385F2" w14:textId="77777777" w:rsidR="00B73CE7" w:rsidRDefault="00B73CE7">
            <w:pPr>
              <w:pStyle w:val="TAC"/>
              <w:rPr>
                <w:lang w:eastAsia="ja-JP"/>
              </w:rPr>
            </w:pPr>
            <w:r>
              <w:rPr>
                <w:lang w:eastAsia="zh-CN"/>
              </w:rPr>
              <w:t>30.0</w:t>
            </w:r>
          </w:p>
        </w:tc>
        <w:tc>
          <w:tcPr>
            <w:tcW w:w="828" w:type="dxa"/>
            <w:tcBorders>
              <w:top w:val="single" w:sz="4" w:space="0" w:color="auto"/>
              <w:left w:val="single" w:sz="4" w:space="0" w:color="auto"/>
              <w:bottom w:val="single" w:sz="4" w:space="0" w:color="auto"/>
              <w:right w:val="single" w:sz="4" w:space="0" w:color="auto"/>
            </w:tcBorders>
            <w:hideMark/>
          </w:tcPr>
          <w:p w14:paraId="3266915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23E3B81D" w14:textId="77777777" w:rsidR="00B73CE7" w:rsidRDefault="00B73CE7">
            <w:pPr>
              <w:pStyle w:val="TAC"/>
              <w:rPr>
                <w:lang w:eastAsia="zh-CN"/>
              </w:rPr>
            </w:pPr>
            <w:r>
              <w:rPr>
                <w:lang w:eastAsia="zh-CN"/>
              </w:rPr>
              <w:t>IMD2</w:t>
            </w:r>
          </w:p>
        </w:tc>
      </w:tr>
      <w:tr w:rsidR="00B73CE7" w14:paraId="39D0BD70" w14:textId="77777777" w:rsidTr="00B73CE7">
        <w:trPr>
          <w:trHeight w:val="187"/>
          <w:jc w:val="center"/>
        </w:trPr>
        <w:tc>
          <w:tcPr>
            <w:tcW w:w="2007" w:type="dxa"/>
            <w:tcBorders>
              <w:top w:val="nil"/>
              <w:left w:val="single" w:sz="4" w:space="0" w:color="auto"/>
              <w:bottom w:val="nil"/>
              <w:right w:val="single" w:sz="4" w:space="0" w:color="auto"/>
            </w:tcBorders>
          </w:tcPr>
          <w:p w14:paraId="0FC654F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6B55E05" w14:textId="77777777" w:rsidR="00B73CE7" w:rsidRDefault="00B73CE7">
            <w:pPr>
              <w:pStyle w:val="TAC"/>
              <w:rPr>
                <w:lang w:val="en-US" w:eastAsia="zh-CN"/>
              </w:rPr>
            </w:pPr>
            <w:r>
              <w:rPr>
                <w:lang w:val="en-US" w:eastAsia="ko-KR"/>
              </w:rPr>
              <w:t>n28</w:t>
            </w:r>
          </w:p>
        </w:tc>
        <w:tc>
          <w:tcPr>
            <w:tcW w:w="960" w:type="dxa"/>
            <w:tcBorders>
              <w:top w:val="single" w:sz="4" w:space="0" w:color="auto"/>
              <w:left w:val="single" w:sz="4" w:space="0" w:color="auto"/>
              <w:bottom w:val="single" w:sz="4" w:space="0" w:color="auto"/>
              <w:right w:val="single" w:sz="4" w:space="0" w:color="auto"/>
            </w:tcBorders>
            <w:hideMark/>
          </w:tcPr>
          <w:p w14:paraId="36E4AFB2" w14:textId="77777777" w:rsidR="00B73CE7" w:rsidRDefault="00B73CE7">
            <w:pPr>
              <w:pStyle w:val="TAC"/>
              <w:rPr>
                <w:lang w:val="en-US" w:eastAsia="zh-CN"/>
              </w:rPr>
            </w:pPr>
            <w:r>
              <w:rPr>
                <w:lang w:val="en-US" w:eastAsia="ko-KR"/>
              </w:rPr>
              <w:t>718</w:t>
            </w:r>
          </w:p>
        </w:tc>
        <w:tc>
          <w:tcPr>
            <w:tcW w:w="964" w:type="dxa"/>
            <w:tcBorders>
              <w:top w:val="single" w:sz="4" w:space="0" w:color="auto"/>
              <w:left w:val="single" w:sz="4" w:space="0" w:color="auto"/>
              <w:bottom w:val="single" w:sz="4" w:space="0" w:color="auto"/>
              <w:right w:val="single" w:sz="4" w:space="0" w:color="auto"/>
            </w:tcBorders>
            <w:hideMark/>
          </w:tcPr>
          <w:p w14:paraId="7E351D3F" w14:textId="77777777" w:rsidR="00B73CE7" w:rsidRDefault="00B73CE7">
            <w:pPr>
              <w:pStyle w:val="TAC"/>
              <w:rPr>
                <w:lang w:val="en-US" w:eastAsia="zh-CN"/>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56AFF511" w14:textId="77777777" w:rsidR="00B73CE7" w:rsidRDefault="00B73CE7">
            <w:pPr>
              <w:pStyle w:val="TAC"/>
              <w:rPr>
                <w:lang w:val="en-US" w:eastAsia="zh-CN"/>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7597EB1" w14:textId="77777777" w:rsidR="00B73CE7" w:rsidRDefault="00B73CE7">
            <w:pPr>
              <w:pStyle w:val="TAC"/>
              <w:rPr>
                <w:lang w:val="en-US" w:eastAsia="zh-CN"/>
              </w:rPr>
            </w:pPr>
            <w:r>
              <w:rPr>
                <w:lang w:val="en-US" w:eastAsia="ko-KR"/>
              </w:rPr>
              <w:t>773</w:t>
            </w:r>
          </w:p>
        </w:tc>
        <w:tc>
          <w:tcPr>
            <w:tcW w:w="977" w:type="dxa"/>
            <w:tcBorders>
              <w:top w:val="single" w:sz="4" w:space="0" w:color="auto"/>
              <w:left w:val="single" w:sz="4" w:space="0" w:color="auto"/>
              <w:bottom w:val="single" w:sz="4" w:space="0" w:color="auto"/>
              <w:right w:val="single" w:sz="4" w:space="0" w:color="auto"/>
            </w:tcBorders>
            <w:hideMark/>
          </w:tcPr>
          <w:p w14:paraId="7F5E2D41"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5AFB1876"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DE65ED3" w14:textId="77777777" w:rsidR="00B73CE7" w:rsidRDefault="00B73CE7">
            <w:pPr>
              <w:pStyle w:val="TAC"/>
              <w:rPr>
                <w:lang w:eastAsia="zh-CN"/>
              </w:rPr>
            </w:pPr>
            <w:r>
              <w:t>N/A</w:t>
            </w:r>
          </w:p>
        </w:tc>
      </w:tr>
      <w:tr w:rsidR="00B73CE7" w14:paraId="044C7E22" w14:textId="77777777" w:rsidTr="00B73CE7">
        <w:trPr>
          <w:trHeight w:val="187"/>
          <w:jc w:val="center"/>
        </w:trPr>
        <w:tc>
          <w:tcPr>
            <w:tcW w:w="2007" w:type="dxa"/>
            <w:tcBorders>
              <w:top w:val="nil"/>
              <w:left w:val="single" w:sz="4" w:space="0" w:color="auto"/>
              <w:bottom w:val="nil"/>
              <w:right w:val="single" w:sz="4" w:space="0" w:color="auto"/>
            </w:tcBorders>
          </w:tcPr>
          <w:p w14:paraId="1800440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D3ED8A5" w14:textId="77777777" w:rsidR="00B73CE7" w:rsidRDefault="00B73CE7">
            <w:pPr>
              <w:pStyle w:val="TAC"/>
              <w:rPr>
                <w:lang w:val="en-US" w:eastAsia="zh-CN"/>
              </w:rPr>
            </w:pPr>
            <w:r>
              <w:rPr>
                <w:lang w:val="en-US" w:eastAsia="ko-KR"/>
              </w:rPr>
              <w:t>n1</w:t>
            </w:r>
          </w:p>
        </w:tc>
        <w:tc>
          <w:tcPr>
            <w:tcW w:w="960" w:type="dxa"/>
            <w:tcBorders>
              <w:top w:val="single" w:sz="4" w:space="0" w:color="auto"/>
              <w:left w:val="single" w:sz="4" w:space="0" w:color="auto"/>
              <w:bottom w:val="single" w:sz="4" w:space="0" w:color="auto"/>
              <w:right w:val="single" w:sz="4" w:space="0" w:color="auto"/>
            </w:tcBorders>
            <w:hideMark/>
          </w:tcPr>
          <w:p w14:paraId="4F0A27CE" w14:textId="77777777" w:rsidR="00B73CE7" w:rsidRDefault="00B73CE7">
            <w:pPr>
              <w:pStyle w:val="TAC"/>
              <w:rPr>
                <w:lang w:val="en-US" w:eastAsia="zh-CN"/>
              </w:rPr>
            </w:pPr>
            <w:r>
              <w:rPr>
                <w:lang w:val="en-US"/>
              </w:rPr>
              <w:t>1935</w:t>
            </w:r>
          </w:p>
        </w:tc>
        <w:tc>
          <w:tcPr>
            <w:tcW w:w="964" w:type="dxa"/>
            <w:tcBorders>
              <w:top w:val="single" w:sz="4" w:space="0" w:color="auto"/>
              <w:left w:val="single" w:sz="4" w:space="0" w:color="auto"/>
              <w:bottom w:val="single" w:sz="4" w:space="0" w:color="auto"/>
              <w:right w:val="single" w:sz="4" w:space="0" w:color="auto"/>
            </w:tcBorders>
            <w:hideMark/>
          </w:tcPr>
          <w:p w14:paraId="53A5D8F6" w14:textId="77777777" w:rsidR="00B73CE7" w:rsidRDefault="00B73CE7">
            <w:pPr>
              <w:pStyle w:val="TAC"/>
              <w:rPr>
                <w:lang w:val="en-US" w:eastAsia="zh-CN"/>
              </w:rPr>
            </w:pPr>
            <w:r>
              <w:rPr>
                <w:lang w:val="en-US"/>
              </w:rPr>
              <w:t>5</w:t>
            </w:r>
          </w:p>
        </w:tc>
        <w:tc>
          <w:tcPr>
            <w:tcW w:w="960" w:type="dxa"/>
            <w:tcBorders>
              <w:top w:val="single" w:sz="4" w:space="0" w:color="auto"/>
              <w:left w:val="single" w:sz="4" w:space="0" w:color="auto"/>
              <w:bottom w:val="single" w:sz="4" w:space="0" w:color="auto"/>
              <w:right w:val="single" w:sz="4" w:space="0" w:color="auto"/>
            </w:tcBorders>
            <w:hideMark/>
          </w:tcPr>
          <w:p w14:paraId="1C812804" w14:textId="77777777" w:rsidR="00B73CE7" w:rsidRDefault="00B73CE7">
            <w:pPr>
              <w:pStyle w:val="TAC"/>
              <w:rPr>
                <w:lang w:val="en-US" w:eastAsia="zh-CN"/>
              </w:rPr>
            </w:pPr>
            <w:r>
              <w:rPr>
                <w:lang w:val="en-US"/>
              </w:rPr>
              <w:t>25</w:t>
            </w:r>
          </w:p>
        </w:tc>
        <w:tc>
          <w:tcPr>
            <w:tcW w:w="960" w:type="dxa"/>
            <w:tcBorders>
              <w:top w:val="single" w:sz="4" w:space="0" w:color="auto"/>
              <w:left w:val="single" w:sz="4" w:space="0" w:color="auto"/>
              <w:bottom w:val="single" w:sz="4" w:space="0" w:color="auto"/>
              <w:right w:val="single" w:sz="4" w:space="0" w:color="auto"/>
            </w:tcBorders>
            <w:hideMark/>
          </w:tcPr>
          <w:p w14:paraId="21E8E258" w14:textId="77777777" w:rsidR="00B73CE7" w:rsidRDefault="00B73CE7">
            <w:pPr>
              <w:pStyle w:val="TAC"/>
              <w:rPr>
                <w:lang w:val="en-US" w:eastAsia="zh-CN"/>
              </w:rPr>
            </w:pPr>
            <w:r>
              <w:t>2125</w:t>
            </w:r>
          </w:p>
        </w:tc>
        <w:tc>
          <w:tcPr>
            <w:tcW w:w="977" w:type="dxa"/>
            <w:tcBorders>
              <w:top w:val="single" w:sz="4" w:space="0" w:color="auto"/>
              <w:left w:val="single" w:sz="4" w:space="0" w:color="auto"/>
              <w:bottom w:val="single" w:sz="4" w:space="0" w:color="auto"/>
              <w:right w:val="single" w:sz="4" w:space="0" w:color="auto"/>
            </w:tcBorders>
            <w:hideMark/>
          </w:tcPr>
          <w:p w14:paraId="7E4008FB"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79A57C2B"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C99688B" w14:textId="77777777" w:rsidR="00B73CE7" w:rsidRDefault="00B73CE7">
            <w:pPr>
              <w:pStyle w:val="TAC"/>
              <w:rPr>
                <w:lang w:eastAsia="zh-CN"/>
              </w:rPr>
            </w:pPr>
            <w:r>
              <w:t>N/A</w:t>
            </w:r>
          </w:p>
        </w:tc>
      </w:tr>
      <w:tr w:rsidR="00B73CE7" w14:paraId="5E3F9EBF" w14:textId="77777777" w:rsidTr="00B73CE7">
        <w:trPr>
          <w:trHeight w:val="187"/>
          <w:jc w:val="center"/>
        </w:trPr>
        <w:tc>
          <w:tcPr>
            <w:tcW w:w="2007" w:type="dxa"/>
            <w:tcBorders>
              <w:top w:val="nil"/>
              <w:left w:val="single" w:sz="4" w:space="0" w:color="auto"/>
              <w:bottom w:val="nil"/>
              <w:right w:val="single" w:sz="4" w:space="0" w:color="auto"/>
            </w:tcBorders>
          </w:tcPr>
          <w:p w14:paraId="058F857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DFFF906" w14:textId="77777777" w:rsidR="00B73CE7" w:rsidRDefault="00B73CE7">
            <w:pPr>
              <w:pStyle w:val="TAC"/>
              <w:rPr>
                <w:lang w:val="en-US" w:eastAsia="zh-CN"/>
              </w:rPr>
            </w:pPr>
            <w:r>
              <w:rPr>
                <w:lang w:val="en-US" w:eastAsia="ko-KR"/>
              </w:rPr>
              <w:t>n7</w:t>
            </w:r>
          </w:p>
        </w:tc>
        <w:tc>
          <w:tcPr>
            <w:tcW w:w="960" w:type="dxa"/>
            <w:tcBorders>
              <w:top w:val="single" w:sz="4" w:space="0" w:color="auto"/>
              <w:left w:val="single" w:sz="4" w:space="0" w:color="auto"/>
              <w:bottom w:val="single" w:sz="4" w:space="0" w:color="auto"/>
              <w:right w:val="single" w:sz="4" w:space="0" w:color="auto"/>
            </w:tcBorders>
            <w:hideMark/>
          </w:tcPr>
          <w:p w14:paraId="1001505F" w14:textId="77777777" w:rsidR="00B73CE7" w:rsidRDefault="00B73CE7">
            <w:pPr>
              <w:pStyle w:val="TAC"/>
              <w:rPr>
                <w:lang w:val="en-US" w:eastAsia="zh-CN"/>
              </w:rPr>
            </w:pPr>
            <w:r>
              <w:rPr>
                <w:lang w:val="en-US"/>
              </w:rPr>
              <w:t>2510</w:t>
            </w:r>
          </w:p>
        </w:tc>
        <w:tc>
          <w:tcPr>
            <w:tcW w:w="964" w:type="dxa"/>
            <w:tcBorders>
              <w:top w:val="single" w:sz="4" w:space="0" w:color="auto"/>
              <w:left w:val="single" w:sz="4" w:space="0" w:color="auto"/>
              <w:bottom w:val="single" w:sz="4" w:space="0" w:color="auto"/>
              <w:right w:val="single" w:sz="4" w:space="0" w:color="auto"/>
            </w:tcBorders>
            <w:hideMark/>
          </w:tcPr>
          <w:p w14:paraId="1D750349" w14:textId="77777777" w:rsidR="00B73CE7" w:rsidRDefault="00B73CE7">
            <w:pPr>
              <w:pStyle w:val="TAC"/>
              <w:rPr>
                <w:lang w:val="en-US" w:eastAsia="zh-CN"/>
              </w:rPr>
            </w:pPr>
            <w:r>
              <w:rPr>
                <w:lang w:val="en-US"/>
              </w:rPr>
              <w:t>10</w:t>
            </w:r>
          </w:p>
        </w:tc>
        <w:tc>
          <w:tcPr>
            <w:tcW w:w="960" w:type="dxa"/>
            <w:tcBorders>
              <w:top w:val="single" w:sz="4" w:space="0" w:color="auto"/>
              <w:left w:val="single" w:sz="4" w:space="0" w:color="auto"/>
              <w:bottom w:val="single" w:sz="4" w:space="0" w:color="auto"/>
              <w:right w:val="single" w:sz="4" w:space="0" w:color="auto"/>
            </w:tcBorders>
            <w:hideMark/>
          </w:tcPr>
          <w:p w14:paraId="2D0BD8E5" w14:textId="77777777" w:rsidR="00B73CE7" w:rsidRDefault="00B73CE7">
            <w:pPr>
              <w:pStyle w:val="TAC"/>
              <w:rPr>
                <w:lang w:val="en-US" w:eastAsia="zh-CN"/>
              </w:rPr>
            </w:pPr>
            <w:r>
              <w:rPr>
                <w:lang w:val="en-US"/>
              </w:rPr>
              <w:t>50</w:t>
            </w:r>
          </w:p>
        </w:tc>
        <w:tc>
          <w:tcPr>
            <w:tcW w:w="960" w:type="dxa"/>
            <w:tcBorders>
              <w:top w:val="single" w:sz="4" w:space="0" w:color="auto"/>
              <w:left w:val="single" w:sz="4" w:space="0" w:color="auto"/>
              <w:bottom w:val="single" w:sz="4" w:space="0" w:color="auto"/>
              <w:right w:val="single" w:sz="4" w:space="0" w:color="auto"/>
            </w:tcBorders>
            <w:hideMark/>
          </w:tcPr>
          <w:p w14:paraId="3A8C86B5" w14:textId="77777777" w:rsidR="00B73CE7" w:rsidRDefault="00B73CE7">
            <w:pPr>
              <w:pStyle w:val="TAC"/>
              <w:rPr>
                <w:lang w:val="en-US" w:eastAsia="zh-CN"/>
              </w:rPr>
            </w:pPr>
            <w:r>
              <w:t>2630</w:t>
            </w:r>
          </w:p>
        </w:tc>
        <w:tc>
          <w:tcPr>
            <w:tcW w:w="977" w:type="dxa"/>
            <w:tcBorders>
              <w:top w:val="single" w:sz="4" w:space="0" w:color="auto"/>
              <w:left w:val="single" w:sz="4" w:space="0" w:color="auto"/>
              <w:bottom w:val="single" w:sz="4" w:space="0" w:color="auto"/>
              <w:right w:val="single" w:sz="4" w:space="0" w:color="auto"/>
            </w:tcBorders>
            <w:hideMark/>
          </w:tcPr>
          <w:p w14:paraId="3C18AC77"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199D1B7D"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B343E1C" w14:textId="77777777" w:rsidR="00B73CE7" w:rsidRDefault="00B73CE7">
            <w:pPr>
              <w:pStyle w:val="TAC"/>
              <w:rPr>
                <w:lang w:eastAsia="zh-CN"/>
              </w:rPr>
            </w:pPr>
            <w:r>
              <w:t>N/A</w:t>
            </w:r>
          </w:p>
        </w:tc>
      </w:tr>
      <w:tr w:rsidR="00B73CE7" w14:paraId="3EA23E6F"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9B9F8C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E89B9A3" w14:textId="77777777" w:rsidR="00B73CE7" w:rsidRDefault="00B73CE7">
            <w:pPr>
              <w:pStyle w:val="TAC"/>
              <w:rPr>
                <w:lang w:val="en-US" w:eastAsia="zh-CN"/>
              </w:rPr>
            </w:pPr>
            <w:r>
              <w:rPr>
                <w:lang w:val="en-US" w:eastAsia="ko-KR"/>
              </w:rPr>
              <w:t>n28</w:t>
            </w:r>
          </w:p>
        </w:tc>
        <w:tc>
          <w:tcPr>
            <w:tcW w:w="960" w:type="dxa"/>
            <w:tcBorders>
              <w:top w:val="single" w:sz="4" w:space="0" w:color="auto"/>
              <w:left w:val="single" w:sz="4" w:space="0" w:color="auto"/>
              <w:bottom w:val="single" w:sz="4" w:space="0" w:color="auto"/>
              <w:right w:val="single" w:sz="4" w:space="0" w:color="auto"/>
            </w:tcBorders>
            <w:hideMark/>
          </w:tcPr>
          <w:p w14:paraId="04A3B022" w14:textId="77777777" w:rsidR="00B73CE7" w:rsidRDefault="00B73CE7">
            <w:pPr>
              <w:pStyle w:val="TAC"/>
              <w:rPr>
                <w:lang w:val="en-US" w:eastAsia="zh-CN"/>
              </w:rPr>
            </w:pPr>
            <w:r>
              <w:rPr>
                <w:lang w:val="en-US"/>
              </w:rPr>
              <w:t>730</w:t>
            </w:r>
          </w:p>
        </w:tc>
        <w:tc>
          <w:tcPr>
            <w:tcW w:w="964" w:type="dxa"/>
            <w:tcBorders>
              <w:top w:val="single" w:sz="4" w:space="0" w:color="auto"/>
              <w:left w:val="single" w:sz="4" w:space="0" w:color="auto"/>
              <w:bottom w:val="single" w:sz="4" w:space="0" w:color="auto"/>
              <w:right w:val="single" w:sz="4" w:space="0" w:color="auto"/>
            </w:tcBorders>
            <w:hideMark/>
          </w:tcPr>
          <w:p w14:paraId="16A8BCE1" w14:textId="77777777" w:rsidR="00B73CE7" w:rsidRDefault="00B73CE7">
            <w:pPr>
              <w:pStyle w:val="TAC"/>
              <w:rPr>
                <w:lang w:val="en-US" w:eastAsia="zh-CN"/>
              </w:rPr>
            </w:pPr>
            <w:r>
              <w:rPr>
                <w:lang w:val="en-US"/>
              </w:rPr>
              <w:t>10</w:t>
            </w:r>
          </w:p>
        </w:tc>
        <w:tc>
          <w:tcPr>
            <w:tcW w:w="960" w:type="dxa"/>
            <w:tcBorders>
              <w:top w:val="single" w:sz="4" w:space="0" w:color="auto"/>
              <w:left w:val="single" w:sz="4" w:space="0" w:color="auto"/>
              <w:bottom w:val="single" w:sz="4" w:space="0" w:color="auto"/>
              <w:right w:val="single" w:sz="4" w:space="0" w:color="auto"/>
            </w:tcBorders>
            <w:hideMark/>
          </w:tcPr>
          <w:p w14:paraId="6262C3E0" w14:textId="77777777" w:rsidR="00B73CE7" w:rsidRDefault="00B73CE7">
            <w:pPr>
              <w:pStyle w:val="TAC"/>
              <w:rPr>
                <w:lang w:val="en-US" w:eastAsia="zh-CN"/>
              </w:rPr>
            </w:pPr>
            <w:r>
              <w:rPr>
                <w:lang w:val="en-US"/>
              </w:rPr>
              <w:t>50</w:t>
            </w:r>
          </w:p>
        </w:tc>
        <w:tc>
          <w:tcPr>
            <w:tcW w:w="960" w:type="dxa"/>
            <w:tcBorders>
              <w:top w:val="single" w:sz="4" w:space="0" w:color="auto"/>
              <w:left w:val="single" w:sz="4" w:space="0" w:color="auto"/>
              <w:bottom w:val="single" w:sz="4" w:space="0" w:color="auto"/>
              <w:right w:val="single" w:sz="4" w:space="0" w:color="auto"/>
            </w:tcBorders>
            <w:hideMark/>
          </w:tcPr>
          <w:p w14:paraId="020154CD" w14:textId="77777777" w:rsidR="00B73CE7" w:rsidRDefault="00B73CE7">
            <w:pPr>
              <w:pStyle w:val="TAC"/>
              <w:rPr>
                <w:lang w:val="en-US" w:eastAsia="zh-CN"/>
              </w:rPr>
            </w:pPr>
            <w:r>
              <w:t>785</w:t>
            </w:r>
          </w:p>
        </w:tc>
        <w:tc>
          <w:tcPr>
            <w:tcW w:w="977" w:type="dxa"/>
            <w:tcBorders>
              <w:top w:val="single" w:sz="4" w:space="0" w:color="auto"/>
              <w:left w:val="single" w:sz="4" w:space="0" w:color="auto"/>
              <w:bottom w:val="single" w:sz="4" w:space="0" w:color="auto"/>
              <w:right w:val="single" w:sz="4" w:space="0" w:color="auto"/>
            </w:tcBorders>
            <w:hideMark/>
          </w:tcPr>
          <w:p w14:paraId="081EE995" w14:textId="77777777" w:rsidR="00B73CE7" w:rsidRDefault="00B73CE7">
            <w:pPr>
              <w:pStyle w:val="TAC"/>
              <w:rPr>
                <w:lang w:eastAsia="ja-JP"/>
              </w:rPr>
            </w:pPr>
            <w:r>
              <w:t>4.5</w:t>
            </w:r>
          </w:p>
        </w:tc>
        <w:tc>
          <w:tcPr>
            <w:tcW w:w="828" w:type="dxa"/>
            <w:tcBorders>
              <w:top w:val="single" w:sz="4" w:space="0" w:color="auto"/>
              <w:left w:val="single" w:sz="4" w:space="0" w:color="auto"/>
              <w:bottom w:val="single" w:sz="4" w:space="0" w:color="auto"/>
              <w:right w:val="single" w:sz="4" w:space="0" w:color="auto"/>
            </w:tcBorders>
            <w:hideMark/>
          </w:tcPr>
          <w:p w14:paraId="24F3B9F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53147F4" w14:textId="77777777" w:rsidR="00B73CE7" w:rsidRDefault="00B73CE7">
            <w:pPr>
              <w:pStyle w:val="TAC"/>
              <w:rPr>
                <w:lang w:eastAsia="zh-CN"/>
              </w:rPr>
            </w:pPr>
            <w:r>
              <w:rPr>
                <w:lang w:val="en-US" w:eastAsia="zh-CN"/>
              </w:rPr>
              <w:t>IMD5</w:t>
            </w:r>
          </w:p>
        </w:tc>
      </w:tr>
      <w:tr w:rsidR="00B73CE7" w14:paraId="57AD2757"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714201E6" w14:textId="77777777" w:rsidR="00B73CE7" w:rsidRDefault="00B73CE7">
            <w:pPr>
              <w:pStyle w:val="TAC"/>
              <w:rPr>
                <w:lang w:val="en-US" w:eastAsia="zh-CN"/>
              </w:rPr>
            </w:pPr>
            <w:r>
              <w:rPr>
                <w:lang w:val="en-US" w:eastAsia="zh-CN"/>
              </w:rPr>
              <w:t>CA_n1-n7-n78</w:t>
            </w:r>
          </w:p>
        </w:tc>
        <w:tc>
          <w:tcPr>
            <w:tcW w:w="1146" w:type="dxa"/>
            <w:tcBorders>
              <w:top w:val="single" w:sz="4" w:space="0" w:color="auto"/>
              <w:left w:val="single" w:sz="4" w:space="0" w:color="auto"/>
              <w:bottom w:val="single" w:sz="4" w:space="0" w:color="auto"/>
              <w:right w:val="single" w:sz="4" w:space="0" w:color="auto"/>
            </w:tcBorders>
            <w:hideMark/>
          </w:tcPr>
          <w:p w14:paraId="0C4FC76C" w14:textId="77777777" w:rsidR="00B73CE7" w:rsidRDefault="00B73CE7">
            <w:pPr>
              <w:pStyle w:val="TAC"/>
              <w:rPr>
                <w:lang w:val="en-US" w:eastAsia="zh-CN"/>
              </w:rPr>
            </w:pPr>
            <w:r>
              <w:rPr>
                <w:lang w:eastAsia="ko-KR"/>
              </w:rPr>
              <w:t>n1</w:t>
            </w:r>
          </w:p>
        </w:tc>
        <w:tc>
          <w:tcPr>
            <w:tcW w:w="960" w:type="dxa"/>
            <w:tcBorders>
              <w:top w:val="single" w:sz="4" w:space="0" w:color="auto"/>
              <w:left w:val="single" w:sz="4" w:space="0" w:color="auto"/>
              <w:bottom w:val="single" w:sz="4" w:space="0" w:color="auto"/>
              <w:right w:val="single" w:sz="4" w:space="0" w:color="auto"/>
            </w:tcBorders>
            <w:hideMark/>
          </w:tcPr>
          <w:p w14:paraId="6BA23F3E" w14:textId="77777777" w:rsidR="00B73CE7" w:rsidRDefault="00B73CE7">
            <w:pPr>
              <w:pStyle w:val="TAC"/>
              <w:rPr>
                <w:lang w:val="en-US" w:eastAsia="zh-CN"/>
              </w:rPr>
            </w:pPr>
            <w:r>
              <w:rPr>
                <w:lang w:eastAsia="ko-KR"/>
              </w:rPr>
              <w:t>1977.5</w:t>
            </w:r>
          </w:p>
        </w:tc>
        <w:tc>
          <w:tcPr>
            <w:tcW w:w="964" w:type="dxa"/>
            <w:tcBorders>
              <w:top w:val="single" w:sz="4" w:space="0" w:color="auto"/>
              <w:left w:val="single" w:sz="4" w:space="0" w:color="auto"/>
              <w:bottom w:val="single" w:sz="4" w:space="0" w:color="auto"/>
              <w:right w:val="single" w:sz="4" w:space="0" w:color="auto"/>
            </w:tcBorders>
            <w:hideMark/>
          </w:tcPr>
          <w:p w14:paraId="4A611287"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9109931"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CD19F9A" w14:textId="77777777" w:rsidR="00B73CE7" w:rsidRDefault="00B73CE7">
            <w:pPr>
              <w:pStyle w:val="TAC"/>
              <w:rPr>
                <w:lang w:val="en-US" w:eastAsia="zh-CN"/>
              </w:rPr>
            </w:pPr>
            <w:r>
              <w:rPr>
                <w:lang w:eastAsia="ko-KR"/>
              </w:rPr>
              <w:t>2167.5</w:t>
            </w:r>
          </w:p>
        </w:tc>
        <w:tc>
          <w:tcPr>
            <w:tcW w:w="977" w:type="dxa"/>
            <w:tcBorders>
              <w:top w:val="single" w:sz="4" w:space="0" w:color="auto"/>
              <w:left w:val="single" w:sz="4" w:space="0" w:color="auto"/>
              <w:bottom w:val="single" w:sz="4" w:space="0" w:color="auto"/>
              <w:right w:val="single" w:sz="4" w:space="0" w:color="auto"/>
            </w:tcBorders>
            <w:hideMark/>
          </w:tcPr>
          <w:p w14:paraId="70E4B6A0" w14:textId="77777777" w:rsidR="00B73CE7" w:rsidRDefault="00B73CE7">
            <w:pPr>
              <w:pStyle w:val="TAC"/>
              <w:rPr>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113F169B" w14:textId="77777777" w:rsidR="00B73CE7" w:rsidRDefault="00B73CE7">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C53032A" w14:textId="77777777" w:rsidR="00B73CE7" w:rsidRDefault="00B73CE7">
            <w:pPr>
              <w:pStyle w:val="TAC"/>
              <w:rPr>
                <w:lang w:eastAsia="zh-CN"/>
              </w:rPr>
            </w:pPr>
            <w:r>
              <w:rPr>
                <w:lang w:eastAsia="ko-KR"/>
              </w:rPr>
              <w:t>N/A</w:t>
            </w:r>
          </w:p>
        </w:tc>
      </w:tr>
      <w:tr w:rsidR="00B73CE7" w14:paraId="544BC747" w14:textId="77777777" w:rsidTr="00B73CE7">
        <w:trPr>
          <w:trHeight w:val="187"/>
          <w:jc w:val="center"/>
        </w:trPr>
        <w:tc>
          <w:tcPr>
            <w:tcW w:w="2007" w:type="dxa"/>
            <w:tcBorders>
              <w:top w:val="nil"/>
              <w:left w:val="single" w:sz="4" w:space="0" w:color="auto"/>
              <w:bottom w:val="nil"/>
              <w:right w:val="single" w:sz="4" w:space="0" w:color="auto"/>
            </w:tcBorders>
          </w:tcPr>
          <w:p w14:paraId="28CB209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3AD9DCB" w14:textId="77777777" w:rsidR="00B73CE7" w:rsidRDefault="00B73CE7">
            <w:pPr>
              <w:pStyle w:val="TAC"/>
              <w:rPr>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hideMark/>
          </w:tcPr>
          <w:p w14:paraId="068B27ED" w14:textId="77777777" w:rsidR="00B73CE7" w:rsidRDefault="00B73CE7">
            <w:pPr>
              <w:pStyle w:val="TAC"/>
              <w:rPr>
                <w:lang w:val="en-US" w:eastAsia="zh-CN"/>
              </w:rPr>
            </w:pPr>
            <w:r>
              <w:rPr>
                <w:lang w:eastAsia="ko-KR"/>
              </w:rPr>
              <w:t>2507.5</w:t>
            </w:r>
          </w:p>
        </w:tc>
        <w:tc>
          <w:tcPr>
            <w:tcW w:w="964" w:type="dxa"/>
            <w:tcBorders>
              <w:top w:val="single" w:sz="4" w:space="0" w:color="auto"/>
              <w:left w:val="single" w:sz="4" w:space="0" w:color="auto"/>
              <w:bottom w:val="single" w:sz="4" w:space="0" w:color="auto"/>
              <w:right w:val="single" w:sz="4" w:space="0" w:color="auto"/>
            </w:tcBorders>
            <w:hideMark/>
          </w:tcPr>
          <w:p w14:paraId="238764E6"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C368F11"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41B4BE6" w14:textId="77777777" w:rsidR="00B73CE7" w:rsidRDefault="00B73CE7">
            <w:pPr>
              <w:pStyle w:val="TAC"/>
              <w:rPr>
                <w:lang w:val="en-US" w:eastAsia="zh-CN"/>
              </w:rPr>
            </w:pPr>
            <w:r>
              <w:rPr>
                <w:lang w:eastAsia="ko-KR"/>
              </w:rPr>
              <w:t>2627.5</w:t>
            </w:r>
          </w:p>
        </w:tc>
        <w:tc>
          <w:tcPr>
            <w:tcW w:w="977" w:type="dxa"/>
            <w:tcBorders>
              <w:top w:val="single" w:sz="4" w:space="0" w:color="auto"/>
              <w:left w:val="single" w:sz="4" w:space="0" w:color="auto"/>
              <w:bottom w:val="single" w:sz="4" w:space="0" w:color="auto"/>
              <w:right w:val="single" w:sz="4" w:space="0" w:color="auto"/>
            </w:tcBorders>
            <w:hideMark/>
          </w:tcPr>
          <w:p w14:paraId="563BB6C2" w14:textId="77777777" w:rsidR="00B73CE7" w:rsidRDefault="00B73CE7">
            <w:pPr>
              <w:pStyle w:val="TAC"/>
              <w:rPr>
                <w:lang w:eastAsia="ja-JP"/>
              </w:rPr>
            </w:pPr>
            <w:r>
              <w:rPr>
                <w:lang w:eastAsia="ko-KR"/>
              </w:rPr>
              <w:t>9.1</w:t>
            </w:r>
          </w:p>
        </w:tc>
        <w:tc>
          <w:tcPr>
            <w:tcW w:w="828" w:type="dxa"/>
            <w:tcBorders>
              <w:top w:val="single" w:sz="4" w:space="0" w:color="auto"/>
              <w:left w:val="single" w:sz="4" w:space="0" w:color="auto"/>
              <w:bottom w:val="single" w:sz="4" w:space="0" w:color="auto"/>
              <w:right w:val="single" w:sz="4" w:space="0" w:color="auto"/>
            </w:tcBorders>
            <w:hideMark/>
          </w:tcPr>
          <w:p w14:paraId="4BDF0239"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5652511" w14:textId="77777777" w:rsidR="00B73CE7" w:rsidRDefault="00B73CE7">
            <w:pPr>
              <w:pStyle w:val="TAC"/>
              <w:rPr>
                <w:lang w:eastAsia="zh-CN"/>
              </w:rPr>
            </w:pPr>
            <w:r>
              <w:rPr>
                <w:lang w:eastAsia="ko-KR"/>
              </w:rPr>
              <w:t>IMD4</w:t>
            </w:r>
          </w:p>
        </w:tc>
      </w:tr>
      <w:tr w:rsidR="00B73CE7" w14:paraId="046E5B01" w14:textId="77777777" w:rsidTr="00B73CE7">
        <w:trPr>
          <w:trHeight w:val="187"/>
          <w:jc w:val="center"/>
        </w:trPr>
        <w:tc>
          <w:tcPr>
            <w:tcW w:w="2007" w:type="dxa"/>
            <w:tcBorders>
              <w:top w:val="nil"/>
              <w:left w:val="single" w:sz="4" w:space="0" w:color="auto"/>
              <w:bottom w:val="nil"/>
              <w:right w:val="single" w:sz="4" w:space="0" w:color="auto"/>
            </w:tcBorders>
          </w:tcPr>
          <w:p w14:paraId="7A28E14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D5775FB" w14:textId="77777777" w:rsidR="00B73CE7" w:rsidRDefault="00B73CE7">
            <w:pPr>
              <w:pStyle w:val="TAC"/>
              <w:rPr>
                <w:lang w:val="en-US" w:eastAsia="zh-CN"/>
              </w:rPr>
            </w:pPr>
            <w:r>
              <w:rPr>
                <w:lang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6F55C42B" w14:textId="77777777" w:rsidR="00B73CE7" w:rsidRDefault="00B73CE7">
            <w:pPr>
              <w:pStyle w:val="TAC"/>
              <w:rPr>
                <w:lang w:val="en-US" w:eastAsia="zh-CN"/>
              </w:rPr>
            </w:pPr>
            <w:r>
              <w:rPr>
                <w:lang w:eastAsia="ko-KR"/>
              </w:rPr>
              <w:t>3305</w:t>
            </w:r>
          </w:p>
        </w:tc>
        <w:tc>
          <w:tcPr>
            <w:tcW w:w="964" w:type="dxa"/>
            <w:tcBorders>
              <w:top w:val="single" w:sz="4" w:space="0" w:color="auto"/>
              <w:left w:val="single" w:sz="4" w:space="0" w:color="auto"/>
              <w:bottom w:val="single" w:sz="4" w:space="0" w:color="auto"/>
              <w:right w:val="single" w:sz="4" w:space="0" w:color="auto"/>
            </w:tcBorders>
            <w:hideMark/>
          </w:tcPr>
          <w:p w14:paraId="4853A958" w14:textId="77777777" w:rsidR="00B73CE7" w:rsidRDefault="00B73CE7">
            <w:pPr>
              <w:pStyle w:val="TAC"/>
              <w:rPr>
                <w:lang w:val="en-US" w:eastAsia="zh-CN"/>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C947B3F" w14:textId="77777777" w:rsidR="00B73CE7" w:rsidRDefault="00B73CE7">
            <w:pPr>
              <w:pStyle w:val="TAC"/>
              <w:rPr>
                <w:lang w:val="en-US" w:eastAsia="zh-CN"/>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7748F766" w14:textId="77777777" w:rsidR="00B73CE7" w:rsidRDefault="00B73CE7">
            <w:pPr>
              <w:pStyle w:val="TAC"/>
              <w:rPr>
                <w:lang w:val="en-US" w:eastAsia="zh-CN"/>
              </w:rPr>
            </w:pPr>
            <w:r>
              <w:rPr>
                <w:lang w:eastAsia="ko-KR"/>
              </w:rPr>
              <w:t>3305</w:t>
            </w:r>
          </w:p>
        </w:tc>
        <w:tc>
          <w:tcPr>
            <w:tcW w:w="977" w:type="dxa"/>
            <w:tcBorders>
              <w:top w:val="single" w:sz="4" w:space="0" w:color="auto"/>
              <w:left w:val="single" w:sz="4" w:space="0" w:color="auto"/>
              <w:bottom w:val="single" w:sz="4" w:space="0" w:color="auto"/>
              <w:right w:val="single" w:sz="4" w:space="0" w:color="auto"/>
            </w:tcBorders>
            <w:hideMark/>
          </w:tcPr>
          <w:p w14:paraId="45480A40" w14:textId="77777777" w:rsidR="00B73CE7" w:rsidRDefault="00B73CE7">
            <w:pPr>
              <w:pStyle w:val="TAC"/>
              <w:rPr>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77BE1F60"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3C695D1" w14:textId="77777777" w:rsidR="00B73CE7" w:rsidRDefault="00B73CE7">
            <w:pPr>
              <w:pStyle w:val="TAC"/>
              <w:rPr>
                <w:lang w:eastAsia="zh-CN"/>
              </w:rPr>
            </w:pPr>
            <w:r>
              <w:rPr>
                <w:lang w:eastAsia="ko-KR"/>
              </w:rPr>
              <w:t>N/A</w:t>
            </w:r>
          </w:p>
        </w:tc>
      </w:tr>
      <w:tr w:rsidR="00B73CE7" w14:paraId="1F5B99DA" w14:textId="77777777" w:rsidTr="00B73CE7">
        <w:trPr>
          <w:trHeight w:val="187"/>
          <w:jc w:val="center"/>
        </w:trPr>
        <w:tc>
          <w:tcPr>
            <w:tcW w:w="2007" w:type="dxa"/>
            <w:tcBorders>
              <w:top w:val="nil"/>
              <w:left w:val="single" w:sz="4" w:space="0" w:color="auto"/>
              <w:bottom w:val="nil"/>
              <w:right w:val="single" w:sz="4" w:space="0" w:color="auto"/>
            </w:tcBorders>
          </w:tcPr>
          <w:p w14:paraId="18A5F44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19A1DFE" w14:textId="77777777" w:rsidR="00B73CE7" w:rsidRDefault="00B73CE7">
            <w:pPr>
              <w:pStyle w:val="TAC"/>
              <w:rPr>
                <w:lang w:val="en-US" w:eastAsia="zh-CN"/>
              </w:rPr>
            </w:pPr>
            <w:r>
              <w:rPr>
                <w:lang w:eastAsia="ko-KR"/>
              </w:rPr>
              <w:t>n1</w:t>
            </w:r>
          </w:p>
        </w:tc>
        <w:tc>
          <w:tcPr>
            <w:tcW w:w="960" w:type="dxa"/>
            <w:tcBorders>
              <w:top w:val="single" w:sz="4" w:space="0" w:color="auto"/>
              <w:left w:val="single" w:sz="4" w:space="0" w:color="auto"/>
              <w:bottom w:val="single" w:sz="4" w:space="0" w:color="auto"/>
              <w:right w:val="single" w:sz="4" w:space="0" w:color="auto"/>
            </w:tcBorders>
            <w:hideMark/>
          </w:tcPr>
          <w:p w14:paraId="007D61F5" w14:textId="77777777" w:rsidR="00B73CE7" w:rsidRDefault="00B73CE7">
            <w:pPr>
              <w:pStyle w:val="TAC"/>
              <w:rPr>
                <w:lang w:val="en-US" w:eastAsia="zh-CN"/>
              </w:rPr>
            </w:pPr>
            <w:r>
              <w:rPr>
                <w:lang w:eastAsia="ko-KR"/>
              </w:rPr>
              <w:t>1950</w:t>
            </w:r>
          </w:p>
        </w:tc>
        <w:tc>
          <w:tcPr>
            <w:tcW w:w="964" w:type="dxa"/>
            <w:tcBorders>
              <w:top w:val="single" w:sz="4" w:space="0" w:color="auto"/>
              <w:left w:val="single" w:sz="4" w:space="0" w:color="auto"/>
              <w:bottom w:val="single" w:sz="4" w:space="0" w:color="auto"/>
              <w:right w:val="single" w:sz="4" w:space="0" w:color="auto"/>
            </w:tcBorders>
            <w:hideMark/>
          </w:tcPr>
          <w:p w14:paraId="6523AED2" w14:textId="77777777" w:rsidR="00B73CE7" w:rsidRDefault="00B73CE7">
            <w:pPr>
              <w:pStyle w:val="TAC"/>
              <w:rPr>
                <w:lang w:val="en-US" w:eastAsia="zh-CN"/>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4F69EAF" w14:textId="77777777" w:rsidR="00B73CE7" w:rsidRDefault="00B73CE7">
            <w:pPr>
              <w:pStyle w:val="TAC"/>
              <w:rPr>
                <w:lang w:val="en-US" w:eastAsia="zh-CN"/>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4327033" w14:textId="77777777" w:rsidR="00B73CE7" w:rsidRDefault="00B73CE7">
            <w:pPr>
              <w:pStyle w:val="TAC"/>
              <w:rPr>
                <w:lang w:val="en-US" w:eastAsia="zh-CN"/>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hideMark/>
          </w:tcPr>
          <w:p w14:paraId="3E071916" w14:textId="77777777" w:rsidR="00B73CE7" w:rsidRDefault="00B73CE7">
            <w:pPr>
              <w:pStyle w:val="TAC"/>
              <w:rPr>
                <w:lang w:eastAsia="ja-JP"/>
              </w:rPr>
            </w:pPr>
            <w:r>
              <w:rPr>
                <w:lang w:eastAsia="ko-KR"/>
              </w:rPr>
              <w:t>8.7</w:t>
            </w:r>
          </w:p>
        </w:tc>
        <w:tc>
          <w:tcPr>
            <w:tcW w:w="828" w:type="dxa"/>
            <w:tcBorders>
              <w:top w:val="single" w:sz="4" w:space="0" w:color="auto"/>
              <w:left w:val="single" w:sz="4" w:space="0" w:color="auto"/>
              <w:bottom w:val="single" w:sz="4" w:space="0" w:color="auto"/>
              <w:right w:val="single" w:sz="4" w:space="0" w:color="auto"/>
            </w:tcBorders>
            <w:hideMark/>
          </w:tcPr>
          <w:p w14:paraId="315A428D" w14:textId="77777777" w:rsidR="00B73CE7" w:rsidRDefault="00B73CE7">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EB7E1BA" w14:textId="77777777" w:rsidR="00B73CE7" w:rsidRDefault="00B73CE7">
            <w:pPr>
              <w:pStyle w:val="TAC"/>
              <w:rPr>
                <w:lang w:eastAsia="zh-CN"/>
              </w:rPr>
            </w:pPr>
            <w:r>
              <w:rPr>
                <w:lang w:eastAsia="ko-KR"/>
              </w:rPr>
              <w:t>IMD4</w:t>
            </w:r>
          </w:p>
        </w:tc>
      </w:tr>
      <w:tr w:rsidR="00B73CE7" w14:paraId="55C3FACF" w14:textId="77777777" w:rsidTr="00B73CE7">
        <w:trPr>
          <w:trHeight w:val="187"/>
          <w:jc w:val="center"/>
        </w:trPr>
        <w:tc>
          <w:tcPr>
            <w:tcW w:w="2007" w:type="dxa"/>
            <w:tcBorders>
              <w:top w:val="nil"/>
              <w:left w:val="single" w:sz="4" w:space="0" w:color="auto"/>
              <w:bottom w:val="nil"/>
              <w:right w:val="single" w:sz="4" w:space="0" w:color="auto"/>
            </w:tcBorders>
          </w:tcPr>
          <w:p w14:paraId="182A0EA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080B09A" w14:textId="77777777" w:rsidR="00B73CE7" w:rsidRDefault="00B73CE7">
            <w:pPr>
              <w:pStyle w:val="TAC"/>
              <w:rPr>
                <w:lang w:val="en-US" w:eastAsia="zh-CN"/>
              </w:rPr>
            </w:pPr>
            <w:r>
              <w:rPr>
                <w:lang w:eastAsia="ko-KR"/>
              </w:rPr>
              <w:t>n7</w:t>
            </w:r>
          </w:p>
        </w:tc>
        <w:tc>
          <w:tcPr>
            <w:tcW w:w="960" w:type="dxa"/>
            <w:tcBorders>
              <w:top w:val="single" w:sz="4" w:space="0" w:color="auto"/>
              <w:left w:val="single" w:sz="4" w:space="0" w:color="auto"/>
              <w:bottom w:val="single" w:sz="4" w:space="0" w:color="auto"/>
              <w:right w:val="single" w:sz="4" w:space="0" w:color="auto"/>
            </w:tcBorders>
            <w:hideMark/>
          </w:tcPr>
          <w:p w14:paraId="0403C390" w14:textId="77777777" w:rsidR="00B73CE7" w:rsidRDefault="00B73CE7">
            <w:pPr>
              <w:pStyle w:val="TAC"/>
              <w:rPr>
                <w:lang w:val="en-US" w:eastAsia="zh-CN"/>
              </w:rPr>
            </w:pPr>
            <w:r>
              <w:rPr>
                <w:lang w:eastAsia="ko-KR"/>
              </w:rPr>
              <w:t>2510</w:t>
            </w:r>
          </w:p>
        </w:tc>
        <w:tc>
          <w:tcPr>
            <w:tcW w:w="964" w:type="dxa"/>
            <w:tcBorders>
              <w:top w:val="single" w:sz="4" w:space="0" w:color="auto"/>
              <w:left w:val="single" w:sz="4" w:space="0" w:color="auto"/>
              <w:bottom w:val="single" w:sz="4" w:space="0" w:color="auto"/>
              <w:right w:val="single" w:sz="4" w:space="0" w:color="auto"/>
            </w:tcBorders>
            <w:hideMark/>
          </w:tcPr>
          <w:p w14:paraId="1F7226F5" w14:textId="77777777" w:rsidR="00B73CE7" w:rsidRDefault="00B73CE7">
            <w:pPr>
              <w:pStyle w:val="TAC"/>
              <w:rPr>
                <w:lang w:val="en-US" w:eastAsia="zh-CN"/>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794D4EF4" w14:textId="77777777" w:rsidR="00B73CE7" w:rsidRDefault="00B73CE7">
            <w:pPr>
              <w:pStyle w:val="TAC"/>
              <w:rPr>
                <w:lang w:val="en-US" w:eastAsia="zh-CN"/>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25DAF18F" w14:textId="77777777" w:rsidR="00B73CE7" w:rsidRDefault="00B73CE7">
            <w:pPr>
              <w:pStyle w:val="TAC"/>
              <w:rPr>
                <w:lang w:val="en-US" w:eastAsia="zh-CN"/>
              </w:rPr>
            </w:pPr>
            <w:r>
              <w:rPr>
                <w:lang w:eastAsia="ko-KR"/>
              </w:rPr>
              <w:t>2630</w:t>
            </w:r>
          </w:p>
        </w:tc>
        <w:tc>
          <w:tcPr>
            <w:tcW w:w="977" w:type="dxa"/>
            <w:tcBorders>
              <w:top w:val="single" w:sz="4" w:space="0" w:color="auto"/>
              <w:left w:val="single" w:sz="4" w:space="0" w:color="auto"/>
              <w:bottom w:val="single" w:sz="4" w:space="0" w:color="auto"/>
              <w:right w:val="single" w:sz="4" w:space="0" w:color="auto"/>
            </w:tcBorders>
            <w:hideMark/>
          </w:tcPr>
          <w:p w14:paraId="5B71CBA5" w14:textId="77777777" w:rsidR="00B73CE7" w:rsidRDefault="00B73CE7">
            <w:pPr>
              <w:pStyle w:val="TAC"/>
              <w:rPr>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79E6AD5"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3754AD0" w14:textId="77777777" w:rsidR="00B73CE7" w:rsidRDefault="00B73CE7">
            <w:pPr>
              <w:pStyle w:val="TAC"/>
              <w:rPr>
                <w:lang w:eastAsia="zh-CN"/>
              </w:rPr>
            </w:pPr>
            <w:r>
              <w:rPr>
                <w:lang w:eastAsia="ko-KR"/>
              </w:rPr>
              <w:t>N/A</w:t>
            </w:r>
          </w:p>
        </w:tc>
      </w:tr>
      <w:tr w:rsidR="00B73CE7" w14:paraId="3462BCEA" w14:textId="77777777" w:rsidTr="00B73CE7">
        <w:trPr>
          <w:trHeight w:val="187"/>
          <w:jc w:val="center"/>
        </w:trPr>
        <w:tc>
          <w:tcPr>
            <w:tcW w:w="2007" w:type="dxa"/>
            <w:tcBorders>
              <w:top w:val="nil"/>
              <w:left w:val="single" w:sz="4" w:space="0" w:color="auto"/>
              <w:bottom w:val="nil"/>
              <w:right w:val="single" w:sz="4" w:space="0" w:color="auto"/>
            </w:tcBorders>
          </w:tcPr>
          <w:p w14:paraId="5A79AA9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892696E" w14:textId="77777777" w:rsidR="00B73CE7" w:rsidRDefault="00B73CE7">
            <w:pPr>
              <w:pStyle w:val="TAC"/>
              <w:rPr>
                <w:lang w:val="en-US" w:eastAsia="zh-CN"/>
              </w:rPr>
            </w:pPr>
            <w:r>
              <w:rPr>
                <w:lang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73E35D20" w14:textId="77777777" w:rsidR="00B73CE7" w:rsidRDefault="00B73CE7">
            <w:pPr>
              <w:pStyle w:val="TAC"/>
              <w:rPr>
                <w:lang w:val="en-US" w:eastAsia="zh-CN"/>
              </w:rPr>
            </w:pPr>
            <w:r>
              <w:rPr>
                <w:lang w:eastAsia="ko-KR"/>
              </w:rPr>
              <w:t>3580</w:t>
            </w:r>
          </w:p>
        </w:tc>
        <w:tc>
          <w:tcPr>
            <w:tcW w:w="964" w:type="dxa"/>
            <w:tcBorders>
              <w:top w:val="single" w:sz="4" w:space="0" w:color="auto"/>
              <w:left w:val="single" w:sz="4" w:space="0" w:color="auto"/>
              <w:bottom w:val="single" w:sz="4" w:space="0" w:color="auto"/>
              <w:right w:val="single" w:sz="4" w:space="0" w:color="auto"/>
            </w:tcBorders>
            <w:hideMark/>
          </w:tcPr>
          <w:p w14:paraId="74788F5B" w14:textId="77777777" w:rsidR="00B73CE7" w:rsidRDefault="00B73CE7">
            <w:pPr>
              <w:pStyle w:val="TAC"/>
              <w:rPr>
                <w:lang w:val="en-US" w:eastAsia="zh-CN"/>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50208421" w14:textId="77777777" w:rsidR="00B73CE7" w:rsidRDefault="00B73CE7">
            <w:pPr>
              <w:pStyle w:val="TAC"/>
              <w:rPr>
                <w:lang w:val="en-US" w:eastAsia="zh-CN"/>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0A79B963" w14:textId="77777777" w:rsidR="00B73CE7" w:rsidRDefault="00B73CE7">
            <w:pPr>
              <w:pStyle w:val="TAC"/>
              <w:rPr>
                <w:lang w:val="en-US" w:eastAsia="zh-CN"/>
              </w:rPr>
            </w:pPr>
            <w:r>
              <w:rPr>
                <w:lang w:eastAsia="ko-KR"/>
              </w:rPr>
              <w:t>3580</w:t>
            </w:r>
          </w:p>
        </w:tc>
        <w:tc>
          <w:tcPr>
            <w:tcW w:w="977" w:type="dxa"/>
            <w:tcBorders>
              <w:top w:val="single" w:sz="4" w:space="0" w:color="auto"/>
              <w:left w:val="single" w:sz="4" w:space="0" w:color="auto"/>
              <w:bottom w:val="single" w:sz="4" w:space="0" w:color="auto"/>
              <w:right w:val="single" w:sz="4" w:space="0" w:color="auto"/>
            </w:tcBorders>
            <w:hideMark/>
          </w:tcPr>
          <w:p w14:paraId="7AC9C4CE" w14:textId="77777777" w:rsidR="00B73CE7" w:rsidRDefault="00B73CE7">
            <w:pPr>
              <w:pStyle w:val="TAC"/>
              <w:rPr>
                <w:lang w:eastAsia="ja-JP"/>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9901BBB"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884A961" w14:textId="77777777" w:rsidR="00B73CE7" w:rsidRDefault="00B73CE7">
            <w:pPr>
              <w:pStyle w:val="TAC"/>
              <w:rPr>
                <w:lang w:eastAsia="zh-CN"/>
              </w:rPr>
            </w:pPr>
            <w:r>
              <w:rPr>
                <w:lang w:eastAsia="ko-KR"/>
              </w:rPr>
              <w:t>N/A</w:t>
            </w:r>
          </w:p>
        </w:tc>
      </w:tr>
      <w:tr w:rsidR="00B73CE7" w14:paraId="640F891F" w14:textId="77777777" w:rsidTr="00B73CE7">
        <w:trPr>
          <w:trHeight w:val="187"/>
          <w:jc w:val="center"/>
        </w:trPr>
        <w:tc>
          <w:tcPr>
            <w:tcW w:w="2007" w:type="dxa"/>
            <w:tcBorders>
              <w:top w:val="nil"/>
              <w:left w:val="single" w:sz="4" w:space="0" w:color="auto"/>
              <w:bottom w:val="nil"/>
              <w:right w:val="single" w:sz="4" w:space="0" w:color="auto"/>
            </w:tcBorders>
          </w:tcPr>
          <w:p w14:paraId="4AF62C3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10AC6DE" w14:textId="77777777" w:rsidR="00B73CE7" w:rsidRDefault="00B73CE7">
            <w:pPr>
              <w:pStyle w:val="TAC"/>
              <w:rPr>
                <w:lang w:val="en-US" w:eastAsia="zh-CN"/>
              </w:rPr>
            </w:pPr>
            <w:r>
              <w:rPr>
                <w:rFonts w:cs="Arial"/>
                <w:lang w:eastAsia="ko-KR"/>
              </w:rPr>
              <w:t>n1</w:t>
            </w:r>
          </w:p>
        </w:tc>
        <w:tc>
          <w:tcPr>
            <w:tcW w:w="960" w:type="dxa"/>
            <w:tcBorders>
              <w:top w:val="single" w:sz="4" w:space="0" w:color="auto"/>
              <w:left w:val="single" w:sz="4" w:space="0" w:color="auto"/>
              <w:bottom w:val="single" w:sz="4" w:space="0" w:color="auto"/>
              <w:right w:val="single" w:sz="4" w:space="0" w:color="auto"/>
            </w:tcBorders>
            <w:hideMark/>
          </w:tcPr>
          <w:p w14:paraId="757C15C7" w14:textId="77777777" w:rsidR="00B73CE7" w:rsidRDefault="00B73CE7">
            <w:pPr>
              <w:pStyle w:val="TAC"/>
              <w:rPr>
                <w:lang w:val="en-US" w:eastAsia="zh-CN"/>
              </w:rPr>
            </w:pPr>
            <w:r>
              <w:rPr>
                <w:rFonts w:cs="Arial"/>
                <w:lang w:val="en-US" w:eastAsia="ko-KR"/>
              </w:rPr>
              <w:t>1970</w:t>
            </w:r>
          </w:p>
        </w:tc>
        <w:tc>
          <w:tcPr>
            <w:tcW w:w="964" w:type="dxa"/>
            <w:tcBorders>
              <w:top w:val="single" w:sz="4" w:space="0" w:color="auto"/>
              <w:left w:val="single" w:sz="4" w:space="0" w:color="auto"/>
              <w:bottom w:val="single" w:sz="4" w:space="0" w:color="auto"/>
              <w:right w:val="single" w:sz="4" w:space="0" w:color="auto"/>
            </w:tcBorders>
            <w:hideMark/>
          </w:tcPr>
          <w:p w14:paraId="345C590C" w14:textId="77777777" w:rsidR="00B73CE7" w:rsidRDefault="00B73CE7">
            <w:pPr>
              <w:pStyle w:val="TAC"/>
              <w:rPr>
                <w:lang w:val="en-US" w:eastAsia="zh-CN"/>
              </w:rPr>
            </w:pPr>
            <w:r>
              <w:rPr>
                <w:rFonts w:cs="Arial"/>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55D0EE76" w14:textId="77777777" w:rsidR="00B73CE7" w:rsidRDefault="00B73CE7">
            <w:pPr>
              <w:pStyle w:val="TAC"/>
              <w:rPr>
                <w:lang w:val="en-US" w:eastAsia="zh-CN"/>
              </w:rPr>
            </w:pPr>
            <w:r>
              <w:rPr>
                <w:rFonts w:cs="Arial"/>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B58FB2F" w14:textId="77777777" w:rsidR="00B73CE7" w:rsidRDefault="00B73CE7">
            <w:pPr>
              <w:pStyle w:val="TAC"/>
              <w:rPr>
                <w:lang w:val="en-US" w:eastAsia="zh-CN"/>
              </w:rPr>
            </w:pPr>
            <w:r>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hideMark/>
          </w:tcPr>
          <w:p w14:paraId="2FA91D81" w14:textId="77777777" w:rsidR="00B73CE7" w:rsidRDefault="00B73CE7">
            <w:pPr>
              <w:pStyle w:val="TAC"/>
              <w:rPr>
                <w:lang w:eastAsia="ja-JP"/>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5DDB921" w14:textId="77777777" w:rsidR="00B73CE7" w:rsidRDefault="00B73CE7">
            <w:pPr>
              <w:pStyle w:val="TAC"/>
              <w:rPr>
                <w:lang w:val="en-US" w:eastAsia="zh-CN"/>
              </w:rPr>
            </w:pPr>
            <w:r>
              <w:rPr>
                <w:lang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613E39B" w14:textId="77777777" w:rsidR="00B73CE7" w:rsidRDefault="00B73CE7">
            <w:pPr>
              <w:pStyle w:val="TAC"/>
              <w:rPr>
                <w:lang w:eastAsia="zh-CN"/>
              </w:rPr>
            </w:pPr>
            <w:r>
              <w:rPr>
                <w:rFonts w:cs="Arial"/>
                <w:lang w:eastAsia="ko-KR"/>
              </w:rPr>
              <w:t>N/A</w:t>
            </w:r>
          </w:p>
        </w:tc>
      </w:tr>
      <w:tr w:rsidR="00B73CE7" w14:paraId="6D768A82" w14:textId="77777777" w:rsidTr="00B73CE7">
        <w:trPr>
          <w:trHeight w:val="187"/>
          <w:jc w:val="center"/>
        </w:trPr>
        <w:tc>
          <w:tcPr>
            <w:tcW w:w="2007" w:type="dxa"/>
            <w:tcBorders>
              <w:top w:val="nil"/>
              <w:left w:val="single" w:sz="4" w:space="0" w:color="auto"/>
              <w:bottom w:val="nil"/>
              <w:right w:val="single" w:sz="4" w:space="0" w:color="auto"/>
            </w:tcBorders>
          </w:tcPr>
          <w:p w14:paraId="430C65F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DB0B0A9" w14:textId="77777777" w:rsidR="00B73CE7" w:rsidRDefault="00B73CE7">
            <w:pPr>
              <w:pStyle w:val="TAC"/>
              <w:rPr>
                <w:lang w:val="en-US" w:eastAsia="zh-CN"/>
              </w:rPr>
            </w:pPr>
            <w:r>
              <w:rPr>
                <w:rFonts w:cs="Arial"/>
                <w:lang w:eastAsia="ko-KR"/>
              </w:rPr>
              <w:t>n7</w:t>
            </w:r>
          </w:p>
        </w:tc>
        <w:tc>
          <w:tcPr>
            <w:tcW w:w="960" w:type="dxa"/>
            <w:tcBorders>
              <w:top w:val="single" w:sz="4" w:space="0" w:color="auto"/>
              <w:left w:val="single" w:sz="4" w:space="0" w:color="auto"/>
              <w:bottom w:val="single" w:sz="4" w:space="0" w:color="auto"/>
              <w:right w:val="single" w:sz="4" w:space="0" w:color="auto"/>
            </w:tcBorders>
            <w:hideMark/>
          </w:tcPr>
          <w:p w14:paraId="0E762DDF" w14:textId="77777777" w:rsidR="00B73CE7" w:rsidRDefault="00B73CE7">
            <w:pPr>
              <w:pStyle w:val="TAC"/>
              <w:rPr>
                <w:lang w:val="en-US" w:eastAsia="zh-CN"/>
              </w:rPr>
            </w:pPr>
            <w:r>
              <w:rPr>
                <w:rFonts w:cs="Arial"/>
                <w:lang w:val="en-US" w:eastAsia="ko-KR"/>
              </w:rPr>
              <w:t>2520</w:t>
            </w:r>
          </w:p>
        </w:tc>
        <w:tc>
          <w:tcPr>
            <w:tcW w:w="964" w:type="dxa"/>
            <w:tcBorders>
              <w:top w:val="single" w:sz="4" w:space="0" w:color="auto"/>
              <w:left w:val="single" w:sz="4" w:space="0" w:color="auto"/>
              <w:bottom w:val="single" w:sz="4" w:space="0" w:color="auto"/>
              <w:right w:val="single" w:sz="4" w:space="0" w:color="auto"/>
            </w:tcBorders>
            <w:hideMark/>
          </w:tcPr>
          <w:p w14:paraId="66CA7BC2" w14:textId="77777777" w:rsidR="00B73CE7" w:rsidRDefault="00B73CE7">
            <w:pPr>
              <w:pStyle w:val="TAC"/>
              <w:rPr>
                <w:lang w:val="en-US" w:eastAsia="zh-CN"/>
              </w:rPr>
            </w:pPr>
            <w:r>
              <w:rPr>
                <w:rFonts w:cs="Arial"/>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0FAA0B7" w14:textId="77777777" w:rsidR="00B73CE7" w:rsidRDefault="00B73CE7">
            <w:pPr>
              <w:pStyle w:val="TAC"/>
              <w:rPr>
                <w:lang w:val="en-US" w:eastAsia="zh-CN"/>
              </w:rPr>
            </w:pPr>
            <w:r>
              <w:rPr>
                <w:rFonts w:cs="Arial"/>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9F43ACA" w14:textId="77777777" w:rsidR="00B73CE7" w:rsidRDefault="00B73CE7">
            <w:pPr>
              <w:pStyle w:val="TAC"/>
              <w:rPr>
                <w:lang w:val="en-US" w:eastAsia="zh-CN"/>
              </w:rPr>
            </w:pPr>
            <w:r>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hideMark/>
          </w:tcPr>
          <w:p w14:paraId="1980149A" w14:textId="77777777" w:rsidR="00B73CE7" w:rsidRDefault="00B73CE7">
            <w:pPr>
              <w:pStyle w:val="TAC"/>
              <w:rPr>
                <w:lang w:eastAsia="ja-JP"/>
              </w:rPr>
            </w:pPr>
            <w:r>
              <w:rPr>
                <w:rFonts w:cs="Arial"/>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61A32648"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B00818B" w14:textId="77777777" w:rsidR="00B73CE7" w:rsidRDefault="00B73CE7">
            <w:pPr>
              <w:pStyle w:val="TAC"/>
              <w:rPr>
                <w:lang w:eastAsia="zh-CN"/>
              </w:rPr>
            </w:pPr>
            <w:r>
              <w:rPr>
                <w:rFonts w:cs="Arial"/>
                <w:lang w:eastAsia="ko-KR"/>
              </w:rPr>
              <w:t>N/A</w:t>
            </w:r>
          </w:p>
        </w:tc>
      </w:tr>
      <w:tr w:rsidR="00B73CE7" w14:paraId="38708A01"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7AC955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2E9E4AD" w14:textId="77777777" w:rsidR="00B73CE7" w:rsidRDefault="00B73CE7">
            <w:pPr>
              <w:pStyle w:val="TAC"/>
              <w:rPr>
                <w:lang w:val="en-US" w:eastAsia="zh-CN"/>
              </w:rPr>
            </w:pPr>
            <w:r>
              <w:rPr>
                <w:rFonts w:cs="Arial"/>
                <w:lang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51F691FF" w14:textId="77777777" w:rsidR="00B73CE7" w:rsidRDefault="00B73CE7">
            <w:pPr>
              <w:pStyle w:val="TAC"/>
              <w:rPr>
                <w:lang w:val="en-US" w:eastAsia="zh-CN"/>
              </w:rPr>
            </w:pPr>
            <w:r>
              <w:rPr>
                <w:rFonts w:cs="Arial"/>
                <w:lang w:val="en-US" w:eastAsia="ko-KR"/>
              </w:rPr>
              <w:t>3390</w:t>
            </w:r>
          </w:p>
        </w:tc>
        <w:tc>
          <w:tcPr>
            <w:tcW w:w="964" w:type="dxa"/>
            <w:tcBorders>
              <w:top w:val="single" w:sz="4" w:space="0" w:color="auto"/>
              <w:left w:val="single" w:sz="4" w:space="0" w:color="auto"/>
              <w:bottom w:val="single" w:sz="4" w:space="0" w:color="auto"/>
              <w:right w:val="single" w:sz="4" w:space="0" w:color="auto"/>
            </w:tcBorders>
            <w:hideMark/>
          </w:tcPr>
          <w:p w14:paraId="7B4BB29C" w14:textId="77777777" w:rsidR="00B73CE7" w:rsidRDefault="00B73CE7">
            <w:pPr>
              <w:pStyle w:val="TAC"/>
              <w:rPr>
                <w:lang w:val="en-US" w:eastAsia="zh-CN"/>
              </w:rPr>
            </w:pPr>
            <w:r>
              <w:rPr>
                <w:rFonts w:cs="Arial"/>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220FF5BF" w14:textId="77777777" w:rsidR="00B73CE7" w:rsidRDefault="00B73CE7">
            <w:pPr>
              <w:pStyle w:val="TAC"/>
              <w:rPr>
                <w:lang w:val="en-US" w:eastAsia="zh-CN"/>
              </w:rPr>
            </w:pPr>
            <w:r>
              <w:rPr>
                <w:rFonts w:cs="Arial"/>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59536997" w14:textId="77777777" w:rsidR="00B73CE7" w:rsidRDefault="00B73CE7">
            <w:pPr>
              <w:pStyle w:val="TAC"/>
              <w:rPr>
                <w:lang w:val="en-US" w:eastAsia="zh-CN"/>
              </w:rPr>
            </w:pPr>
            <w:r>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hideMark/>
          </w:tcPr>
          <w:p w14:paraId="7006B173" w14:textId="77777777" w:rsidR="00B73CE7" w:rsidRDefault="00B73CE7">
            <w:pPr>
              <w:pStyle w:val="TAC"/>
              <w:rPr>
                <w:lang w:eastAsia="ja-JP"/>
              </w:rPr>
            </w:pPr>
            <w:r>
              <w:rPr>
                <w:rFonts w:cs="Arial"/>
                <w:lang w:eastAsia="ko-KR"/>
              </w:rPr>
              <w:t>10.1</w:t>
            </w:r>
          </w:p>
        </w:tc>
        <w:tc>
          <w:tcPr>
            <w:tcW w:w="828" w:type="dxa"/>
            <w:tcBorders>
              <w:top w:val="single" w:sz="4" w:space="0" w:color="auto"/>
              <w:left w:val="single" w:sz="4" w:space="0" w:color="auto"/>
              <w:bottom w:val="single" w:sz="4" w:space="0" w:color="auto"/>
              <w:right w:val="single" w:sz="4" w:space="0" w:color="auto"/>
            </w:tcBorders>
            <w:hideMark/>
          </w:tcPr>
          <w:p w14:paraId="4BD282A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5EC61CB" w14:textId="77777777" w:rsidR="00B73CE7" w:rsidRDefault="00B73CE7">
            <w:pPr>
              <w:pStyle w:val="TAC"/>
              <w:rPr>
                <w:lang w:eastAsia="zh-CN"/>
              </w:rPr>
            </w:pPr>
            <w:r>
              <w:rPr>
                <w:rFonts w:cs="Arial"/>
                <w:lang w:eastAsia="ko-KR"/>
              </w:rPr>
              <w:t>IMD4</w:t>
            </w:r>
          </w:p>
        </w:tc>
      </w:tr>
      <w:tr w:rsidR="00B73CE7" w14:paraId="3AA8A7F8" w14:textId="77777777" w:rsidTr="00B73CE7">
        <w:trPr>
          <w:trHeight w:val="187"/>
          <w:jc w:val="center"/>
        </w:trPr>
        <w:tc>
          <w:tcPr>
            <w:tcW w:w="2007" w:type="dxa"/>
            <w:tcBorders>
              <w:top w:val="nil"/>
              <w:left w:val="single" w:sz="4" w:space="0" w:color="auto"/>
              <w:bottom w:val="nil"/>
              <w:right w:val="single" w:sz="4" w:space="0" w:color="auto"/>
            </w:tcBorders>
            <w:hideMark/>
          </w:tcPr>
          <w:p w14:paraId="506B195C" w14:textId="77777777" w:rsidR="00B73CE7" w:rsidRDefault="00B73CE7">
            <w:pPr>
              <w:pStyle w:val="TAC"/>
              <w:rPr>
                <w:lang w:val="en-US" w:eastAsia="zh-CN"/>
              </w:rPr>
            </w:pPr>
            <w:r>
              <w:t>CA_n1-n77-n79</w:t>
            </w:r>
          </w:p>
        </w:tc>
        <w:tc>
          <w:tcPr>
            <w:tcW w:w="1146" w:type="dxa"/>
            <w:tcBorders>
              <w:top w:val="single" w:sz="4" w:space="0" w:color="auto"/>
              <w:left w:val="single" w:sz="4" w:space="0" w:color="auto"/>
              <w:bottom w:val="single" w:sz="4" w:space="0" w:color="auto"/>
              <w:right w:val="single" w:sz="4" w:space="0" w:color="auto"/>
            </w:tcBorders>
            <w:hideMark/>
          </w:tcPr>
          <w:p w14:paraId="37B8C5D3" w14:textId="77777777" w:rsidR="00B73CE7" w:rsidRDefault="00B73CE7">
            <w:pPr>
              <w:pStyle w:val="TAC"/>
              <w:rPr>
                <w:rFonts w:cs="Arial"/>
                <w:lang w:eastAsia="ko-KR"/>
              </w:rPr>
            </w:pPr>
            <w:r>
              <w:rPr>
                <w:rFonts w:eastAsia="Yu Mincho"/>
                <w:lang w:eastAsia="ja-JP"/>
              </w:rPr>
              <w:t>n1</w:t>
            </w:r>
          </w:p>
        </w:tc>
        <w:tc>
          <w:tcPr>
            <w:tcW w:w="960" w:type="dxa"/>
            <w:tcBorders>
              <w:top w:val="single" w:sz="4" w:space="0" w:color="auto"/>
              <w:left w:val="single" w:sz="4" w:space="0" w:color="auto"/>
              <w:bottom w:val="single" w:sz="4" w:space="0" w:color="auto"/>
              <w:right w:val="single" w:sz="4" w:space="0" w:color="auto"/>
            </w:tcBorders>
            <w:hideMark/>
          </w:tcPr>
          <w:p w14:paraId="4689FC9B" w14:textId="77777777" w:rsidR="00B73CE7" w:rsidRDefault="00B73CE7">
            <w:pPr>
              <w:pStyle w:val="TAC"/>
              <w:rPr>
                <w:rFonts w:cs="Arial"/>
                <w:lang w:val="en-US" w:eastAsia="ko-KR"/>
              </w:rPr>
            </w:pPr>
            <w:r>
              <w:rPr>
                <w:rFonts w:eastAsia="Yu Mincho"/>
                <w:lang w:eastAsia="ja-JP"/>
              </w:rPr>
              <w:t>1950</w:t>
            </w:r>
          </w:p>
        </w:tc>
        <w:tc>
          <w:tcPr>
            <w:tcW w:w="964" w:type="dxa"/>
            <w:tcBorders>
              <w:top w:val="single" w:sz="4" w:space="0" w:color="auto"/>
              <w:left w:val="single" w:sz="4" w:space="0" w:color="auto"/>
              <w:bottom w:val="single" w:sz="4" w:space="0" w:color="auto"/>
              <w:right w:val="single" w:sz="4" w:space="0" w:color="auto"/>
            </w:tcBorders>
            <w:hideMark/>
          </w:tcPr>
          <w:p w14:paraId="36AC8EB1" w14:textId="77777777" w:rsidR="00B73CE7" w:rsidRDefault="00B73CE7">
            <w:pPr>
              <w:pStyle w:val="TAC"/>
              <w:rPr>
                <w:rFonts w:cs="Arial"/>
                <w:lang w:val="en-US" w:eastAsia="ko-KR"/>
              </w:rPr>
            </w:pPr>
            <w:r>
              <w:rPr>
                <w:rFonts w:eastAsia="Yu Mincho"/>
                <w:lang w:eastAsia="ja-JP"/>
              </w:rPr>
              <w:t>5</w:t>
            </w:r>
          </w:p>
        </w:tc>
        <w:tc>
          <w:tcPr>
            <w:tcW w:w="960" w:type="dxa"/>
            <w:tcBorders>
              <w:top w:val="single" w:sz="4" w:space="0" w:color="auto"/>
              <w:left w:val="single" w:sz="4" w:space="0" w:color="auto"/>
              <w:bottom w:val="single" w:sz="4" w:space="0" w:color="auto"/>
              <w:right w:val="single" w:sz="4" w:space="0" w:color="auto"/>
            </w:tcBorders>
            <w:hideMark/>
          </w:tcPr>
          <w:p w14:paraId="14EAE19D"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1DDF830" w14:textId="77777777" w:rsidR="00B73CE7" w:rsidRDefault="00B73CE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hideMark/>
          </w:tcPr>
          <w:p w14:paraId="0B870D1A" w14:textId="77777777" w:rsidR="00B73CE7" w:rsidRDefault="00B73CE7">
            <w:pPr>
              <w:pStyle w:val="TAC"/>
              <w:rPr>
                <w:rFonts w:cs="Arial"/>
                <w:lang w:eastAsia="ko-KR"/>
              </w:rPr>
            </w:pPr>
            <w:r>
              <w:rPr>
                <w:rFonts w:eastAsia="Yu Mincho"/>
                <w:lang w:eastAsia="ja-JP"/>
              </w:rPr>
              <w:t>6.0</w:t>
            </w:r>
          </w:p>
        </w:tc>
        <w:tc>
          <w:tcPr>
            <w:tcW w:w="828" w:type="dxa"/>
            <w:tcBorders>
              <w:top w:val="single" w:sz="4" w:space="0" w:color="auto"/>
              <w:left w:val="single" w:sz="4" w:space="0" w:color="auto"/>
              <w:bottom w:val="single" w:sz="4" w:space="0" w:color="auto"/>
              <w:right w:val="single" w:sz="4" w:space="0" w:color="auto"/>
            </w:tcBorders>
            <w:hideMark/>
          </w:tcPr>
          <w:p w14:paraId="570E52B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B893AFB" w14:textId="77777777" w:rsidR="00B73CE7" w:rsidRDefault="00B73CE7">
            <w:pPr>
              <w:pStyle w:val="TAC"/>
              <w:rPr>
                <w:rFonts w:cs="Arial"/>
                <w:lang w:eastAsia="ko-KR"/>
              </w:rPr>
            </w:pPr>
            <w:r>
              <w:rPr>
                <w:rFonts w:eastAsia="Yu Mincho"/>
                <w:lang w:eastAsia="ja-JP"/>
              </w:rPr>
              <w:t>IMD</w:t>
            </w:r>
            <w:r>
              <w:t>3</w:t>
            </w:r>
            <w:r>
              <w:rPr>
                <w:rFonts w:eastAsia="Yu Mincho"/>
                <w:vertAlign w:val="superscript"/>
                <w:lang w:eastAsia="ja-JP"/>
              </w:rPr>
              <w:t>1,2</w:t>
            </w:r>
          </w:p>
        </w:tc>
      </w:tr>
      <w:tr w:rsidR="00B73CE7" w14:paraId="493AC7D5" w14:textId="77777777" w:rsidTr="00B73CE7">
        <w:trPr>
          <w:trHeight w:val="187"/>
          <w:jc w:val="center"/>
        </w:trPr>
        <w:tc>
          <w:tcPr>
            <w:tcW w:w="2007" w:type="dxa"/>
            <w:tcBorders>
              <w:top w:val="nil"/>
              <w:left w:val="single" w:sz="4" w:space="0" w:color="auto"/>
              <w:bottom w:val="nil"/>
              <w:right w:val="single" w:sz="4" w:space="0" w:color="auto"/>
            </w:tcBorders>
          </w:tcPr>
          <w:p w14:paraId="7340A77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264656F" w14:textId="77777777" w:rsidR="00B73CE7" w:rsidRDefault="00B73CE7">
            <w:pPr>
              <w:pStyle w:val="TAC"/>
              <w:rPr>
                <w:rFonts w:cs="Arial"/>
                <w:lang w:eastAsia="ko-KR"/>
              </w:rPr>
            </w:pPr>
            <w:r>
              <w:rPr>
                <w:rFonts w:eastAsia="Yu Mincho"/>
                <w:lang w:val="en-US" w:eastAsia="ja-JP"/>
              </w:rPr>
              <w:t>n77</w:t>
            </w:r>
          </w:p>
        </w:tc>
        <w:tc>
          <w:tcPr>
            <w:tcW w:w="960" w:type="dxa"/>
            <w:tcBorders>
              <w:top w:val="single" w:sz="4" w:space="0" w:color="auto"/>
              <w:left w:val="single" w:sz="4" w:space="0" w:color="auto"/>
              <w:bottom w:val="single" w:sz="4" w:space="0" w:color="auto"/>
              <w:right w:val="single" w:sz="4" w:space="0" w:color="auto"/>
            </w:tcBorders>
            <w:hideMark/>
          </w:tcPr>
          <w:p w14:paraId="3093FC76" w14:textId="77777777" w:rsidR="00B73CE7" w:rsidRDefault="00B73CE7">
            <w:pPr>
              <w:pStyle w:val="TAC"/>
              <w:rPr>
                <w:rFonts w:cs="Arial"/>
                <w:lang w:val="en-US" w:eastAsia="ko-KR"/>
              </w:rPr>
            </w:pPr>
            <w:r>
              <w:rPr>
                <w:rFonts w:eastAsia="Yu Mincho"/>
                <w:lang w:val="en-US" w:eastAsia="ja-JP"/>
              </w:rPr>
              <w:t>3400</w:t>
            </w:r>
          </w:p>
        </w:tc>
        <w:tc>
          <w:tcPr>
            <w:tcW w:w="964" w:type="dxa"/>
            <w:tcBorders>
              <w:top w:val="single" w:sz="4" w:space="0" w:color="auto"/>
              <w:left w:val="single" w:sz="4" w:space="0" w:color="auto"/>
              <w:bottom w:val="single" w:sz="4" w:space="0" w:color="auto"/>
              <w:right w:val="single" w:sz="4" w:space="0" w:color="auto"/>
            </w:tcBorders>
            <w:hideMark/>
          </w:tcPr>
          <w:p w14:paraId="384909FE" w14:textId="77777777" w:rsidR="00B73CE7" w:rsidRDefault="00B73CE7">
            <w:pPr>
              <w:pStyle w:val="TAC"/>
              <w:rPr>
                <w:rFonts w:cs="Arial"/>
                <w:lang w:val="en-US" w:eastAsia="ko-KR"/>
              </w:rPr>
            </w:pPr>
            <w:r>
              <w:rPr>
                <w:rFonts w:eastAsia="Yu Mincho"/>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651127EB" w14:textId="77777777" w:rsidR="00B73CE7" w:rsidRDefault="00B73CE7">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5E35499F" w14:textId="77777777" w:rsidR="00B73CE7" w:rsidRDefault="00B73CE7">
            <w:pPr>
              <w:pStyle w:val="TAC"/>
              <w:rPr>
                <w:rFonts w:cs="Arial"/>
                <w:lang w:val="en-US" w:eastAsia="ko-KR"/>
              </w:rPr>
            </w:pPr>
            <w:r>
              <w:rPr>
                <w:rFonts w:eastAsia="Yu Mincho"/>
                <w:lang w:val="en-US" w:eastAsia="ja-JP"/>
              </w:rPr>
              <w:t>3400</w:t>
            </w:r>
          </w:p>
        </w:tc>
        <w:tc>
          <w:tcPr>
            <w:tcW w:w="977" w:type="dxa"/>
            <w:tcBorders>
              <w:top w:val="single" w:sz="4" w:space="0" w:color="auto"/>
              <w:left w:val="single" w:sz="4" w:space="0" w:color="auto"/>
              <w:bottom w:val="single" w:sz="4" w:space="0" w:color="auto"/>
              <w:right w:val="single" w:sz="4" w:space="0" w:color="auto"/>
            </w:tcBorders>
            <w:hideMark/>
          </w:tcPr>
          <w:p w14:paraId="3D563E24" w14:textId="77777777" w:rsidR="00B73CE7" w:rsidRDefault="00B73CE7">
            <w:pPr>
              <w:pStyle w:val="TAC"/>
              <w:rPr>
                <w:rFonts w:cs="Arial"/>
                <w:lang w:eastAsia="ko-KR"/>
              </w:rPr>
            </w:pPr>
            <w:r>
              <w:rPr>
                <w:rFonts w:eastAsia="Yu Mincho"/>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09ABBB4"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B1FACF3" w14:textId="77777777" w:rsidR="00B73CE7" w:rsidRDefault="00B73CE7">
            <w:pPr>
              <w:pStyle w:val="TAC"/>
              <w:rPr>
                <w:rFonts w:cs="Arial"/>
                <w:lang w:eastAsia="ko-KR"/>
              </w:rPr>
            </w:pPr>
            <w:r>
              <w:rPr>
                <w:rFonts w:eastAsia="Yu Mincho"/>
                <w:lang w:eastAsia="ja-JP"/>
              </w:rPr>
              <w:t>N/A</w:t>
            </w:r>
          </w:p>
        </w:tc>
      </w:tr>
      <w:tr w:rsidR="00B73CE7" w14:paraId="6EA620ED"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F11233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F82252A" w14:textId="77777777" w:rsidR="00B73CE7" w:rsidRDefault="00B73CE7">
            <w:pPr>
              <w:pStyle w:val="TAC"/>
              <w:rPr>
                <w:rFonts w:cs="Arial"/>
                <w:lang w:eastAsia="ko-KR"/>
              </w:rPr>
            </w:pPr>
            <w:r>
              <w:rPr>
                <w:rFonts w:eastAsia="Yu Mincho"/>
                <w:lang w:eastAsia="ja-JP"/>
              </w:rPr>
              <w:t>n79</w:t>
            </w:r>
          </w:p>
        </w:tc>
        <w:tc>
          <w:tcPr>
            <w:tcW w:w="960" w:type="dxa"/>
            <w:tcBorders>
              <w:top w:val="single" w:sz="4" w:space="0" w:color="auto"/>
              <w:left w:val="single" w:sz="4" w:space="0" w:color="auto"/>
              <w:bottom w:val="single" w:sz="4" w:space="0" w:color="auto"/>
              <w:right w:val="single" w:sz="4" w:space="0" w:color="auto"/>
            </w:tcBorders>
            <w:hideMark/>
          </w:tcPr>
          <w:p w14:paraId="3ED8B112" w14:textId="77777777" w:rsidR="00B73CE7" w:rsidRDefault="00B73CE7">
            <w:pPr>
              <w:pStyle w:val="TAC"/>
              <w:rPr>
                <w:rFonts w:cs="Arial"/>
                <w:lang w:val="en-US" w:eastAsia="ko-KR"/>
              </w:rPr>
            </w:pPr>
            <w:r>
              <w:rPr>
                <w:rFonts w:eastAsia="Yu Mincho"/>
                <w:lang w:val="en-US" w:eastAsia="ja-JP"/>
              </w:rPr>
              <w:t>4660</w:t>
            </w:r>
          </w:p>
        </w:tc>
        <w:tc>
          <w:tcPr>
            <w:tcW w:w="964" w:type="dxa"/>
            <w:tcBorders>
              <w:top w:val="single" w:sz="4" w:space="0" w:color="auto"/>
              <w:left w:val="single" w:sz="4" w:space="0" w:color="auto"/>
              <w:bottom w:val="single" w:sz="4" w:space="0" w:color="auto"/>
              <w:right w:val="single" w:sz="4" w:space="0" w:color="auto"/>
            </w:tcBorders>
            <w:hideMark/>
          </w:tcPr>
          <w:p w14:paraId="1A0DE046" w14:textId="77777777" w:rsidR="00B73CE7" w:rsidRDefault="00B73CE7">
            <w:pPr>
              <w:pStyle w:val="TAC"/>
              <w:rPr>
                <w:rFonts w:cs="Arial"/>
                <w:lang w:val="en-US" w:eastAsia="ko-KR"/>
              </w:rPr>
            </w:pPr>
            <w:r>
              <w:rPr>
                <w:rFonts w:eastAsia="Yu Mincho"/>
                <w:lang w:eastAsia="ja-JP"/>
              </w:rPr>
              <w:t>40</w:t>
            </w:r>
          </w:p>
        </w:tc>
        <w:tc>
          <w:tcPr>
            <w:tcW w:w="960" w:type="dxa"/>
            <w:tcBorders>
              <w:top w:val="single" w:sz="4" w:space="0" w:color="auto"/>
              <w:left w:val="single" w:sz="4" w:space="0" w:color="auto"/>
              <w:bottom w:val="single" w:sz="4" w:space="0" w:color="auto"/>
              <w:right w:val="single" w:sz="4" w:space="0" w:color="auto"/>
            </w:tcBorders>
            <w:hideMark/>
          </w:tcPr>
          <w:p w14:paraId="2161A404" w14:textId="77777777" w:rsidR="00B73CE7" w:rsidRDefault="00B73CE7">
            <w:pPr>
              <w:pStyle w:val="TAC"/>
              <w:rPr>
                <w:rFonts w:cs="Arial"/>
                <w:lang w:val="en-US" w:eastAsia="ko-KR"/>
              </w:rPr>
            </w:pPr>
            <w:r>
              <w:rPr>
                <w:lang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39DDE4FA" w14:textId="77777777" w:rsidR="00B73CE7" w:rsidRDefault="00B73CE7">
            <w:pPr>
              <w:pStyle w:val="TAC"/>
              <w:rPr>
                <w:rFonts w:cs="Arial"/>
                <w:lang w:val="en-US" w:eastAsia="ko-KR"/>
              </w:rPr>
            </w:pPr>
            <w:r>
              <w:rPr>
                <w:rFonts w:eastAsia="Yu Mincho"/>
                <w:lang w:val="en-US" w:eastAsia="ja-JP"/>
              </w:rPr>
              <w:t>4660</w:t>
            </w:r>
          </w:p>
        </w:tc>
        <w:tc>
          <w:tcPr>
            <w:tcW w:w="977" w:type="dxa"/>
            <w:tcBorders>
              <w:top w:val="single" w:sz="4" w:space="0" w:color="auto"/>
              <w:left w:val="single" w:sz="4" w:space="0" w:color="auto"/>
              <w:bottom w:val="single" w:sz="4" w:space="0" w:color="auto"/>
              <w:right w:val="single" w:sz="4" w:space="0" w:color="auto"/>
            </w:tcBorders>
            <w:hideMark/>
          </w:tcPr>
          <w:p w14:paraId="10A61527" w14:textId="77777777" w:rsidR="00B73CE7" w:rsidRDefault="00B73CE7">
            <w:pPr>
              <w:pStyle w:val="TAC"/>
              <w:rPr>
                <w:rFonts w:cs="Arial"/>
                <w:lang w:eastAsia="ko-KR"/>
              </w:rPr>
            </w:pPr>
            <w:r>
              <w:rPr>
                <w:rFonts w:eastAsia="Yu Mincho"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E8633D6"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D7F7B34" w14:textId="77777777" w:rsidR="00B73CE7" w:rsidRDefault="00B73CE7">
            <w:pPr>
              <w:pStyle w:val="TAC"/>
              <w:rPr>
                <w:rFonts w:cs="Arial"/>
                <w:lang w:eastAsia="ko-KR"/>
              </w:rPr>
            </w:pPr>
            <w:r>
              <w:rPr>
                <w:rFonts w:eastAsia="Yu Mincho" w:cs="Arial"/>
                <w:lang w:eastAsia="ja-JP"/>
              </w:rPr>
              <w:t>N/A</w:t>
            </w:r>
          </w:p>
        </w:tc>
      </w:tr>
      <w:tr w:rsidR="00B73CE7" w14:paraId="7D70164B" w14:textId="77777777" w:rsidTr="00B73CE7">
        <w:trPr>
          <w:trHeight w:val="187"/>
          <w:jc w:val="center"/>
        </w:trPr>
        <w:tc>
          <w:tcPr>
            <w:tcW w:w="2007" w:type="dxa"/>
            <w:tcBorders>
              <w:top w:val="nil"/>
              <w:left w:val="single" w:sz="4" w:space="0" w:color="auto"/>
              <w:bottom w:val="nil"/>
              <w:right w:val="single" w:sz="4" w:space="0" w:color="auto"/>
            </w:tcBorders>
            <w:hideMark/>
          </w:tcPr>
          <w:p w14:paraId="764A1649" w14:textId="77777777" w:rsidR="00B73CE7" w:rsidRDefault="00B73CE7">
            <w:pPr>
              <w:pStyle w:val="TAC"/>
              <w:rPr>
                <w:lang w:val="en-US" w:eastAsia="zh-CN"/>
              </w:rPr>
            </w:pPr>
            <w:r>
              <w:rPr>
                <w:lang w:eastAsia="ko-KR"/>
              </w:rPr>
              <w:t>CA_n1-n78-n79</w:t>
            </w:r>
          </w:p>
        </w:tc>
        <w:tc>
          <w:tcPr>
            <w:tcW w:w="1146" w:type="dxa"/>
            <w:tcBorders>
              <w:top w:val="single" w:sz="4" w:space="0" w:color="auto"/>
              <w:left w:val="single" w:sz="4" w:space="0" w:color="auto"/>
              <w:bottom w:val="single" w:sz="4" w:space="0" w:color="auto"/>
              <w:right w:val="single" w:sz="4" w:space="0" w:color="auto"/>
            </w:tcBorders>
            <w:hideMark/>
          </w:tcPr>
          <w:p w14:paraId="1345E7D5" w14:textId="77777777" w:rsidR="00B73CE7" w:rsidRDefault="00B73CE7">
            <w:pPr>
              <w:pStyle w:val="TAC"/>
              <w:rPr>
                <w:rFonts w:cs="Arial"/>
                <w:lang w:eastAsia="ko-KR"/>
              </w:rPr>
            </w:pPr>
            <w:r>
              <w:rPr>
                <w:rFonts w:eastAsia="Yu Mincho"/>
                <w:lang w:eastAsia="ja-JP"/>
              </w:rPr>
              <w:t>n1</w:t>
            </w:r>
          </w:p>
        </w:tc>
        <w:tc>
          <w:tcPr>
            <w:tcW w:w="960" w:type="dxa"/>
            <w:tcBorders>
              <w:top w:val="single" w:sz="4" w:space="0" w:color="auto"/>
              <w:left w:val="single" w:sz="4" w:space="0" w:color="auto"/>
              <w:bottom w:val="single" w:sz="4" w:space="0" w:color="auto"/>
              <w:right w:val="single" w:sz="4" w:space="0" w:color="auto"/>
            </w:tcBorders>
            <w:hideMark/>
          </w:tcPr>
          <w:p w14:paraId="7BDB8CD9" w14:textId="77777777" w:rsidR="00B73CE7" w:rsidRDefault="00B73CE7">
            <w:pPr>
              <w:pStyle w:val="TAC"/>
              <w:rPr>
                <w:rFonts w:cs="Arial"/>
                <w:lang w:val="en-US" w:eastAsia="ko-KR"/>
              </w:rPr>
            </w:pPr>
            <w:r>
              <w:rPr>
                <w:lang w:eastAsia="ko-KR"/>
              </w:rPr>
              <w:t>1950</w:t>
            </w:r>
          </w:p>
        </w:tc>
        <w:tc>
          <w:tcPr>
            <w:tcW w:w="964" w:type="dxa"/>
            <w:tcBorders>
              <w:top w:val="single" w:sz="4" w:space="0" w:color="auto"/>
              <w:left w:val="single" w:sz="4" w:space="0" w:color="auto"/>
              <w:bottom w:val="single" w:sz="4" w:space="0" w:color="auto"/>
              <w:right w:val="single" w:sz="4" w:space="0" w:color="auto"/>
            </w:tcBorders>
            <w:hideMark/>
          </w:tcPr>
          <w:p w14:paraId="30B7630F" w14:textId="77777777" w:rsidR="00B73CE7" w:rsidRDefault="00B73CE7">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6600474"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C978CFD" w14:textId="77777777" w:rsidR="00B73CE7" w:rsidRDefault="00B73CE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hideMark/>
          </w:tcPr>
          <w:p w14:paraId="4D089E40" w14:textId="77777777" w:rsidR="00B73CE7" w:rsidRDefault="00B73CE7">
            <w:pPr>
              <w:pStyle w:val="TAC"/>
              <w:rPr>
                <w:rFonts w:cs="Arial"/>
                <w:lang w:eastAsia="ko-KR"/>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EABDD0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24A74D1" w14:textId="77777777" w:rsidR="00B73CE7" w:rsidRDefault="00B73CE7">
            <w:pPr>
              <w:pStyle w:val="TAC"/>
              <w:rPr>
                <w:rFonts w:cs="Arial"/>
                <w:lang w:eastAsia="ko-KR"/>
              </w:rPr>
            </w:pPr>
            <w:r>
              <w:rPr>
                <w:rFonts w:eastAsia="Malgun Gothic"/>
                <w:lang w:eastAsia="ko-KR"/>
              </w:rPr>
              <w:t>N/A</w:t>
            </w:r>
          </w:p>
        </w:tc>
      </w:tr>
      <w:tr w:rsidR="00B73CE7" w14:paraId="19EDBC0C" w14:textId="77777777" w:rsidTr="00B73CE7">
        <w:trPr>
          <w:trHeight w:val="187"/>
          <w:jc w:val="center"/>
        </w:trPr>
        <w:tc>
          <w:tcPr>
            <w:tcW w:w="2007" w:type="dxa"/>
            <w:tcBorders>
              <w:top w:val="nil"/>
              <w:left w:val="single" w:sz="4" w:space="0" w:color="auto"/>
              <w:bottom w:val="nil"/>
              <w:right w:val="single" w:sz="4" w:space="0" w:color="auto"/>
            </w:tcBorders>
          </w:tcPr>
          <w:p w14:paraId="5014271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02BB6A1" w14:textId="77777777" w:rsidR="00B73CE7" w:rsidRDefault="00B73CE7">
            <w:pPr>
              <w:pStyle w:val="TAC"/>
              <w:rPr>
                <w:rFonts w:cs="Arial"/>
                <w:lang w:eastAsia="ko-KR"/>
              </w:rPr>
            </w:pPr>
            <w:r>
              <w:rPr>
                <w:rFonts w:eastAsia="Yu Mincho"/>
                <w:lang w:val="en-US" w:eastAsia="ja-JP"/>
              </w:rPr>
              <w:t>n78</w:t>
            </w:r>
          </w:p>
        </w:tc>
        <w:tc>
          <w:tcPr>
            <w:tcW w:w="960" w:type="dxa"/>
            <w:tcBorders>
              <w:top w:val="single" w:sz="4" w:space="0" w:color="auto"/>
              <w:left w:val="single" w:sz="4" w:space="0" w:color="auto"/>
              <w:bottom w:val="single" w:sz="4" w:space="0" w:color="auto"/>
              <w:right w:val="single" w:sz="4" w:space="0" w:color="auto"/>
            </w:tcBorders>
            <w:hideMark/>
          </w:tcPr>
          <w:p w14:paraId="180A1735" w14:textId="77777777" w:rsidR="00B73CE7" w:rsidRDefault="00B73CE7">
            <w:pPr>
              <w:pStyle w:val="TAC"/>
              <w:rPr>
                <w:rFonts w:cs="Arial"/>
                <w:lang w:val="en-US" w:eastAsia="ko-KR"/>
              </w:rPr>
            </w:pPr>
            <w:r>
              <w:rPr>
                <w:lang w:eastAsia="ko-KR"/>
              </w:rPr>
              <w:t>3410</w:t>
            </w:r>
          </w:p>
        </w:tc>
        <w:tc>
          <w:tcPr>
            <w:tcW w:w="964" w:type="dxa"/>
            <w:tcBorders>
              <w:top w:val="single" w:sz="4" w:space="0" w:color="auto"/>
              <w:left w:val="single" w:sz="4" w:space="0" w:color="auto"/>
              <w:bottom w:val="single" w:sz="4" w:space="0" w:color="auto"/>
              <w:right w:val="single" w:sz="4" w:space="0" w:color="auto"/>
            </w:tcBorders>
            <w:hideMark/>
          </w:tcPr>
          <w:p w14:paraId="56290220" w14:textId="77777777" w:rsidR="00B73CE7" w:rsidRDefault="00B73CE7">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7E437677" w14:textId="77777777" w:rsidR="00B73CE7" w:rsidRDefault="00B73CE7">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7D24A232" w14:textId="77777777" w:rsidR="00B73CE7" w:rsidRDefault="00B73CE7">
            <w:pPr>
              <w:pStyle w:val="TAC"/>
              <w:rPr>
                <w:rFonts w:cs="Arial"/>
                <w:lang w:val="en-US" w:eastAsia="ko-KR"/>
              </w:rPr>
            </w:pPr>
            <w:r>
              <w:rPr>
                <w:lang w:eastAsia="ko-KR"/>
              </w:rPr>
              <w:t>3410</w:t>
            </w:r>
          </w:p>
        </w:tc>
        <w:tc>
          <w:tcPr>
            <w:tcW w:w="977" w:type="dxa"/>
            <w:tcBorders>
              <w:top w:val="single" w:sz="4" w:space="0" w:color="auto"/>
              <w:left w:val="single" w:sz="4" w:space="0" w:color="auto"/>
              <w:bottom w:val="single" w:sz="4" w:space="0" w:color="auto"/>
              <w:right w:val="single" w:sz="4" w:space="0" w:color="auto"/>
            </w:tcBorders>
            <w:hideMark/>
          </w:tcPr>
          <w:p w14:paraId="016F58D2" w14:textId="77777777" w:rsidR="00B73CE7" w:rsidRDefault="00B73CE7">
            <w:pPr>
              <w:pStyle w:val="TAC"/>
              <w:rPr>
                <w:rFonts w:cs="Arial"/>
                <w:lang w:eastAsia="ko-KR"/>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7AF1F1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449AFE6" w14:textId="77777777" w:rsidR="00B73CE7" w:rsidRDefault="00B73CE7">
            <w:pPr>
              <w:pStyle w:val="TAC"/>
              <w:rPr>
                <w:rFonts w:cs="Arial"/>
                <w:lang w:eastAsia="ko-KR"/>
              </w:rPr>
            </w:pPr>
            <w:r>
              <w:rPr>
                <w:rFonts w:eastAsia="Malgun Gothic"/>
                <w:lang w:eastAsia="ko-KR"/>
              </w:rPr>
              <w:t>N/A</w:t>
            </w:r>
          </w:p>
        </w:tc>
      </w:tr>
      <w:tr w:rsidR="00B73CE7" w14:paraId="44ABA0B7" w14:textId="77777777" w:rsidTr="00B73CE7">
        <w:trPr>
          <w:trHeight w:val="187"/>
          <w:jc w:val="center"/>
        </w:trPr>
        <w:tc>
          <w:tcPr>
            <w:tcW w:w="2007" w:type="dxa"/>
            <w:tcBorders>
              <w:top w:val="nil"/>
              <w:left w:val="single" w:sz="4" w:space="0" w:color="auto"/>
              <w:bottom w:val="nil"/>
              <w:right w:val="single" w:sz="4" w:space="0" w:color="auto"/>
            </w:tcBorders>
          </w:tcPr>
          <w:p w14:paraId="5053DE0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C78B30E" w14:textId="77777777" w:rsidR="00B73CE7" w:rsidRDefault="00B73CE7">
            <w:pPr>
              <w:pStyle w:val="TAC"/>
              <w:rPr>
                <w:rFonts w:cs="Arial"/>
                <w:lang w:eastAsia="ko-KR"/>
              </w:rPr>
            </w:pPr>
            <w:r>
              <w:rPr>
                <w:rFonts w:eastAsia="Yu Mincho"/>
                <w:lang w:eastAsia="ja-JP"/>
              </w:rPr>
              <w:t>n79</w:t>
            </w:r>
          </w:p>
        </w:tc>
        <w:tc>
          <w:tcPr>
            <w:tcW w:w="960" w:type="dxa"/>
            <w:tcBorders>
              <w:top w:val="single" w:sz="4" w:space="0" w:color="auto"/>
              <w:left w:val="single" w:sz="4" w:space="0" w:color="auto"/>
              <w:bottom w:val="single" w:sz="4" w:space="0" w:color="auto"/>
              <w:right w:val="single" w:sz="4" w:space="0" w:color="auto"/>
            </w:tcBorders>
            <w:hideMark/>
          </w:tcPr>
          <w:p w14:paraId="7D79E46B" w14:textId="77777777" w:rsidR="00B73CE7" w:rsidRDefault="00B73CE7">
            <w:pPr>
              <w:pStyle w:val="TAC"/>
              <w:rPr>
                <w:rFonts w:cs="Arial"/>
                <w:lang w:val="en-US" w:eastAsia="ko-KR"/>
              </w:rPr>
            </w:pPr>
            <w:r>
              <w:rPr>
                <w:lang w:eastAsia="ko-KR"/>
              </w:rPr>
              <w:t>4870</w:t>
            </w:r>
          </w:p>
        </w:tc>
        <w:tc>
          <w:tcPr>
            <w:tcW w:w="964" w:type="dxa"/>
            <w:tcBorders>
              <w:top w:val="single" w:sz="4" w:space="0" w:color="auto"/>
              <w:left w:val="single" w:sz="4" w:space="0" w:color="auto"/>
              <w:bottom w:val="single" w:sz="4" w:space="0" w:color="auto"/>
              <w:right w:val="single" w:sz="4" w:space="0" w:color="auto"/>
            </w:tcBorders>
            <w:hideMark/>
          </w:tcPr>
          <w:p w14:paraId="483CCFE3" w14:textId="77777777" w:rsidR="00B73CE7" w:rsidRDefault="00B73CE7">
            <w:pPr>
              <w:pStyle w:val="TAC"/>
              <w:rPr>
                <w:rFonts w:cs="Arial"/>
                <w:lang w:val="en-US" w:eastAsia="ko-KR"/>
              </w:rPr>
            </w:pPr>
            <w:r>
              <w:rPr>
                <w:lang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60000A69" w14:textId="77777777" w:rsidR="00B73CE7" w:rsidRDefault="00B73CE7">
            <w:pPr>
              <w:pStyle w:val="TAC"/>
              <w:rPr>
                <w:rFonts w:cs="Arial"/>
                <w:lang w:val="en-US" w:eastAsia="ko-KR"/>
              </w:rPr>
            </w:pPr>
            <w:r>
              <w:rPr>
                <w:lang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7C9C3AE7" w14:textId="77777777" w:rsidR="00B73CE7" w:rsidRDefault="00B73CE7">
            <w:pPr>
              <w:pStyle w:val="TAC"/>
              <w:rPr>
                <w:rFonts w:cs="Arial"/>
                <w:lang w:val="en-US" w:eastAsia="ko-KR"/>
              </w:rPr>
            </w:pPr>
            <w:r>
              <w:rPr>
                <w:lang w:eastAsia="ko-KR"/>
              </w:rPr>
              <w:t>4870</w:t>
            </w:r>
          </w:p>
        </w:tc>
        <w:tc>
          <w:tcPr>
            <w:tcW w:w="977" w:type="dxa"/>
            <w:tcBorders>
              <w:top w:val="single" w:sz="4" w:space="0" w:color="auto"/>
              <w:left w:val="single" w:sz="4" w:space="0" w:color="auto"/>
              <w:bottom w:val="single" w:sz="4" w:space="0" w:color="auto"/>
              <w:right w:val="single" w:sz="4" w:space="0" w:color="auto"/>
            </w:tcBorders>
            <w:hideMark/>
          </w:tcPr>
          <w:p w14:paraId="108CAB2E" w14:textId="77777777" w:rsidR="00B73CE7" w:rsidRDefault="00B73CE7">
            <w:pPr>
              <w:pStyle w:val="TAC"/>
              <w:rPr>
                <w:rFonts w:cs="Arial"/>
                <w:lang w:eastAsia="ko-KR"/>
              </w:rPr>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hideMark/>
          </w:tcPr>
          <w:p w14:paraId="7F8FAF8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64E4B4D" w14:textId="77777777" w:rsidR="00B73CE7" w:rsidRDefault="00B73CE7">
            <w:pPr>
              <w:pStyle w:val="TAC"/>
              <w:rPr>
                <w:rFonts w:cs="Arial"/>
                <w:lang w:eastAsia="ko-KR"/>
              </w:rPr>
            </w:pPr>
            <w:r>
              <w:rPr>
                <w:rFonts w:eastAsia="Malgun Gothic"/>
                <w:lang w:eastAsia="ko-KR"/>
              </w:rPr>
              <w:t>IMD</w:t>
            </w:r>
            <w:r>
              <w:t>3</w:t>
            </w:r>
            <w:r>
              <w:rPr>
                <w:rFonts w:eastAsia="Yu Mincho"/>
                <w:vertAlign w:val="superscript"/>
                <w:lang w:eastAsia="ja-JP"/>
              </w:rPr>
              <w:t>1,3</w:t>
            </w:r>
          </w:p>
        </w:tc>
      </w:tr>
      <w:tr w:rsidR="00B73CE7" w14:paraId="0479A5DA" w14:textId="77777777" w:rsidTr="00B73CE7">
        <w:trPr>
          <w:trHeight w:val="187"/>
          <w:jc w:val="center"/>
        </w:trPr>
        <w:tc>
          <w:tcPr>
            <w:tcW w:w="2007" w:type="dxa"/>
            <w:tcBorders>
              <w:top w:val="nil"/>
              <w:left w:val="single" w:sz="4" w:space="0" w:color="auto"/>
              <w:bottom w:val="nil"/>
              <w:right w:val="single" w:sz="4" w:space="0" w:color="auto"/>
            </w:tcBorders>
          </w:tcPr>
          <w:p w14:paraId="07415AD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1475D3F" w14:textId="77777777" w:rsidR="00B73CE7" w:rsidRDefault="00B73CE7">
            <w:pPr>
              <w:pStyle w:val="TAC"/>
              <w:rPr>
                <w:rFonts w:cs="Arial"/>
                <w:lang w:eastAsia="ko-KR"/>
              </w:rPr>
            </w:pPr>
            <w:r>
              <w:rPr>
                <w:rFonts w:eastAsia="Yu Mincho"/>
                <w:lang w:eastAsia="ja-JP"/>
              </w:rPr>
              <w:t>n1</w:t>
            </w:r>
          </w:p>
        </w:tc>
        <w:tc>
          <w:tcPr>
            <w:tcW w:w="960" w:type="dxa"/>
            <w:tcBorders>
              <w:top w:val="single" w:sz="4" w:space="0" w:color="auto"/>
              <w:left w:val="single" w:sz="4" w:space="0" w:color="auto"/>
              <w:bottom w:val="single" w:sz="4" w:space="0" w:color="auto"/>
              <w:right w:val="single" w:sz="4" w:space="0" w:color="auto"/>
            </w:tcBorders>
            <w:hideMark/>
          </w:tcPr>
          <w:p w14:paraId="59D123FC" w14:textId="77777777" w:rsidR="00B73CE7" w:rsidRDefault="00B73CE7">
            <w:pPr>
              <w:pStyle w:val="TAC"/>
              <w:rPr>
                <w:rFonts w:cs="Arial"/>
                <w:lang w:val="en-US" w:eastAsia="ko-KR"/>
              </w:rPr>
            </w:pPr>
            <w:r>
              <w:rPr>
                <w:lang w:eastAsia="ko-KR"/>
              </w:rPr>
              <w:t>1950</w:t>
            </w:r>
          </w:p>
        </w:tc>
        <w:tc>
          <w:tcPr>
            <w:tcW w:w="964" w:type="dxa"/>
            <w:tcBorders>
              <w:top w:val="single" w:sz="4" w:space="0" w:color="auto"/>
              <w:left w:val="single" w:sz="4" w:space="0" w:color="auto"/>
              <w:bottom w:val="single" w:sz="4" w:space="0" w:color="auto"/>
              <w:right w:val="single" w:sz="4" w:space="0" w:color="auto"/>
            </w:tcBorders>
            <w:hideMark/>
          </w:tcPr>
          <w:p w14:paraId="475E5C2E" w14:textId="77777777" w:rsidR="00B73CE7" w:rsidRDefault="00B73CE7">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A031E31"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4A9EA3C" w14:textId="77777777" w:rsidR="00B73CE7" w:rsidRDefault="00B73CE7">
            <w:pPr>
              <w:pStyle w:val="TAC"/>
              <w:rPr>
                <w:rFonts w:cs="Arial"/>
                <w:lang w:val="en-US" w:eastAsia="ko-KR"/>
              </w:rPr>
            </w:pPr>
            <w:r>
              <w:rPr>
                <w:lang w:eastAsia="ko-KR"/>
              </w:rPr>
              <w:t>2140</w:t>
            </w:r>
          </w:p>
        </w:tc>
        <w:tc>
          <w:tcPr>
            <w:tcW w:w="977" w:type="dxa"/>
            <w:tcBorders>
              <w:top w:val="single" w:sz="4" w:space="0" w:color="auto"/>
              <w:left w:val="single" w:sz="4" w:space="0" w:color="auto"/>
              <w:bottom w:val="single" w:sz="4" w:space="0" w:color="auto"/>
              <w:right w:val="single" w:sz="4" w:space="0" w:color="auto"/>
            </w:tcBorders>
            <w:hideMark/>
          </w:tcPr>
          <w:p w14:paraId="758BCE9E" w14:textId="77777777" w:rsidR="00B73CE7" w:rsidRDefault="00B73CE7">
            <w:pPr>
              <w:pStyle w:val="TAC"/>
              <w:rPr>
                <w:rFonts w:cs="Arial"/>
                <w:lang w:eastAsia="ko-KR"/>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F8286E7"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D7DF701" w14:textId="77777777" w:rsidR="00B73CE7" w:rsidRDefault="00B73CE7">
            <w:pPr>
              <w:pStyle w:val="TAC"/>
              <w:rPr>
                <w:rFonts w:cs="Arial"/>
                <w:lang w:eastAsia="ko-KR"/>
              </w:rPr>
            </w:pPr>
            <w:r>
              <w:rPr>
                <w:rFonts w:eastAsia="Malgun Gothic"/>
                <w:lang w:eastAsia="ko-KR"/>
              </w:rPr>
              <w:t>N/A</w:t>
            </w:r>
          </w:p>
        </w:tc>
      </w:tr>
      <w:tr w:rsidR="00B73CE7" w14:paraId="6DF95869" w14:textId="77777777" w:rsidTr="00B73CE7">
        <w:trPr>
          <w:trHeight w:val="187"/>
          <w:jc w:val="center"/>
        </w:trPr>
        <w:tc>
          <w:tcPr>
            <w:tcW w:w="2007" w:type="dxa"/>
            <w:tcBorders>
              <w:top w:val="nil"/>
              <w:left w:val="single" w:sz="4" w:space="0" w:color="auto"/>
              <w:bottom w:val="nil"/>
              <w:right w:val="single" w:sz="4" w:space="0" w:color="auto"/>
            </w:tcBorders>
          </w:tcPr>
          <w:p w14:paraId="49DC506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40609DD" w14:textId="77777777" w:rsidR="00B73CE7" w:rsidRDefault="00B73CE7">
            <w:pPr>
              <w:pStyle w:val="TAC"/>
              <w:rPr>
                <w:rFonts w:cs="Arial"/>
                <w:lang w:eastAsia="ko-KR"/>
              </w:rPr>
            </w:pPr>
            <w:r>
              <w:rPr>
                <w:rFonts w:eastAsia="Yu Mincho"/>
                <w:lang w:val="en-US" w:eastAsia="ja-JP"/>
              </w:rPr>
              <w:t>n78</w:t>
            </w:r>
          </w:p>
        </w:tc>
        <w:tc>
          <w:tcPr>
            <w:tcW w:w="960" w:type="dxa"/>
            <w:tcBorders>
              <w:top w:val="single" w:sz="4" w:space="0" w:color="auto"/>
              <w:left w:val="single" w:sz="4" w:space="0" w:color="auto"/>
              <w:bottom w:val="single" w:sz="4" w:space="0" w:color="auto"/>
              <w:right w:val="single" w:sz="4" w:space="0" w:color="auto"/>
            </w:tcBorders>
            <w:hideMark/>
          </w:tcPr>
          <w:p w14:paraId="16B539D5" w14:textId="77777777" w:rsidR="00B73CE7" w:rsidRDefault="00B73CE7">
            <w:pPr>
              <w:pStyle w:val="TAC"/>
              <w:rPr>
                <w:rFonts w:cs="Arial"/>
                <w:lang w:val="en-US" w:eastAsia="ko-KR"/>
              </w:rPr>
            </w:pPr>
            <w:r>
              <w:rPr>
                <w:lang w:eastAsia="ko-KR"/>
              </w:rPr>
              <w:t>3490</w:t>
            </w:r>
          </w:p>
        </w:tc>
        <w:tc>
          <w:tcPr>
            <w:tcW w:w="964" w:type="dxa"/>
            <w:tcBorders>
              <w:top w:val="single" w:sz="4" w:space="0" w:color="auto"/>
              <w:left w:val="single" w:sz="4" w:space="0" w:color="auto"/>
              <w:bottom w:val="single" w:sz="4" w:space="0" w:color="auto"/>
              <w:right w:val="single" w:sz="4" w:space="0" w:color="auto"/>
            </w:tcBorders>
            <w:hideMark/>
          </w:tcPr>
          <w:p w14:paraId="41784BFD" w14:textId="77777777" w:rsidR="00B73CE7" w:rsidRDefault="00B73CE7">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3F07F7CF" w14:textId="77777777" w:rsidR="00B73CE7" w:rsidRDefault="00B73CE7">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2FBAA44E" w14:textId="77777777" w:rsidR="00B73CE7" w:rsidRDefault="00B73CE7">
            <w:pPr>
              <w:pStyle w:val="TAC"/>
              <w:rPr>
                <w:rFonts w:cs="Arial"/>
                <w:lang w:val="en-US" w:eastAsia="ko-KR"/>
              </w:rPr>
            </w:pPr>
            <w:r>
              <w:rPr>
                <w:lang w:eastAsia="ko-KR"/>
              </w:rPr>
              <w:t>3490</w:t>
            </w:r>
          </w:p>
        </w:tc>
        <w:tc>
          <w:tcPr>
            <w:tcW w:w="977" w:type="dxa"/>
            <w:tcBorders>
              <w:top w:val="single" w:sz="4" w:space="0" w:color="auto"/>
              <w:left w:val="single" w:sz="4" w:space="0" w:color="auto"/>
              <w:bottom w:val="single" w:sz="4" w:space="0" w:color="auto"/>
              <w:right w:val="single" w:sz="4" w:space="0" w:color="auto"/>
            </w:tcBorders>
            <w:hideMark/>
          </w:tcPr>
          <w:p w14:paraId="263E1197" w14:textId="77777777" w:rsidR="00B73CE7" w:rsidRDefault="00B73CE7">
            <w:pPr>
              <w:pStyle w:val="TAC"/>
              <w:rPr>
                <w:rFonts w:cs="Arial"/>
                <w:lang w:eastAsia="ko-KR"/>
              </w:rPr>
            </w:pPr>
            <w:r>
              <w:rPr>
                <w:rFonts w:eastAsia="Malgun Gothic"/>
                <w:lang w:eastAsia="ko-KR"/>
              </w:rPr>
              <w:t>4.6</w:t>
            </w:r>
          </w:p>
        </w:tc>
        <w:tc>
          <w:tcPr>
            <w:tcW w:w="828" w:type="dxa"/>
            <w:tcBorders>
              <w:top w:val="single" w:sz="4" w:space="0" w:color="auto"/>
              <w:left w:val="single" w:sz="4" w:space="0" w:color="auto"/>
              <w:bottom w:val="single" w:sz="4" w:space="0" w:color="auto"/>
              <w:right w:val="single" w:sz="4" w:space="0" w:color="auto"/>
            </w:tcBorders>
            <w:hideMark/>
          </w:tcPr>
          <w:p w14:paraId="36358BB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F3EF993" w14:textId="77777777" w:rsidR="00B73CE7" w:rsidRDefault="00B73CE7">
            <w:pPr>
              <w:pStyle w:val="TAC"/>
              <w:rPr>
                <w:rFonts w:cs="Arial"/>
                <w:lang w:eastAsia="ko-KR"/>
              </w:rPr>
            </w:pPr>
            <w:r>
              <w:rPr>
                <w:rFonts w:eastAsia="Malgun Gothic"/>
                <w:lang w:eastAsia="ko-KR"/>
              </w:rPr>
              <w:t>IMD5</w:t>
            </w:r>
            <w:r>
              <w:rPr>
                <w:rFonts w:eastAsia="Yu Mincho"/>
                <w:vertAlign w:val="superscript"/>
                <w:lang w:eastAsia="ja-JP"/>
              </w:rPr>
              <w:t>3</w:t>
            </w:r>
          </w:p>
        </w:tc>
      </w:tr>
      <w:tr w:rsidR="00B73CE7" w14:paraId="34C27F3E" w14:textId="77777777" w:rsidTr="00B73CE7">
        <w:trPr>
          <w:trHeight w:val="187"/>
          <w:jc w:val="center"/>
        </w:trPr>
        <w:tc>
          <w:tcPr>
            <w:tcW w:w="2007" w:type="dxa"/>
            <w:tcBorders>
              <w:top w:val="nil"/>
              <w:left w:val="single" w:sz="4" w:space="0" w:color="auto"/>
              <w:bottom w:val="nil"/>
              <w:right w:val="single" w:sz="4" w:space="0" w:color="auto"/>
            </w:tcBorders>
          </w:tcPr>
          <w:p w14:paraId="11C1B67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F810875" w14:textId="77777777" w:rsidR="00B73CE7" w:rsidRDefault="00B73CE7">
            <w:pPr>
              <w:pStyle w:val="TAC"/>
              <w:rPr>
                <w:rFonts w:cs="Arial"/>
                <w:lang w:eastAsia="ko-KR"/>
              </w:rPr>
            </w:pPr>
            <w:r>
              <w:rPr>
                <w:rFonts w:eastAsia="Yu Mincho"/>
                <w:lang w:eastAsia="ja-JP"/>
              </w:rPr>
              <w:t>n79</w:t>
            </w:r>
          </w:p>
        </w:tc>
        <w:tc>
          <w:tcPr>
            <w:tcW w:w="960" w:type="dxa"/>
            <w:tcBorders>
              <w:top w:val="single" w:sz="4" w:space="0" w:color="auto"/>
              <w:left w:val="single" w:sz="4" w:space="0" w:color="auto"/>
              <w:bottom w:val="single" w:sz="4" w:space="0" w:color="auto"/>
              <w:right w:val="single" w:sz="4" w:space="0" w:color="auto"/>
            </w:tcBorders>
            <w:hideMark/>
          </w:tcPr>
          <w:p w14:paraId="242E5090" w14:textId="77777777" w:rsidR="00B73CE7" w:rsidRDefault="00B73CE7">
            <w:pPr>
              <w:pStyle w:val="TAC"/>
              <w:rPr>
                <w:rFonts w:cs="Arial"/>
                <w:lang w:val="en-US" w:eastAsia="ko-KR"/>
              </w:rPr>
            </w:pPr>
            <w:r>
              <w:rPr>
                <w:lang w:eastAsia="ko-KR"/>
              </w:rPr>
              <w:t>4670</w:t>
            </w:r>
          </w:p>
        </w:tc>
        <w:tc>
          <w:tcPr>
            <w:tcW w:w="964" w:type="dxa"/>
            <w:tcBorders>
              <w:top w:val="single" w:sz="4" w:space="0" w:color="auto"/>
              <w:left w:val="single" w:sz="4" w:space="0" w:color="auto"/>
              <w:bottom w:val="single" w:sz="4" w:space="0" w:color="auto"/>
              <w:right w:val="single" w:sz="4" w:space="0" w:color="auto"/>
            </w:tcBorders>
            <w:hideMark/>
          </w:tcPr>
          <w:p w14:paraId="1FD578E9" w14:textId="77777777" w:rsidR="00B73CE7" w:rsidRDefault="00B73CE7">
            <w:pPr>
              <w:pStyle w:val="TAC"/>
              <w:rPr>
                <w:rFonts w:cs="Arial"/>
                <w:lang w:val="en-US" w:eastAsia="ko-KR"/>
              </w:rPr>
            </w:pPr>
            <w:r>
              <w:rPr>
                <w:lang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5B8C38E4" w14:textId="77777777" w:rsidR="00B73CE7" w:rsidRDefault="00B73CE7">
            <w:pPr>
              <w:pStyle w:val="TAC"/>
              <w:rPr>
                <w:rFonts w:cs="Arial"/>
                <w:lang w:val="en-US" w:eastAsia="ko-KR"/>
              </w:rPr>
            </w:pPr>
            <w:r>
              <w:rPr>
                <w:lang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2D6F7026" w14:textId="77777777" w:rsidR="00B73CE7" w:rsidRDefault="00B73CE7">
            <w:pPr>
              <w:pStyle w:val="TAC"/>
              <w:rPr>
                <w:rFonts w:cs="Arial"/>
                <w:lang w:val="en-US" w:eastAsia="ko-KR"/>
              </w:rPr>
            </w:pPr>
            <w:r>
              <w:rPr>
                <w:lang w:eastAsia="ko-KR"/>
              </w:rPr>
              <w:t>4670</w:t>
            </w:r>
          </w:p>
        </w:tc>
        <w:tc>
          <w:tcPr>
            <w:tcW w:w="977" w:type="dxa"/>
            <w:tcBorders>
              <w:top w:val="single" w:sz="4" w:space="0" w:color="auto"/>
              <w:left w:val="single" w:sz="4" w:space="0" w:color="auto"/>
              <w:bottom w:val="single" w:sz="4" w:space="0" w:color="auto"/>
              <w:right w:val="single" w:sz="4" w:space="0" w:color="auto"/>
            </w:tcBorders>
            <w:hideMark/>
          </w:tcPr>
          <w:p w14:paraId="272E3C2C" w14:textId="77777777" w:rsidR="00B73CE7" w:rsidRDefault="00B73CE7">
            <w:pPr>
              <w:pStyle w:val="TAC"/>
              <w:rPr>
                <w:rFonts w:cs="Arial"/>
                <w:lang w:eastAsia="ko-KR"/>
              </w:rPr>
            </w:pPr>
            <w:r>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3C719B6"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83217A8" w14:textId="77777777" w:rsidR="00B73CE7" w:rsidRDefault="00B73CE7">
            <w:pPr>
              <w:pStyle w:val="TAC"/>
              <w:rPr>
                <w:rFonts w:cs="Arial"/>
                <w:lang w:eastAsia="ko-KR"/>
              </w:rPr>
            </w:pPr>
            <w:r>
              <w:rPr>
                <w:rFonts w:eastAsia="Malgun Gothic"/>
                <w:lang w:eastAsia="ko-KR"/>
              </w:rPr>
              <w:t>N/A</w:t>
            </w:r>
          </w:p>
        </w:tc>
      </w:tr>
      <w:tr w:rsidR="00B73CE7" w14:paraId="7B928012" w14:textId="77777777" w:rsidTr="00B73CE7">
        <w:trPr>
          <w:trHeight w:val="187"/>
          <w:jc w:val="center"/>
        </w:trPr>
        <w:tc>
          <w:tcPr>
            <w:tcW w:w="2007" w:type="dxa"/>
            <w:tcBorders>
              <w:top w:val="nil"/>
              <w:left w:val="single" w:sz="4" w:space="0" w:color="auto"/>
              <w:bottom w:val="nil"/>
              <w:right w:val="single" w:sz="4" w:space="0" w:color="auto"/>
            </w:tcBorders>
          </w:tcPr>
          <w:p w14:paraId="2498471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0EB0CFA" w14:textId="77777777" w:rsidR="00B73CE7" w:rsidRDefault="00B73CE7">
            <w:pPr>
              <w:pStyle w:val="TAC"/>
              <w:rPr>
                <w:rFonts w:cs="Arial"/>
                <w:lang w:eastAsia="ko-KR"/>
              </w:rPr>
            </w:pPr>
            <w:r>
              <w:rPr>
                <w:rFonts w:eastAsia="Yu Mincho"/>
                <w:lang w:eastAsia="ja-JP"/>
              </w:rPr>
              <w:t>n1</w:t>
            </w:r>
          </w:p>
        </w:tc>
        <w:tc>
          <w:tcPr>
            <w:tcW w:w="960" w:type="dxa"/>
            <w:tcBorders>
              <w:top w:val="single" w:sz="4" w:space="0" w:color="auto"/>
              <w:left w:val="single" w:sz="4" w:space="0" w:color="auto"/>
              <w:bottom w:val="single" w:sz="4" w:space="0" w:color="auto"/>
              <w:right w:val="single" w:sz="4" w:space="0" w:color="auto"/>
            </w:tcBorders>
            <w:hideMark/>
          </w:tcPr>
          <w:p w14:paraId="545D9654" w14:textId="77777777" w:rsidR="00B73CE7" w:rsidRDefault="00B73CE7">
            <w:pPr>
              <w:pStyle w:val="TAC"/>
              <w:rPr>
                <w:rFonts w:cs="Arial"/>
                <w:lang w:val="en-US" w:eastAsia="ko-KR"/>
              </w:rPr>
            </w:pPr>
            <w:r>
              <w:rPr>
                <w:rFonts w:eastAsia="Yu Mincho"/>
                <w:lang w:eastAsia="ja-JP"/>
              </w:rPr>
              <w:t>1950</w:t>
            </w:r>
          </w:p>
        </w:tc>
        <w:tc>
          <w:tcPr>
            <w:tcW w:w="964" w:type="dxa"/>
            <w:tcBorders>
              <w:top w:val="single" w:sz="4" w:space="0" w:color="auto"/>
              <w:left w:val="single" w:sz="4" w:space="0" w:color="auto"/>
              <w:bottom w:val="single" w:sz="4" w:space="0" w:color="auto"/>
              <w:right w:val="single" w:sz="4" w:space="0" w:color="auto"/>
            </w:tcBorders>
            <w:hideMark/>
          </w:tcPr>
          <w:p w14:paraId="255D079C" w14:textId="77777777" w:rsidR="00B73CE7" w:rsidRDefault="00B73CE7">
            <w:pPr>
              <w:pStyle w:val="TAC"/>
              <w:rPr>
                <w:rFonts w:cs="Arial"/>
                <w:lang w:val="en-US" w:eastAsia="ko-KR"/>
              </w:rPr>
            </w:pPr>
            <w:r>
              <w:rPr>
                <w:rFonts w:eastAsia="Yu Mincho"/>
                <w:lang w:eastAsia="ja-JP"/>
              </w:rPr>
              <w:t>5</w:t>
            </w:r>
          </w:p>
        </w:tc>
        <w:tc>
          <w:tcPr>
            <w:tcW w:w="960" w:type="dxa"/>
            <w:tcBorders>
              <w:top w:val="single" w:sz="4" w:space="0" w:color="auto"/>
              <w:left w:val="single" w:sz="4" w:space="0" w:color="auto"/>
              <w:bottom w:val="single" w:sz="4" w:space="0" w:color="auto"/>
              <w:right w:val="single" w:sz="4" w:space="0" w:color="auto"/>
            </w:tcBorders>
            <w:hideMark/>
          </w:tcPr>
          <w:p w14:paraId="7CF9AA9C"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11312B1" w14:textId="77777777" w:rsidR="00B73CE7" w:rsidRDefault="00B73CE7">
            <w:pPr>
              <w:pStyle w:val="TAC"/>
              <w:rPr>
                <w:rFonts w:cs="Arial"/>
                <w:lang w:val="en-US" w:eastAsia="ko-KR"/>
              </w:rPr>
            </w:pPr>
            <w:r>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hideMark/>
          </w:tcPr>
          <w:p w14:paraId="23C0D90F" w14:textId="77777777" w:rsidR="00B73CE7" w:rsidRDefault="00B73CE7">
            <w:pPr>
              <w:pStyle w:val="TAC"/>
              <w:rPr>
                <w:rFonts w:cs="Arial"/>
                <w:lang w:eastAsia="ko-KR"/>
              </w:rPr>
            </w:pPr>
            <w:r>
              <w:rPr>
                <w:rFonts w:eastAsia="Yu Mincho"/>
                <w:lang w:eastAsia="ja-JP"/>
              </w:rPr>
              <w:t>15.6</w:t>
            </w:r>
          </w:p>
        </w:tc>
        <w:tc>
          <w:tcPr>
            <w:tcW w:w="828" w:type="dxa"/>
            <w:tcBorders>
              <w:top w:val="single" w:sz="4" w:space="0" w:color="auto"/>
              <w:left w:val="single" w:sz="4" w:space="0" w:color="auto"/>
              <w:bottom w:val="single" w:sz="4" w:space="0" w:color="auto"/>
              <w:right w:val="single" w:sz="4" w:space="0" w:color="auto"/>
            </w:tcBorders>
            <w:hideMark/>
          </w:tcPr>
          <w:p w14:paraId="3853D63D"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34EA813" w14:textId="77777777" w:rsidR="00B73CE7" w:rsidRDefault="00B73CE7">
            <w:pPr>
              <w:pStyle w:val="TAC"/>
              <w:rPr>
                <w:rFonts w:cs="Arial"/>
                <w:lang w:eastAsia="ko-KR"/>
              </w:rPr>
            </w:pPr>
            <w:r>
              <w:rPr>
                <w:rFonts w:eastAsia="Yu Mincho"/>
                <w:lang w:eastAsia="ja-JP"/>
              </w:rPr>
              <w:t>IMD</w:t>
            </w:r>
            <w:r>
              <w:t>3</w:t>
            </w:r>
            <w:r>
              <w:rPr>
                <w:rFonts w:eastAsia="Yu Mincho"/>
                <w:vertAlign w:val="superscript"/>
                <w:lang w:eastAsia="ja-JP"/>
              </w:rPr>
              <w:t>1,2</w:t>
            </w:r>
          </w:p>
        </w:tc>
      </w:tr>
      <w:tr w:rsidR="00B73CE7" w14:paraId="573E94E4" w14:textId="77777777" w:rsidTr="00B73CE7">
        <w:trPr>
          <w:trHeight w:val="187"/>
          <w:jc w:val="center"/>
        </w:trPr>
        <w:tc>
          <w:tcPr>
            <w:tcW w:w="2007" w:type="dxa"/>
            <w:tcBorders>
              <w:top w:val="nil"/>
              <w:left w:val="single" w:sz="4" w:space="0" w:color="auto"/>
              <w:bottom w:val="nil"/>
              <w:right w:val="single" w:sz="4" w:space="0" w:color="auto"/>
            </w:tcBorders>
          </w:tcPr>
          <w:p w14:paraId="3E4821F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4BA8AA" w14:textId="77777777" w:rsidR="00B73CE7" w:rsidRDefault="00B73CE7">
            <w:pPr>
              <w:pStyle w:val="TAC"/>
              <w:rPr>
                <w:rFonts w:cs="Arial"/>
                <w:lang w:eastAsia="ko-KR"/>
              </w:rPr>
            </w:pPr>
            <w:r>
              <w:rPr>
                <w:rFonts w:eastAsia="Yu Mincho"/>
                <w:lang w:val="en-US" w:eastAsia="ja-JP"/>
              </w:rPr>
              <w:t>n78</w:t>
            </w:r>
          </w:p>
        </w:tc>
        <w:tc>
          <w:tcPr>
            <w:tcW w:w="960" w:type="dxa"/>
            <w:tcBorders>
              <w:top w:val="single" w:sz="4" w:space="0" w:color="auto"/>
              <w:left w:val="single" w:sz="4" w:space="0" w:color="auto"/>
              <w:bottom w:val="single" w:sz="4" w:space="0" w:color="auto"/>
              <w:right w:val="single" w:sz="4" w:space="0" w:color="auto"/>
            </w:tcBorders>
            <w:hideMark/>
          </w:tcPr>
          <w:p w14:paraId="21927AD8" w14:textId="77777777" w:rsidR="00B73CE7" w:rsidRDefault="00B73CE7">
            <w:pPr>
              <w:pStyle w:val="TAC"/>
              <w:rPr>
                <w:rFonts w:cs="Arial"/>
                <w:lang w:val="en-US" w:eastAsia="ko-KR"/>
              </w:rPr>
            </w:pPr>
            <w:r>
              <w:rPr>
                <w:rFonts w:eastAsia="Yu Mincho"/>
                <w:lang w:val="en-US" w:eastAsia="ja-JP"/>
              </w:rPr>
              <w:t>3400</w:t>
            </w:r>
          </w:p>
        </w:tc>
        <w:tc>
          <w:tcPr>
            <w:tcW w:w="964" w:type="dxa"/>
            <w:tcBorders>
              <w:top w:val="single" w:sz="4" w:space="0" w:color="auto"/>
              <w:left w:val="single" w:sz="4" w:space="0" w:color="auto"/>
              <w:bottom w:val="single" w:sz="4" w:space="0" w:color="auto"/>
              <w:right w:val="single" w:sz="4" w:space="0" w:color="auto"/>
            </w:tcBorders>
            <w:hideMark/>
          </w:tcPr>
          <w:p w14:paraId="0B7F7854" w14:textId="77777777" w:rsidR="00B73CE7" w:rsidRDefault="00B73CE7">
            <w:pPr>
              <w:pStyle w:val="TAC"/>
              <w:rPr>
                <w:rFonts w:cs="Arial"/>
                <w:lang w:val="en-US" w:eastAsia="ko-KR"/>
              </w:rPr>
            </w:pPr>
            <w:r>
              <w:rPr>
                <w:rFonts w:eastAsia="Yu Mincho"/>
                <w:lang w:eastAsia="ja-JP"/>
              </w:rPr>
              <w:t>10</w:t>
            </w:r>
          </w:p>
        </w:tc>
        <w:tc>
          <w:tcPr>
            <w:tcW w:w="960" w:type="dxa"/>
            <w:tcBorders>
              <w:top w:val="single" w:sz="4" w:space="0" w:color="auto"/>
              <w:left w:val="single" w:sz="4" w:space="0" w:color="auto"/>
              <w:bottom w:val="single" w:sz="4" w:space="0" w:color="auto"/>
              <w:right w:val="single" w:sz="4" w:space="0" w:color="auto"/>
            </w:tcBorders>
            <w:hideMark/>
          </w:tcPr>
          <w:p w14:paraId="3437E969" w14:textId="77777777" w:rsidR="00B73CE7" w:rsidRDefault="00B73CE7">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60023224" w14:textId="77777777" w:rsidR="00B73CE7" w:rsidRDefault="00B73CE7">
            <w:pPr>
              <w:pStyle w:val="TAC"/>
              <w:rPr>
                <w:rFonts w:cs="Arial"/>
                <w:lang w:val="en-US" w:eastAsia="ko-KR"/>
              </w:rPr>
            </w:pPr>
            <w:r>
              <w:rPr>
                <w:rFonts w:eastAsia="Yu Mincho"/>
                <w:lang w:val="en-US" w:eastAsia="ja-JP"/>
              </w:rPr>
              <w:t>3400</w:t>
            </w:r>
          </w:p>
        </w:tc>
        <w:tc>
          <w:tcPr>
            <w:tcW w:w="977" w:type="dxa"/>
            <w:tcBorders>
              <w:top w:val="single" w:sz="4" w:space="0" w:color="auto"/>
              <w:left w:val="single" w:sz="4" w:space="0" w:color="auto"/>
              <w:bottom w:val="single" w:sz="4" w:space="0" w:color="auto"/>
              <w:right w:val="single" w:sz="4" w:space="0" w:color="auto"/>
            </w:tcBorders>
            <w:hideMark/>
          </w:tcPr>
          <w:p w14:paraId="4F4A767B" w14:textId="77777777" w:rsidR="00B73CE7" w:rsidRDefault="00B73CE7">
            <w:pPr>
              <w:pStyle w:val="TAC"/>
              <w:rPr>
                <w:rFonts w:cs="Arial"/>
                <w:lang w:eastAsia="ko-KR"/>
              </w:rPr>
            </w:pPr>
            <w:r>
              <w:rPr>
                <w:rFonts w:eastAsia="Yu Mincho"/>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6B019A2"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CD44A98" w14:textId="77777777" w:rsidR="00B73CE7" w:rsidRDefault="00B73CE7">
            <w:pPr>
              <w:pStyle w:val="TAC"/>
              <w:rPr>
                <w:rFonts w:cs="Arial"/>
                <w:lang w:eastAsia="ko-KR"/>
              </w:rPr>
            </w:pPr>
            <w:r>
              <w:rPr>
                <w:rFonts w:eastAsia="Yu Mincho"/>
                <w:lang w:eastAsia="ja-JP"/>
              </w:rPr>
              <w:t>N/A</w:t>
            </w:r>
          </w:p>
        </w:tc>
      </w:tr>
      <w:tr w:rsidR="00B73CE7" w14:paraId="7753087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6E2C95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552F8A2" w14:textId="77777777" w:rsidR="00B73CE7" w:rsidRDefault="00B73CE7">
            <w:pPr>
              <w:pStyle w:val="TAC"/>
              <w:rPr>
                <w:rFonts w:cs="Arial"/>
                <w:lang w:eastAsia="ko-KR"/>
              </w:rPr>
            </w:pPr>
            <w:r>
              <w:rPr>
                <w:rFonts w:eastAsia="Yu Mincho"/>
                <w:lang w:eastAsia="ja-JP"/>
              </w:rPr>
              <w:t>n79</w:t>
            </w:r>
          </w:p>
        </w:tc>
        <w:tc>
          <w:tcPr>
            <w:tcW w:w="960" w:type="dxa"/>
            <w:tcBorders>
              <w:top w:val="single" w:sz="4" w:space="0" w:color="auto"/>
              <w:left w:val="single" w:sz="4" w:space="0" w:color="auto"/>
              <w:bottom w:val="single" w:sz="4" w:space="0" w:color="auto"/>
              <w:right w:val="single" w:sz="4" w:space="0" w:color="auto"/>
            </w:tcBorders>
            <w:hideMark/>
          </w:tcPr>
          <w:p w14:paraId="2B191327" w14:textId="77777777" w:rsidR="00B73CE7" w:rsidRDefault="00B73CE7">
            <w:pPr>
              <w:pStyle w:val="TAC"/>
              <w:rPr>
                <w:rFonts w:cs="Arial"/>
                <w:lang w:val="en-US" w:eastAsia="ko-KR"/>
              </w:rPr>
            </w:pPr>
            <w:r>
              <w:rPr>
                <w:rFonts w:eastAsia="Yu Mincho"/>
                <w:lang w:val="en-US" w:eastAsia="ja-JP"/>
              </w:rPr>
              <w:t>4660</w:t>
            </w:r>
          </w:p>
        </w:tc>
        <w:tc>
          <w:tcPr>
            <w:tcW w:w="964" w:type="dxa"/>
            <w:tcBorders>
              <w:top w:val="single" w:sz="4" w:space="0" w:color="auto"/>
              <w:left w:val="single" w:sz="4" w:space="0" w:color="auto"/>
              <w:bottom w:val="single" w:sz="4" w:space="0" w:color="auto"/>
              <w:right w:val="single" w:sz="4" w:space="0" w:color="auto"/>
            </w:tcBorders>
            <w:hideMark/>
          </w:tcPr>
          <w:p w14:paraId="7C0090C3" w14:textId="77777777" w:rsidR="00B73CE7" w:rsidRDefault="00B73CE7">
            <w:pPr>
              <w:pStyle w:val="TAC"/>
              <w:rPr>
                <w:rFonts w:cs="Arial"/>
                <w:lang w:val="en-US" w:eastAsia="ko-KR"/>
              </w:rPr>
            </w:pPr>
            <w:r>
              <w:rPr>
                <w:rFonts w:eastAsia="Yu Mincho"/>
                <w:lang w:eastAsia="ja-JP"/>
              </w:rPr>
              <w:t>40</w:t>
            </w:r>
          </w:p>
        </w:tc>
        <w:tc>
          <w:tcPr>
            <w:tcW w:w="960" w:type="dxa"/>
            <w:tcBorders>
              <w:top w:val="single" w:sz="4" w:space="0" w:color="auto"/>
              <w:left w:val="single" w:sz="4" w:space="0" w:color="auto"/>
              <w:bottom w:val="single" w:sz="4" w:space="0" w:color="auto"/>
              <w:right w:val="single" w:sz="4" w:space="0" w:color="auto"/>
            </w:tcBorders>
            <w:hideMark/>
          </w:tcPr>
          <w:p w14:paraId="3CBE81A0" w14:textId="77777777" w:rsidR="00B73CE7" w:rsidRDefault="00B73CE7">
            <w:pPr>
              <w:pStyle w:val="TAC"/>
              <w:rPr>
                <w:rFonts w:cs="Arial"/>
                <w:lang w:val="en-US" w:eastAsia="ko-KR"/>
              </w:rPr>
            </w:pPr>
            <w:r>
              <w:rPr>
                <w:lang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737FA978" w14:textId="77777777" w:rsidR="00B73CE7" w:rsidRDefault="00B73CE7">
            <w:pPr>
              <w:pStyle w:val="TAC"/>
              <w:rPr>
                <w:rFonts w:cs="Arial"/>
                <w:lang w:val="en-US" w:eastAsia="ko-KR"/>
              </w:rPr>
            </w:pPr>
            <w:r>
              <w:rPr>
                <w:rFonts w:eastAsia="Yu Mincho"/>
                <w:lang w:val="en-US" w:eastAsia="ja-JP"/>
              </w:rPr>
              <w:t>4660</w:t>
            </w:r>
          </w:p>
        </w:tc>
        <w:tc>
          <w:tcPr>
            <w:tcW w:w="977" w:type="dxa"/>
            <w:tcBorders>
              <w:top w:val="single" w:sz="4" w:space="0" w:color="auto"/>
              <w:left w:val="single" w:sz="4" w:space="0" w:color="auto"/>
              <w:bottom w:val="single" w:sz="4" w:space="0" w:color="auto"/>
              <w:right w:val="single" w:sz="4" w:space="0" w:color="auto"/>
            </w:tcBorders>
            <w:hideMark/>
          </w:tcPr>
          <w:p w14:paraId="03955257" w14:textId="77777777" w:rsidR="00B73CE7" w:rsidRDefault="00B73CE7">
            <w:pPr>
              <w:pStyle w:val="TAC"/>
              <w:rPr>
                <w:rFonts w:cs="Arial"/>
                <w:lang w:eastAsia="ko-KR"/>
              </w:rPr>
            </w:pPr>
            <w:r>
              <w:rPr>
                <w:rFonts w:eastAsia="Yu Mincho" w:cs="Arial"/>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12847CB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FB25425" w14:textId="77777777" w:rsidR="00B73CE7" w:rsidRDefault="00B73CE7">
            <w:pPr>
              <w:pStyle w:val="TAC"/>
              <w:rPr>
                <w:rFonts w:cs="Arial"/>
                <w:lang w:eastAsia="ko-KR"/>
              </w:rPr>
            </w:pPr>
            <w:r>
              <w:rPr>
                <w:rFonts w:eastAsia="Yu Mincho" w:cs="Arial"/>
                <w:lang w:eastAsia="ja-JP"/>
              </w:rPr>
              <w:t>N/A</w:t>
            </w:r>
          </w:p>
        </w:tc>
      </w:tr>
      <w:tr w:rsidR="00B73CE7" w14:paraId="6B7DA632" w14:textId="77777777" w:rsidTr="00B73CE7">
        <w:trPr>
          <w:trHeight w:val="187"/>
          <w:jc w:val="center"/>
        </w:trPr>
        <w:tc>
          <w:tcPr>
            <w:tcW w:w="2007" w:type="dxa"/>
            <w:tcBorders>
              <w:top w:val="nil"/>
              <w:left w:val="single" w:sz="4" w:space="0" w:color="auto"/>
              <w:bottom w:val="nil"/>
              <w:right w:val="single" w:sz="4" w:space="0" w:color="auto"/>
            </w:tcBorders>
            <w:hideMark/>
          </w:tcPr>
          <w:p w14:paraId="47780B1A" w14:textId="77777777" w:rsidR="00B73CE7" w:rsidRDefault="00B73CE7">
            <w:pPr>
              <w:pStyle w:val="TAC"/>
              <w:rPr>
                <w:lang w:val="en-US" w:eastAsia="zh-CN"/>
              </w:rPr>
            </w:pPr>
            <w:r>
              <w:rPr>
                <w:rFonts w:cs="Arial"/>
                <w:bCs/>
                <w:lang w:val="en-US" w:eastAsia="zh-CN"/>
              </w:rPr>
              <w:t>CA</w:t>
            </w:r>
            <w:r>
              <w:rPr>
                <w:rFonts w:cs="Arial"/>
                <w:bCs/>
                <w:lang w:val="en-US"/>
              </w:rPr>
              <w:t>_</w:t>
            </w:r>
            <w:r>
              <w:rPr>
                <w:rFonts w:cs="Arial"/>
                <w:bCs/>
                <w:lang w:val="en-US" w:eastAsia="zh-CN"/>
              </w:rPr>
              <w:t>n</w:t>
            </w:r>
            <w:r>
              <w:rPr>
                <w:rFonts w:cs="Arial"/>
                <w:bCs/>
                <w:lang w:val="en-US"/>
              </w:rPr>
              <w:t>2</w:t>
            </w:r>
            <w:r>
              <w:rPr>
                <w:rFonts w:cs="Arial"/>
                <w:bCs/>
                <w:lang w:val="en-US" w:eastAsia="zh-CN"/>
              </w:rPr>
              <w:t>-</w:t>
            </w:r>
            <w:r>
              <w:rPr>
                <w:rFonts w:cs="Arial"/>
                <w:bCs/>
                <w:lang w:val="en-US"/>
              </w:rPr>
              <w:t>n66-n77</w:t>
            </w:r>
          </w:p>
        </w:tc>
        <w:tc>
          <w:tcPr>
            <w:tcW w:w="1146" w:type="dxa"/>
            <w:tcBorders>
              <w:top w:val="single" w:sz="4" w:space="0" w:color="auto"/>
              <w:left w:val="single" w:sz="4" w:space="0" w:color="auto"/>
              <w:bottom w:val="single" w:sz="4" w:space="0" w:color="auto"/>
              <w:right w:val="single" w:sz="4" w:space="0" w:color="auto"/>
            </w:tcBorders>
            <w:hideMark/>
          </w:tcPr>
          <w:p w14:paraId="634ED0DD"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61AFA81E" w14:textId="77777777" w:rsidR="00B73CE7" w:rsidRDefault="00B73CE7">
            <w:pPr>
              <w:pStyle w:val="TAC"/>
              <w:rPr>
                <w:rFonts w:cs="Arial"/>
                <w:lang w:val="en-US"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2AD16E14"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3F78AD50"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39DAACF" w14:textId="77777777" w:rsidR="00B73CE7" w:rsidRDefault="00B73CE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22AE8B63"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1D2613A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8CDD553" w14:textId="77777777" w:rsidR="00B73CE7" w:rsidRDefault="00B73CE7">
            <w:pPr>
              <w:pStyle w:val="TAC"/>
              <w:rPr>
                <w:rFonts w:cs="Arial"/>
                <w:lang w:eastAsia="ko-KR"/>
              </w:rPr>
            </w:pPr>
            <w:r>
              <w:t>N/A</w:t>
            </w:r>
          </w:p>
        </w:tc>
      </w:tr>
      <w:tr w:rsidR="00B73CE7" w14:paraId="087746A0" w14:textId="77777777" w:rsidTr="00B73CE7">
        <w:trPr>
          <w:trHeight w:val="187"/>
          <w:jc w:val="center"/>
        </w:trPr>
        <w:tc>
          <w:tcPr>
            <w:tcW w:w="2007" w:type="dxa"/>
            <w:tcBorders>
              <w:top w:val="nil"/>
              <w:left w:val="single" w:sz="4" w:space="0" w:color="auto"/>
              <w:bottom w:val="nil"/>
              <w:right w:val="single" w:sz="4" w:space="0" w:color="auto"/>
            </w:tcBorders>
          </w:tcPr>
          <w:p w14:paraId="4E5DAC3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AA4DB4C"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217DF596" w14:textId="77777777" w:rsidR="00B73CE7" w:rsidRDefault="00B73CE7">
            <w:pPr>
              <w:pStyle w:val="TAC"/>
              <w:rPr>
                <w:rFonts w:cs="Arial"/>
                <w:lang w:val="en-US"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78434272"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7591024"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ECD112A" w14:textId="77777777" w:rsidR="00B73CE7" w:rsidRDefault="00B73CE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5C185B29"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D6E2B1B"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6788445" w14:textId="77777777" w:rsidR="00B73CE7" w:rsidRDefault="00B73CE7">
            <w:pPr>
              <w:pStyle w:val="TAC"/>
              <w:rPr>
                <w:rFonts w:cs="Arial"/>
                <w:lang w:eastAsia="ko-KR"/>
              </w:rPr>
            </w:pPr>
            <w:r>
              <w:t>N/A</w:t>
            </w:r>
          </w:p>
        </w:tc>
      </w:tr>
      <w:tr w:rsidR="00B73CE7" w14:paraId="339B78B2" w14:textId="77777777" w:rsidTr="00B73CE7">
        <w:trPr>
          <w:trHeight w:val="187"/>
          <w:jc w:val="center"/>
        </w:trPr>
        <w:tc>
          <w:tcPr>
            <w:tcW w:w="2007" w:type="dxa"/>
            <w:tcBorders>
              <w:top w:val="nil"/>
              <w:left w:val="single" w:sz="4" w:space="0" w:color="auto"/>
              <w:bottom w:val="nil"/>
              <w:right w:val="single" w:sz="4" w:space="0" w:color="auto"/>
            </w:tcBorders>
          </w:tcPr>
          <w:p w14:paraId="62DD2FD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A80D1B3"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1AF99945" w14:textId="77777777" w:rsidR="00B73CE7" w:rsidRDefault="00B73CE7">
            <w:pPr>
              <w:pStyle w:val="TAC"/>
              <w:rPr>
                <w:rFonts w:cs="Arial"/>
                <w:lang w:val="en-US" w:eastAsia="ko-KR"/>
              </w:rPr>
            </w:pPr>
            <w:r>
              <w:t>3620</w:t>
            </w:r>
          </w:p>
        </w:tc>
        <w:tc>
          <w:tcPr>
            <w:tcW w:w="964" w:type="dxa"/>
            <w:tcBorders>
              <w:top w:val="single" w:sz="4" w:space="0" w:color="auto"/>
              <w:left w:val="single" w:sz="4" w:space="0" w:color="auto"/>
              <w:bottom w:val="single" w:sz="4" w:space="0" w:color="auto"/>
              <w:right w:val="single" w:sz="4" w:space="0" w:color="auto"/>
            </w:tcBorders>
            <w:hideMark/>
          </w:tcPr>
          <w:p w14:paraId="7479AC5A"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7AD5F30D"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7CDA2B63" w14:textId="77777777" w:rsidR="00B73CE7" w:rsidRDefault="00B73CE7">
            <w:pPr>
              <w:pStyle w:val="TAC"/>
              <w:rPr>
                <w:rFonts w:cs="Arial"/>
                <w:lang w:val="en-US" w:eastAsia="ko-KR"/>
              </w:rPr>
            </w:pPr>
            <w:r>
              <w:t>3620</w:t>
            </w:r>
          </w:p>
        </w:tc>
        <w:tc>
          <w:tcPr>
            <w:tcW w:w="977" w:type="dxa"/>
            <w:tcBorders>
              <w:top w:val="single" w:sz="4" w:space="0" w:color="auto"/>
              <w:left w:val="single" w:sz="4" w:space="0" w:color="auto"/>
              <w:bottom w:val="single" w:sz="4" w:space="0" w:color="auto"/>
              <w:right w:val="single" w:sz="4" w:space="0" w:color="auto"/>
            </w:tcBorders>
            <w:hideMark/>
          </w:tcPr>
          <w:p w14:paraId="58BF63EF" w14:textId="77777777" w:rsidR="00B73CE7" w:rsidRDefault="00B73CE7">
            <w:pPr>
              <w:pStyle w:val="TAC"/>
              <w:rPr>
                <w:rFonts w:cs="Arial"/>
                <w:lang w:eastAsia="ko-KR"/>
              </w:rPr>
            </w:pPr>
            <w:r>
              <w:t>29.4</w:t>
            </w:r>
          </w:p>
        </w:tc>
        <w:tc>
          <w:tcPr>
            <w:tcW w:w="828" w:type="dxa"/>
            <w:tcBorders>
              <w:top w:val="single" w:sz="4" w:space="0" w:color="auto"/>
              <w:left w:val="single" w:sz="4" w:space="0" w:color="auto"/>
              <w:bottom w:val="single" w:sz="4" w:space="0" w:color="auto"/>
              <w:right w:val="single" w:sz="4" w:space="0" w:color="auto"/>
            </w:tcBorders>
            <w:hideMark/>
          </w:tcPr>
          <w:p w14:paraId="4169A21D"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0C7D07A8" w14:textId="77777777" w:rsidR="00B73CE7" w:rsidRDefault="00B73CE7">
            <w:pPr>
              <w:pStyle w:val="TAC"/>
              <w:rPr>
                <w:rFonts w:cs="Arial"/>
                <w:lang w:eastAsia="ko-KR"/>
              </w:rPr>
            </w:pPr>
            <w:r>
              <w:t>IMD2</w:t>
            </w:r>
          </w:p>
        </w:tc>
      </w:tr>
      <w:tr w:rsidR="00B73CE7" w14:paraId="0FFBA72A" w14:textId="77777777" w:rsidTr="00B73CE7">
        <w:trPr>
          <w:trHeight w:val="187"/>
          <w:jc w:val="center"/>
        </w:trPr>
        <w:tc>
          <w:tcPr>
            <w:tcW w:w="2007" w:type="dxa"/>
            <w:tcBorders>
              <w:top w:val="nil"/>
              <w:left w:val="single" w:sz="4" w:space="0" w:color="auto"/>
              <w:bottom w:val="nil"/>
              <w:right w:val="single" w:sz="4" w:space="0" w:color="auto"/>
            </w:tcBorders>
          </w:tcPr>
          <w:p w14:paraId="6E72152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9A1BCB4"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3CD108E7" w14:textId="77777777" w:rsidR="00B73CE7" w:rsidRDefault="00B73CE7">
            <w:pPr>
              <w:pStyle w:val="TAC"/>
              <w:rPr>
                <w:rFonts w:cs="Arial"/>
                <w:lang w:val="en-US"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3A4F52A5"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10225DC9"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1749355" w14:textId="77777777" w:rsidR="00B73CE7" w:rsidRDefault="00B73CE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4044D6E8"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BF55082"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D1E56FA" w14:textId="77777777" w:rsidR="00B73CE7" w:rsidRDefault="00B73CE7">
            <w:pPr>
              <w:pStyle w:val="TAC"/>
              <w:rPr>
                <w:rFonts w:cs="Arial"/>
                <w:lang w:eastAsia="ko-KR"/>
              </w:rPr>
            </w:pPr>
            <w:r>
              <w:t>N/A</w:t>
            </w:r>
          </w:p>
        </w:tc>
      </w:tr>
      <w:tr w:rsidR="00B73CE7" w14:paraId="4929EA29" w14:textId="77777777" w:rsidTr="00B73CE7">
        <w:trPr>
          <w:trHeight w:val="187"/>
          <w:jc w:val="center"/>
        </w:trPr>
        <w:tc>
          <w:tcPr>
            <w:tcW w:w="2007" w:type="dxa"/>
            <w:tcBorders>
              <w:top w:val="nil"/>
              <w:left w:val="single" w:sz="4" w:space="0" w:color="auto"/>
              <w:bottom w:val="nil"/>
              <w:right w:val="single" w:sz="4" w:space="0" w:color="auto"/>
            </w:tcBorders>
          </w:tcPr>
          <w:p w14:paraId="4448B0C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3B296D0"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65507F34" w14:textId="77777777" w:rsidR="00B73CE7" w:rsidRDefault="00B73CE7">
            <w:pPr>
              <w:pStyle w:val="TAC"/>
              <w:rPr>
                <w:rFonts w:cs="Arial"/>
                <w:lang w:val="en-US"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5C2CDF55"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08099DE"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209BB942" w14:textId="77777777" w:rsidR="00B73CE7" w:rsidRDefault="00B73CE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111EEA21"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A089C99"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76C84A7" w14:textId="77777777" w:rsidR="00B73CE7" w:rsidRDefault="00B73CE7">
            <w:pPr>
              <w:pStyle w:val="TAC"/>
              <w:rPr>
                <w:rFonts w:cs="Arial"/>
                <w:lang w:eastAsia="ko-KR"/>
              </w:rPr>
            </w:pPr>
            <w:r>
              <w:t>N/A</w:t>
            </w:r>
          </w:p>
        </w:tc>
      </w:tr>
      <w:tr w:rsidR="00B73CE7" w14:paraId="6FAA54EE" w14:textId="77777777" w:rsidTr="00B73CE7">
        <w:trPr>
          <w:trHeight w:val="187"/>
          <w:jc w:val="center"/>
        </w:trPr>
        <w:tc>
          <w:tcPr>
            <w:tcW w:w="2007" w:type="dxa"/>
            <w:tcBorders>
              <w:top w:val="nil"/>
              <w:left w:val="single" w:sz="4" w:space="0" w:color="auto"/>
              <w:bottom w:val="nil"/>
              <w:right w:val="single" w:sz="4" w:space="0" w:color="auto"/>
            </w:tcBorders>
          </w:tcPr>
          <w:p w14:paraId="68090B8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E0BEB59"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6A507CBD" w14:textId="77777777" w:rsidR="00B73CE7" w:rsidRDefault="00B73CE7">
            <w:pPr>
              <w:pStyle w:val="TAC"/>
              <w:rPr>
                <w:rFonts w:cs="Arial"/>
                <w:lang w:val="en-US" w:eastAsia="ko-KR"/>
              </w:rPr>
            </w:pPr>
            <w:r>
              <w:t>3340</w:t>
            </w:r>
          </w:p>
        </w:tc>
        <w:tc>
          <w:tcPr>
            <w:tcW w:w="964" w:type="dxa"/>
            <w:tcBorders>
              <w:top w:val="single" w:sz="4" w:space="0" w:color="auto"/>
              <w:left w:val="single" w:sz="4" w:space="0" w:color="auto"/>
              <w:bottom w:val="single" w:sz="4" w:space="0" w:color="auto"/>
              <w:right w:val="single" w:sz="4" w:space="0" w:color="auto"/>
            </w:tcBorders>
            <w:hideMark/>
          </w:tcPr>
          <w:p w14:paraId="2CCE3C79"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7EF2B150"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3F895594" w14:textId="77777777" w:rsidR="00B73CE7" w:rsidRDefault="00B73CE7">
            <w:pPr>
              <w:pStyle w:val="TAC"/>
              <w:rPr>
                <w:rFonts w:cs="Arial"/>
                <w:lang w:val="en-US" w:eastAsia="ko-KR"/>
              </w:rPr>
            </w:pPr>
            <w:r>
              <w:t>3340</w:t>
            </w:r>
          </w:p>
        </w:tc>
        <w:tc>
          <w:tcPr>
            <w:tcW w:w="977" w:type="dxa"/>
            <w:tcBorders>
              <w:top w:val="single" w:sz="4" w:space="0" w:color="auto"/>
              <w:left w:val="single" w:sz="4" w:space="0" w:color="auto"/>
              <w:bottom w:val="single" w:sz="4" w:space="0" w:color="auto"/>
              <w:right w:val="single" w:sz="4" w:space="0" w:color="auto"/>
            </w:tcBorders>
            <w:hideMark/>
          </w:tcPr>
          <w:p w14:paraId="12A4F0DA" w14:textId="77777777" w:rsidR="00B73CE7" w:rsidRDefault="00B73CE7">
            <w:pPr>
              <w:pStyle w:val="TAC"/>
              <w:rPr>
                <w:rFonts w:cs="Arial"/>
                <w:lang w:eastAsia="ko-KR"/>
              </w:rPr>
            </w:pPr>
            <w:r>
              <w:t>8.9</w:t>
            </w:r>
          </w:p>
        </w:tc>
        <w:tc>
          <w:tcPr>
            <w:tcW w:w="828" w:type="dxa"/>
            <w:tcBorders>
              <w:top w:val="single" w:sz="4" w:space="0" w:color="auto"/>
              <w:left w:val="single" w:sz="4" w:space="0" w:color="auto"/>
              <w:bottom w:val="single" w:sz="4" w:space="0" w:color="auto"/>
              <w:right w:val="single" w:sz="4" w:space="0" w:color="auto"/>
            </w:tcBorders>
            <w:hideMark/>
          </w:tcPr>
          <w:p w14:paraId="5CB885C1"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2DF01D8C" w14:textId="77777777" w:rsidR="00B73CE7" w:rsidRDefault="00B73CE7">
            <w:pPr>
              <w:pStyle w:val="TAC"/>
              <w:rPr>
                <w:rFonts w:cs="Arial"/>
                <w:lang w:eastAsia="ko-KR"/>
              </w:rPr>
            </w:pPr>
            <w:r>
              <w:t>IMD4</w:t>
            </w:r>
          </w:p>
        </w:tc>
      </w:tr>
      <w:tr w:rsidR="00B73CE7" w14:paraId="70B18741" w14:textId="77777777" w:rsidTr="00B73CE7">
        <w:trPr>
          <w:trHeight w:val="187"/>
          <w:jc w:val="center"/>
        </w:trPr>
        <w:tc>
          <w:tcPr>
            <w:tcW w:w="2007" w:type="dxa"/>
            <w:tcBorders>
              <w:top w:val="nil"/>
              <w:left w:val="single" w:sz="4" w:space="0" w:color="auto"/>
              <w:bottom w:val="nil"/>
              <w:right w:val="single" w:sz="4" w:space="0" w:color="auto"/>
            </w:tcBorders>
          </w:tcPr>
          <w:p w14:paraId="74891CD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B23E049"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3A602052" w14:textId="77777777" w:rsidR="00B73CE7" w:rsidRDefault="00B73CE7">
            <w:pPr>
              <w:pStyle w:val="TAC"/>
              <w:rPr>
                <w:rFonts w:cs="Arial"/>
                <w:lang w:val="en-US" w:eastAsia="ko-KR"/>
              </w:rPr>
            </w:pPr>
            <w:r>
              <w:t>1860</w:t>
            </w:r>
          </w:p>
        </w:tc>
        <w:tc>
          <w:tcPr>
            <w:tcW w:w="964" w:type="dxa"/>
            <w:tcBorders>
              <w:top w:val="single" w:sz="4" w:space="0" w:color="auto"/>
              <w:left w:val="single" w:sz="4" w:space="0" w:color="auto"/>
              <w:bottom w:val="single" w:sz="4" w:space="0" w:color="auto"/>
              <w:right w:val="single" w:sz="4" w:space="0" w:color="auto"/>
            </w:tcBorders>
            <w:hideMark/>
          </w:tcPr>
          <w:p w14:paraId="14C4AE6D"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58644DC2"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B07F43B" w14:textId="77777777" w:rsidR="00B73CE7" w:rsidRDefault="00B73CE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hideMark/>
          </w:tcPr>
          <w:p w14:paraId="1B312C5D"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487FB6B7"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6915688" w14:textId="77777777" w:rsidR="00B73CE7" w:rsidRDefault="00B73CE7">
            <w:pPr>
              <w:pStyle w:val="TAC"/>
              <w:rPr>
                <w:rFonts w:cs="Arial"/>
                <w:lang w:eastAsia="ko-KR"/>
              </w:rPr>
            </w:pPr>
            <w:r>
              <w:t>N/A</w:t>
            </w:r>
          </w:p>
        </w:tc>
      </w:tr>
      <w:tr w:rsidR="00B73CE7" w14:paraId="1DFABE12" w14:textId="77777777" w:rsidTr="00B73CE7">
        <w:trPr>
          <w:trHeight w:val="187"/>
          <w:jc w:val="center"/>
        </w:trPr>
        <w:tc>
          <w:tcPr>
            <w:tcW w:w="2007" w:type="dxa"/>
            <w:tcBorders>
              <w:top w:val="nil"/>
              <w:left w:val="single" w:sz="4" w:space="0" w:color="auto"/>
              <w:bottom w:val="nil"/>
              <w:right w:val="single" w:sz="4" w:space="0" w:color="auto"/>
            </w:tcBorders>
          </w:tcPr>
          <w:p w14:paraId="659EBF5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6209BF8"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7C0C479E" w14:textId="77777777" w:rsidR="00B73CE7" w:rsidRDefault="00B73CE7">
            <w:pPr>
              <w:pStyle w:val="TAC"/>
              <w:rPr>
                <w:rFonts w:cs="Arial"/>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hideMark/>
          </w:tcPr>
          <w:p w14:paraId="7E246005"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5484A81C"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0032239A" w14:textId="77777777" w:rsidR="00B73CE7" w:rsidRDefault="00B73CE7">
            <w:pPr>
              <w:pStyle w:val="TAC"/>
              <w:rPr>
                <w:rFonts w:cs="Arial"/>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hideMark/>
          </w:tcPr>
          <w:p w14:paraId="1E8C6DDD" w14:textId="77777777" w:rsidR="00B73CE7" w:rsidRDefault="00B73CE7">
            <w:pPr>
              <w:pStyle w:val="TAC"/>
              <w:rPr>
                <w:rFonts w:cs="Arial"/>
                <w:lang w:eastAsia="ko-KR"/>
              </w:rPr>
            </w:pPr>
            <w:r>
              <w:t>31.2</w:t>
            </w:r>
          </w:p>
        </w:tc>
        <w:tc>
          <w:tcPr>
            <w:tcW w:w="828" w:type="dxa"/>
            <w:tcBorders>
              <w:top w:val="single" w:sz="4" w:space="0" w:color="auto"/>
              <w:left w:val="single" w:sz="4" w:space="0" w:color="auto"/>
              <w:bottom w:val="single" w:sz="4" w:space="0" w:color="auto"/>
              <w:right w:val="single" w:sz="4" w:space="0" w:color="auto"/>
            </w:tcBorders>
            <w:hideMark/>
          </w:tcPr>
          <w:p w14:paraId="0C5F837E"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7443038" w14:textId="77777777" w:rsidR="00B73CE7" w:rsidRDefault="00B73CE7">
            <w:pPr>
              <w:pStyle w:val="TAC"/>
              <w:rPr>
                <w:rFonts w:cs="Arial"/>
                <w:lang w:eastAsia="ko-KR"/>
              </w:rPr>
            </w:pPr>
            <w:r>
              <w:t>IMD2</w:t>
            </w:r>
          </w:p>
        </w:tc>
      </w:tr>
      <w:tr w:rsidR="00B73CE7" w14:paraId="1A855E9F" w14:textId="77777777" w:rsidTr="00B73CE7">
        <w:trPr>
          <w:trHeight w:val="187"/>
          <w:jc w:val="center"/>
        </w:trPr>
        <w:tc>
          <w:tcPr>
            <w:tcW w:w="2007" w:type="dxa"/>
            <w:tcBorders>
              <w:top w:val="nil"/>
              <w:left w:val="single" w:sz="4" w:space="0" w:color="auto"/>
              <w:bottom w:val="nil"/>
              <w:right w:val="single" w:sz="4" w:space="0" w:color="auto"/>
            </w:tcBorders>
          </w:tcPr>
          <w:p w14:paraId="375A775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4A0B399"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4416C581" w14:textId="77777777" w:rsidR="00B73CE7" w:rsidRDefault="00B73CE7">
            <w:pPr>
              <w:pStyle w:val="TAC"/>
              <w:rPr>
                <w:rFonts w:cs="Arial"/>
                <w:lang w:val="en-US" w:eastAsia="ko-KR"/>
              </w:rPr>
            </w:pPr>
            <w:r>
              <w:t>4010</w:t>
            </w:r>
          </w:p>
        </w:tc>
        <w:tc>
          <w:tcPr>
            <w:tcW w:w="964" w:type="dxa"/>
            <w:tcBorders>
              <w:top w:val="single" w:sz="4" w:space="0" w:color="auto"/>
              <w:left w:val="single" w:sz="4" w:space="0" w:color="auto"/>
              <w:bottom w:val="single" w:sz="4" w:space="0" w:color="auto"/>
              <w:right w:val="single" w:sz="4" w:space="0" w:color="auto"/>
            </w:tcBorders>
            <w:hideMark/>
          </w:tcPr>
          <w:p w14:paraId="38A3C64C"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7DFB22AE"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266E5B95" w14:textId="77777777" w:rsidR="00B73CE7" w:rsidRDefault="00B73CE7">
            <w:pPr>
              <w:pStyle w:val="TAC"/>
              <w:rPr>
                <w:rFonts w:cs="Arial"/>
                <w:lang w:val="en-US" w:eastAsia="ko-KR"/>
              </w:rPr>
            </w:pPr>
            <w:r>
              <w:t>4010</w:t>
            </w:r>
          </w:p>
        </w:tc>
        <w:tc>
          <w:tcPr>
            <w:tcW w:w="977" w:type="dxa"/>
            <w:tcBorders>
              <w:top w:val="single" w:sz="4" w:space="0" w:color="auto"/>
              <w:left w:val="single" w:sz="4" w:space="0" w:color="auto"/>
              <w:bottom w:val="single" w:sz="4" w:space="0" w:color="auto"/>
              <w:right w:val="single" w:sz="4" w:space="0" w:color="auto"/>
            </w:tcBorders>
            <w:hideMark/>
          </w:tcPr>
          <w:p w14:paraId="72BC2C08"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37F224FE"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F82084D" w14:textId="77777777" w:rsidR="00B73CE7" w:rsidRDefault="00B73CE7">
            <w:pPr>
              <w:pStyle w:val="TAC"/>
              <w:rPr>
                <w:rFonts w:cs="Arial"/>
                <w:lang w:eastAsia="ko-KR"/>
              </w:rPr>
            </w:pPr>
            <w:r>
              <w:t>N/A</w:t>
            </w:r>
          </w:p>
        </w:tc>
      </w:tr>
      <w:tr w:rsidR="00B73CE7" w14:paraId="671E17B1" w14:textId="77777777" w:rsidTr="00B73CE7">
        <w:trPr>
          <w:trHeight w:val="187"/>
          <w:jc w:val="center"/>
        </w:trPr>
        <w:tc>
          <w:tcPr>
            <w:tcW w:w="2007" w:type="dxa"/>
            <w:tcBorders>
              <w:top w:val="nil"/>
              <w:left w:val="single" w:sz="4" w:space="0" w:color="auto"/>
              <w:bottom w:val="nil"/>
              <w:right w:val="single" w:sz="4" w:space="0" w:color="auto"/>
            </w:tcBorders>
          </w:tcPr>
          <w:p w14:paraId="098BBBC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0AF75BE"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7644D98E" w14:textId="77777777" w:rsidR="00B73CE7" w:rsidRDefault="00B73CE7">
            <w:pPr>
              <w:pStyle w:val="TAC"/>
              <w:rPr>
                <w:rFonts w:cs="Arial"/>
                <w:lang w:val="en-US"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4A5B0D21"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22137E16"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60D8D653" w14:textId="77777777" w:rsidR="00B73CE7" w:rsidRDefault="00B73CE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79A3212A"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023C417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CA95491" w14:textId="77777777" w:rsidR="00B73CE7" w:rsidRDefault="00B73CE7">
            <w:pPr>
              <w:pStyle w:val="TAC"/>
              <w:rPr>
                <w:rFonts w:cs="Arial"/>
                <w:lang w:eastAsia="ko-KR"/>
              </w:rPr>
            </w:pPr>
            <w:r>
              <w:t>N/A</w:t>
            </w:r>
          </w:p>
        </w:tc>
      </w:tr>
      <w:tr w:rsidR="00B73CE7" w14:paraId="784E580F" w14:textId="77777777" w:rsidTr="00B73CE7">
        <w:trPr>
          <w:trHeight w:val="187"/>
          <w:jc w:val="center"/>
        </w:trPr>
        <w:tc>
          <w:tcPr>
            <w:tcW w:w="2007" w:type="dxa"/>
            <w:tcBorders>
              <w:top w:val="nil"/>
              <w:left w:val="single" w:sz="4" w:space="0" w:color="auto"/>
              <w:bottom w:val="nil"/>
              <w:right w:val="single" w:sz="4" w:space="0" w:color="auto"/>
            </w:tcBorders>
          </w:tcPr>
          <w:p w14:paraId="087FCA0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9772C04"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5BE06061" w14:textId="77777777" w:rsidR="00B73CE7" w:rsidRDefault="00B73CE7">
            <w:pPr>
              <w:pStyle w:val="TAC"/>
              <w:rPr>
                <w:rFonts w:cs="Arial"/>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hideMark/>
          </w:tcPr>
          <w:p w14:paraId="49DE5BA7"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26EFD84"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2700A7B7" w14:textId="77777777" w:rsidR="00B73CE7" w:rsidRDefault="00B73CE7">
            <w:pPr>
              <w:pStyle w:val="TAC"/>
              <w:rPr>
                <w:rFonts w:cs="Arial"/>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hideMark/>
          </w:tcPr>
          <w:p w14:paraId="5F2EED92" w14:textId="77777777" w:rsidR="00B73CE7" w:rsidRDefault="00B73CE7">
            <w:pPr>
              <w:pStyle w:val="TAC"/>
              <w:rPr>
                <w:rFonts w:cs="Arial"/>
                <w:lang w:eastAsia="ko-KR"/>
              </w:rPr>
            </w:pPr>
            <w:r>
              <w:t>10.3</w:t>
            </w:r>
          </w:p>
        </w:tc>
        <w:tc>
          <w:tcPr>
            <w:tcW w:w="828" w:type="dxa"/>
            <w:tcBorders>
              <w:top w:val="single" w:sz="4" w:space="0" w:color="auto"/>
              <w:left w:val="single" w:sz="4" w:space="0" w:color="auto"/>
              <w:bottom w:val="single" w:sz="4" w:space="0" w:color="auto"/>
              <w:right w:val="single" w:sz="4" w:space="0" w:color="auto"/>
            </w:tcBorders>
            <w:hideMark/>
          </w:tcPr>
          <w:p w14:paraId="265CEEEE"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646E1B9" w14:textId="77777777" w:rsidR="00B73CE7" w:rsidRDefault="00B73CE7">
            <w:pPr>
              <w:pStyle w:val="TAC"/>
              <w:rPr>
                <w:rFonts w:cs="Arial"/>
                <w:lang w:eastAsia="ko-KR"/>
              </w:rPr>
            </w:pPr>
            <w:r>
              <w:t>IMD4</w:t>
            </w:r>
          </w:p>
        </w:tc>
      </w:tr>
      <w:tr w:rsidR="00B73CE7" w14:paraId="6BC04A22" w14:textId="77777777" w:rsidTr="00B73CE7">
        <w:trPr>
          <w:trHeight w:val="187"/>
          <w:jc w:val="center"/>
        </w:trPr>
        <w:tc>
          <w:tcPr>
            <w:tcW w:w="2007" w:type="dxa"/>
            <w:tcBorders>
              <w:top w:val="nil"/>
              <w:left w:val="single" w:sz="4" w:space="0" w:color="auto"/>
              <w:bottom w:val="nil"/>
              <w:right w:val="single" w:sz="4" w:space="0" w:color="auto"/>
            </w:tcBorders>
          </w:tcPr>
          <w:p w14:paraId="7095403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CC84AC"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490A917A" w14:textId="77777777" w:rsidR="00B73CE7" w:rsidRDefault="00B73CE7">
            <w:pPr>
              <w:pStyle w:val="TAC"/>
              <w:rPr>
                <w:rFonts w:cs="Arial"/>
                <w:lang w:val="en-US" w:eastAsia="ko-KR"/>
              </w:rPr>
            </w:pPr>
            <w:r>
              <w:t>3480</w:t>
            </w:r>
          </w:p>
        </w:tc>
        <w:tc>
          <w:tcPr>
            <w:tcW w:w="964" w:type="dxa"/>
            <w:tcBorders>
              <w:top w:val="single" w:sz="4" w:space="0" w:color="auto"/>
              <w:left w:val="single" w:sz="4" w:space="0" w:color="auto"/>
              <w:bottom w:val="single" w:sz="4" w:space="0" w:color="auto"/>
              <w:right w:val="single" w:sz="4" w:space="0" w:color="auto"/>
            </w:tcBorders>
            <w:hideMark/>
          </w:tcPr>
          <w:p w14:paraId="357BCABD"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691D9132"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2E581184" w14:textId="77777777" w:rsidR="00B73CE7" w:rsidRDefault="00B73CE7">
            <w:pPr>
              <w:pStyle w:val="TAC"/>
              <w:rPr>
                <w:rFonts w:cs="Arial"/>
                <w:lang w:val="en-US" w:eastAsia="ko-KR"/>
              </w:rPr>
            </w:pPr>
            <w:r>
              <w:t>3480</w:t>
            </w:r>
          </w:p>
        </w:tc>
        <w:tc>
          <w:tcPr>
            <w:tcW w:w="977" w:type="dxa"/>
            <w:tcBorders>
              <w:top w:val="single" w:sz="4" w:space="0" w:color="auto"/>
              <w:left w:val="single" w:sz="4" w:space="0" w:color="auto"/>
              <w:bottom w:val="single" w:sz="4" w:space="0" w:color="auto"/>
              <w:right w:val="single" w:sz="4" w:space="0" w:color="auto"/>
            </w:tcBorders>
            <w:hideMark/>
          </w:tcPr>
          <w:p w14:paraId="03A4D371"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5504B66"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4696E7B" w14:textId="77777777" w:rsidR="00B73CE7" w:rsidRDefault="00B73CE7">
            <w:pPr>
              <w:pStyle w:val="TAC"/>
              <w:rPr>
                <w:rFonts w:cs="Arial"/>
                <w:lang w:eastAsia="ko-KR"/>
              </w:rPr>
            </w:pPr>
            <w:r>
              <w:t>N/A</w:t>
            </w:r>
          </w:p>
        </w:tc>
      </w:tr>
      <w:tr w:rsidR="00B73CE7" w14:paraId="10402E75" w14:textId="77777777" w:rsidTr="00B73CE7">
        <w:trPr>
          <w:trHeight w:val="187"/>
          <w:jc w:val="center"/>
        </w:trPr>
        <w:tc>
          <w:tcPr>
            <w:tcW w:w="2007" w:type="dxa"/>
            <w:tcBorders>
              <w:top w:val="nil"/>
              <w:left w:val="single" w:sz="4" w:space="0" w:color="auto"/>
              <w:bottom w:val="nil"/>
              <w:right w:val="single" w:sz="4" w:space="0" w:color="auto"/>
            </w:tcBorders>
          </w:tcPr>
          <w:p w14:paraId="4AE8F84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68AAF36"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71709384" w14:textId="77777777" w:rsidR="00B73CE7" w:rsidRDefault="00B73CE7">
            <w:pPr>
              <w:pStyle w:val="TAC"/>
              <w:rPr>
                <w:rFonts w:cs="Arial"/>
                <w:lang w:val="en-US" w:eastAsia="ko-KR"/>
              </w:rPr>
            </w:pPr>
            <w:r>
              <w:t>1860</w:t>
            </w:r>
          </w:p>
        </w:tc>
        <w:tc>
          <w:tcPr>
            <w:tcW w:w="964" w:type="dxa"/>
            <w:tcBorders>
              <w:top w:val="single" w:sz="4" w:space="0" w:color="auto"/>
              <w:left w:val="single" w:sz="4" w:space="0" w:color="auto"/>
              <w:bottom w:val="single" w:sz="4" w:space="0" w:color="auto"/>
              <w:right w:val="single" w:sz="4" w:space="0" w:color="auto"/>
            </w:tcBorders>
            <w:hideMark/>
          </w:tcPr>
          <w:p w14:paraId="06D8142F"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2A8B11D6"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4381283" w14:textId="77777777" w:rsidR="00B73CE7" w:rsidRDefault="00B73CE7">
            <w:pPr>
              <w:pStyle w:val="TAC"/>
              <w:rPr>
                <w:rFonts w:cs="Arial"/>
                <w:lang w:val="en-US" w:eastAsia="ko-KR"/>
              </w:rPr>
            </w:pPr>
            <w:r>
              <w:t>1940</w:t>
            </w:r>
          </w:p>
        </w:tc>
        <w:tc>
          <w:tcPr>
            <w:tcW w:w="977" w:type="dxa"/>
            <w:tcBorders>
              <w:top w:val="single" w:sz="4" w:space="0" w:color="auto"/>
              <w:left w:val="single" w:sz="4" w:space="0" w:color="auto"/>
              <w:bottom w:val="single" w:sz="4" w:space="0" w:color="auto"/>
              <w:right w:val="single" w:sz="4" w:space="0" w:color="auto"/>
            </w:tcBorders>
            <w:hideMark/>
          </w:tcPr>
          <w:p w14:paraId="662B0846"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1BE959B9"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223BE16" w14:textId="77777777" w:rsidR="00B73CE7" w:rsidRDefault="00B73CE7">
            <w:pPr>
              <w:pStyle w:val="TAC"/>
              <w:rPr>
                <w:rFonts w:cs="Arial"/>
                <w:lang w:eastAsia="ko-KR"/>
              </w:rPr>
            </w:pPr>
            <w:r>
              <w:t>N/A</w:t>
            </w:r>
          </w:p>
        </w:tc>
      </w:tr>
      <w:tr w:rsidR="00B73CE7" w14:paraId="1CAE76C9" w14:textId="77777777" w:rsidTr="00B73CE7">
        <w:trPr>
          <w:trHeight w:val="187"/>
          <w:jc w:val="center"/>
        </w:trPr>
        <w:tc>
          <w:tcPr>
            <w:tcW w:w="2007" w:type="dxa"/>
            <w:tcBorders>
              <w:top w:val="nil"/>
              <w:left w:val="single" w:sz="4" w:space="0" w:color="auto"/>
              <w:bottom w:val="nil"/>
              <w:right w:val="single" w:sz="4" w:space="0" w:color="auto"/>
            </w:tcBorders>
          </w:tcPr>
          <w:p w14:paraId="0942F78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91EB248"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59AA75DB" w14:textId="77777777" w:rsidR="00B73CE7" w:rsidRDefault="00B73CE7">
            <w:pPr>
              <w:pStyle w:val="TAC"/>
              <w:rPr>
                <w:rFonts w:cs="Arial"/>
                <w:lang w:val="en-US"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7B783C81"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EB61AEC"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B33A587" w14:textId="77777777" w:rsidR="00B73CE7" w:rsidRDefault="00B73CE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4762050F" w14:textId="77777777" w:rsidR="00B73CE7" w:rsidRDefault="00B73CE7">
            <w:pPr>
              <w:pStyle w:val="TAC"/>
              <w:rPr>
                <w:rFonts w:cs="Arial"/>
                <w:lang w:eastAsia="ko-KR"/>
              </w:rPr>
            </w:pPr>
            <w:r>
              <w:t>2.8</w:t>
            </w:r>
          </w:p>
        </w:tc>
        <w:tc>
          <w:tcPr>
            <w:tcW w:w="828" w:type="dxa"/>
            <w:tcBorders>
              <w:top w:val="single" w:sz="4" w:space="0" w:color="auto"/>
              <w:left w:val="single" w:sz="4" w:space="0" w:color="auto"/>
              <w:bottom w:val="single" w:sz="4" w:space="0" w:color="auto"/>
              <w:right w:val="single" w:sz="4" w:space="0" w:color="auto"/>
            </w:tcBorders>
            <w:hideMark/>
          </w:tcPr>
          <w:p w14:paraId="1668E233"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0BA7885" w14:textId="77777777" w:rsidR="00B73CE7" w:rsidRDefault="00B73CE7">
            <w:pPr>
              <w:pStyle w:val="TAC"/>
              <w:rPr>
                <w:rFonts w:cs="Arial"/>
                <w:lang w:eastAsia="ko-KR"/>
              </w:rPr>
            </w:pPr>
            <w:r>
              <w:t>IMD5</w:t>
            </w:r>
          </w:p>
        </w:tc>
      </w:tr>
      <w:tr w:rsidR="00B73CE7" w14:paraId="5ED16005" w14:textId="77777777" w:rsidTr="00B73CE7">
        <w:trPr>
          <w:trHeight w:val="187"/>
          <w:jc w:val="center"/>
        </w:trPr>
        <w:tc>
          <w:tcPr>
            <w:tcW w:w="2007" w:type="dxa"/>
            <w:tcBorders>
              <w:top w:val="nil"/>
              <w:left w:val="single" w:sz="4" w:space="0" w:color="auto"/>
              <w:bottom w:val="nil"/>
              <w:right w:val="single" w:sz="4" w:space="0" w:color="auto"/>
            </w:tcBorders>
          </w:tcPr>
          <w:p w14:paraId="6C0FC92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4A47F43"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25B2F9B2" w14:textId="77777777" w:rsidR="00B73CE7" w:rsidRDefault="00B73CE7">
            <w:pPr>
              <w:pStyle w:val="TAC"/>
              <w:rPr>
                <w:rFonts w:cs="Arial"/>
                <w:lang w:val="en-US" w:eastAsia="ko-KR"/>
              </w:rPr>
            </w:pPr>
            <w:r>
              <w:t>3860</w:t>
            </w:r>
          </w:p>
        </w:tc>
        <w:tc>
          <w:tcPr>
            <w:tcW w:w="964" w:type="dxa"/>
            <w:tcBorders>
              <w:top w:val="single" w:sz="4" w:space="0" w:color="auto"/>
              <w:left w:val="single" w:sz="4" w:space="0" w:color="auto"/>
              <w:bottom w:val="single" w:sz="4" w:space="0" w:color="auto"/>
              <w:right w:val="single" w:sz="4" w:space="0" w:color="auto"/>
            </w:tcBorders>
            <w:hideMark/>
          </w:tcPr>
          <w:p w14:paraId="5E21D8A9"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5381B1AC"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3189EB00" w14:textId="77777777" w:rsidR="00B73CE7" w:rsidRDefault="00B73CE7">
            <w:pPr>
              <w:pStyle w:val="TAC"/>
              <w:rPr>
                <w:rFonts w:cs="Arial"/>
                <w:lang w:val="en-US" w:eastAsia="ko-KR"/>
              </w:rPr>
            </w:pPr>
            <w:r>
              <w:t>3860</w:t>
            </w:r>
          </w:p>
        </w:tc>
        <w:tc>
          <w:tcPr>
            <w:tcW w:w="977" w:type="dxa"/>
            <w:tcBorders>
              <w:top w:val="single" w:sz="4" w:space="0" w:color="auto"/>
              <w:left w:val="single" w:sz="4" w:space="0" w:color="auto"/>
              <w:bottom w:val="single" w:sz="4" w:space="0" w:color="auto"/>
              <w:right w:val="single" w:sz="4" w:space="0" w:color="auto"/>
            </w:tcBorders>
            <w:hideMark/>
          </w:tcPr>
          <w:p w14:paraId="13093ED6"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4BC576E"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2872FFF0" w14:textId="77777777" w:rsidR="00B73CE7" w:rsidRDefault="00B73CE7">
            <w:pPr>
              <w:pStyle w:val="TAC"/>
              <w:rPr>
                <w:rFonts w:cs="Arial"/>
                <w:lang w:eastAsia="ko-KR"/>
              </w:rPr>
            </w:pPr>
            <w:r>
              <w:t>N/A</w:t>
            </w:r>
          </w:p>
        </w:tc>
      </w:tr>
      <w:tr w:rsidR="00B73CE7" w14:paraId="1448B212" w14:textId="77777777" w:rsidTr="00B73CE7">
        <w:trPr>
          <w:trHeight w:val="187"/>
          <w:jc w:val="center"/>
        </w:trPr>
        <w:tc>
          <w:tcPr>
            <w:tcW w:w="2007" w:type="dxa"/>
            <w:tcBorders>
              <w:top w:val="nil"/>
              <w:left w:val="single" w:sz="4" w:space="0" w:color="auto"/>
              <w:bottom w:val="nil"/>
              <w:right w:val="single" w:sz="4" w:space="0" w:color="auto"/>
            </w:tcBorders>
          </w:tcPr>
          <w:p w14:paraId="215D84B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BBA6091"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58175199" w14:textId="77777777" w:rsidR="00B73CE7" w:rsidRDefault="00B73CE7">
            <w:pPr>
              <w:pStyle w:val="TAC"/>
              <w:rPr>
                <w:rFonts w:cs="Arial"/>
                <w:lang w:val="en-US"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11A239E5"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1793BB78"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98BA3B1" w14:textId="77777777" w:rsidR="00B73CE7" w:rsidRDefault="00B73CE7">
            <w:pPr>
              <w:pStyle w:val="TAC"/>
              <w:rPr>
                <w:rFonts w:cs="Arial"/>
                <w:lang w:val="en-US"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1D138084" w14:textId="77777777" w:rsidR="00B73CE7" w:rsidRDefault="00B73CE7">
            <w:pPr>
              <w:pStyle w:val="TAC"/>
              <w:rPr>
                <w:rFonts w:cs="Arial"/>
                <w:lang w:eastAsia="ko-KR"/>
              </w:rPr>
            </w:pPr>
            <w:r>
              <w:t>32.1</w:t>
            </w:r>
          </w:p>
        </w:tc>
        <w:tc>
          <w:tcPr>
            <w:tcW w:w="828" w:type="dxa"/>
            <w:tcBorders>
              <w:top w:val="single" w:sz="4" w:space="0" w:color="auto"/>
              <w:left w:val="single" w:sz="4" w:space="0" w:color="auto"/>
              <w:bottom w:val="single" w:sz="4" w:space="0" w:color="auto"/>
              <w:right w:val="single" w:sz="4" w:space="0" w:color="auto"/>
            </w:tcBorders>
            <w:hideMark/>
          </w:tcPr>
          <w:p w14:paraId="1035F8C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196E12A" w14:textId="77777777" w:rsidR="00B73CE7" w:rsidRDefault="00B73CE7">
            <w:pPr>
              <w:pStyle w:val="TAC"/>
              <w:rPr>
                <w:rFonts w:cs="Arial"/>
                <w:lang w:eastAsia="ko-KR"/>
              </w:rPr>
            </w:pPr>
            <w:r>
              <w:t>IMD2</w:t>
            </w:r>
          </w:p>
        </w:tc>
      </w:tr>
      <w:tr w:rsidR="00B73CE7" w14:paraId="54A78595" w14:textId="77777777" w:rsidTr="00B73CE7">
        <w:trPr>
          <w:trHeight w:val="187"/>
          <w:jc w:val="center"/>
        </w:trPr>
        <w:tc>
          <w:tcPr>
            <w:tcW w:w="2007" w:type="dxa"/>
            <w:tcBorders>
              <w:top w:val="nil"/>
              <w:left w:val="single" w:sz="4" w:space="0" w:color="auto"/>
              <w:bottom w:val="nil"/>
              <w:right w:val="single" w:sz="4" w:space="0" w:color="auto"/>
            </w:tcBorders>
          </w:tcPr>
          <w:p w14:paraId="43E41DA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1526F17"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727C984C" w14:textId="77777777" w:rsidR="00B73CE7" w:rsidRDefault="00B73CE7">
            <w:pPr>
              <w:pStyle w:val="TAC"/>
              <w:rPr>
                <w:rFonts w:cs="Arial"/>
                <w:lang w:val="en-US"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30EB9EBC"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5A356730"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4DC494EC" w14:textId="77777777" w:rsidR="00B73CE7" w:rsidRDefault="00B73CE7">
            <w:pPr>
              <w:pStyle w:val="TAC"/>
              <w:rPr>
                <w:rFonts w:cs="Arial"/>
                <w:lang w:val="en-US"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0991FE93"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40E002E7"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CDC25EA" w14:textId="77777777" w:rsidR="00B73CE7" w:rsidRDefault="00B73CE7">
            <w:pPr>
              <w:pStyle w:val="TAC"/>
              <w:rPr>
                <w:rFonts w:cs="Arial"/>
                <w:lang w:eastAsia="ko-KR"/>
              </w:rPr>
            </w:pPr>
            <w:r>
              <w:t>N/A</w:t>
            </w:r>
          </w:p>
        </w:tc>
      </w:tr>
      <w:tr w:rsidR="00B73CE7" w14:paraId="64079A42" w14:textId="77777777" w:rsidTr="00B73CE7">
        <w:trPr>
          <w:trHeight w:val="187"/>
          <w:jc w:val="center"/>
        </w:trPr>
        <w:tc>
          <w:tcPr>
            <w:tcW w:w="2007" w:type="dxa"/>
            <w:tcBorders>
              <w:top w:val="nil"/>
              <w:left w:val="single" w:sz="4" w:space="0" w:color="auto"/>
              <w:bottom w:val="nil"/>
              <w:right w:val="single" w:sz="4" w:space="0" w:color="auto"/>
            </w:tcBorders>
          </w:tcPr>
          <w:p w14:paraId="39BC7D7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F26445B"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4A190FC7" w14:textId="77777777" w:rsidR="00B73CE7" w:rsidRDefault="00B73CE7">
            <w:pPr>
              <w:pStyle w:val="TAC"/>
              <w:rPr>
                <w:rFonts w:cs="Arial"/>
                <w:lang w:val="en-US" w:eastAsia="ko-KR"/>
              </w:rPr>
            </w:pPr>
            <w:r>
              <w:t>3700</w:t>
            </w:r>
          </w:p>
        </w:tc>
        <w:tc>
          <w:tcPr>
            <w:tcW w:w="964" w:type="dxa"/>
            <w:tcBorders>
              <w:top w:val="single" w:sz="4" w:space="0" w:color="auto"/>
              <w:left w:val="single" w:sz="4" w:space="0" w:color="auto"/>
              <w:bottom w:val="single" w:sz="4" w:space="0" w:color="auto"/>
              <w:right w:val="single" w:sz="4" w:space="0" w:color="auto"/>
            </w:tcBorders>
            <w:hideMark/>
          </w:tcPr>
          <w:p w14:paraId="3E7F3264"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30BCEBCA"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5AAE6678" w14:textId="77777777" w:rsidR="00B73CE7" w:rsidRDefault="00B73CE7">
            <w:pPr>
              <w:pStyle w:val="TAC"/>
              <w:rPr>
                <w:rFonts w:cs="Arial"/>
                <w:lang w:val="en-US" w:eastAsia="ko-KR"/>
              </w:rPr>
            </w:pPr>
            <w:r>
              <w:t>3700</w:t>
            </w:r>
          </w:p>
        </w:tc>
        <w:tc>
          <w:tcPr>
            <w:tcW w:w="977" w:type="dxa"/>
            <w:tcBorders>
              <w:top w:val="single" w:sz="4" w:space="0" w:color="auto"/>
              <w:left w:val="single" w:sz="4" w:space="0" w:color="auto"/>
              <w:bottom w:val="single" w:sz="4" w:space="0" w:color="auto"/>
              <w:right w:val="single" w:sz="4" w:space="0" w:color="auto"/>
            </w:tcBorders>
            <w:hideMark/>
          </w:tcPr>
          <w:p w14:paraId="6F9DEB5F"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185B9D4A"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0DADEA71" w14:textId="77777777" w:rsidR="00B73CE7" w:rsidRDefault="00B73CE7">
            <w:pPr>
              <w:pStyle w:val="TAC"/>
              <w:rPr>
                <w:rFonts w:cs="Arial"/>
                <w:lang w:eastAsia="ko-KR"/>
              </w:rPr>
            </w:pPr>
            <w:r>
              <w:t>N/A</w:t>
            </w:r>
          </w:p>
        </w:tc>
      </w:tr>
      <w:tr w:rsidR="00B73CE7" w14:paraId="5B9F495D" w14:textId="77777777" w:rsidTr="00B73CE7">
        <w:trPr>
          <w:trHeight w:val="187"/>
          <w:jc w:val="center"/>
        </w:trPr>
        <w:tc>
          <w:tcPr>
            <w:tcW w:w="2007" w:type="dxa"/>
            <w:tcBorders>
              <w:top w:val="nil"/>
              <w:left w:val="single" w:sz="4" w:space="0" w:color="auto"/>
              <w:bottom w:val="nil"/>
              <w:right w:val="single" w:sz="4" w:space="0" w:color="auto"/>
            </w:tcBorders>
          </w:tcPr>
          <w:p w14:paraId="12B5D26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456BAD9"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6E4AFE75" w14:textId="77777777" w:rsidR="00B73CE7" w:rsidRDefault="00B73CE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hideMark/>
          </w:tcPr>
          <w:p w14:paraId="4E10B05C" w14:textId="77777777" w:rsidR="00B73CE7" w:rsidRDefault="00B73CE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14A9BCD" w14:textId="77777777" w:rsidR="00B73CE7" w:rsidRDefault="00B73CE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647F444" w14:textId="77777777" w:rsidR="00B73CE7" w:rsidRDefault="00B73CE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hideMark/>
          </w:tcPr>
          <w:p w14:paraId="2172CB04" w14:textId="77777777" w:rsidR="00B73CE7" w:rsidRDefault="00B73CE7">
            <w:pPr>
              <w:pStyle w:val="TAC"/>
              <w:rPr>
                <w:rFonts w:cs="Arial"/>
                <w:lang w:eastAsia="ko-KR"/>
              </w:rPr>
            </w:pPr>
            <w:r>
              <w:t>9.1</w:t>
            </w:r>
          </w:p>
        </w:tc>
        <w:tc>
          <w:tcPr>
            <w:tcW w:w="828" w:type="dxa"/>
            <w:tcBorders>
              <w:top w:val="single" w:sz="4" w:space="0" w:color="auto"/>
              <w:left w:val="single" w:sz="4" w:space="0" w:color="auto"/>
              <w:bottom w:val="single" w:sz="4" w:space="0" w:color="auto"/>
              <w:right w:val="single" w:sz="4" w:space="0" w:color="auto"/>
            </w:tcBorders>
            <w:hideMark/>
          </w:tcPr>
          <w:p w14:paraId="4BE32B06"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4F66576" w14:textId="77777777" w:rsidR="00B73CE7" w:rsidRDefault="00B73CE7">
            <w:pPr>
              <w:pStyle w:val="TAC"/>
              <w:rPr>
                <w:rFonts w:cs="Arial"/>
                <w:lang w:eastAsia="ko-KR"/>
              </w:rPr>
            </w:pPr>
            <w:r>
              <w:t>IMD4</w:t>
            </w:r>
          </w:p>
        </w:tc>
      </w:tr>
      <w:tr w:rsidR="00B73CE7" w14:paraId="37312F84" w14:textId="77777777" w:rsidTr="00B73CE7">
        <w:trPr>
          <w:trHeight w:val="187"/>
          <w:jc w:val="center"/>
        </w:trPr>
        <w:tc>
          <w:tcPr>
            <w:tcW w:w="2007" w:type="dxa"/>
            <w:tcBorders>
              <w:top w:val="nil"/>
              <w:left w:val="single" w:sz="4" w:space="0" w:color="auto"/>
              <w:bottom w:val="nil"/>
              <w:right w:val="single" w:sz="4" w:space="0" w:color="auto"/>
            </w:tcBorders>
          </w:tcPr>
          <w:p w14:paraId="08CE6B6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1FAF022"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42DB3E83" w14:textId="77777777" w:rsidR="00B73CE7" w:rsidRDefault="00B73CE7">
            <w:pPr>
              <w:pStyle w:val="TAC"/>
              <w:rPr>
                <w:rFonts w:cs="Arial"/>
                <w:lang w:val="en-US"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hideMark/>
          </w:tcPr>
          <w:p w14:paraId="6FFA12A9" w14:textId="77777777" w:rsidR="00B73CE7" w:rsidRDefault="00B73CE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7AACCE3" w14:textId="77777777" w:rsidR="00B73CE7" w:rsidRDefault="00B73CE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E830519" w14:textId="77777777" w:rsidR="00B73CE7" w:rsidRDefault="00B73CE7">
            <w:pPr>
              <w:pStyle w:val="TAC"/>
              <w:rPr>
                <w:rFonts w:cs="Arial"/>
                <w:lang w:val="en-US"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hideMark/>
          </w:tcPr>
          <w:p w14:paraId="23674163"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4B443A5F"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13802C53" w14:textId="77777777" w:rsidR="00B73CE7" w:rsidRDefault="00B73CE7">
            <w:pPr>
              <w:pStyle w:val="TAC"/>
              <w:rPr>
                <w:rFonts w:cs="Arial"/>
                <w:lang w:eastAsia="ko-KR"/>
              </w:rPr>
            </w:pPr>
            <w:r>
              <w:t>N/A</w:t>
            </w:r>
          </w:p>
        </w:tc>
      </w:tr>
      <w:tr w:rsidR="00B73CE7" w14:paraId="0DAEA724" w14:textId="77777777" w:rsidTr="00B73CE7">
        <w:trPr>
          <w:trHeight w:val="187"/>
          <w:jc w:val="center"/>
        </w:trPr>
        <w:tc>
          <w:tcPr>
            <w:tcW w:w="2007" w:type="dxa"/>
            <w:tcBorders>
              <w:top w:val="nil"/>
              <w:left w:val="single" w:sz="4" w:space="0" w:color="auto"/>
              <w:bottom w:val="nil"/>
              <w:right w:val="single" w:sz="4" w:space="0" w:color="auto"/>
            </w:tcBorders>
          </w:tcPr>
          <w:p w14:paraId="74F899B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02EF01C"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23BE0CCF" w14:textId="77777777" w:rsidR="00B73CE7" w:rsidRDefault="00B73CE7">
            <w:pPr>
              <w:pStyle w:val="TAC"/>
              <w:rPr>
                <w:rFonts w:cs="Arial"/>
                <w:lang w:val="en-US"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hideMark/>
          </w:tcPr>
          <w:p w14:paraId="4CFE223D" w14:textId="77777777" w:rsidR="00B73CE7" w:rsidRDefault="00B73CE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C74597F" w14:textId="77777777" w:rsidR="00B73CE7" w:rsidRDefault="00B73CE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269A4716" w14:textId="77777777" w:rsidR="00B73CE7" w:rsidRDefault="00B73CE7">
            <w:pPr>
              <w:pStyle w:val="TAC"/>
              <w:rPr>
                <w:rFonts w:cs="Arial"/>
                <w:lang w:val="en-US"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hideMark/>
          </w:tcPr>
          <w:p w14:paraId="07A5EAB1"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032937A9"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F48FA13" w14:textId="77777777" w:rsidR="00B73CE7" w:rsidRDefault="00B73CE7">
            <w:pPr>
              <w:pStyle w:val="TAC"/>
              <w:rPr>
                <w:rFonts w:cs="Arial"/>
                <w:lang w:eastAsia="ko-KR"/>
              </w:rPr>
            </w:pPr>
            <w:r>
              <w:t>N/A</w:t>
            </w:r>
          </w:p>
        </w:tc>
      </w:tr>
      <w:tr w:rsidR="00B73CE7" w14:paraId="25A5431A" w14:textId="77777777" w:rsidTr="00B73CE7">
        <w:trPr>
          <w:trHeight w:val="187"/>
          <w:jc w:val="center"/>
        </w:trPr>
        <w:tc>
          <w:tcPr>
            <w:tcW w:w="2007" w:type="dxa"/>
            <w:tcBorders>
              <w:top w:val="nil"/>
              <w:left w:val="single" w:sz="4" w:space="0" w:color="auto"/>
              <w:bottom w:val="nil"/>
              <w:right w:val="single" w:sz="4" w:space="0" w:color="auto"/>
            </w:tcBorders>
          </w:tcPr>
          <w:p w14:paraId="004EBA5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74F602A" w14:textId="77777777" w:rsidR="00B73CE7" w:rsidRDefault="00B73CE7">
            <w:pPr>
              <w:pStyle w:val="TAC"/>
              <w:rPr>
                <w:rFonts w:cs="Arial"/>
                <w:lang w:eastAsia="ko-KR"/>
              </w:rPr>
            </w:pPr>
            <w:r>
              <w:rPr>
                <w:lang w:eastAsia="zh-CN"/>
              </w:rPr>
              <w:t>n</w:t>
            </w:r>
            <w:r>
              <w:t>2</w:t>
            </w:r>
          </w:p>
        </w:tc>
        <w:tc>
          <w:tcPr>
            <w:tcW w:w="960" w:type="dxa"/>
            <w:tcBorders>
              <w:top w:val="single" w:sz="4" w:space="0" w:color="auto"/>
              <w:left w:val="single" w:sz="4" w:space="0" w:color="auto"/>
              <w:bottom w:val="single" w:sz="4" w:space="0" w:color="auto"/>
              <w:right w:val="single" w:sz="4" w:space="0" w:color="auto"/>
            </w:tcBorders>
            <w:hideMark/>
          </w:tcPr>
          <w:p w14:paraId="6B290CD0" w14:textId="77777777" w:rsidR="00B73CE7" w:rsidRDefault="00B73CE7">
            <w:pPr>
              <w:pStyle w:val="TAC"/>
              <w:rPr>
                <w:rFonts w:cs="Arial"/>
                <w:lang w:val="en-US"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hideMark/>
          </w:tcPr>
          <w:p w14:paraId="20DD82D2" w14:textId="77777777" w:rsidR="00B73CE7" w:rsidRDefault="00B73CE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CF0847C" w14:textId="77777777" w:rsidR="00B73CE7" w:rsidRDefault="00B73CE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62176CD9" w14:textId="77777777" w:rsidR="00B73CE7" w:rsidRDefault="00B73CE7">
            <w:pPr>
              <w:pStyle w:val="TAC"/>
              <w:rPr>
                <w:rFonts w:cs="Arial"/>
                <w:lang w:val="en-US"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hideMark/>
          </w:tcPr>
          <w:p w14:paraId="37B7BEF0" w14:textId="77777777" w:rsidR="00B73CE7" w:rsidRDefault="00B73CE7">
            <w:pPr>
              <w:pStyle w:val="TAC"/>
              <w:rPr>
                <w:rFonts w:cs="Arial"/>
                <w:lang w:eastAsia="ko-KR"/>
              </w:rPr>
            </w:pPr>
            <w:r>
              <w:t>2.1</w:t>
            </w:r>
          </w:p>
        </w:tc>
        <w:tc>
          <w:tcPr>
            <w:tcW w:w="828" w:type="dxa"/>
            <w:tcBorders>
              <w:top w:val="single" w:sz="4" w:space="0" w:color="auto"/>
              <w:left w:val="single" w:sz="4" w:space="0" w:color="auto"/>
              <w:bottom w:val="single" w:sz="4" w:space="0" w:color="auto"/>
              <w:right w:val="single" w:sz="4" w:space="0" w:color="auto"/>
            </w:tcBorders>
            <w:hideMark/>
          </w:tcPr>
          <w:p w14:paraId="1F24CB91"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1A22D00" w14:textId="77777777" w:rsidR="00B73CE7" w:rsidRDefault="00B73CE7">
            <w:pPr>
              <w:pStyle w:val="TAC"/>
              <w:rPr>
                <w:rFonts w:cs="Arial"/>
                <w:lang w:eastAsia="ko-KR"/>
              </w:rPr>
            </w:pPr>
            <w:r>
              <w:t>IMD5</w:t>
            </w:r>
          </w:p>
        </w:tc>
      </w:tr>
      <w:tr w:rsidR="00B73CE7" w14:paraId="32EA6C82" w14:textId="77777777" w:rsidTr="00B73CE7">
        <w:trPr>
          <w:trHeight w:val="187"/>
          <w:jc w:val="center"/>
        </w:trPr>
        <w:tc>
          <w:tcPr>
            <w:tcW w:w="2007" w:type="dxa"/>
            <w:tcBorders>
              <w:top w:val="nil"/>
              <w:left w:val="single" w:sz="4" w:space="0" w:color="auto"/>
              <w:bottom w:val="nil"/>
              <w:right w:val="single" w:sz="4" w:space="0" w:color="auto"/>
            </w:tcBorders>
          </w:tcPr>
          <w:p w14:paraId="500BF7B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62AF4F4" w14:textId="77777777" w:rsidR="00B73CE7" w:rsidRDefault="00B73CE7">
            <w:pPr>
              <w:pStyle w:val="TAC"/>
              <w:rPr>
                <w:rFonts w:cs="Arial"/>
                <w:lang w:eastAsia="ko-KR"/>
              </w:rPr>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69042DCC" w14:textId="77777777" w:rsidR="00B73CE7" w:rsidRDefault="00B73CE7">
            <w:pPr>
              <w:pStyle w:val="TAC"/>
              <w:rPr>
                <w:rFonts w:cs="Arial"/>
                <w:lang w:val="en-US"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hideMark/>
          </w:tcPr>
          <w:p w14:paraId="605DE05F" w14:textId="77777777" w:rsidR="00B73CE7" w:rsidRDefault="00B73CE7">
            <w:pPr>
              <w:pStyle w:val="TAC"/>
              <w:rPr>
                <w:rFonts w:cs="Arial"/>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C75809F" w14:textId="77777777" w:rsidR="00B73CE7" w:rsidRDefault="00B73CE7">
            <w:pPr>
              <w:pStyle w:val="TAC"/>
              <w:rPr>
                <w:rFonts w:cs="Arial"/>
                <w:lang w:val="en-US"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2D3FAA7" w14:textId="77777777" w:rsidR="00B73CE7" w:rsidRDefault="00B73CE7">
            <w:pPr>
              <w:pStyle w:val="TAC"/>
              <w:rPr>
                <w:rFonts w:cs="Arial"/>
                <w:lang w:val="en-US"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hideMark/>
          </w:tcPr>
          <w:p w14:paraId="6943968E"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0F3C723"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32B65BB" w14:textId="77777777" w:rsidR="00B73CE7" w:rsidRDefault="00B73CE7">
            <w:pPr>
              <w:pStyle w:val="TAC"/>
              <w:rPr>
                <w:rFonts w:cs="Arial"/>
                <w:lang w:eastAsia="ko-KR"/>
              </w:rPr>
            </w:pPr>
            <w:r>
              <w:t>N/A</w:t>
            </w:r>
          </w:p>
        </w:tc>
      </w:tr>
      <w:tr w:rsidR="00B73CE7" w14:paraId="3E9BC750"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6518C3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17C4A41" w14:textId="77777777" w:rsidR="00B73CE7" w:rsidRDefault="00B73CE7">
            <w:pPr>
              <w:pStyle w:val="TAC"/>
              <w:rPr>
                <w:rFonts w:cs="Arial"/>
                <w:lang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7839959F" w14:textId="77777777" w:rsidR="00B73CE7" w:rsidRDefault="00B73CE7">
            <w:pPr>
              <w:pStyle w:val="TAC"/>
              <w:rPr>
                <w:rFonts w:cs="Arial"/>
                <w:lang w:val="en-US"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hideMark/>
          </w:tcPr>
          <w:p w14:paraId="542DF82F" w14:textId="77777777" w:rsidR="00B73CE7" w:rsidRDefault="00B73CE7">
            <w:pPr>
              <w:pStyle w:val="TAC"/>
              <w:rPr>
                <w:rFonts w:cs="Arial"/>
                <w:lang w:val="en-US"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029713D8" w14:textId="77777777" w:rsidR="00B73CE7" w:rsidRDefault="00B73CE7">
            <w:pPr>
              <w:pStyle w:val="TAC"/>
              <w:rPr>
                <w:rFonts w:cs="Arial"/>
                <w:lang w:val="en-US"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78E1071A" w14:textId="77777777" w:rsidR="00B73CE7" w:rsidRDefault="00B73CE7">
            <w:pPr>
              <w:pStyle w:val="TAC"/>
              <w:rPr>
                <w:rFonts w:cs="Arial"/>
                <w:lang w:val="en-US"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hideMark/>
          </w:tcPr>
          <w:p w14:paraId="6BDA7525" w14:textId="77777777" w:rsidR="00B73CE7" w:rsidRDefault="00B73CE7">
            <w:pPr>
              <w:pStyle w:val="TAC"/>
              <w:rPr>
                <w:rFonts w:cs="Arial"/>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36CCF139"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6F4ED705" w14:textId="77777777" w:rsidR="00B73CE7" w:rsidRDefault="00B73CE7">
            <w:pPr>
              <w:pStyle w:val="TAC"/>
              <w:rPr>
                <w:rFonts w:cs="Arial"/>
                <w:lang w:eastAsia="ko-KR"/>
              </w:rPr>
            </w:pPr>
            <w:r>
              <w:t>N/A</w:t>
            </w:r>
          </w:p>
        </w:tc>
      </w:tr>
      <w:tr w:rsidR="00B73CE7" w14:paraId="5A4E45A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793A227F" w14:textId="77777777" w:rsidR="00B73CE7" w:rsidRDefault="00B73CE7">
            <w:pPr>
              <w:pStyle w:val="TAC"/>
              <w:rPr>
                <w:lang w:val="en-US" w:eastAsia="zh-CN"/>
              </w:rPr>
            </w:pPr>
            <w:r>
              <w:rPr>
                <w:lang w:val="en-US" w:eastAsia="zh-CN"/>
              </w:rPr>
              <w:t>CA_n3-n8-n78</w:t>
            </w:r>
          </w:p>
        </w:tc>
        <w:tc>
          <w:tcPr>
            <w:tcW w:w="1146" w:type="dxa"/>
            <w:tcBorders>
              <w:top w:val="single" w:sz="4" w:space="0" w:color="auto"/>
              <w:left w:val="single" w:sz="4" w:space="0" w:color="auto"/>
              <w:bottom w:val="single" w:sz="4" w:space="0" w:color="auto"/>
              <w:right w:val="single" w:sz="4" w:space="0" w:color="auto"/>
            </w:tcBorders>
            <w:hideMark/>
          </w:tcPr>
          <w:p w14:paraId="464A6B8E"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300D055F" w14:textId="77777777" w:rsidR="00B73CE7" w:rsidRDefault="00B73CE7">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7E93DEBB" w14:textId="77777777" w:rsidR="00B73CE7" w:rsidRDefault="00B73CE7">
            <w:pPr>
              <w:pStyle w:val="TAC"/>
              <w:rPr>
                <w:lang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9D4A83E" w14:textId="77777777" w:rsidR="00B73CE7" w:rsidRDefault="00B73CE7">
            <w:pPr>
              <w:pStyle w:val="TAC"/>
              <w:rPr>
                <w:lang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E471330" w14:textId="77777777" w:rsidR="00B73CE7" w:rsidRDefault="00B73CE7">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hideMark/>
          </w:tcPr>
          <w:p w14:paraId="47B7E8E9" w14:textId="77777777" w:rsidR="00B73CE7" w:rsidRDefault="00B73CE7">
            <w:pPr>
              <w:pStyle w:val="TAC"/>
              <w:rPr>
                <w:lang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756F0FA1" w14:textId="77777777" w:rsidR="00B73CE7" w:rsidRDefault="00B73CE7">
            <w:pPr>
              <w:pStyle w:val="TAC"/>
              <w:rPr>
                <w:lang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0B77D4A" w14:textId="77777777" w:rsidR="00B73CE7" w:rsidRDefault="00B73CE7">
            <w:pPr>
              <w:pStyle w:val="TAC"/>
            </w:pPr>
            <w:r>
              <w:rPr>
                <w:lang w:eastAsia="zh-CN"/>
              </w:rPr>
              <w:t>N/A</w:t>
            </w:r>
          </w:p>
        </w:tc>
      </w:tr>
      <w:tr w:rsidR="00B73CE7" w14:paraId="096DC80E" w14:textId="77777777" w:rsidTr="00B73CE7">
        <w:trPr>
          <w:trHeight w:val="187"/>
          <w:jc w:val="center"/>
        </w:trPr>
        <w:tc>
          <w:tcPr>
            <w:tcW w:w="2007" w:type="dxa"/>
            <w:tcBorders>
              <w:top w:val="nil"/>
              <w:left w:val="single" w:sz="4" w:space="0" w:color="auto"/>
              <w:bottom w:val="nil"/>
              <w:right w:val="single" w:sz="4" w:space="0" w:color="auto"/>
            </w:tcBorders>
          </w:tcPr>
          <w:p w14:paraId="07D2828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1E6B96E"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7B648DDE" w14:textId="77777777" w:rsidR="00B73CE7" w:rsidRDefault="00B73CE7">
            <w:pPr>
              <w:pStyle w:val="TAC"/>
              <w:rPr>
                <w:lang w:val="en-US" w:eastAsia="ja-JP"/>
              </w:rPr>
            </w:pPr>
            <w:r>
              <w:rPr>
                <w:lang w:val="en-US" w:eastAsia="zh-CN"/>
              </w:rPr>
              <w:t>910</w:t>
            </w:r>
          </w:p>
        </w:tc>
        <w:tc>
          <w:tcPr>
            <w:tcW w:w="964" w:type="dxa"/>
            <w:tcBorders>
              <w:top w:val="single" w:sz="4" w:space="0" w:color="auto"/>
              <w:left w:val="single" w:sz="4" w:space="0" w:color="auto"/>
              <w:bottom w:val="single" w:sz="4" w:space="0" w:color="auto"/>
              <w:right w:val="single" w:sz="4" w:space="0" w:color="auto"/>
            </w:tcBorders>
            <w:hideMark/>
          </w:tcPr>
          <w:p w14:paraId="5BA386D7" w14:textId="77777777" w:rsidR="00B73CE7" w:rsidRDefault="00B73CE7">
            <w:pPr>
              <w:pStyle w:val="TAC"/>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B78D66D" w14:textId="77777777" w:rsidR="00B73CE7" w:rsidRDefault="00B73CE7">
            <w:pPr>
              <w:pStyle w:val="TAC"/>
              <w:rPr>
                <w:lang w:val="en-US"/>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5C6D1CA" w14:textId="77777777" w:rsidR="00B73CE7" w:rsidRDefault="00B73CE7">
            <w:pPr>
              <w:pStyle w:val="TAC"/>
              <w:rPr>
                <w:lang w:val="en-US" w:eastAsia="ja-JP"/>
              </w:rPr>
            </w:pPr>
            <w:r>
              <w:rPr>
                <w:lang w:val="en-US" w:eastAsia="zh-CN"/>
              </w:rPr>
              <w:t>955</w:t>
            </w:r>
          </w:p>
        </w:tc>
        <w:tc>
          <w:tcPr>
            <w:tcW w:w="977" w:type="dxa"/>
            <w:tcBorders>
              <w:top w:val="single" w:sz="4" w:space="0" w:color="auto"/>
              <w:left w:val="single" w:sz="4" w:space="0" w:color="auto"/>
              <w:bottom w:val="single" w:sz="4" w:space="0" w:color="auto"/>
              <w:right w:val="single" w:sz="4" w:space="0" w:color="auto"/>
            </w:tcBorders>
            <w:hideMark/>
          </w:tcPr>
          <w:p w14:paraId="476B0315"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6F620827" w14:textId="77777777" w:rsidR="00B73CE7" w:rsidRDefault="00B73CE7">
            <w:pPr>
              <w:pStyle w:val="TAC"/>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EDFC3F8" w14:textId="77777777" w:rsidR="00B73CE7" w:rsidRDefault="00B73CE7">
            <w:pPr>
              <w:pStyle w:val="TAC"/>
            </w:pPr>
            <w:r>
              <w:rPr>
                <w:lang w:eastAsia="zh-CN"/>
              </w:rPr>
              <w:t>N/A</w:t>
            </w:r>
          </w:p>
        </w:tc>
      </w:tr>
      <w:tr w:rsidR="00B73CE7" w14:paraId="452BA685" w14:textId="77777777" w:rsidTr="00B73CE7">
        <w:trPr>
          <w:trHeight w:val="187"/>
          <w:jc w:val="center"/>
        </w:trPr>
        <w:tc>
          <w:tcPr>
            <w:tcW w:w="2007" w:type="dxa"/>
            <w:tcBorders>
              <w:top w:val="nil"/>
              <w:left w:val="single" w:sz="4" w:space="0" w:color="auto"/>
              <w:bottom w:val="nil"/>
              <w:right w:val="single" w:sz="4" w:space="0" w:color="auto"/>
            </w:tcBorders>
          </w:tcPr>
          <w:p w14:paraId="53A0751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DB8A914"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403B472C" w14:textId="77777777" w:rsidR="00B73CE7" w:rsidRDefault="00B73CE7">
            <w:pPr>
              <w:pStyle w:val="TAC"/>
              <w:rPr>
                <w:lang w:val="en-US" w:eastAsia="zh-CN"/>
              </w:rPr>
            </w:pPr>
            <w:r>
              <w:rPr>
                <w:lang w:val="en-US" w:eastAsia="zh-CN"/>
              </w:rPr>
              <w:t>3550</w:t>
            </w:r>
          </w:p>
        </w:tc>
        <w:tc>
          <w:tcPr>
            <w:tcW w:w="964" w:type="dxa"/>
            <w:tcBorders>
              <w:top w:val="single" w:sz="4" w:space="0" w:color="auto"/>
              <w:left w:val="single" w:sz="4" w:space="0" w:color="auto"/>
              <w:bottom w:val="single" w:sz="4" w:space="0" w:color="auto"/>
              <w:right w:val="single" w:sz="4" w:space="0" w:color="auto"/>
            </w:tcBorders>
            <w:hideMark/>
          </w:tcPr>
          <w:p w14:paraId="3D2633D5"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D9F4BD7"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632D72A9" w14:textId="77777777" w:rsidR="00B73CE7" w:rsidRDefault="00B73CE7">
            <w:pPr>
              <w:pStyle w:val="TAC"/>
              <w:rPr>
                <w:lang w:val="en-US" w:eastAsia="zh-CN"/>
              </w:rPr>
            </w:pPr>
            <w:r>
              <w:rPr>
                <w:lang w:val="en-US" w:eastAsia="zh-CN"/>
              </w:rPr>
              <w:t>3550</w:t>
            </w:r>
          </w:p>
        </w:tc>
        <w:tc>
          <w:tcPr>
            <w:tcW w:w="977" w:type="dxa"/>
            <w:tcBorders>
              <w:top w:val="single" w:sz="4" w:space="0" w:color="auto"/>
              <w:left w:val="single" w:sz="4" w:space="0" w:color="auto"/>
              <w:bottom w:val="single" w:sz="4" w:space="0" w:color="auto"/>
              <w:right w:val="single" w:sz="4" w:space="0" w:color="auto"/>
            </w:tcBorders>
            <w:hideMark/>
          </w:tcPr>
          <w:p w14:paraId="6194AB76" w14:textId="77777777" w:rsidR="00B73CE7" w:rsidRDefault="00B73CE7">
            <w:pPr>
              <w:pStyle w:val="TAC"/>
              <w:rPr>
                <w:lang w:val="en-US" w:eastAsia="zh-CN"/>
              </w:rPr>
            </w:pPr>
            <w:r>
              <w:rPr>
                <w:lang w:val="en-US" w:eastAsia="zh-CN"/>
              </w:rPr>
              <w:t>16.1</w:t>
            </w:r>
          </w:p>
        </w:tc>
        <w:tc>
          <w:tcPr>
            <w:tcW w:w="828" w:type="dxa"/>
            <w:tcBorders>
              <w:top w:val="single" w:sz="4" w:space="0" w:color="auto"/>
              <w:left w:val="single" w:sz="4" w:space="0" w:color="auto"/>
              <w:bottom w:val="single" w:sz="4" w:space="0" w:color="auto"/>
              <w:right w:val="single" w:sz="4" w:space="0" w:color="auto"/>
            </w:tcBorders>
            <w:hideMark/>
          </w:tcPr>
          <w:p w14:paraId="1F82C78E"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72E4576" w14:textId="77777777" w:rsidR="00B73CE7" w:rsidRDefault="00B73CE7">
            <w:pPr>
              <w:pStyle w:val="TAC"/>
              <w:rPr>
                <w:lang w:val="en-US" w:eastAsia="zh-CN"/>
              </w:rPr>
            </w:pPr>
            <w:r>
              <w:t>IMD</w:t>
            </w:r>
            <w:r>
              <w:rPr>
                <w:lang w:val="en-US" w:eastAsia="zh-CN"/>
              </w:rPr>
              <w:t>3</w:t>
            </w:r>
          </w:p>
        </w:tc>
      </w:tr>
      <w:tr w:rsidR="00B73CE7" w14:paraId="7430991F" w14:textId="77777777" w:rsidTr="00B73CE7">
        <w:trPr>
          <w:trHeight w:val="187"/>
          <w:jc w:val="center"/>
        </w:trPr>
        <w:tc>
          <w:tcPr>
            <w:tcW w:w="2007" w:type="dxa"/>
            <w:tcBorders>
              <w:top w:val="nil"/>
              <w:left w:val="single" w:sz="4" w:space="0" w:color="auto"/>
              <w:bottom w:val="nil"/>
              <w:right w:val="single" w:sz="4" w:space="0" w:color="auto"/>
            </w:tcBorders>
          </w:tcPr>
          <w:p w14:paraId="36A0105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59E984B"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204536D0" w14:textId="77777777" w:rsidR="00B73CE7" w:rsidRDefault="00B73CE7">
            <w:pPr>
              <w:pStyle w:val="TAC"/>
              <w:rPr>
                <w:lang w:val="en-US" w:eastAsia="zh-CN"/>
              </w:rPr>
            </w:pPr>
            <w:r>
              <w:rPr>
                <w:lang w:val="en-US" w:eastAsia="zh-CN"/>
              </w:rPr>
              <w:t>1730</w:t>
            </w:r>
          </w:p>
        </w:tc>
        <w:tc>
          <w:tcPr>
            <w:tcW w:w="964" w:type="dxa"/>
            <w:tcBorders>
              <w:top w:val="single" w:sz="4" w:space="0" w:color="auto"/>
              <w:left w:val="single" w:sz="4" w:space="0" w:color="auto"/>
              <w:bottom w:val="single" w:sz="4" w:space="0" w:color="auto"/>
              <w:right w:val="single" w:sz="4" w:space="0" w:color="auto"/>
            </w:tcBorders>
            <w:hideMark/>
          </w:tcPr>
          <w:p w14:paraId="1A547A91"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35EEDE93"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7DD7556" w14:textId="77777777" w:rsidR="00B73CE7" w:rsidRDefault="00B73CE7">
            <w:pPr>
              <w:pStyle w:val="TAC"/>
              <w:rPr>
                <w:lang w:val="en-US" w:eastAsia="zh-CN"/>
              </w:rPr>
            </w:pPr>
            <w:r>
              <w:rPr>
                <w:lang w:val="en-US" w:eastAsia="zh-CN"/>
              </w:rPr>
              <w:t>1825</w:t>
            </w:r>
          </w:p>
        </w:tc>
        <w:tc>
          <w:tcPr>
            <w:tcW w:w="977" w:type="dxa"/>
            <w:tcBorders>
              <w:top w:val="single" w:sz="4" w:space="0" w:color="auto"/>
              <w:left w:val="single" w:sz="4" w:space="0" w:color="auto"/>
              <w:bottom w:val="single" w:sz="4" w:space="0" w:color="auto"/>
              <w:right w:val="single" w:sz="4" w:space="0" w:color="auto"/>
            </w:tcBorders>
            <w:hideMark/>
          </w:tcPr>
          <w:p w14:paraId="75EB261A"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5921A6A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B046F59" w14:textId="77777777" w:rsidR="00B73CE7" w:rsidRDefault="00B73CE7">
            <w:pPr>
              <w:pStyle w:val="TAC"/>
            </w:pPr>
            <w:r>
              <w:rPr>
                <w:lang w:eastAsia="zh-CN"/>
              </w:rPr>
              <w:t>N/A</w:t>
            </w:r>
          </w:p>
        </w:tc>
      </w:tr>
      <w:tr w:rsidR="00B73CE7" w14:paraId="25B3E364" w14:textId="77777777" w:rsidTr="00B73CE7">
        <w:trPr>
          <w:trHeight w:val="187"/>
          <w:jc w:val="center"/>
        </w:trPr>
        <w:tc>
          <w:tcPr>
            <w:tcW w:w="2007" w:type="dxa"/>
            <w:tcBorders>
              <w:top w:val="nil"/>
              <w:left w:val="single" w:sz="4" w:space="0" w:color="auto"/>
              <w:bottom w:val="nil"/>
              <w:right w:val="single" w:sz="4" w:space="0" w:color="auto"/>
            </w:tcBorders>
          </w:tcPr>
          <w:p w14:paraId="076F3AC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12E3876"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7538D6BD" w14:textId="77777777" w:rsidR="00B73CE7" w:rsidRDefault="00B73CE7">
            <w:pPr>
              <w:pStyle w:val="TAC"/>
              <w:rPr>
                <w:lang w:val="en-US" w:eastAsia="zh-CN"/>
              </w:rPr>
            </w:pPr>
            <w:r>
              <w:rPr>
                <w:lang w:val="en-US" w:eastAsia="zh-CN"/>
              </w:rPr>
              <w:t>910</w:t>
            </w:r>
          </w:p>
        </w:tc>
        <w:tc>
          <w:tcPr>
            <w:tcW w:w="964" w:type="dxa"/>
            <w:tcBorders>
              <w:top w:val="single" w:sz="4" w:space="0" w:color="auto"/>
              <w:left w:val="single" w:sz="4" w:space="0" w:color="auto"/>
              <w:bottom w:val="single" w:sz="4" w:space="0" w:color="auto"/>
              <w:right w:val="single" w:sz="4" w:space="0" w:color="auto"/>
            </w:tcBorders>
            <w:hideMark/>
          </w:tcPr>
          <w:p w14:paraId="209302A1"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2D8989B"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A633C0B" w14:textId="77777777" w:rsidR="00B73CE7" w:rsidRDefault="00B73CE7">
            <w:pPr>
              <w:pStyle w:val="TAC"/>
              <w:rPr>
                <w:lang w:val="en-US" w:eastAsia="zh-CN"/>
              </w:rPr>
            </w:pPr>
            <w:r>
              <w:rPr>
                <w:lang w:val="en-US" w:eastAsia="zh-CN"/>
              </w:rPr>
              <w:t>955</w:t>
            </w:r>
          </w:p>
        </w:tc>
        <w:tc>
          <w:tcPr>
            <w:tcW w:w="977" w:type="dxa"/>
            <w:tcBorders>
              <w:top w:val="single" w:sz="4" w:space="0" w:color="auto"/>
              <w:left w:val="single" w:sz="4" w:space="0" w:color="auto"/>
              <w:bottom w:val="single" w:sz="4" w:space="0" w:color="auto"/>
              <w:right w:val="single" w:sz="4" w:space="0" w:color="auto"/>
            </w:tcBorders>
            <w:hideMark/>
          </w:tcPr>
          <w:p w14:paraId="1C031B49"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E3A7638"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3D60CBF" w14:textId="77777777" w:rsidR="00B73CE7" w:rsidRDefault="00B73CE7">
            <w:pPr>
              <w:pStyle w:val="TAC"/>
            </w:pPr>
            <w:r>
              <w:rPr>
                <w:lang w:eastAsia="zh-CN"/>
              </w:rPr>
              <w:t>N/A</w:t>
            </w:r>
          </w:p>
        </w:tc>
      </w:tr>
      <w:tr w:rsidR="00B73CE7" w14:paraId="5FF19E66" w14:textId="77777777" w:rsidTr="00B73CE7">
        <w:trPr>
          <w:trHeight w:val="187"/>
          <w:jc w:val="center"/>
        </w:trPr>
        <w:tc>
          <w:tcPr>
            <w:tcW w:w="2007" w:type="dxa"/>
            <w:tcBorders>
              <w:top w:val="nil"/>
              <w:left w:val="single" w:sz="4" w:space="0" w:color="auto"/>
              <w:bottom w:val="nil"/>
              <w:right w:val="single" w:sz="4" w:space="0" w:color="auto"/>
            </w:tcBorders>
          </w:tcPr>
          <w:p w14:paraId="01272B4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6B4F6BF"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776AEC0E" w14:textId="77777777" w:rsidR="00B73CE7" w:rsidRDefault="00B73CE7">
            <w:pPr>
              <w:pStyle w:val="TAC"/>
              <w:rPr>
                <w:lang w:val="en-US" w:eastAsia="zh-CN"/>
              </w:rPr>
            </w:pPr>
            <w:r>
              <w:rPr>
                <w:lang w:val="en-US" w:eastAsia="zh-CN"/>
              </w:rPr>
              <w:t>3370</w:t>
            </w:r>
          </w:p>
        </w:tc>
        <w:tc>
          <w:tcPr>
            <w:tcW w:w="964" w:type="dxa"/>
            <w:tcBorders>
              <w:top w:val="single" w:sz="4" w:space="0" w:color="auto"/>
              <w:left w:val="single" w:sz="4" w:space="0" w:color="auto"/>
              <w:bottom w:val="single" w:sz="4" w:space="0" w:color="auto"/>
              <w:right w:val="single" w:sz="4" w:space="0" w:color="auto"/>
            </w:tcBorders>
            <w:hideMark/>
          </w:tcPr>
          <w:p w14:paraId="5BEEC541"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212254D"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3D2E013F" w14:textId="77777777" w:rsidR="00B73CE7" w:rsidRDefault="00B73CE7">
            <w:pPr>
              <w:pStyle w:val="TAC"/>
              <w:rPr>
                <w:lang w:val="en-US" w:eastAsia="zh-CN"/>
              </w:rPr>
            </w:pPr>
            <w:r>
              <w:rPr>
                <w:lang w:val="en-US" w:eastAsia="zh-CN"/>
              </w:rPr>
              <w:t>3370</w:t>
            </w:r>
          </w:p>
        </w:tc>
        <w:tc>
          <w:tcPr>
            <w:tcW w:w="977" w:type="dxa"/>
            <w:tcBorders>
              <w:top w:val="single" w:sz="4" w:space="0" w:color="auto"/>
              <w:left w:val="single" w:sz="4" w:space="0" w:color="auto"/>
              <w:bottom w:val="single" w:sz="4" w:space="0" w:color="auto"/>
              <w:right w:val="single" w:sz="4" w:space="0" w:color="auto"/>
            </w:tcBorders>
            <w:hideMark/>
          </w:tcPr>
          <w:p w14:paraId="28F2948C" w14:textId="77777777" w:rsidR="00B73CE7" w:rsidRDefault="00B73CE7">
            <w:pPr>
              <w:pStyle w:val="TAC"/>
              <w:rPr>
                <w:lang w:val="en-US" w:eastAsia="zh-CN"/>
              </w:rPr>
            </w:pPr>
            <w:r>
              <w:rPr>
                <w:lang w:val="en-US" w:eastAsia="zh-CN"/>
              </w:rPr>
              <w:t>4.5</w:t>
            </w:r>
          </w:p>
        </w:tc>
        <w:tc>
          <w:tcPr>
            <w:tcW w:w="828" w:type="dxa"/>
            <w:tcBorders>
              <w:top w:val="single" w:sz="4" w:space="0" w:color="auto"/>
              <w:left w:val="single" w:sz="4" w:space="0" w:color="auto"/>
              <w:bottom w:val="single" w:sz="4" w:space="0" w:color="auto"/>
              <w:right w:val="single" w:sz="4" w:space="0" w:color="auto"/>
            </w:tcBorders>
            <w:hideMark/>
          </w:tcPr>
          <w:p w14:paraId="7D397D59"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18AABE8" w14:textId="77777777" w:rsidR="00B73CE7" w:rsidRDefault="00B73CE7">
            <w:pPr>
              <w:pStyle w:val="TAC"/>
              <w:rPr>
                <w:lang w:val="en-US" w:eastAsia="zh-CN"/>
              </w:rPr>
            </w:pPr>
            <w:r>
              <w:t>IMD</w:t>
            </w:r>
            <w:r>
              <w:rPr>
                <w:lang w:val="en-US" w:eastAsia="zh-CN"/>
              </w:rPr>
              <w:t>5</w:t>
            </w:r>
          </w:p>
        </w:tc>
      </w:tr>
      <w:tr w:rsidR="00B73CE7" w14:paraId="5879BD08" w14:textId="77777777" w:rsidTr="00B73CE7">
        <w:trPr>
          <w:trHeight w:val="187"/>
          <w:jc w:val="center"/>
        </w:trPr>
        <w:tc>
          <w:tcPr>
            <w:tcW w:w="2007" w:type="dxa"/>
            <w:tcBorders>
              <w:top w:val="nil"/>
              <w:left w:val="single" w:sz="4" w:space="0" w:color="auto"/>
              <w:bottom w:val="nil"/>
              <w:right w:val="single" w:sz="4" w:space="0" w:color="auto"/>
            </w:tcBorders>
          </w:tcPr>
          <w:p w14:paraId="535694F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B9D560B"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1DFAB213" w14:textId="77777777" w:rsidR="00B73CE7" w:rsidRDefault="00B73CE7">
            <w:pPr>
              <w:pStyle w:val="TAC"/>
              <w:rPr>
                <w:lang w:val="en-US" w:eastAsia="zh-CN"/>
              </w:rPr>
            </w:pPr>
            <w:r>
              <w:rPr>
                <w:lang w:val="en-US" w:eastAsia="zh-CN"/>
              </w:rPr>
              <w:t>1725</w:t>
            </w:r>
          </w:p>
        </w:tc>
        <w:tc>
          <w:tcPr>
            <w:tcW w:w="964" w:type="dxa"/>
            <w:tcBorders>
              <w:top w:val="single" w:sz="4" w:space="0" w:color="auto"/>
              <w:left w:val="single" w:sz="4" w:space="0" w:color="auto"/>
              <w:bottom w:val="single" w:sz="4" w:space="0" w:color="auto"/>
              <w:right w:val="single" w:sz="4" w:space="0" w:color="auto"/>
            </w:tcBorders>
            <w:hideMark/>
          </w:tcPr>
          <w:p w14:paraId="358E40B8"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D55A711"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9F6F0F2" w14:textId="77777777" w:rsidR="00B73CE7" w:rsidRDefault="00B73CE7">
            <w:pPr>
              <w:pStyle w:val="TAC"/>
              <w:rPr>
                <w:lang w:val="en-US" w:eastAsia="zh-CN"/>
              </w:rPr>
            </w:pPr>
            <w:r>
              <w:rPr>
                <w:lang w:val="en-US" w:eastAsia="zh-CN"/>
              </w:rPr>
              <w:t>1820</w:t>
            </w:r>
          </w:p>
        </w:tc>
        <w:tc>
          <w:tcPr>
            <w:tcW w:w="977" w:type="dxa"/>
            <w:tcBorders>
              <w:top w:val="single" w:sz="4" w:space="0" w:color="auto"/>
              <w:left w:val="single" w:sz="4" w:space="0" w:color="auto"/>
              <w:bottom w:val="single" w:sz="4" w:space="0" w:color="auto"/>
              <w:right w:val="single" w:sz="4" w:space="0" w:color="auto"/>
            </w:tcBorders>
            <w:hideMark/>
          </w:tcPr>
          <w:p w14:paraId="21864F7B" w14:textId="77777777" w:rsidR="00B73CE7" w:rsidRDefault="00B73CE7">
            <w:pPr>
              <w:pStyle w:val="TAC"/>
              <w:rPr>
                <w:lang w:val="en-US" w:eastAsia="zh-CN"/>
              </w:rPr>
            </w:pPr>
            <w:r>
              <w:rPr>
                <w:lang w:val="en-US" w:eastAsia="zh-CN"/>
              </w:rPr>
              <w:t>15.7</w:t>
            </w:r>
          </w:p>
        </w:tc>
        <w:tc>
          <w:tcPr>
            <w:tcW w:w="828" w:type="dxa"/>
            <w:tcBorders>
              <w:top w:val="single" w:sz="4" w:space="0" w:color="auto"/>
              <w:left w:val="single" w:sz="4" w:space="0" w:color="auto"/>
              <w:bottom w:val="single" w:sz="4" w:space="0" w:color="auto"/>
              <w:right w:val="single" w:sz="4" w:space="0" w:color="auto"/>
            </w:tcBorders>
            <w:hideMark/>
          </w:tcPr>
          <w:p w14:paraId="38A3D3D0"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00199E6" w14:textId="77777777" w:rsidR="00B73CE7" w:rsidRDefault="00B73CE7">
            <w:pPr>
              <w:pStyle w:val="TAC"/>
            </w:pPr>
            <w:r>
              <w:t>IMD</w:t>
            </w:r>
            <w:r>
              <w:rPr>
                <w:lang w:val="en-US" w:eastAsia="zh-CN"/>
              </w:rPr>
              <w:t>3</w:t>
            </w:r>
          </w:p>
        </w:tc>
      </w:tr>
      <w:tr w:rsidR="00B73CE7" w14:paraId="5DFD385C" w14:textId="77777777" w:rsidTr="00B73CE7">
        <w:trPr>
          <w:trHeight w:val="187"/>
          <w:jc w:val="center"/>
        </w:trPr>
        <w:tc>
          <w:tcPr>
            <w:tcW w:w="2007" w:type="dxa"/>
            <w:tcBorders>
              <w:top w:val="nil"/>
              <w:left w:val="single" w:sz="4" w:space="0" w:color="auto"/>
              <w:bottom w:val="nil"/>
              <w:right w:val="single" w:sz="4" w:space="0" w:color="auto"/>
            </w:tcBorders>
          </w:tcPr>
          <w:p w14:paraId="5155C9C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329BD63" w14:textId="77777777" w:rsidR="00B73CE7" w:rsidRDefault="00B73CE7">
            <w:pPr>
              <w:pStyle w:val="TAC"/>
              <w:rPr>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hideMark/>
          </w:tcPr>
          <w:p w14:paraId="53537BB8" w14:textId="77777777" w:rsidR="00B73CE7" w:rsidRDefault="00B73CE7">
            <w:pPr>
              <w:pStyle w:val="TAC"/>
              <w:rPr>
                <w:lang w:val="en-US" w:eastAsia="zh-CN"/>
              </w:rPr>
            </w:pPr>
            <w:r>
              <w:rPr>
                <w:lang w:val="en-US" w:eastAsia="zh-CN"/>
              </w:rPr>
              <w:t>910</w:t>
            </w:r>
          </w:p>
        </w:tc>
        <w:tc>
          <w:tcPr>
            <w:tcW w:w="964" w:type="dxa"/>
            <w:tcBorders>
              <w:top w:val="single" w:sz="4" w:space="0" w:color="auto"/>
              <w:left w:val="single" w:sz="4" w:space="0" w:color="auto"/>
              <w:bottom w:val="single" w:sz="4" w:space="0" w:color="auto"/>
              <w:right w:val="single" w:sz="4" w:space="0" w:color="auto"/>
            </w:tcBorders>
            <w:hideMark/>
          </w:tcPr>
          <w:p w14:paraId="44BE2C3E" w14:textId="77777777" w:rsidR="00B73CE7" w:rsidRDefault="00B73CE7">
            <w:pPr>
              <w:pStyle w:val="TAC"/>
              <w:rPr>
                <w:lang w:val="en-US" w:eastAsia="zh-CN"/>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EB41DAA" w14:textId="77777777" w:rsidR="00B73CE7" w:rsidRDefault="00B73CE7">
            <w:pPr>
              <w:pStyle w:val="TAC"/>
              <w:rPr>
                <w:lang w:val="en-US" w:eastAsia="zh-CN"/>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EE2E61C" w14:textId="77777777" w:rsidR="00B73CE7" w:rsidRDefault="00B73CE7">
            <w:pPr>
              <w:pStyle w:val="TAC"/>
              <w:rPr>
                <w:lang w:val="en-US" w:eastAsia="zh-CN"/>
              </w:rPr>
            </w:pPr>
            <w:r>
              <w:rPr>
                <w:lang w:val="en-US" w:eastAsia="zh-CN"/>
              </w:rPr>
              <w:t>955</w:t>
            </w:r>
          </w:p>
        </w:tc>
        <w:tc>
          <w:tcPr>
            <w:tcW w:w="977" w:type="dxa"/>
            <w:tcBorders>
              <w:top w:val="single" w:sz="4" w:space="0" w:color="auto"/>
              <w:left w:val="single" w:sz="4" w:space="0" w:color="auto"/>
              <w:bottom w:val="single" w:sz="4" w:space="0" w:color="auto"/>
              <w:right w:val="single" w:sz="4" w:space="0" w:color="auto"/>
            </w:tcBorders>
            <w:hideMark/>
          </w:tcPr>
          <w:p w14:paraId="11A2BAD5"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AE63E3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DECBC35" w14:textId="77777777" w:rsidR="00B73CE7" w:rsidRDefault="00B73CE7">
            <w:pPr>
              <w:pStyle w:val="TAC"/>
            </w:pPr>
            <w:r>
              <w:rPr>
                <w:lang w:eastAsia="zh-CN"/>
              </w:rPr>
              <w:t>N/A</w:t>
            </w:r>
          </w:p>
        </w:tc>
      </w:tr>
      <w:tr w:rsidR="00B73CE7" w14:paraId="01ABEA6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6680BF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A00E2B" w14:textId="77777777" w:rsidR="00B73CE7" w:rsidRDefault="00B73CE7">
            <w:pPr>
              <w:pStyle w:val="TAC"/>
              <w:rPr>
                <w:lang w:val="en-US" w:eastAsia="zh-CN"/>
              </w:rPr>
            </w:pPr>
            <w:r>
              <w:rPr>
                <w:lang w:val="en-US" w:eastAsia="zh-CN"/>
              </w:rPr>
              <w:t>n78</w:t>
            </w:r>
          </w:p>
        </w:tc>
        <w:tc>
          <w:tcPr>
            <w:tcW w:w="960" w:type="dxa"/>
            <w:tcBorders>
              <w:top w:val="single" w:sz="4" w:space="0" w:color="auto"/>
              <w:left w:val="single" w:sz="4" w:space="0" w:color="auto"/>
              <w:bottom w:val="single" w:sz="4" w:space="0" w:color="auto"/>
              <w:right w:val="single" w:sz="4" w:space="0" w:color="auto"/>
            </w:tcBorders>
            <w:hideMark/>
          </w:tcPr>
          <w:p w14:paraId="474C8919" w14:textId="77777777" w:rsidR="00B73CE7" w:rsidRDefault="00B73CE7">
            <w:pPr>
              <w:pStyle w:val="TAC"/>
              <w:rPr>
                <w:lang w:val="en-US" w:eastAsia="zh-CN"/>
              </w:rPr>
            </w:pPr>
            <w:r>
              <w:rPr>
                <w:lang w:val="en-US" w:eastAsia="zh-CN"/>
              </w:rPr>
              <w:t>3640</w:t>
            </w:r>
          </w:p>
        </w:tc>
        <w:tc>
          <w:tcPr>
            <w:tcW w:w="964" w:type="dxa"/>
            <w:tcBorders>
              <w:top w:val="single" w:sz="4" w:space="0" w:color="auto"/>
              <w:left w:val="single" w:sz="4" w:space="0" w:color="auto"/>
              <w:bottom w:val="single" w:sz="4" w:space="0" w:color="auto"/>
              <w:right w:val="single" w:sz="4" w:space="0" w:color="auto"/>
            </w:tcBorders>
            <w:hideMark/>
          </w:tcPr>
          <w:p w14:paraId="5E345920" w14:textId="77777777" w:rsidR="00B73CE7" w:rsidRDefault="00B73CE7">
            <w:pPr>
              <w:pStyle w:val="TAC"/>
              <w:rPr>
                <w:lang w:val="en-US" w:eastAsia="zh-CN"/>
              </w:rPr>
            </w:pPr>
            <w:r>
              <w:rPr>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194C00B0" w14:textId="77777777" w:rsidR="00B73CE7" w:rsidRDefault="00B73CE7">
            <w:pPr>
              <w:pStyle w:val="TAC"/>
              <w:rPr>
                <w:lang w:val="en-US" w:eastAsia="zh-CN"/>
              </w:rPr>
            </w:pPr>
            <w:r>
              <w:rPr>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13C30E2C" w14:textId="77777777" w:rsidR="00B73CE7" w:rsidRDefault="00B73CE7">
            <w:pPr>
              <w:pStyle w:val="TAC"/>
              <w:rPr>
                <w:lang w:val="en-US" w:eastAsia="zh-CN"/>
              </w:rPr>
            </w:pPr>
            <w:r>
              <w:rPr>
                <w:lang w:val="en-US" w:eastAsia="zh-CN"/>
              </w:rPr>
              <w:t>3640</w:t>
            </w:r>
          </w:p>
        </w:tc>
        <w:tc>
          <w:tcPr>
            <w:tcW w:w="977" w:type="dxa"/>
            <w:tcBorders>
              <w:top w:val="single" w:sz="4" w:space="0" w:color="auto"/>
              <w:left w:val="single" w:sz="4" w:space="0" w:color="auto"/>
              <w:bottom w:val="single" w:sz="4" w:space="0" w:color="auto"/>
              <w:right w:val="single" w:sz="4" w:space="0" w:color="auto"/>
            </w:tcBorders>
            <w:hideMark/>
          </w:tcPr>
          <w:p w14:paraId="3D03643C" w14:textId="77777777" w:rsidR="00B73CE7" w:rsidRDefault="00B73CE7">
            <w:pPr>
              <w:pStyle w:val="TAC"/>
              <w:rPr>
                <w:lang w:val="en-US" w:eastAsia="zh-CN"/>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62918C1"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1A77E7A" w14:textId="77777777" w:rsidR="00B73CE7" w:rsidRDefault="00B73CE7">
            <w:pPr>
              <w:pStyle w:val="TAC"/>
            </w:pPr>
            <w:r>
              <w:rPr>
                <w:lang w:eastAsia="zh-CN"/>
              </w:rPr>
              <w:t>N/A</w:t>
            </w:r>
          </w:p>
        </w:tc>
      </w:tr>
      <w:tr w:rsidR="00B73CE7" w14:paraId="7560CD33" w14:textId="77777777" w:rsidTr="00B73CE7">
        <w:trPr>
          <w:trHeight w:val="187"/>
          <w:jc w:val="center"/>
        </w:trPr>
        <w:tc>
          <w:tcPr>
            <w:tcW w:w="2007" w:type="dxa"/>
            <w:tcBorders>
              <w:top w:val="nil"/>
              <w:left w:val="single" w:sz="4" w:space="0" w:color="auto"/>
              <w:bottom w:val="nil"/>
              <w:right w:val="single" w:sz="4" w:space="0" w:color="auto"/>
            </w:tcBorders>
            <w:hideMark/>
          </w:tcPr>
          <w:p w14:paraId="3B4C7AB0" w14:textId="77777777" w:rsidR="00B73CE7" w:rsidRDefault="00B73CE7">
            <w:pPr>
              <w:pStyle w:val="TAC"/>
              <w:rPr>
                <w:lang w:val="en-US" w:eastAsia="zh-CN"/>
              </w:rPr>
            </w:pPr>
            <w:r>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hideMark/>
          </w:tcPr>
          <w:p w14:paraId="000B82CB" w14:textId="77777777" w:rsidR="00B73CE7" w:rsidRDefault="00B73CE7">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54A5497C" w14:textId="77777777" w:rsidR="00B73CE7" w:rsidRDefault="00B73CE7">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hideMark/>
          </w:tcPr>
          <w:p w14:paraId="64010C89"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74AE03A"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E88DF99" w14:textId="77777777" w:rsidR="00B73CE7" w:rsidRDefault="00B73CE7">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hideMark/>
          </w:tcPr>
          <w:p w14:paraId="53F6B1D8"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3A118D53"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4E678B88" w14:textId="77777777" w:rsidR="00B73CE7" w:rsidRDefault="00B73CE7">
            <w:pPr>
              <w:pStyle w:val="TAC"/>
            </w:pPr>
            <w:r>
              <w:t>N/A</w:t>
            </w:r>
          </w:p>
        </w:tc>
      </w:tr>
      <w:tr w:rsidR="00B73CE7" w14:paraId="0F039AF0" w14:textId="77777777" w:rsidTr="00B73CE7">
        <w:trPr>
          <w:trHeight w:val="187"/>
          <w:jc w:val="center"/>
        </w:trPr>
        <w:tc>
          <w:tcPr>
            <w:tcW w:w="2007" w:type="dxa"/>
            <w:tcBorders>
              <w:top w:val="nil"/>
              <w:left w:val="single" w:sz="4" w:space="0" w:color="auto"/>
              <w:bottom w:val="nil"/>
              <w:right w:val="single" w:sz="4" w:space="0" w:color="auto"/>
            </w:tcBorders>
          </w:tcPr>
          <w:p w14:paraId="1DAD13D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3DEF1C1"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6AED3A00" w14:textId="77777777" w:rsidR="00B73CE7" w:rsidRDefault="00B73CE7">
            <w:pPr>
              <w:pStyle w:val="TAC"/>
              <w:rPr>
                <w:kern w:val="2"/>
                <w:szCs w:val="24"/>
                <w:lang w:eastAsia="zh-CN"/>
              </w:rPr>
            </w:pPr>
            <w:r>
              <w:t>1720</w:t>
            </w:r>
          </w:p>
        </w:tc>
        <w:tc>
          <w:tcPr>
            <w:tcW w:w="964" w:type="dxa"/>
            <w:tcBorders>
              <w:top w:val="single" w:sz="4" w:space="0" w:color="auto"/>
              <w:left w:val="single" w:sz="4" w:space="0" w:color="auto"/>
              <w:bottom w:val="single" w:sz="4" w:space="0" w:color="auto"/>
              <w:right w:val="single" w:sz="4" w:space="0" w:color="auto"/>
            </w:tcBorders>
            <w:hideMark/>
          </w:tcPr>
          <w:p w14:paraId="29D6F761"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36DD14F0"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5A7906B7" w14:textId="77777777" w:rsidR="00B73CE7" w:rsidRDefault="00B73CE7">
            <w:pPr>
              <w:pStyle w:val="TAC"/>
              <w:rPr>
                <w:kern w:val="2"/>
                <w:szCs w:val="24"/>
                <w:lang w:eastAsia="zh-CN"/>
              </w:rPr>
            </w:pPr>
            <w:r>
              <w:t>1815</w:t>
            </w:r>
          </w:p>
        </w:tc>
        <w:tc>
          <w:tcPr>
            <w:tcW w:w="977" w:type="dxa"/>
            <w:tcBorders>
              <w:top w:val="single" w:sz="4" w:space="0" w:color="auto"/>
              <w:left w:val="single" w:sz="4" w:space="0" w:color="auto"/>
              <w:bottom w:val="single" w:sz="4" w:space="0" w:color="auto"/>
              <w:right w:val="single" w:sz="4" w:space="0" w:color="auto"/>
            </w:tcBorders>
            <w:hideMark/>
          </w:tcPr>
          <w:p w14:paraId="700377EA"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501C3941"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5CD4602" w14:textId="77777777" w:rsidR="00B73CE7" w:rsidRDefault="00B73CE7">
            <w:pPr>
              <w:pStyle w:val="TAC"/>
            </w:pPr>
            <w:r>
              <w:t>N/A</w:t>
            </w:r>
          </w:p>
        </w:tc>
      </w:tr>
      <w:tr w:rsidR="00B73CE7" w14:paraId="52E64233" w14:textId="77777777" w:rsidTr="00B73CE7">
        <w:trPr>
          <w:trHeight w:val="187"/>
          <w:jc w:val="center"/>
        </w:trPr>
        <w:tc>
          <w:tcPr>
            <w:tcW w:w="2007" w:type="dxa"/>
            <w:tcBorders>
              <w:top w:val="nil"/>
              <w:left w:val="single" w:sz="4" w:space="0" w:color="auto"/>
              <w:bottom w:val="nil"/>
              <w:right w:val="single" w:sz="4" w:space="0" w:color="auto"/>
            </w:tcBorders>
          </w:tcPr>
          <w:p w14:paraId="185BA55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EE3686E"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452A0BAB" w14:textId="77777777" w:rsidR="00B73CE7" w:rsidRDefault="00B73CE7">
            <w:pPr>
              <w:pStyle w:val="TAC"/>
              <w:rPr>
                <w:kern w:val="2"/>
                <w:szCs w:val="24"/>
                <w:lang w:eastAsia="zh-CN"/>
              </w:rPr>
            </w:pPr>
            <w:r>
              <w:t>2540</w:t>
            </w:r>
          </w:p>
        </w:tc>
        <w:tc>
          <w:tcPr>
            <w:tcW w:w="964" w:type="dxa"/>
            <w:tcBorders>
              <w:top w:val="single" w:sz="4" w:space="0" w:color="auto"/>
              <w:left w:val="single" w:sz="4" w:space="0" w:color="auto"/>
              <w:bottom w:val="single" w:sz="4" w:space="0" w:color="auto"/>
              <w:right w:val="single" w:sz="4" w:space="0" w:color="auto"/>
            </w:tcBorders>
            <w:hideMark/>
          </w:tcPr>
          <w:p w14:paraId="790E7270" w14:textId="77777777" w:rsidR="00B73CE7" w:rsidRDefault="00B73CE7">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3A49324B" w14:textId="77777777" w:rsidR="00B73CE7" w:rsidRDefault="00B73CE7">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251B279D" w14:textId="77777777" w:rsidR="00B73CE7" w:rsidRDefault="00B73CE7">
            <w:pPr>
              <w:pStyle w:val="TAC"/>
              <w:rPr>
                <w:kern w:val="2"/>
                <w:szCs w:val="24"/>
                <w:lang w:eastAsia="zh-CN"/>
              </w:rPr>
            </w:pPr>
            <w:r>
              <w:t>2540</w:t>
            </w:r>
          </w:p>
        </w:tc>
        <w:tc>
          <w:tcPr>
            <w:tcW w:w="977" w:type="dxa"/>
            <w:tcBorders>
              <w:top w:val="single" w:sz="4" w:space="0" w:color="auto"/>
              <w:left w:val="single" w:sz="4" w:space="0" w:color="auto"/>
              <w:bottom w:val="single" w:sz="4" w:space="0" w:color="auto"/>
              <w:right w:val="single" w:sz="4" w:space="0" w:color="auto"/>
            </w:tcBorders>
            <w:hideMark/>
          </w:tcPr>
          <w:p w14:paraId="1DCB66A3" w14:textId="77777777" w:rsidR="00B73CE7" w:rsidRDefault="00B73CE7">
            <w:pPr>
              <w:pStyle w:val="TAC"/>
              <w:rPr>
                <w:rFonts w:eastAsia="Malgun Gothic"/>
                <w:kern w:val="2"/>
                <w:szCs w:val="24"/>
                <w:lang w:eastAsia="ko-KR"/>
              </w:rPr>
            </w:pPr>
            <w:r>
              <w:t>[N/A]1</w:t>
            </w:r>
          </w:p>
        </w:tc>
        <w:tc>
          <w:tcPr>
            <w:tcW w:w="828" w:type="dxa"/>
            <w:tcBorders>
              <w:top w:val="single" w:sz="4" w:space="0" w:color="auto"/>
              <w:left w:val="single" w:sz="4" w:space="0" w:color="auto"/>
              <w:bottom w:val="single" w:sz="4" w:space="0" w:color="auto"/>
              <w:right w:val="single" w:sz="4" w:space="0" w:color="auto"/>
            </w:tcBorders>
            <w:hideMark/>
          </w:tcPr>
          <w:p w14:paraId="1F2D4253"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6562C17" w14:textId="77777777" w:rsidR="00B73CE7" w:rsidRDefault="00B73CE7">
            <w:pPr>
              <w:pStyle w:val="TAC"/>
            </w:pPr>
            <w:r>
              <w:t>IMD2</w:t>
            </w:r>
          </w:p>
        </w:tc>
      </w:tr>
      <w:tr w:rsidR="00B73CE7" w14:paraId="4F428CDA" w14:textId="77777777" w:rsidTr="00B73CE7">
        <w:trPr>
          <w:trHeight w:val="187"/>
          <w:jc w:val="center"/>
        </w:trPr>
        <w:tc>
          <w:tcPr>
            <w:tcW w:w="2007" w:type="dxa"/>
            <w:tcBorders>
              <w:top w:val="nil"/>
              <w:left w:val="single" w:sz="4" w:space="0" w:color="auto"/>
              <w:bottom w:val="nil"/>
              <w:right w:val="single" w:sz="4" w:space="0" w:color="auto"/>
            </w:tcBorders>
          </w:tcPr>
          <w:p w14:paraId="6686822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13D0EE1" w14:textId="77777777" w:rsidR="00B73CE7" w:rsidRDefault="00B73CE7">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2E70A45B" w14:textId="77777777" w:rsidR="00B73CE7" w:rsidRDefault="00B73CE7">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hideMark/>
          </w:tcPr>
          <w:p w14:paraId="325E1000"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5D989AC7"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4276A8C6" w14:textId="77777777" w:rsidR="00B73CE7" w:rsidRDefault="00B73CE7">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hideMark/>
          </w:tcPr>
          <w:p w14:paraId="5D357DA8"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8228C0B"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10635F0F" w14:textId="77777777" w:rsidR="00B73CE7" w:rsidRDefault="00B73CE7">
            <w:pPr>
              <w:pStyle w:val="TAC"/>
            </w:pPr>
            <w:r>
              <w:t>N/A</w:t>
            </w:r>
          </w:p>
        </w:tc>
      </w:tr>
      <w:tr w:rsidR="00B73CE7" w14:paraId="433A5FA1" w14:textId="77777777" w:rsidTr="00B73CE7">
        <w:trPr>
          <w:trHeight w:val="187"/>
          <w:jc w:val="center"/>
        </w:trPr>
        <w:tc>
          <w:tcPr>
            <w:tcW w:w="2007" w:type="dxa"/>
            <w:tcBorders>
              <w:top w:val="nil"/>
              <w:left w:val="single" w:sz="4" w:space="0" w:color="auto"/>
              <w:bottom w:val="nil"/>
              <w:right w:val="single" w:sz="4" w:space="0" w:color="auto"/>
            </w:tcBorders>
          </w:tcPr>
          <w:p w14:paraId="47226F3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F10AF81"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0E298F47" w14:textId="77777777" w:rsidR="00B73CE7" w:rsidRDefault="00B73CE7">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hideMark/>
          </w:tcPr>
          <w:p w14:paraId="6B6A5F19"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ACF26C9"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80FCBA8" w14:textId="77777777" w:rsidR="00B73CE7" w:rsidRDefault="00B73CE7">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hideMark/>
          </w:tcPr>
          <w:p w14:paraId="0104AF65"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BC9747C"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A8674C3" w14:textId="77777777" w:rsidR="00B73CE7" w:rsidRDefault="00B73CE7">
            <w:pPr>
              <w:pStyle w:val="TAC"/>
            </w:pPr>
            <w:r>
              <w:t>N/A</w:t>
            </w:r>
          </w:p>
        </w:tc>
      </w:tr>
      <w:tr w:rsidR="00B73CE7" w14:paraId="7A0CB42F" w14:textId="77777777" w:rsidTr="00B73CE7">
        <w:trPr>
          <w:trHeight w:val="187"/>
          <w:jc w:val="center"/>
        </w:trPr>
        <w:tc>
          <w:tcPr>
            <w:tcW w:w="2007" w:type="dxa"/>
            <w:tcBorders>
              <w:top w:val="nil"/>
              <w:left w:val="single" w:sz="4" w:space="0" w:color="auto"/>
              <w:bottom w:val="nil"/>
              <w:right w:val="single" w:sz="4" w:space="0" w:color="auto"/>
            </w:tcBorders>
          </w:tcPr>
          <w:p w14:paraId="31736C3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40C6EAD"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5BFEA8C1" w14:textId="77777777" w:rsidR="00B73CE7" w:rsidRDefault="00B73CE7">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hideMark/>
          </w:tcPr>
          <w:p w14:paraId="539CE002" w14:textId="77777777" w:rsidR="00B73CE7" w:rsidRDefault="00B73CE7">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444A9C25" w14:textId="77777777" w:rsidR="00B73CE7" w:rsidRDefault="00B73CE7">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7D551519" w14:textId="77777777" w:rsidR="00B73CE7" w:rsidRDefault="00B73CE7">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hideMark/>
          </w:tcPr>
          <w:p w14:paraId="4417623C" w14:textId="77777777" w:rsidR="00B73CE7" w:rsidRDefault="00B73CE7">
            <w:pPr>
              <w:pStyle w:val="TAC"/>
              <w:rPr>
                <w:rFonts w:eastAsia="Malgun Gothic"/>
                <w:kern w:val="2"/>
                <w:szCs w:val="24"/>
                <w:lang w:eastAsia="ko-KR"/>
              </w:rPr>
            </w:pPr>
            <w:r>
              <w:t>16.0</w:t>
            </w:r>
          </w:p>
        </w:tc>
        <w:tc>
          <w:tcPr>
            <w:tcW w:w="828" w:type="dxa"/>
            <w:tcBorders>
              <w:top w:val="single" w:sz="4" w:space="0" w:color="auto"/>
              <w:left w:val="single" w:sz="4" w:space="0" w:color="auto"/>
              <w:bottom w:val="single" w:sz="4" w:space="0" w:color="auto"/>
              <w:right w:val="single" w:sz="4" w:space="0" w:color="auto"/>
            </w:tcBorders>
            <w:hideMark/>
          </w:tcPr>
          <w:p w14:paraId="50205EE7"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4E5AC39" w14:textId="77777777" w:rsidR="00B73CE7" w:rsidRDefault="00B73CE7">
            <w:pPr>
              <w:pStyle w:val="TAC"/>
            </w:pPr>
            <w:r>
              <w:t>IMD3</w:t>
            </w:r>
          </w:p>
        </w:tc>
      </w:tr>
      <w:tr w:rsidR="00B73CE7" w14:paraId="6575547E" w14:textId="77777777" w:rsidTr="00B73CE7">
        <w:trPr>
          <w:trHeight w:val="187"/>
          <w:jc w:val="center"/>
        </w:trPr>
        <w:tc>
          <w:tcPr>
            <w:tcW w:w="2007" w:type="dxa"/>
            <w:tcBorders>
              <w:top w:val="nil"/>
              <w:left w:val="single" w:sz="4" w:space="0" w:color="auto"/>
              <w:bottom w:val="nil"/>
              <w:right w:val="single" w:sz="4" w:space="0" w:color="auto"/>
            </w:tcBorders>
          </w:tcPr>
          <w:p w14:paraId="5469791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D575785" w14:textId="77777777" w:rsidR="00B73CE7" w:rsidRDefault="00B73CE7">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4AC5864C" w14:textId="77777777" w:rsidR="00B73CE7" w:rsidRDefault="00B73CE7">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hideMark/>
          </w:tcPr>
          <w:p w14:paraId="16BDEA8D"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EDBEE01"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6465A7B" w14:textId="77777777" w:rsidR="00B73CE7" w:rsidRDefault="00B73CE7">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hideMark/>
          </w:tcPr>
          <w:p w14:paraId="7409EA69" w14:textId="77777777" w:rsidR="00B73CE7" w:rsidRDefault="00B73CE7">
            <w:pPr>
              <w:pStyle w:val="TAC"/>
              <w:rPr>
                <w:rFonts w:eastAsia="Malgun Gothic"/>
                <w:kern w:val="2"/>
                <w:szCs w:val="24"/>
                <w:lang w:eastAsia="ko-KR"/>
              </w:rPr>
            </w:pPr>
            <w:r>
              <w:t>28.9</w:t>
            </w:r>
          </w:p>
        </w:tc>
        <w:tc>
          <w:tcPr>
            <w:tcW w:w="828" w:type="dxa"/>
            <w:tcBorders>
              <w:top w:val="single" w:sz="4" w:space="0" w:color="auto"/>
              <w:left w:val="single" w:sz="4" w:space="0" w:color="auto"/>
              <w:bottom w:val="single" w:sz="4" w:space="0" w:color="auto"/>
              <w:right w:val="single" w:sz="4" w:space="0" w:color="auto"/>
            </w:tcBorders>
            <w:hideMark/>
          </w:tcPr>
          <w:p w14:paraId="3B72B428"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A763FAB" w14:textId="77777777" w:rsidR="00B73CE7" w:rsidRDefault="00B73CE7">
            <w:pPr>
              <w:pStyle w:val="TAC"/>
            </w:pPr>
            <w:r>
              <w:t>IMD2</w:t>
            </w:r>
          </w:p>
        </w:tc>
      </w:tr>
      <w:tr w:rsidR="00B73CE7" w14:paraId="0DB00DEF" w14:textId="77777777" w:rsidTr="00B73CE7">
        <w:trPr>
          <w:trHeight w:val="187"/>
          <w:jc w:val="center"/>
        </w:trPr>
        <w:tc>
          <w:tcPr>
            <w:tcW w:w="2007" w:type="dxa"/>
            <w:tcBorders>
              <w:top w:val="nil"/>
              <w:left w:val="single" w:sz="4" w:space="0" w:color="auto"/>
              <w:bottom w:val="nil"/>
              <w:right w:val="single" w:sz="4" w:space="0" w:color="auto"/>
            </w:tcBorders>
          </w:tcPr>
          <w:p w14:paraId="613749A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1116A61"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342AD57E" w14:textId="77777777" w:rsidR="00B73CE7" w:rsidRDefault="00B73CE7">
            <w:pPr>
              <w:pStyle w:val="TAC"/>
              <w:rPr>
                <w:kern w:val="2"/>
                <w:szCs w:val="24"/>
                <w:lang w:eastAsia="zh-CN"/>
              </w:rPr>
            </w:pPr>
            <w:r>
              <w:t>1765</w:t>
            </w:r>
          </w:p>
        </w:tc>
        <w:tc>
          <w:tcPr>
            <w:tcW w:w="964" w:type="dxa"/>
            <w:tcBorders>
              <w:top w:val="single" w:sz="4" w:space="0" w:color="auto"/>
              <w:left w:val="single" w:sz="4" w:space="0" w:color="auto"/>
              <w:bottom w:val="single" w:sz="4" w:space="0" w:color="auto"/>
              <w:right w:val="single" w:sz="4" w:space="0" w:color="auto"/>
            </w:tcBorders>
            <w:hideMark/>
          </w:tcPr>
          <w:p w14:paraId="6A4D1CD6"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2B582452"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6F762AD0" w14:textId="77777777" w:rsidR="00B73CE7" w:rsidRDefault="00B73CE7">
            <w:pPr>
              <w:pStyle w:val="TAC"/>
              <w:rPr>
                <w:kern w:val="2"/>
                <w:szCs w:val="24"/>
                <w:lang w:eastAsia="zh-CN"/>
              </w:rPr>
            </w:pPr>
            <w:r>
              <w:t>1860</w:t>
            </w:r>
          </w:p>
        </w:tc>
        <w:tc>
          <w:tcPr>
            <w:tcW w:w="977" w:type="dxa"/>
            <w:tcBorders>
              <w:top w:val="single" w:sz="4" w:space="0" w:color="auto"/>
              <w:left w:val="single" w:sz="4" w:space="0" w:color="auto"/>
              <w:bottom w:val="single" w:sz="4" w:space="0" w:color="auto"/>
              <w:right w:val="single" w:sz="4" w:space="0" w:color="auto"/>
            </w:tcBorders>
            <w:hideMark/>
          </w:tcPr>
          <w:p w14:paraId="23556347"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1DCE5C0F"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10AE66F2" w14:textId="77777777" w:rsidR="00B73CE7" w:rsidRDefault="00B73CE7">
            <w:pPr>
              <w:pStyle w:val="TAC"/>
            </w:pPr>
            <w:r>
              <w:t>N/A</w:t>
            </w:r>
          </w:p>
        </w:tc>
      </w:tr>
      <w:tr w:rsidR="00B73CE7" w14:paraId="3333EF6D" w14:textId="77777777" w:rsidTr="00B73CE7">
        <w:trPr>
          <w:trHeight w:val="187"/>
          <w:jc w:val="center"/>
        </w:trPr>
        <w:tc>
          <w:tcPr>
            <w:tcW w:w="2007" w:type="dxa"/>
            <w:tcBorders>
              <w:top w:val="nil"/>
              <w:left w:val="single" w:sz="4" w:space="0" w:color="auto"/>
              <w:bottom w:val="nil"/>
              <w:right w:val="single" w:sz="4" w:space="0" w:color="auto"/>
            </w:tcBorders>
          </w:tcPr>
          <w:p w14:paraId="3613504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DFAC3ED"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383B2DAB" w14:textId="77777777" w:rsidR="00B73CE7" w:rsidRDefault="00B73CE7">
            <w:pPr>
              <w:pStyle w:val="TAC"/>
              <w:rPr>
                <w:kern w:val="2"/>
                <w:szCs w:val="24"/>
                <w:lang w:eastAsia="zh-CN"/>
              </w:rPr>
            </w:pPr>
            <w:r>
              <w:t>2630</w:t>
            </w:r>
          </w:p>
        </w:tc>
        <w:tc>
          <w:tcPr>
            <w:tcW w:w="964" w:type="dxa"/>
            <w:tcBorders>
              <w:top w:val="single" w:sz="4" w:space="0" w:color="auto"/>
              <w:left w:val="single" w:sz="4" w:space="0" w:color="auto"/>
              <w:bottom w:val="single" w:sz="4" w:space="0" w:color="auto"/>
              <w:right w:val="single" w:sz="4" w:space="0" w:color="auto"/>
            </w:tcBorders>
            <w:hideMark/>
          </w:tcPr>
          <w:p w14:paraId="5153D967" w14:textId="77777777" w:rsidR="00B73CE7" w:rsidRDefault="00B73CE7">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8C82DEB" w14:textId="77777777" w:rsidR="00B73CE7" w:rsidRDefault="00B73CE7">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5296609E" w14:textId="77777777" w:rsidR="00B73CE7" w:rsidRDefault="00B73CE7">
            <w:pPr>
              <w:pStyle w:val="TAC"/>
              <w:rPr>
                <w:kern w:val="2"/>
                <w:szCs w:val="24"/>
                <w:lang w:eastAsia="zh-CN"/>
              </w:rPr>
            </w:pPr>
            <w:r>
              <w:t>2630</w:t>
            </w:r>
          </w:p>
        </w:tc>
        <w:tc>
          <w:tcPr>
            <w:tcW w:w="977" w:type="dxa"/>
            <w:tcBorders>
              <w:top w:val="single" w:sz="4" w:space="0" w:color="auto"/>
              <w:left w:val="single" w:sz="4" w:space="0" w:color="auto"/>
              <w:bottom w:val="single" w:sz="4" w:space="0" w:color="auto"/>
              <w:right w:val="single" w:sz="4" w:space="0" w:color="auto"/>
            </w:tcBorders>
            <w:hideMark/>
          </w:tcPr>
          <w:p w14:paraId="6E057BD7"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636CDD44"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627164C6" w14:textId="77777777" w:rsidR="00B73CE7" w:rsidRDefault="00B73CE7">
            <w:pPr>
              <w:pStyle w:val="TAC"/>
            </w:pPr>
            <w:r>
              <w:t>N/A</w:t>
            </w:r>
          </w:p>
        </w:tc>
      </w:tr>
      <w:tr w:rsidR="00B73CE7" w14:paraId="758D167C" w14:textId="77777777" w:rsidTr="00B73CE7">
        <w:trPr>
          <w:trHeight w:val="187"/>
          <w:jc w:val="center"/>
        </w:trPr>
        <w:tc>
          <w:tcPr>
            <w:tcW w:w="2007" w:type="dxa"/>
            <w:tcBorders>
              <w:top w:val="nil"/>
              <w:left w:val="single" w:sz="4" w:space="0" w:color="auto"/>
              <w:bottom w:val="nil"/>
              <w:right w:val="single" w:sz="4" w:space="0" w:color="auto"/>
            </w:tcBorders>
          </w:tcPr>
          <w:p w14:paraId="6A74E6D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1C983F4" w14:textId="77777777" w:rsidR="00B73CE7" w:rsidRDefault="00B73CE7">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4AD7EF0C" w14:textId="77777777" w:rsidR="00B73CE7" w:rsidRDefault="00B73CE7">
            <w:pPr>
              <w:pStyle w:val="TAC"/>
              <w:rPr>
                <w:kern w:val="2"/>
                <w:szCs w:val="24"/>
                <w:lang w:eastAsia="zh-CN"/>
              </w:rPr>
            </w:pPr>
            <w:r>
              <w:t>830</w:t>
            </w:r>
          </w:p>
        </w:tc>
        <w:tc>
          <w:tcPr>
            <w:tcW w:w="964" w:type="dxa"/>
            <w:tcBorders>
              <w:top w:val="single" w:sz="4" w:space="0" w:color="auto"/>
              <w:left w:val="single" w:sz="4" w:space="0" w:color="auto"/>
              <w:bottom w:val="single" w:sz="4" w:space="0" w:color="auto"/>
              <w:right w:val="single" w:sz="4" w:space="0" w:color="auto"/>
            </w:tcBorders>
            <w:hideMark/>
          </w:tcPr>
          <w:p w14:paraId="58FA7D2B"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CA0C459"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5E99491F" w14:textId="77777777" w:rsidR="00B73CE7" w:rsidRDefault="00B73CE7">
            <w:pPr>
              <w:pStyle w:val="TAC"/>
              <w:rPr>
                <w:kern w:val="2"/>
                <w:szCs w:val="24"/>
                <w:lang w:eastAsia="zh-CN"/>
              </w:rPr>
            </w:pPr>
            <w:r>
              <w:t>875</w:t>
            </w:r>
          </w:p>
        </w:tc>
        <w:tc>
          <w:tcPr>
            <w:tcW w:w="977" w:type="dxa"/>
            <w:tcBorders>
              <w:top w:val="single" w:sz="4" w:space="0" w:color="auto"/>
              <w:left w:val="single" w:sz="4" w:space="0" w:color="auto"/>
              <w:bottom w:val="single" w:sz="4" w:space="0" w:color="auto"/>
              <w:right w:val="single" w:sz="4" w:space="0" w:color="auto"/>
            </w:tcBorders>
            <w:hideMark/>
          </w:tcPr>
          <w:p w14:paraId="39970C58" w14:textId="77777777" w:rsidR="00B73CE7" w:rsidRDefault="00B73CE7">
            <w:pPr>
              <w:pStyle w:val="TAC"/>
              <w:rPr>
                <w:rFonts w:eastAsia="Malgun Gothic"/>
                <w:kern w:val="2"/>
                <w:szCs w:val="24"/>
                <w:lang w:eastAsia="ko-KR"/>
              </w:rPr>
            </w:pPr>
            <w:r>
              <w:t>[19.0]</w:t>
            </w:r>
          </w:p>
        </w:tc>
        <w:tc>
          <w:tcPr>
            <w:tcW w:w="828" w:type="dxa"/>
            <w:tcBorders>
              <w:top w:val="single" w:sz="4" w:space="0" w:color="auto"/>
              <w:left w:val="single" w:sz="4" w:space="0" w:color="auto"/>
              <w:bottom w:val="single" w:sz="4" w:space="0" w:color="auto"/>
              <w:right w:val="single" w:sz="4" w:space="0" w:color="auto"/>
            </w:tcBorders>
            <w:hideMark/>
          </w:tcPr>
          <w:p w14:paraId="72C15CE3"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7F157742" w14:textId="77777777" w:rsidR="00B73CE7" w:rsidRDefault="00B73CE7">
            <w:pPr>
              <w:pStyle w:val="TAC"/>
            </w:pPr>
            <w:r>
              <w:t>IMD3</w:t>
            </w:r>
          </w:p>
        </w:tc>
      </w:tr>
      <w:tr w:rsidR="00B73CE7" w14:paraId="3904588B" w14:textId="77777777" w:rsidTr="00B73CE7">
        <w:trPr>
          <w:trHeight w:val="187"/>
          <w:jc w:val="center"/>
        </w:trPr>
        <w:tc>
          <w:tcPr>
            <w:tcW w:w="2007" w:type="dxa"/>
            <w:tcBorders>
              <w:top w:val="nil"/>
              <w:left w:val="single" w:sz="4" w:space="0" w:color="auto"/>
              <w:bottom w:val="nil"/>
              <w:right w:val="single" w:sz="4" w:space="0" w:color="auto"/>
            </w:tcBorders>
          </w:tcPr>
          <w:p w14:paraId="40A4887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313E2A0"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2CE9B9BE" w14:textId="77777777" w:rsidR="00B73CE7" w:rsidRDefault="00B73CE7">
            <w:pPr>
              <w:pStyle w:val="TAC"/>
              <w:rPr>
                <w:kern w:val="2"/>
                <w:szCs w:val="24"/>
                <w:lang w:eastAsia="zh-CN"/>
              </w:rPr>
            </w:pPr>
            <w:r>
              <w:t>1725</w:t>
            </w:r>
          </w:p>
        </w:tc>
        <w:tc>
          <w:tcPr>
            <w:tcW w:w="964" w:type="dxa"/>
            <w:tcBorders>
              <w:top w:val="single" w:sz="4" w:space="0" w:color="auto"/>
              <w:left w:val="single" w:sz="4" w:space="0" w:color="auto"/>
              <w:bottom w:val="single" w:sz="4" w:space="0" w:color="auto"/>
              <w:right w:val="single" w:sz="4" w:space="0" w:color="auto"/>
            </w:tcBorders>
            <w:hideMark/>
          </w:tcPr>
          <w:p w14:paraId="1D87688C"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EC28804"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7E8F465" w14:textId="77777777" w:rsidR="00B73CE7" w:rsidRDefault="00B73CE7">
            <w:pPr>
              <w:pStyle w:val="TAC"/>
              <w:rPr>
                <w:kern w:val="2"/>
                <w:szCs w:val="24"/>
                <w:lang w:eastAsia="zh-CN"/>
              </w:rPr>
            </w:pPr>
            <w:r>
              <w:t>1820</w:t>
            </w:r>
          </w:p>
        </w:tc>
        <w:tc>
          <w:tcPr>
            <w:tcW w:w="977" w:type="dxa"/>
            <w:tcBorders>
              <w:top w:val="single" w:sz="4" w:space="0" w:color="auto"/>
              <w:left w:val="single" w:sz="4" w:space="0" w:color="auto"/>
              <w:bottom w:val="single" w:sz="4" w:space="0" w:color="auto"/>
              <w:right w:val="single" w:sz="4" w:space="0" w:color="auto"/>
            </w:tcBorders>
            <w:hideMark/>
          </w:tcPr>
          <w:p w14:paraId="7EF49297"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07A8AB23"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CBA0FFD" w14:textId="77777777" w:rsidR="00B73CE7" w:rsidRDefault="00B73CE7">
            <w:pPr>
              <w:pStyle w:val="TAC"/>
            </w:pPr>
            <w:r>
              <w:t>N/A</w:t>
            </w:r>
          </w:p>
        </w:tc>
      </w:tr>
      <w:tr w:rsidR="00B73CE7" w14:paraId="7F12373E" w14:textId="77777777" w:rsidTr="00B73CE7">
        <w:trPr>
          <w:trHeight w:val="187"/>
          <w:jc w:val="center"/>
        </w:trPr>
        <w:tc>
          <w:tcPr>
            <w:tcW w:w="2007" w:type="dxa"/>
            <w:tcBorders>
              <w:top w:val="nil"/>
              <w:left w:val="single" w:sz="4" w:space="0" w:color="auto"/>
              <w:bottom w:val="nil"/>
              <w:right w:val="single" w:sz="4" w:space="0" w:color="auto"/>
            </w:tcBorders>
          </w:tcPr>
          <w:p w14:paraId="76C59B1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5DBD651"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2DB998CD" w14:textId="77777777" w:rsidR="00B73CE7" w:rsidRDefault="00B73CE7">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hideMark/>
          </w:tcPr>
          <w:p w14:paraId="4427ACDD"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411F838F"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7106E6A7" w14:textId="77777777" w:rsidR="00B73CE7" w:rsidRDefault="00B73CE7">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hideMark/>
          </w:tcPr>
          <w:p w14:paraId="30CB8F7A"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0C4C0A13"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C2B2AB5" w14:textId="77777777" w:rsidR="00B73CE7" w:rsidRDefault="00B73CE7">
            <w:pPr>
              <w:pStyle w:val="TAC"/>
            </w:pPr>
            <w:r>
              <w:t>N/A</w:t>
            </w:r>
          </w:p>
        </w:tc>
      </w:tr>
      <w:tr w:rsidR="00B73CE7" w14:paraId="3D5C86BF" w14:textId="77777777" w:rsidTr="00B73CE7">
        <w:trPr>
          <w:trHeight w:val="187"/>
          <w:jc w:val="center"/>
        </w:trPr>
        <w:tc>
          <w:tcPr>
            <w:tcW w:w="2007" w:type="dxa"/>
            <w:tcBorders>
              <w:top w:val="nil"/>
              <w:left w:val="single" w:sz="4" w:space="0" w:color="auto"/>
              <w:bottom w:val="nil"/>
              <w:right w:val="single" w:sz="4" w:space="0" w:color="auto"/>
            </w:tcBorders>
          </w:tcPr>
          <w:p w14:paraId="78DE4F6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3989190"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0F14F9E3" w14:textId="77777777" w:rsidR="00B73CE7" w:rsidRDefault="00B73CE7">
            <w:pPr>
              <w:pStyle w:val="TAC"/>
              <w:rPr>
                <w:kern w:val="2"/>
                <w:szCs w:val="24"/>
                <w:lang w:eastAsia="zh-CN"/>
              </w:rPr>
            </w:pPr>
            <w:r>
              <w:t>1755</w:t>
            </w:r>
          </w:p>
        </w:tc>
        <w:tc>
          <w:tcPr>
            <w:tcW w:w="964" w:type="dxa"/>
            <w:tcBorders>
              <w:top w:val="single" w:sz="4" w:space="0" w:color="auto"/>
              <w:left w:val="single" w:sz="4" w:space="0" w:color="auto"/>
              <w:bottom w:val="single" w:sz="4" w:space="0" w:color="auto"/>
              <w:right w:val="single" w:sz="4" w:space="0" w:color="auto"/>
            </w:tcBorders>
            <w:hideMark/>
          </w:tcPr>
          <w:p w14:paraId="32C33243"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56C020B"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1B972156" w14:textId="77777777" w:rsidR="00B73CE7" w:rsidRDefault="00B73CE7">
            <w:pPr>
              <w:pStyle w:val="TAC"/>
              <w:rPr>
                <w:kern w:val="2"/>
                <w:szCs w:val="24"/>
                <w:lang w:eastAsia="zh-CN"/>
              </w:rPr>
            </w:pPr>
            <w:r>
              <w:t>1850</w:t>
            </w:r>
          </w:p>
        </w:tc>
        <w:tc>
          <w:tcPr>
            <w:tcW w:w="977" w:type="dxa"/>
            <w:tcBorders>
              <w:top w:val="single" w:sz="4" w:space="0" w:color="auto"/>
              <w:left w:val="single" w:sz="4" w:space="0" w:color="auto"/>
              <w:bottom w:val="single" w:sz="4" w:space="0" w:color="auto"/>
              <w:right w:val="single" w:sz="4" w:space="0" w:color="auto"/>
            </w:tcBorders>
            <w:hideMark/>
          </w:tcPr>
          <w:p w14:paraId="0FE6A2B5" w14:textId="77777777" w:rsidR="00B73CE7" w:rsidRDefault="00B73CE7">
            <w:pPr>
              <w:pStyle w:val="TAC"/>
              <w:rPr>
                <w:rFonts w:eastAsia="Malgun Gothic"/>
                <w:kern w:val="2"/>
                <w:szCs w:val="24"/>
                <w:lang w:eastAsia="ko-KR"/>
              </w:rPr>
            </w:pPr>
            <w:r>
              <w:t>28.8</w:t>
            </w:r>
          </w:p>
        </w:tc>
        <w:tc>
          <w:tcPr>
            <w:tcW w:w="828" w:type="dxa"/>
            <w:tcBorders>
              <w:top w:val="single" w:sz="4" w:space="0" w:color="auto"/>
              <w:left w:val="single" w:sz="4" w:space="0" w:color="auto"/>
              <w:bottom w:val="single" w:sz="4" w:space="0" w:color="auto"/>
              <w:right w:val="single" w:sz="4" w:space="0" w:color="auto"/>
            </w:tcBorders>
            <w:hideMark/>
          </w:tcPr>
          <w:p w14:paraId="1DFCB1A7"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02381A7B" w14:textId="77777777" w:rsidR="00B73CE7" w:rsidRDefault="00B73CE7">
            <w:pPr>
              <w:pStyle w:val="TAC"/>
            </w:pPr>
            <w:r>
              <w:t>IMD2</w:t>
            </w:r>
          </w:p>
        </w:tc>
      </w:tr>
      <w:tr w:rsidR="00B73CE7" w14:paraId="7E1A325B" w14:textId="77777777" w:rsidTr="00B73CE7">
        <w:trPr>
          <w:trHeight w:val="187"/>
          <w:jc w:val="center"/>
        </w:trPr>
        <w:tc>
          <w:tcPr>
            <w:tcW w:w="2007" w:type="dxa"/>
            <w:tcBorders>
              <w:top w:val="nil"/>
              <w:left w:val="single" w:sz="4" w:space="0" w:color="auto"/>
              <w:bottom w:val="nil"/>
              <w:right w:val="single" w:sz="4" w:space="0" w:color="auto"/>
            </w:tcBorders>
          </w:tcPr>
          <w:p w14:paraId="21AA31B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94232A4"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1B9D8C68" w14:textId="77777777" w:rsidR="00B73CE7" w:rsidRDefault="00B73CE7">
            <w:pPr>
              <w:pStyle w:val="TAC"/>
              <w:rPr>
                <w:kern w:val="2"/>
                <w:szCs w:val="24"/>
                <w:lang w:eastAsia="zh-CN"/>
              </w:rPr>
            </w:pPr>
            <w:r>
              <w:t>2670</w:t>
            </w:r>
          </w:p>
        </w:tc>
        <w:tc>
          <w:tcPr>
            <w:tcW w:w="964" w:type="dxa"/>
            <w:tcBorders>
              <w:top w:val="single" w:sz="4" w:space="0" w:color="auto"/>
              <w:left w:val="single" w:sz="4" w:space="0" w:color="auto"/>
              <w:bottom w:val="single" w:sz="4" w:space="0" w:color="auto"/>
              <w:right w:val="single" w:sz="4" w:space="0" w:color="auto"/>
            </w:tcBorders>
            <w:hideMark/>
          </w:tcPr>
          <w:p w14:paraId="0620288F" w14:textId="77777777" w:rsidR="00B73CE7" w:rsidRDefault="00B73CE7">
            <w:pPr>
              <w:pStyle w:val="TAC"/>
              <w:rPr>
                <w:kern w:val="2"/>
                <w:szCs w:val="24"/>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AC0A0F6" w14:textId="77777777" w:rsidR="00B73CE7" w:rsidRDefault="00B73CE7">
            <w:pPr>
              <w:pStyle w:val="TAC"/>
              <w:rPr>
                <w:kern w:val="2"/>
                <w:szCs w:val="24"/>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6AEBBAE2" w14:textId="77777777" w:rsidR="00B73CE7" w:rsidRDefault="00B73CE7">
            <w:pPr>
              <w:pStyle w:val="TAC"/>
              <w:rPr>
                <w:kern w:val="2"/>
                <w:szCs w:val="24"/>
                <w:lang w:eastAsia="zh-CN"/>
              </w:rPr>
            </w:pPr>
            <w:r>
              <w:t>2670</w:t>
            </w:r>
          </w:p>
        </w:tc>
        <w:tc>
          <w:tcPr>
            <w:tcW w:w="977" w:type="dxa"/>
            <w:tcBorders>
              <w:top w:val="single" w:sz="4" w:space="0" w:color="auto"/>
              <w:left w:val="single" w:sz="4" w:space="0" w:color="auto"/>
              <w:bottom w:val="single" w:sz="4" w:space="0" w:color="auto"/>
              <w:right w:val="single" w:sz="4" w:space="0" w:color="auto"/>
            </w:tcBorders>
            <w:hideMark/>
          </w:tcPr>
          <w:p w14:paraId="706D4ECF"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C754BD1"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AEA6B11" w14:textId="77777777" w:rsidR="00B73CE7" w:rsidRDefault="00B73CE7">
            <w:pPr>
              <w:pStyle w:val="TAC"/>
            </w:pPr>
            <w:r>
              <w:t>N/A</w:t>
            </w:r>
          </w:p>
        </w:tc>
      </w:tr>
      <w:tr w:rsidR="00B73CE7" w14:paraId="560408F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E0ABC5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CE7B251" w14:textId="77777777" w:rsidR="00B73CE7" w:rsidRDefault="00B73CE7">
            <w:pPr>
              <w:pStyle w:val="TAC"/>
              <w:rPr>
                <w:lang w:eastAsia="zh-CN"/>
              </w:rPr>
            </w:pPr>
            <w:r>
              <w:t>n18</w:t>
            </w:r>
          </w:p>
        </w:tc>
        <w:tc>
          <w:tcPr>
            <w:tcW w:w="960" w:type="dxa"/>
            <w:tcBorders>
              <w:top w:val="single" w:sz="4" w:space="0" w:color="auto"/>
              <w:left w:val="single" w:sz="4" w:space="0" w:color="auto"/>
              <w:bottom w:val="single" w:sz="4" w:space="0" w:color="auto"/>
              <w:right w:val="single" w:sz="4" w:space="0" w:color="auto"/>
            </w:tcBorders>
            <w:hideMark/>
          </w:tcPr>
          <w:p w14:paraId="2FB09210" w14:textId="77777777" w:rsidR="00B73CE7" w:rsidRDefault="00B73CE7">
            <w:pPr>
              <w:pStyle w:val="TAC"/>
              <w:rPr>
                <w:kern w:val="2"/>
                <w:szCs w:val="24"/>
                <w:lang w:eastAsia="zh-CN"/>
              </w:rPr>
            </w:pPr>
            <w:r>
              <w:t>820</w:t>
            </w:r>
          </w:p>
        </w:tc>
        <w:tc>
          <w:tcPr>
            <w:tcW w:w="964" w:type="dxa"/>
            <w:tcBorders>
              <w:top w:val="single" w:sz="4" w:space="0" w:color="auto"/>
              <w:left w:val="single" w:sz="4" w:space="0" w:color="auto"/>
              <w:bottom w:val="single" w:sz="4" w:space="0" w:color="auto"/>
              <w:right w:val="single" w:sz="4" w:space="0" w:color="auto"/>
            </w:tcBorders>
            <w:hideMark/>
          </w:tcPr>
          <w:p w14:paraId="23E031FA" w14:textId="77777777" w:rsidR="00B73CE7" w:rsidRDefault="00B73CE7">
            <w:pPr>
              <w:pStyle w:val="TAC"/>
              <w:rPr>
                <w:kern w:val="2"/>
                <w:szCs w:val="24"/>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AEA0634" w14:textId="77777777" w:rsidR="00B73CE7" w:rsidRDefault="00B73CE7">
            <w:pPr>
              <w:pStyle w:val="TAC"/>
              <w:rPr>
                <w:kern w:val="2"/>
                <w:szCs w:val="24"/>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EFCF68C" w14:textId="77777777" w:rsidR="00B73CE7" w:rsidRDefault="00B73CE7">
            <w:pPr>
              <w:pStyle w:val="TAC"/>
              <w:rPr>
                <w:kern w:val="2"/>
                <w:szCs w:val="24"/>
                <w:lang w:eastAsia="zh-CN"/>
              </w:rPr>
            </w:pPr>
            <w:r>
              <w:t>865</w:t>
            </w:r>
          </w:p>
        </w:tc>
        <w:tc>
          <w:tcPr>
            <w:tcW w:w="977" w:type="dxa"/>
            <w:tcBorders>
              <w:top w:val="single" w:sz="4" w:space="0" w:color="auto"/>
              <w:left w:val="single" w:sz="4" w:space="0" w:color="auto"/>
              <w:bottom w:val="single" w:sz="4" w:space="0" w:color="auto"/>
              <w:right w:val="single" w:sz="4" w:space="0" w:color="auto"/>
            </w:tcBorders>
            <w:hideMark/>
          </w:tcPr>
          <w:p w14:paraId="398B23DD" w14:textId="77777777" w:rsidR="00B73CE7" w:rsidRDefault="00B73CE7">
            <w:pPr>
              <w:pStyle w:val="TAC"/>
              <w:rPr>
                <w:rFonts w:eastAsia="Malgun Gothic"/>
                <w:kern w:val="2"/>
                <w:szCs w:val="24"/>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9EBA84F"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0A49C11" w14:textId="77777777" w:rsidR="00B73CE7" w:rsidRDefault="00B73CE7">
            <w:pPr>
              <w:pStyle w:val="TAC"/>
            </w:pPr>
            <w:r>
              <w:t>N/A</w:t>
            </w:r>
          </w:p>
        </w:tc>
      </w:tr>
      <w:tr w:rsidR="00B73CE7" w14:paraId="0F24401B"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73D824C5" w14:textId="77777777" w:rsidR="00B73CE7" w:rsidRDefault="00B73CE7">
            <w:pPr>
              <w:pStyle w:val="TAC"/>
              <w:rPr>
                <w:lang w:val="en-US" w:eastAsia="zh-CN"/>
              </w:rPr>
            </w:pPr>
            <w:r>
              <w:rPr>
                <w:lang w:val="en-US" w:eastAsia="zh-CN"/>
              </w:rPr>
              <w:t>CA</w:t>
            </w:r>
            <w:r>
              <w:rPr>
                <w:lang w:val="en-US"/>
              </w:rPr>
              <w:t>_</w:t>
            </w:r>
            <w:r>
              <w:rPr>
                <w:lang w:val="en-US" w:eastAsia="zh-CN"/>
              </w:rPr>
              <w:t>n3-</w:t>
            </w:r>
            <w:r>
              <w:rPr>
                <w:lang w:val="en-US"/>
              </w:rPr>
              <w:t>n2</w:t>
            </w:r>
            <w:r>
              <w:rPr>
                <w:lang w:val="en-US" w:eastAsia="zh-CN"/>
              </w:rPr>
              <w:t>8</w:t>
            </w:r>
            <w:r>
              <w:rPr>
                <w:lang w:val="en-US"/>
              </w:rPr>
              <w:t>-n</w:t>
            </w:r>
            <w:r>
              <w:rPr>
                <w:lang w:val="en-US" w:eastAsia="zh-CN"/>
              </w:rPr>
              <w:t>41</w:t>
            </w:r>
          </w:p>
        </w:tc>
        <w:tc>
          <w:tcPr>
            <w:tcW w:w="1146" w:type="dxa"/>
            <w:tcBorders>
              <w:top w:val="single" w:sz="4" w:space="0" w:color="auto"/>
              <w:left w:val="single" w:sz="4" w:space="0" w:color="auto"/>
              <w:bottom w:val="single" w:sz="4" w:space="0" w:color="auto"/>
              <w:right w:val="single" w:sz="4" w:space="0" w:color="auto"/>
            </w:tcBorders>
            <w:hideMark/>
          </w:tcPr>
          <w:p w14:paraId="4607993F" w14:textId="77777777" w:rsidR="00B73CE7" w:rsidRDefault="00B73CE7">
            <w:pPr>
              <w:pStyle w:val="TAC"/>
              <w:rPr>
                <w:lang w:val="en-US" w:eastAsia="zh-CN"/>
              </w:rPr>
            </w:pPr>
            <w:r>
              <w:rPr>
                <w:lang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2C8ECD25" w14:textId="77777777" w:rsidR="00B73CE7" w:rsidRDefault="00B73CE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hideMark/>
          </w:tcPr>
          <w:p w14:paraId="7D60D450"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6BDF308"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40213806" w14:textId="77777777" w:rsidR="00B73CE7" w:rsidRDefault="00B73CE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hideMark/>
          </w:tcPr>
          <w:p w14:paraId="556F07E8" w14:textId="77777777" w:rsidR="00B73CE7" w:rsidRDefault="00B73CE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1F8F454C"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6622B4E" w14:textId="77777777" w:rsidR="00B73CE7" w:rsidRDefault="00B73CE7">
            <w:pPr>
              <w:pStyle w:val="TAC"/>
              <w:rPr>
                <w:lang w:eastAsia="zh-CN"/>
              </w:rPr>
            </w:pPr>
            <w:r>
              <w:t>N/A</w:t>
            </w:r>
          </w:p>
        </w:tc>
      </w:tr>
      <w:tr w:rsidR="00B73CE7" w14:paraId="29B5F619" w14:textId="77777777" w:rsidTr="00B73CE7">
        <w:trPr>
          <w:trHeight w:val="187"/>
          <w:jc w:val="center"/>
        </w:trPr>
        <w:tc>
          <w:tcPr>
            <w:tcW w:w="2007" w:type="dxa"/>
            <w:tcBorders>
              <w:top w:val="nil"/>
              <w:left w:val="single" w:sz="4" w:space="0" w:color="auto"/>
              <w:bottom w:val="nil"/>
              <w:right w:val="single" w:sz="4" w:space="0" w:color="auto"/>
            </w:tcBorders>
          </w:tcPr>
          <w:p w14:paraId="7CBC0D7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55CACBF" w14:textId="77777777" w:rsidR="00B73CE7" w:rsidRDefault="00B73CE7">
            <w:pPr>
              <w:pStyle w:val="TAC"/>
              <w:rPr>
                <w:lang w:val="en-US" w:eastAsia="zh-CN"/>
              </w:rPr>
            </w:pPr>
            <w:r>
              <w:rPr>
                <w:lang w:val="sv-SE"/>
              </w:rPr>
              <w:t>n</w:t>
            </w:r>
            <w:r>
              <w:t>2</w:t>
            </w:r>
            <w:r>
              <w:rPr>
                <w:lang w:eastAsia="zh-CN"/>
              </w:rPr>
              <w:t>8</w:t>
            </w:r>
          </w:p>
        </w:tc>
        <w:tc>
          <w:tcPr>
            <w:tcW w:w="960" w:type="dxa"/>
            <w:tcBorders>
              <w:top w:val="single" w:sz="4" w:space="0" w:color="auto"/>
              <w:left w:val="single" w:sz="4" w:space="0" w:color="auto"/>
              <w:bottom w:val="single" w:sz="4" w:space="0" w:color="auto"/>
              <w:right w:val="single" w:sz="4" w:space="0" w:color="auto"/>
            </w:tcBorders>
            <w:hideMark/>
          </w:tcPr>
          <w:p w14:paraId="5F5C0F99" w14:textId="77777777" w:rsidR="00B73CE7" w:rsidRDefault="00B73CE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hideMark/>
          </w:tcPr>
          <w:p w14:paraId="69CF5638"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22B82ED"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A4A9D1B" w14:textId="77777777" w:rsidR="00B73CE7" w:rsidRDefault="00B73CE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hideMark/>
          </w:tcPr>
          <w:p w14:paraId="4B79FAEF" w14:textId="77777777" w:rsidR="00B73CE7" w:rsidRDefault="00B73CE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19C92C5"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EB75148" w14:textId="77777777" w:rsidR="00B73CE7" w:rsidRDefault="00B73CE7">
            <w:pPr>
              <w:pStyle w:val="TAC"/>
              <w:rPr>
                <w:lang w:eastAsia="zh-CN"/>
              </w:rPr>
            </w:pPr>
            <w:r>
              <w:t>N/A</w:t>
            </w:r>
          </w:p>
        </w:tc>
      </w:tr>
      <w:tr w:rsidR="00B73CE7" w14:paraId="31D87F39" w14:textId="77777777" w:rsidTr="00B73CE7">
        <w:trPr>
          <w:trHeight w:val="187"/>
          <w:jc w:val="center"/>
        </w:trPr>
        <w:tc>
          <w:tcPr>
            <w:tcW w:w="2007" w:type="dxa"/>
            <w:tcBorders>
              <w:top w:val="nil"/>
              <w:left w:val="single" w:sz="4" w:space="0" w:color="auto"/>
              <w:bottom w:val="nil"/>
              <w:right w:val="single" w:sz="4" w:space="0" w:color="auto"/>
            </w:tcBorders>
          </w:tcPr>
          <w:p w14:paraId="44AEE6B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4D6A958" w14:textId="77777777" w:rsidR="00B73CE7" w:rsidRDefault="00B73CE7">
            <w:pPr>
              <w:pStyle w:val="TAC"/>
              <w:rPr>
                <w:lang w:val="en-US" w:eastAsia="zh-CN"/>
              </w:rPr>
            </w:pPr>
            <w:r>
              <w:t>n</w:t>
            </w:r>
            <w:r>
              <w:rPr>
                <w:lang w:eastAsia="zh-CN"/>
              </w:rPr>
              <w:t>41</w:t>
            </w:r>
          </w:p>
        </w:tc>
        <w:tc>
          <w:tcPr>
            <w:tcW w:w="960" w:type="dxa"/>
            <w:tcBorders>
              <w:top w:val="single" w:sz="4" w:space="0" w:color="auto"/>
              <w:left w:val="single" w:sz="4" w:space="0" w:color="auto"/>
              <w:bottom w:val="single" w:sz="4" w:space="0" w:color="auto"/>
              <w:right w:val="single" w:sz="4" w:space="0" w:color="auto"/>
            </w:tcBorders>
            <w:hideMark/>
          </w:tcPr>
          <w:p w14:paraId="3A2B4FCA" w14:textId="77777777" w:rsidR="00B73CE7" w:rsidRDefault="00B73CE7">
            <w:pPr>
              <w:pStyle w:val="TAC"/>
              <w:rPr>
                <w:lang w:val="en-US" w:eastAsia="zh-CN"/>
              </w:rPr>
            </w:pPr>
            <w:r>
              <w:rPr>
                <w:kern w:val="2"/>
                <w:szCs w:val="24"/>
                <w:lang w:eastAsia="zh-CN"/>
              </w:rPr>
              <w:t>2518</w:t>
            </w:r>
          </w:p>
        </w:tc>
        <w:tc>
          <w:tcPr>
            <w:tcW w:w="964" w:type="dxa"/>
            <w:tcBorders>
              <w:top w:val="single" w:sz="4" w:space="0" w:color="auto"/>
              <w:left w:val="single" w:sz="4" w:space="0" w:color="auto"/>
              <w:bottom w:val="single" w:sz="4" w:space="0" w:color="auto"/>
              <w:right w:val="single" w:sz="4" w:space="0" w:color="auto"/>
            </w:tcBorders>
            <w:hideMark/>
          </w:tcPr>
          <w:p w14:paraId="2AA0C26A"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44F21AA"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ACB69B3" w14:textId="77777777" w:rsidR="00B73CE7" w:rsidRDefault="00B73CE7">
            <w:pPr>
              <w:pStyle w:val="TAC"/>
              <w:rPr>
                <w:lang w:val="en-US" w:eastAsia="zh-CN"/>
              </w:rPr>
            </w:pPr>
            <w:r>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hideMark/>
          </w:tcPr>
          <w:p w14:paraId="08A2C3EF" w14:textId="77777777" w:rsidR="00B73CE7" w:rsidRDefault="00B73CE7">
            <w:pPr>
              <w:pStyle w:val="TAC"/>
              <w:rPr>
                <w:lang w:eastAsia="ja-JP"/>
              </w:rPr>
            </w:pPr>
            <w:r>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hideMark/>
          </w:tcPr>
          <w:p w14:paraId="67435B5F" w14:textId="77777777" w:rsidR="00B73CE7" w:rsidRDefault="00B73CE7">
            <w:pPr>
              <w:pStyle w:val="TAC"/>
              <w:rPr>
                <w:lang w:val="en-US" w:eastAsia="zh-CN"/>
              </w:rPr>
            </w:pPr>
            <w:r>
              <w:rPr>
                <w:lang w:eastAsia="zh-CN"/>
              </w:rPr>
              <w:t>T</w:t>
            </w:r>
            <w:r>
              <w:t>DD</w:t>
            </w:r>
          </w:p>
        </w:tc>
        <w:tc>
          <w:tcPr>
            <w:tcW w:w="1057" w:type="dxa"/>
            <w:tcBorders>
              <w:top w:val="single" w:sz="4" w:space="0" w:color="auto"/>
              <w:left w:val="single" w:sz="4" w:space="0" w:color="auto"/>
              <w:bottom w:val="single" w:sz="4" w:space="0" w:color="auto"/>
              <w:right w:val="single" w:sz="4" w:space="0" w:color="auto"/>
            </w:tcBorders>
            <w:hideMark/>
          </w:tcPr>
          <w:p w14:paraId="1E154A84" w14:textId="77777777" w:rsidR="00B73CE7" w:rsidRDefault="00B73CE7">
            <w:pPr>
              <w:pStyle w:val="TAC"/>
              <w:rPr>
                <w:lang w:eastAsia="zh-CN"/>
              </w:rPr>
            </w:pPr>
            <w:r>
              <w:t>IMD</w:t>
            </w:r>
            <w:r>
              <w:rPr>
                <w:lang w:eastAsia="zh-CN"/>
              </w:rPr>
              <w:t>2</w:t>
            </w:r>
          </w:p>
        </w:tc>
      </w:tr>
      <w:tr w:rsidR="00B73CE7" w14:paraId="59D6D4B9" w14:textId="77777777" w:rsidTr="00B73CE7">
        <w:trPr>
          <w:trHeight w:val="187"/>
          <w:jc w:val="center"/>
        </w:trPr>
        <w:tc>
          <w:tcPr>
            <w:tcW w:w="2007" w:type="dxa"/>
            <w:tcBorders>
              <w:top w:val="nil"/>
              <w:left w:val="single" w:sz="4" w:space="0" w:color="auto"/>
              <w:bottom w:val="nil"/>
              <w:right w:val="single" w:sz="4" w:space="0" w:color="auto"/>
            </w:tcBorders>
          </w:tcPr>
          <w:p w14:paraId="59957C4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6CEAAEE" w14:textId="77777777" w:rsidR="00B73CE7" w:rsidRDefault="00B73CE7">
            <w:pPr>
              <w:pStyle w:val="TAC"/>
              <w:rPr>
                <w:lang w:val="en-US" w:eastAsia="zh-CN"/>
              </w:rPr>
            </w:pPr>
            <w:r>
              <w:rPr>
                <w:lang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51804A32" w14:textId="77777777" w:rsidR="00B73CE7" w:rsidRDefault="00B73CE7">
            <w:pPr>
              <w:pStyle w:val="TAC"/>
              <w:rPr>
                <w:lang w:val="en-US" w:eastAsia="zh-CN"/>
              </w:rPr>
            </w:pPr>
            <w:r>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hideMark/>
          </w:tcPr>
          <w:p w14:paraId="41AB42EB"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2331AA5"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D920DA5" w14:textId="77777777" w:rsidR="00B73CE7" w:rsidRDefault="00B73CE7">
            <w:pPr>
              <w:pStyle w:val="TAC"/>
              <w:rPr>
                <w:lang w:val="en-US" w:eastAsia="zh-CN"/>
              </w:rPr>
            </w:pPr>
            <w:r>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hideMark/>
          </w:tcPr>
          <w:p w14:paraId="47226DC0" w14:textId="77777777" w:rsidR="00B73CE7" w:rsidRDefault="00B73CE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ED92D6E"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3CB07DCC" w14:textId="77777777" w:rsidR="00B73CE7" w:rsidRDefault="00B73CE7">
            <w:pPr>
              <w:pStyle w:val="TAC"/>
              <w:rPr>
                <w:lang w:eastAsia="zh-CN"/>
              </w:rPr>
            </w:pPr>
            <w:r>
              <w:t>N/A</w:t>
            </w:r>
          </w:p>
        </w:tc>
      </w:tr>
      <w:tr w:rsidR="00B73CE7" w14:paraId="5191407C" w14:textId="77777777" w:rsidTr="00B73CE7">
        <w:trPr>
          <w:trHeight w:val="187"/>
          <w:jc w:val="center"/>
        </w:trPr>
        <w:tc>
          <w:tcPr>
            <w:tcW w:w="2007" w:type="dxa"/>
            <w:tcBorders>
              <w:top w:val="nil"/>
              <w:left w:val="single" w:sz="4" w:space="0" w:color="auto"/>
              <w:bottom w:val="nil"/>
              <w:right w:val="single" w:sz="4" w:space="0" w:color="auto"/>
            </w:tcBorders>
          </w:tcPr>
          <w:p w14:paraId="21ABA05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032E8FF" w14:textId="77777777" w:rsidR="00B73CE7" w:rsidRDefault="00B73CE7">
            <w:pPr>
              <w:pStyle w:val="TAC"/>
              <w:rPr>
                <w:lang w:val="en-US" w:eastAsia="zh-CN"/>
              </w:rPr>
            </w:pPr>
            <w:r>
              <w:rPr>
                <w:lang w:val="sv-SE"/>
              </w:rPr>
              <w:t>n</w:t>
            </w:r>
            <w:r>
              <w:t>2</w:t>
            </w:r>
            <w:r>
              <w:rPr>
                <w:lang w:eastAsia="zh-CN"/>
              </w:rPr>
              <w:t>8</w:t>
            </w:r>
          </w:p>
        </w:tc>
        <w:tc>
          <w:tcPr>
            <w:tcW w:w="960" w:type="dxa"/>
            <w:tcBorders>
              <w:top w:val="single" w:sz="4" w:space="0" w:color="auto"/>
              <w:left w:val="single" w:sz="4" w:space="0" w:color="auto"/>
              <w:bottom w:val="single" w:sz="4" w:space="0" w:color="auto"/>
              <w:right w:val="single" w:sz="4" w:space="0" w:color="auto"/>
            </w:tcBorders>
            <w:hideMark/>
          </w:tcPr>
          <w:p w14:paraId="4C214BBD" w14:textId="77777777" w:rsidR="00B73CE7" w:rsidRDefault="00B73CE7">
            <w:pPr>
              <w:pStyle w:val="TAC"/>
              <w:rPr>
                <w:lang w:val="en-US" w:eastAsia="zh-CN"/>
              </w:rPr>
            </w:pPr>
            <w:r>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hideMark/>
          </w:tcPr>
          <w:p w14:paraId="346367FB"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498C540"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3D40383" w14:textId="77777777" w:rsidR="00B73CE7" w:rsidRDefault="00B73CE7">
            <w:pPr>
              <w:pStyle w:val="TAC"/>
              <w:rPr>
                <w:lang w:val="en-US" w:eastAsia="zh-CN"/>
              </w:rPr>
            </w:pPr>
            <w:r>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hideMark/>
          </w:tcPr>
          <w:p w14:paraId="07979B93" w14:textId="77777777" w:rsidR="00B73CE7" w:rsidRDefault="00B73CE7">
            <w:pPr>
              <w:pStyle w:val="TAC"/>
              <w:rPr>
                <w:lang w:eastAsia="ja-JP"/>
              </w:rPr>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E3807DA"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269231E7" w14:textId="77777777" w:rsidR="00B73CE7" w:rsidRDefault="00B73CE7">
            <w:pPr>
              <w:pStyle w:val="TAC"/>
              <w:rPr>
                <w:lang w:eastAsia="zh-CN"/>
              </w:rPr>
            </w:pPr>
            <w:r>
              <w:t>N/A</w:t>
            </w:r>
          </w:p>
        </w:tc>
      </w:tr>
      <w:tr w:rsidR="00B73CE7" w14:paraId="7C3DD30E"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C63BF8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9B72F6E" w14:textId="77777777" w:rsidR="00B73CE7" w:rsidRDefault="00B73CE7">
            <w:pPr>
              <w:pStyle w:val="TAC"/>
              <w:rPr>
                <w:lang w:val="en-US" w:eastAsia="zh-CN"/>
              </w:rPr>
            </w:pPr>
            <w:r>
              <w:t>n</w:t>
            </w:r>
            <w:r>
              <w:rPr>
                <w:lang w:eastAsia="zh-CN"/>
              </w:rPr>
              <w:t>41</w:t>
            </w:r>
          </w:p>
        </w:tc>
        <w:tc>
          <w:tcPr>
            <w:tcW w:w="960" w:type="dxa"/>
            <w:tcBorders>
              <w:top w:val="single" w:sz="4" w:space="0" w:color="auto"/>
              <w:left w:val="single" w:sz="4" w:space="0" w:color="auto"/>
              <w:bottom w:val="single" w:sz="4" w:space="0" w:color="auto"/>
              <w:right w:val="single" w:sz="4" w:space="0" w:color="auto"/>
            </w:tcBorders>
            <w:hideMark/>
          </w:tcPr>
          <w:p w14:paraId="73A347D4" w14:textId="77777777" w:rsidR="00B73CE7" w:rsidRDefault="00B73CE7">
            <w:pPr>
              <w:pStyle w:val="TAC"/>
              <w:rPr>
                <w:lang w:val="en-US" w:eastAsia="zh-CN"/>
              </w:rPr>
            </w:pPr>
            <w:r>
              <w:rPr>
                <w:kern w:val="2"/>
                <w:szCs w:val="24"/>
                <w:lang w:eastAsia="zh-CN"/>
              </w:rPr>
              <w:t>2687</w:t>
            </w:r>
          </w:p>
        </w:tc>
        <w:tc>
          <w:tcPr>
            <w:tcW w:w="964" w:type="dxa"/>
            <w:tcBorders>
              <w:top w:val="single" w:sz="4" w:space="0" w:color="auto"/>
              <w:left w:val="single" w:sz="4" w:space="0" w:color="auto"/>
              <w:bottom w:val="single" w:sz="4" w:space="0" w:color="auto"/>
              <w:right w:val="single" w:sz="4" w:space="0" w:color="auto"/>
            </w:tcBorders>
            <w:hideMark/>
          </w:tcPr>
          <w:p w14:paraId="5A078B0C" w14:textId="77777777" w:rsidR="00B73CE7" w:rsidRDefault="00B73CE7">
            <w:pPr>
              <w:pStyle w:val="TAC"/>
              <w:rPr>
                <w:lang w:val="en-US" w:eastAsia="zh-CN"/>
              </w:rPr>
            </w:pPr>
            <w:r>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E6E2EF0" w14:textId="77777777" w:rsidR="00B73CE7" w:rsidRDefault="00B73CE7">
            <w:pPr>
              <w:pStyle w:val="TAC"/>
              <w:rPr>
                <w:lang w:val="en-US" w:eastAsia="zh-CN"/>
              </w:rPr>
            </w:pPr>
            <w:r>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40B9664" w14:textId="77777777" w:rsidR="00B73CE7" w:rsidRDefault="00B73CE7">
            <w:pPr>
              <w:pStyle w:val="TAC"/>
              <w:rPr>
                <w:lang w:val="en-US" w:eastAsia="zh-CN"/>
              </w:rPr>
            </w:pPr>
            <w:r>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hideMark/>
          </w:tcPr>
          <w:p w14:paraId="1B952EB5" w14:textId="77777777" w:rsidR="00B73CE7" w:rsidRDefault="00B73CE7">
            <w:pPr>
              <w:pStyle w:val="TAC"/>
              <w:rPr>
                <w:lang w:eastAsia="ja-JP"/>
              </w:rPr>
            </w:pPr>
            <w:r>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hideMark/>
          </w:tcPr>
          <w:p w14:paraId="452D87F5" w14:textId="77777777" w:rsidR="00B73CE7" w:rsidRDefault="00B73CE7">
            <w:pPr>
              <w:pStyle w:val="TAC"/>
              <w:rPr>
                <w:lang w:val="en-US" w:eastAsia="zh-CN"/>
              </w:rPr>
            </w:pPr>
            <w:r>
              <w:rPr>
                <w:lang w:eastAsia="zh-CN"/>
              </w:rPr>
              <w:t>T</w:t>
            </w:r>
            <w:r>
              <w:t>DD</w:t>
            </w:r>
          </w:p>
        </w:tc>
        <w:tc>
          <w:tcPr>
            <w:tcW w:w="1057" w:type="dxa"/>
            <w:tcBorders>
              <w:top w:val="single" w:sz="4" w:space="0" w:color="auto"/>
              <w:left w:val="single" w:sz="4" w:space="0" w:color="auto"/>
              <w:bottom w:val="single" w:sz="4" w:space="0" w:color="auto"/>
              <w:right w:val="single" w:sz="4" w:space="0" w:color="auto"/>
            </w:tcBorders>
            <w:hideMark/>
          </w:tcPr>
          <w:p w14:paraId="7EC5904D" w14:textId="77777777" w:rsidR="00B73CE7" w:rsidRDefault="00B73CE7">
            <w:pPr>
              <w:pStyle w:val="TAC"/>
              <w:rPr>
                <w:lang w:eastAsia="zh-CN"/>
              </w:rPr>
            </w:pPr>
            <w:r>
              <w:t>IMD</w:t>
            </w:r>
            <w:r>
              <w:rPr>
                <w:lang w:eastAsia="zh-CN"/>
              </w:rPr>
              <w:t>3</w:t>
            </w:r>
          </w:p>
        </w:tc>
      </w:tr>
      <w:tr w:rsidR="00B73CE7" w14:paraId="1BD1E0CD"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6AD6AE4E" w14:textId="77777777" w:rsidR="00B73CE7" w:rsidRDefault="00B73CE7">
            <w:pPr>
              <w:pStyle w:val="TAC"/>
              <w:rPr>
                <w:color w:val="000000"/>
                <w:lang w:val="en-US" w:eastAsia="zh-CN"/>
              </w:rPr>
            </w:pPr>
            <w:r>
              <w:rPr>
                <w:lang w:eastAsia="zh-CN"/>
              </w:rPr>
              <w:t>CA</w:t>
            </w:r>
            <w:r>
              <w:rPr>
                <w:lang w:eastAsia="ko-KR"/>
              </w:rPr>
              <w:t>_</w:t>
            </w:r>
            <w:r>
              <w:rPr>
                <w:lang w:eastAsia="zh-CN"/>
              </w:rPr>
              <w:t>n</w:t>
            </w:r>
            <w:r>
              <w:rPr>
                <w:lang w:eastAsia="ko-KR"/>
              </w:rPr>
              <w:t>3</w:t>
            </w:r>
            <w:r>
              <w:rPr>
                <w:lang w:eastAsia="zh-CN"/>
              </w:rPr>
              <w:t>-</w:t>
            </w:r>
            <w:r>
              <w:rPr>
                <w:lang w:eastAsia="ko-KR"/>
              </w:rPr>
              <w:t>n2</w:t>
            </w:r>
            <w:r>
              <w:rPr>
                <w:lang w:eastAsia="zh-CN"/>
              </w:rPr>
              <w:t>8</w:t>
            </w:r>
            <w:r>
              <w:rPr>
                <w:lang w:eastAsia="ko-KR"/>
              </w:rPr>
              <w:t>-n77</w:t>
            </w:r>
          </w:p>
        </w:tc>
        <w:tc>
          <w:tcPr>
            <w:tcW w:w="1146" w:type="dxa"/>
            <w:tcBorders>
              <w:top w:val="single" w:sz="4" w:space="0" w:color="auto"/>
              <w:left w:val="single" w:sz="4" w:space="0" w:color="auto"/>
              <w:bottom w:val="single" w:sz="4" w:space="0" w:color="auto"/>
              <w:right w:val="single" w:sz="4" w:space="0" w:color="auto"/>
            </w:tcBorders>
            <w:hideMark/>
          </w:tcPr>
          <w:p w14:paraId="48E9C7AB" w14:textId="77777777" w:rsidR="00B73CE7" w:rsidRDefault="00B73CE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hideMark/>
          </w:tcPr>
          <w:p w14:paraId="4B9DC329" w14:textId="77777777" w:rsidR="00B73CE7" w:rsidRDefault="00B73CE7">
            <w:pPr>
              <w:pStyle w:val="TAC"/>
              <w:rPr>
                <w:rFonts w:eastAsia="Yu Gothic"/>
              </w:rPr>
            </w:pPr>
            <w:r>
              <w:rPr>
                <w:rFonts w:cs="Arial"/>
                <w:szCs w:val="18"/>
              </w:rPr>
              <w:t>1720</w:t>
            </w:r>
          </w:p>
        </w:tc>
        <w:tc>
          <w:tcPr>
            <w:tcW w:w="964" w:type="dxa"/>
            <w:tcBorders>
              <w:top w:val="single" w:sz="4" w:space="0" w:color="auto"/>
              <w:left w:val="single" w:sz="4" w:space="0" w:color="auto"/>
              <w:bottom w:val="single" w:sz="4" w:space="0" w:color="auto"/>
              <w:right w:val="single" w:sz="4" w:space="0" w:color="auto"/>
            </w:tcBorders>
            <w:hideMark/>
          </w:tcPr>
          <w:p w14:paraId="7E54E624" w14:textId="77777777" w:rsidR="00B73CE7" w:rsidRDefault="00B73CE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1A0DE2A6" w14:textId="77777777" w:rsidR="00B73CE7" w:rsidRDefault="00B73CE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21BCBF9E" w14:textId="77777777" w:rsidR="00B73CE7" w:rsidRDefault="00B73CE7">
            <w:pPr>
              <w:pStyle w:val="TAC"/>
              <w:rPr>
                <w:rFonts w:eastAsia="Yu Gothic"/>
              </w:rPr>
            </w:pPr>
            <w:r>
              <w:rPr>
                <w:rFonts w:cs="Arial"/>
                <w:szCs w:val="18"/>
              </w:rPr>
              <w:t>1815</w:t>
            </w:r>
          </w:p>
        </w:tc>
        <w:tc>
          <w:tcPr>
            <w:tcW w:w="977" w:type="dxa"/>
            <w:tcBorders>
              <w:top w:val="single" w:sz="4" w:space="0" w:color="auto"/>
              <w:left w:val="single" w:sz="4" w:space="0" w:color="auto"/>
              <w:bottom w:val="single" w:sz="4" w:space="0" w:color="auto"/>
              <w:right w:val="single" w:sz="4" w:space="0" w:color="auto"/>
            </w:tcBorders>
            <w:hideMark/>
          </w:tcPr>
          <w:p w14:paraId="610FC48C" w14:textId="77777777" w:rsidR="00B73CE7" w:rsidRDefault="00B73CE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34F418E2"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36B70C5" w14:textId="77777777" w:rsidR="00B73CE7" w:rsidRDefault="00B73CE7">
            <w:pPr>
              <w:pStyle w:val="TAC"/>
            </w:pPr>
            <w:r>
              <w:rPr>
                <w:rFonts w:cs="Arial"/>
                <w:szCs w:val="18"/>
              </w:rPr>
              <w:t>N/A</w:t>
            </w:r>
          </w:p>
        </w:tc>
      </w:tr>
      <w:tr w:rsidR="00B73CE7" w14:paraId="696BF29E" w14:textId="77777777" w:rsidTr="00B73CE7">
        <w:trPr>
          <w:trHeight w:val="187"/>
          <w:jc w:val="center"/>
        </w:trPr>
        <w:tc>
          <w:tcPr>
            <w:tcW w:w="2007" w:type="dxa"/>
            <w:tcBorders>
              <w:top w:val="nil"/>
              <w:left w:val="single" w:sz="4" w:space="0" w:color="auto"/>
              <w:bottom w:val="nil"/>
              <w:right w:val="single" w:sz="4" w:space="0" w:color="auto"/>
            </w:tcBorders>
          </w:tcPr>
          <w:p w14:paraId="5DA9EAE4"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AA52589" w14:textId="77777777" w:rsidR="00B73CE7" w:rsidRDefault="00B73CE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hideMark/>
          </w:tcPr>
          <w:p w14:paraId="0C9DEA84" w14:textId="77777777" w:rsidR="00B73CE7" w:rsidRDefault="00B73CE7">
            <w:pPr>
              <w:pStyle w:val="TAC"/>
              <w:rPr>
                <w:rFonts w:eastAsia="Yu Gothic"/>
              </w:rPr>
            </w:pPr>
            <w:r>
              <w:rPr>
                <w:rFonts w:cs="Arial"/>
                <w:szCs w:val="18"/>
              </w:rPr>
              <w:t>733</w:t>
            </w:r>
          </w:p>
        </w:tc>
        <w:tc>
          <w:tcPr>
            <w:tcW w:w="964" w:type="dxa"/>
            <w:tcBorders>
              <w:top w:val="single" w:sz="4" w:space="0" w:color="auto"/>
              <w:left w:val="single" w:sz="4" w:space="0" w:color="auto"/>
              <w:bottom w:val="single" w:sz="4" w:space="0" w:color="auto"/>
              <w:right w:val="single" w:sz="4" w:space="0" w:color="auto"/>
            </w:tcBorders>
            <w:hideMark/>
          </w:tcPr>
          <w:p w14:paraId="213A7317" w14:textId="77777777" w:rsidR="00B73CE7" w:rsidRDefault="00B73CE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5A5E087A" w14:textId="77777777" w:rsidR="00B73CE7" w:rsidRDefault="00B73CE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64782954" w14:textId="77777777" w:rsidR="00B73CE7" w:rsidRDefault="00B73CE7">
            <w:pPr>
              <w:pStyle w:val="TAC"/>
              <w:rPr>
                <w:rFonts w:eastAsia="Yu Gothic"/>
              </w:rPr>
            </w:pPr>
            <w:r>
              <w:rPr>
                <w:rFonts w:cs="Arial"/>
                <w:szCs w:val="18"/>
              </w:rPr>
              <w:t>788</w:t>
            </w:r>
          </w:p>
        </w:tc>
        <w:tc>
          <w:tcPr>
            <w:tcW w:w="977" w:type="dxa"/>
            <w:tcBorders>
              <w:top w:val="single" w:sz="4" w:space="0" w:color="auto"/>
              <w:left w:val="single" w:sz="4" w:space="0" w:color="auto"/>
              <w:bottom w:val="single" w:sz="4" w:space="0" w:color="auto"/>
              <w:right w:val="single" w:sz="4" w:space="0" w:color="auto"/>
            </w:tcBorders>
            <w:hideMark/>
          </w:tcPr>
          <w:p w14:paraId="70D662C4" w14:textId="77777777" w:rsidR="00B73CE7" w:rsidRDefault="00B73CE7">
            <w:pPr>
              <w:pStyle w:val="TAC"/>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6B97DE94"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C42CAD4" w14:textId="77777777" w:rsidR="00B73CE7" w:rsidRDefault="00B73CE7">
            <w:pPr>
              <w:pStyle w:val="TAC"/>
            </w:pPr>
            <w:r>
              <w:rPr>
                <w:rFonts w:cs="Arial"/>
                <w:szCs w:val="18"/>
              </w:rPr>
              <w:t>N/A</w:t>
            </w:r>
          </w:p>
        </w:tc>
      </w:tr>
      <w:tr w:rsidR="00B73CE7" w14:paraId="60BB236A" w14:textId="77777777" w:rsidTr="00B73CE7">
        <w:trPr>
          <w:trHeight w:val="187"/>
          <w:jc w:val="center"/>
        </w:trPr>
        <w:tc>
          <w:tcPr>
            <w:tcW w:w="2007" w:type="dxa"/>
            <w:tcBorders>
              <w:top w:val="nil"/>
              <w:left w:val="single" w:sz="4" w:space="0" w:color="auto"/>
              <w:bottom w:val="nil"/>
              <w:right w:val="single" w:sz="4" w:space="0" w:color="auto"/>
            </w:tcBorders>
          </w:tcPr>
          <w:p w14:paraId="6D477BCD" w14:textId="77777777" w:rsidR="00B73CE7" w:rsidRDefault="00B73CE7">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A655098" w14:textId="77777777" w:rsidR="00B73CE7" w:rsidRDefault="00B73CE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hideMark/>
          </w:tcPr>
          <w:p w14:paraId="4BD1D16D" w14:textId="77777777" w:rsidR="00B73CE7" w:rsidRDefault="00B73CE7">
            <w:pPr>
              <w:pStyle w:val="TAC"/>
              <w:rPr>
                <w:rFonts w:eastAsia="Yu Gothic"/>
              </w:rPr>
            </w:pPr>
            <w:r>
              <w:rPr>
                <w:rFonts w:cs="Arial"/>
                <w:szCs w:val="18"/>
              </w:rPr>
              <w:t>4173</w:t>
            </w:r>
          </w:p>
        </w:tc>
        <w:tc>
          <w:tcPr>
            <w:tcW w:w="964" w:type="dxa"/>
            <w:tcBorders>
              <w:top w:val="single" w:sz="4" w:space="0" w:color="auto"/>
              <w:left w:val="single" w:sz="4" w:space="0" w:color="auto"/>
              <w:bottom w:val="single" w:sz="4" w:space="0" w:color="auto"/>
              <w:right w:val="single" w:sz="4" w:space="0" w:color="auto"/>
            </w:tcBorders>
            <w:hideMark/>
          </w:tcPr>
          <w:p w14:paraId="4B5C2640" w14:textId="77777777" w:rsidR="00B73CE7" w:rsidRDefault="00B73CE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2934556B" w14:textId="77777777" w:rsidR="00B73CE7" w:rsidRDefault="00B73CE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7BDC07D" w14:textId="77777777" w:rsidR="00B73CE7" w:rsidRDefault="00B73CE7">
            <w:pPr>
              <w:pStyle w:val="TAC"/>
              <w:rPr>
                <w:rFonts w:eastAsia="Yu Gothic"/>
              </w:rPr>
            </w:pPr>
            <w:r>
              <w:rPr>
                <w:rFonts w:cs="Arial"/>
                <w:szCs w:val="18"/>
              </w:rPr>
              <w:t>4173</w:t>
            </w:r>
          </w:p>
        </w:tc>
        <w:tc>
          <w:tcPr>
            <w:tcW w:w="977" w:type="dxa"/>
            <w:tcBorders>
              <w:top w:val="single" w:sz="4" w:space="0" w:color="auto"/>
              <w:left w:val="single" w:sz="4" w:space="0" w:color="auto"/>
              <w:bottom w:val="single" w:sz="4" w:space="0" w:color="auto"/>
              <w:right w:val="single" w:sz="4" w:space="0" w:color="auto"/>
            </w:tcBorders>
            <w:hideMark/>
          </w:tcPr>
          <w:p w14:paraId="258E545A" w14:textId="77777777" w:rsidR="00B73CE7" w:rsidRDefault="00B73CE7">
            <w:pPr>
              <w:pStyle w:val="TAC"/>
            </w:pPr>
            <w:r>
              <w:rPr>
                <w:rFonts w:cs="Arial"/>
                <w:szCs w:val="18"/>
              </w:rPr>
              <w:t>15.9</w:t>
            </w:r>
          </w:p>
        </w:tc>
        <w:tc>
          <w:tcPr>
            <w:tcW w:w="828" w:type="dxa"/>
            <w:tcBorders>
              <w:top w:val="single" w:sz="4" w:space="0" w:color="auto"/>
              <w:left w:val="single" w:sz="4" w:space="0" w:color="auto"/>
              <w:bottom w:val="single" w:sz="4" w:space="0" w:color="auto"/>
              <w:right w:val="single" w:sz="4" w:space="0" w:color="auto"/>
            </w:tcBorders>
            <w:hideMark/>
          </w:tcPr>
          <w:p w14:paraId="6046CB79"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6F8C570" w14:textId="77777777" w:rsidR="00B73CE7" w:rsidRDefault="00B73CE7">
            <w:pPr>
              <w:pStyle w:val="TAC"/>
            </w:pPr>
            <w:r>
              <w:rPr>
                <w:rFonts w:cs="Arial"/>
                <w:szCs w:val="18"/>
              </w:rPr>
              <w:t>IMD3</w:t>
            </w:r>
          </w:p>
        </w:tc>
      </w:tr>
      <w:tr w:rsidR="00B73CE7" w14:paraId="59924992" w14:textId="77777777" w:rsidTr="00B73CE7">
        <w:trPr>
          <w:trHeight w:val="187"/>
          <w:jc w:val="center"/>
        </w:trPr>
        <w:tc>
          <w:tcPr>
            <w:tcW w:w="2007" w:type="dxa"/>
            <w:tcBorders>
              <w:top w:val="nil"/>
              <w:left w:val="single" w:sz="4" w:space="0" w:color="auto"/>
              <w:bottom w:val="nil"/>
              <w:right w:val="single" w:sz="4" w:space="0" w:color="auto"/>
            </w:tcBorders>
          </w:tcPr>
          <w:p w14:paraId="064A8F86"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570BE60" w14:textId="77777777" w:rsidR="00B73CE7" w:rsidRDefault="00B73CE7">
            <w:pPr>
              <w:pStyle w:val="TAC"/>
              <w:rPr>
                <w:lang w:val="en-US" w:eastAsia="zh-CN"/>
              </w:rPr>
            </w:pPr>
            <w:r>
              <w:rPr>
                <w:lang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014459A5" w14:textId="77777777" w:rsidR="00B73CE7" w:rsidRDefault="00B73CE7">
            <w:pPr>
              <w:pStyle w:val="TAC"/>
              <w:rPr>
                <w:color w:val="000000"/>
                <w:lang w:val="en-US" w:eastAsia="zh-CN"/>
              </w:rPr>
            </w:pPr>
            <w:r>
              <w:rPr>
                <w:rFonts w:eastAsia="Yu Gothic"/>
              </w:rPr>
              <w:t>735</w:t>
            </w:r>
          </w:p>
        </w:tc>
        <w:tc>
          <w:tcPr>
            <w:tcW w:w="964" w:type="dxa"/>
            <w:tcBorders>
              <w:top w:val="single" w:sz="4" w:space="0" w:color="auto"/>
              <w:left w:val="single" w:sz="4" w:space="0" w:color="auto"/>
              <w:bottom w:val="single" w:sz="4" w:space="0" w:color="auto"/>
              <w:right w:val="single" w:sz="4" w:space="0" w:color="auto"/>
            </w:tcBorders>
            <w:hideMark/>
          </w:tcPr>
          <w:p w14:paraId="362FD0A8" w14:textId="77777777" w:rsidR="00B73CE7" w:rsidRDefault="00B73CE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hideMark/>
          </w:tcPr>
          <w:p w14:paraId="63647BF8" w14:textId="77777777" w:rsidR="00B73CE7" w:rsidRDefault="00B73CE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hideMark/>
          </w:tcPr>
          <w:p w14:paraId="20F4D494" w14:textId="77777777" w:rsidR="00B73CE7" w:rsidRDefault="00B73CE7">
            <w:pPr>
              <w:pStyle w:val="TAC"/>
              <w:rPr>
                <w:color w:val="000000"/>
                <w:lang w:val="en-US" w:eastAsia="zh-CN"/>
              </w:rPr>
            </w:pPr>
            <w:r>
              <w:rPr>
                <w:rFonts w:eastAsia="Yu Gothic"/>
              </w:rPr>
              <w:t>790</w:t>
            </w:r>
          </w:p>
        </w:tc>
        <w:tc>
          <w:tcPr>
            <w:tcW w:w="977" w:type="dxa"/>
            <w:tcBorders>
              <w:top w:val="single" w:sz="4" w:space="0" w:color="auto"/>
              <w:left w:val="single" w:sz="4" w:space="0" w:color="auto"/>
              <w:bottom w:val="single" w:sz="4" w:space="0" w:color="auto"/>
              <w:right w:val="single" w:sz="4" w:space="0" w:color="auto"/>
            </w:tcBorders>
            <w:hideMark/>
          </w:tcPr>
          <w:p w14:paraId="6B8BF26D"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72E0366E"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E951D50" w14:textId="77777777" w:rsidR="00B73CE7" w:rsidRDefault="00B73CE7">
            <w:pPr>
              <w:pStyle w:val="TAC"/>
              <w:rPr>
                <w:lang w:eastAsia="ko-KR"/>
              </w:rPr>
            </w:pPr>
            <w:r>
              <w:t>N/A</w:t>
            </w:r>
          </w:p>
        </w:tc>
      </w:tr>
      <w:tr w:rsidR="00B73CE7" w14:paraId="31C3F68D" w14:textId="77777777" w:rsidTr="00B73CE7">
        <w:trPr>
          <w:trHeight w:val="187"/>
          <w:jc w:val="center"/>
        </w:trPr>
        <w:tc>
          <w:tcPr>
            <w:tcW w:w="2007" w:type="dxa"/>
            <w:tcBorders>
              <w:top w:val="nil"/>
              <w:left w:val="single" w:sz="4" w:space="0" w:color="auto"/>
              <w:bottom w:val="nil"/>
              <w:right w:val="single" w:sz="4" w:space="0" w:color="auto"/>
            </w:tcBorders>
          </w:tcPr>
          <w:p w14:paraId="5C1D592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CF120D3" w14:textId="77777777" w:rsidR="00B73CE7" w:rsidRDefault="00B73CE7">
            <w:pPr>
              <w:pStyle w:val="TAC"/>
              <w:rPr>
                <w:lang w:val="en-US" w:eastAsia="zh-CN"/>
              </w:rPr>
            </w:pPr>
            <w:r>
              <w:rPr>
                <w:lang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798536AF" w14:textId="77777777" w:rsidR="00B73CE7" w:rsidRDefault="00B73CE7">
            <w:pPr>
              <w:pStyle w:val="TAC"/>
              <w:rPr>
                <w:color w:val="000000"/>
                <w:lang w:val="en-US" w:eastAsia="zh-CN"/>
              </w:rPr>
            </w:pPr>
            <w:r>
              <w:rPr>
                <w:rFonts w:eastAsia="Yu Gothic"/>
              </w:rPr>
              <w:t>3320</w:t>
            </w:r>
          </w:p>
        </w:tc>
        <w:tc>
          <w:tcPr>
            <w:tcW w:w="964" w:type="dxa"/>
            <w:tcBorders>
              <w:top w:val="single" w:sz="4" w:space="0" w:color="auto"/>
              <w:left w:val="single" w:sz="4" w:space="0" w:color="auto"/>
              <w:bottom w:val="single" w:sz="4" w:space="0" w:color="auto"/>
              <w:right w:val="single" w:sz="4" w:space="0" w:color="auto"/>
            </w:tcBorders>
            <w:hideMark/>
          </w:tcPr>
          <w:p w14:paraId="068FD755" w14:textId="77777777" w:rsidR="00B73CE7" w:rsidRDefault="00B73CE7">
            <w:pPr>
              <w:pStyle w:val="TAC"/>
              <w:rPr>
                <w:color w:val="000000"/>
                <w:lang w:val="en-US" w:eastAsia="zh-CN"/>
              </w:rPr>
            </w:pPr>
            <w:r>
              <w:rPr>
                <w:rFonts w:eastAsia="Yu Gothic"/>
              </w:rPr>
              <w:t>10</w:t>
            </w:r>
          </w:p>
        </w:tc>
        <w:tc>
          <w:tcPr>
            <w:tcW w:w="960" w:type="dxa"/>
            <w:tcBorders>
              <w:top w:val="single" w:sz="4" w:space="0" w:color="auto"/>
              <w:left w:val="single" w:sz="4" w:space="0" w:color="auto"/>
              <w:bottom w:val="single" w:sz="4" w:space="0" w:color="auto"/>
              <w:right w:val="single" w:sz="4" w:space="0" w:color="auto"/>
            </w:tcBorders>
            <w:hideMark/>
          </w:tcPr>
          <w:p w14:paraId="57447FD1" w14:textId="77777777" w:rsidR="00B73CE7" w:rsidRDefault="00B73CE7">
            <w:pPr>
              <w:pStyle w:val="TAC"/>
              <w:rPr>
                <w:color w:val="000000"/>
                <w:lang w:val="en-US" w:eastAsia="zh-CN"/>
              </w:rPr>
            </w:pPr>
            <w:r>
              <w:rPr>
                <w:rFonts w:eastAsia="Yu Gothic"/>
              </w:rPr>
              <w:t>50</w:t>
            </w:r>
          </w:p>
        </w:tc>
        <w:tc>
          <w:tcPr>
            <w:tcW w:w="960" w:type="dxa"/>
            <w:tcBorders>
              <w:top w:val="single" w:sz="4" w:space="0" w:color="auto"/>
              <w:left w:val="single" w:sz="4" w:space="0" w:color="auto"/>
              <w:bottom w:val="single" w:sz="4" w:space="0" w:color="auto"/>
              <w:right w:val="single" w:sz="4" w:space="0" w:color="auto"/>
            </w:tcBorders>
            <w:hideMark/>
          </w:tcPr>
          <w:p w14:paraId="79E847A5" w14:textId="77777777" w:rsidR="00B73CE7" w:rsidRDefault="00B73CE7">
            <w:pPr>
              <w:pStyle w:val="TAC"/>
              <w:rPr>
                <w:color w:val="000000"/>
                <w:lang w:val="en-US" w:eastAsia="zh-CN"/>
              </w:rPr>
            </w:pPr>
            <w:r>
              <w:rPr>
                <w:rFonts w:eastAsia="Yu Gothic"/>
              </w:rPr>
              <w:t>3320</w:t>
            </w:r>
          </w:p>
        </w:tc>
        <w:tc>
          <w:tcPr>
            <w:tcW w:w="977" w:type="dxa"/>
            <w:tcBorders>
              <w:top w:val="single" w:sz="4" w:space="0" w:color="auto"/>
              <w:left w:val="single" w:sz="4" w:space="0" w:color="auto"/>
              <w:bottom w:val="single" w:sz="4" w:space="0" w:color="auto"/>
              <w:right w:val="single" w:sz="4" w:space="0" w:color="auto"/>
            </w:tcBorders>
            <w:hideMark/>
          </w:tcPr>
          <w:p w14:paraId="5F117329"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3B7BCD3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77D020A" w14:textId="77777777" w:rsidR="00B73CE7" w:rsidRDefault="00B73CE7">
            <w:pPr>
              <w:pStyle w:val="TAC"/>
              <w:rPr>
                <w:lang w:eastAsia="ko-KR"/>
              </w:rPr>
            </w:pPr>
            <w:r>
              <w:t>N/A</w:t>
            </w:r>
          </w:p>
        </w:tc>
      </w:tr>
      <w:tr w:rsidR="00B73CE7" w14:paraId="57F6EE18" w14:textId="77777777" w:rsidTr="00B73CE7">
        <w:trPr>
          <w:trHeight w:val="187"/>
          <w:jc w:val="center"/>
        </w:trPr>
        <w:tc>
          <w:tcPr>
            <w:tcW w:w="2007" w:type="dxa"/>
            <w:tcBorders>
              <w:top w:val="nil"/>
              <w:left w:val="single" w:sz="4" w:space="0" w:color="auto"/>
              <w:bottom w:val="nil"/>
              <w:right w:val="single" w:sz="4" w:space="0" w:color="auto"/>
            </w:tcBorders>
          </w:tcPr>
          <w:p w14:paraId="45D64C8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9438215" w14:textId="77777777" w:rsidR="00B73CE7" w:rsidRDefault="00B73CE7">
            <w:pPr>
              <w:pStyle w:val="TAC"/>
              <w:rPr>
                <w:lang w:val="en-US" w:eastAsia="zh-CN"/>
              </w:rPr>
            </w:pPr>
            <w:r>
              <w:rPr>
                <w:lang w:eastAsia="zh-CN"/>
              </w:rPr>
              <w:t>n</w:t>
            </w:r>
            <w:r>
              <w:rPr>
                <w:lang w:eastAsia="ko-KR"/>
              </w:rPr>
              <w:t>3</w:t>
            </w:r>
          </w:p>
        </w:tc>
        <w:tc>
          <w:tcPr>
            <w:tcW w:w="960" w:type="dxa"/>
            <w:tcBorders>
              <w:top w:val="single" w:sz="4" w:space="0" w:color="auto"/>
              <w:left w:val="single" w:sz="4" w:space="0" w:color="auto"/>
              <w:bottom w:val="single" w:sz="4" w:space="0" w:color="auto"/>
              <w:right w:val="single" w:sz="4" w:space="0" w:color="auto"/>
            </w:tcBorders>
            <w:hideMark/>
          </w:tcPr>
          <w:p w14:paraId="3DE236B2" w14:textId="77777777" w:rsidR="00B73CE7" w:rsidRDefault="00B73CE7">
            <w:pPr>
              <w:pStyle w:val="TAC"/>
              <w:rPr>
                <w:color w:val="000000"/>
                <w:lang w:val="en-US" w:eastAsia="zh-CN"/>
              </w:rPr>
            </w:pPr>
            <w:r>
              <w:rPr>
                <w:rFonts w:eastAsia="Yu Gothic"/>
              </w:rPr>
              <w:t>1755</w:t>
            </w:r>
          </w:p>
        </w:tc>
        <w:tc>
          <w:tcPr>
            <w:tcW w:w="964" w:type="dxa"/>
            <w:tcBorders>
              <w:top w:val="single" w:sz="4" w:space="0" w:color="auto"/>
              <w:left w:val="single" w:sz="4" w:space="0" w:color="auto"/>
              <w:bottom w:val="single" w:sz="4" w:space="0" w:color="auto"/>
              <w:right w:val="single" w:sz="4" w:space="0" w:color="auto"/>
            </w:tcBorders>
            <w:hideMark/>
          </w:tcPr>
          <w:p w14:paraId="2A59270D" w14:textId="77777777" w:rsidR="00B73CE7" w:rsidRDefault="00B73CE7">
            <w:pPr>
              <w:pStyle w:val="TAC"/>
              <w:rPr>
                <w:color w:val="000000"/>
                <w:lang w:val="en-US" w:eastAsia="zh-CN"/>
              </w:rPr>
            </w:pPr>
            <w:r>
              <w:rPr>
                <w:rFonts w:eastAsia="Yu Gothic"/>
              </w:rPr>
              <w:t>5</w:t>
            </w:r>
          </w:p>
        </w:tc>
        <w:tc>
          <w:tcPr>
            <w:tcW w:w="960" w:type="dxa"/>
            <w:tcBorders>
              <w:top w:val="single" w:sz="4" w:space="0" w:color="auto"/>
              <w:left w:val="single" w:sz="4" w:space="0" w:color="auto"/>
              <w:bottom w:val="single" w:sz="4" w:space="0" w:color="auto"/>
              <w:right w:val="single" w:sz="4" w:space="0" w:color="auto"/>
            </w:tcBorders>
            <w:hideMark/>
          </w:tcPr>
          <w:p w14:paraId="393BF624" w14:textId="77777777" w:rsidR="00B73CE7" w:rsidRDefault="00B73CE7">
            <w:pPr>
              <w:pStyle w:val="TAC"/>
              <w:rPr>
                <w:color w:val="000000"/>
                <w:lang w:val="en-US" w:eastAsia="zh-CN"/>
              </w:rPr>
            </w:pPr>
            <w:r>
              <w:rPr>
                <w:rFonts w:eastAsia="Yu Gothic"/>
              </w:rPr>
              <w:t>25</w:t>
            </w:r>
          </w:p>
        </w:tc>
        <w:tc>
          <w:tcPr>
            <w:tcW w:w="960" w:type="dxa"/>
            <w:tcBorders>
              <w:top w:val="single" w:sz="4" w:space="0" w:color="auto"/>
              <w:left w:val="single" w:sz="4" w:space="0" w:color="auto"/>
              <w:bottom w:val="single" w:sz="4" w:space="0" w:color="auto"/>
              <w:right w:val="single" w:sz="4" w:space="0" w:color="auto"/>
            </w:tcBorders>
            <w:hideMark/>
          </w:tcPr>
          <w:p w14:paraId="4C5E8371" w14:textId="77777777" w:rsidR="00B73CE7" w:rsidRDefault="00B73CE7">
            <w:pPr>
              <w:pStyle w:val="TAC"/>
              <w:rPr>
                <w:color w:val="000000"/>
                <w:lang w:val="en-US" w:eastAsia="zh-CN"/>
              </w:rPr>
            </w:pPr>
            <w:r>
              <w:rPr>
                <w:rFonts w:eastAsia="Yu Gothic"/>
              </w:rPr>
              <w:t>1850</w:t>
            </w:r>
          </w:p>
        </w:tc>
        <w:tc>
          <w:tcPr>
            <w:tcW w:w="977" w:type="dxa"/>
            <w:tcBorders>
              <w:top w:val="single" w:sz="4" w:space="0" w:color="auto"/>
              <w:left w:val="single" w:sz="4" w:space="0" w:color="auto"/>
              <w:bottom w:val="single" w:sz="4" w:space="0" w:color="auto"/>
              <w:right w:val="single" w:sz="4" w:space="0" w:color="auto"/>
            </w:tcBorders>
            <w:hideMark/>
          </w:tcPr>
          <w:p w14:paraId="60E56103" w14:textId="77777777" w:rsidR="00B73CE7" w:rsidRDefault="00B73CE7">
            <w:pPr>
              <w:pStyle w:val="TAC"/>
              <w:rPr>
                <w:lang w:val="en-US" w:eastAsia="zh-CN"/>
              </w:rPr>
            </w:pPr>
            <w:r>
              <w:rPr>
                <w:rFonts w:eastAsia="Yu Gothic"/>
              </w:rPr>
              <w:t>17.0</w:t>
            </w:r>
          </w:p>
        </w:tc>
        <w:tc>
          <w:tcPr>
            <w:tcW w:w="828" w:type="dxa"/>
            <w:tcBorders>
              <w:top w:val="single" w:sz="4" w:space="0" w:color="auto"/>
              <w:left w:val="single" w:sz="4" w:space="0" w:color="auto"/>
              <w:bottom w:val="single" w:sz="4" w:space="0" w:color="auto"/>
              <w:right w:val="single" w:sz="4" w:space="0" w:color="auto"/>
            </w:tcBorders>
            <w:hideMark/>
          </w:tcPr>
          <w:p w14:paraId="5AC79D8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6F45F40" w14:textId="77777777" w:rsidR="00B73CE7" w:rsidRDefault="00B73CE7">
            <w:pPr>
              <w:pStyle w:val="TAC"/>
              <w:rPr>
                <w:lang w:eastAsia="ko-KR"/>
              </w:rPr>
            </w:pPr>
            <w:r>
              <w:rPr>
                <w:lang w:eastAsia="ko-KR"/>
              </w:rPr>
              <w:t>IMD3</w:t>
            </w:r>
          </w:p>
        </w:tc>
      </w:tr>
      <w:tr w:rsidR="00B73CE7" w14:paraId="793B6CC7" w14:textId="77777777" w:rsidTr="00B73CE7">
        <w:trPr>
          <w:trHeight w:val="187"/>
          <w:jc w:val="center"/>
        </w:trPr>
        <w:tc>
          <w:tcPr>
            <w:tcW w:w="2007" w:type="dxa"/>
            <w:tcBorders>
              <w:top w:val="nil"/>
              <w:left w:val="single" w:sz="4" w:space="0" w:color="auto"/>
              <w:bottom w:val="nil"/>
              <w:right w:val="single" w:sz="4" w:space="0" w:color="auto"/>
            </w:tcBorders>
          </w:tcPr>
          <w:p w14:paraId="3718F26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31716AE" w14:textId="77777777" w:rsidR="00B73CE7" w:rsidRDefault="00B73CE7">
            <w:pPr>
              <w:pStyle w:val="TAC"/>
              <w:rPr>
                <w:lang w:eastAsia="zh-CN"/>
              </w:rPr>
            </w:pPr>
            <w:r>
              <w:rPr>
                <w:rFonts w:cs="Arial"/>
                <w:szCs w:val="18"/>
              </w:rPr>
              <w:t>n3</w:t>
            </w:r>
          </w:p>
        </w:tc>
        <w:tc>
          <w:tcPr>
            <w:tcW w:w="960" w:type="dxa"/>
            <w:tcBorders>
              <w:top w:val="single" w:sz="4" w:space="0" w:color="auto"/>
              <w:left w:val="single" w:sz="4" w:space="0" w:color="auto"/>
              <w:bottom w:val="single" w:sz="4" w:space="0" w:color="auto"/>
              <w:right w:val="single" w:sz="4" w:space="0" w:color="auto"/>
            </w:tcBorders>
            <w:hideMark/>
          </w:tcPr>
          <w:p w14:paraId="37CDE7D4" w14:textId="77777777" w:rsidR="00B73CE7" w:rsidRDefault="00B73CE7">
            <w:pPr>
              <w:pStyle w:val="TAC"/>
              <w:rPr>
                <w:rFonts w:eastAsia="Yu Gothic"/>
              </w:rPr>
            </w:pPr>
            <w:r>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hideMark/>
          </w:tcPr>
          <w:p w14:paraId="714388F4" w14:textId="77777777" w:rsidR="00B73CE7" w:rsidRDefault="00B73CE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46E9E9C8" w14:textId="77777777" w:rsidR="00B73CE7" w:rsidRDefault="00B73CE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16BA8223" w14:textId="77777777" w:rsidR="00B73CE7" w:rsidRDefault="00B73CE7">
            <w:pPr>
              <w:pStyle w:val="TAC"/>
              <w:rPr>
                <w:rFonts w:eastAsia="Yu Gothic"/>
              </w:rPr>
            </w:pPr>
            <w:r>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hideMark/>
          </w:tcPr>
          <w:p w14:paraId="0C1F4273" w14:textId="77777777" w:rsidR="00B73CE7" w:rsidRDefault="00B73CE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2644DF11"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B2E45E0" w14:textId="77777777" w:rsidR="00B73CE7" w:rsidRDefault="00B73CE7">
            <w:pPr>
              <w:pStyle w:val="TAC"/>
              <w:rPr>
                <w:lang w:eastAsia="ko-KR"/>
              </w:rPr>
            </w:pPr>
            <w:r>
              <w:rPr>
                <w:rFonts w:cs="Arial"/>
                <w:szCs w:val="18"/>
              </w:rPr>
              <w:t>N/A</w:t>
            </w:r>
          </w:p>
        </w:tc>
      </w:tr>
      <w:tr w:rsidR="00B73CE7" w14:paraId="28735A7C" w14:textId="77777777" w:rsidTr="00B73CE7">
        <w:trPr>
          <w:trHeight w:val="187"/>
          <w:jc w:val="center"/>
        </w:trPr>
        <w:tc>
          <w:tcPr>
            <w:tcW w:w="2007" w:type="dxa"/>
            <w:tcBorders>
              <w:top w:val="nil"/>
              <w:left w:val="single" w:sz="4" w:space="0" w:color="auto"/>
              <w:bottom w:val="nil"/>
              <w:right w:val="single" w:sz="4" w:space="0" w:color="auto"/>
            </w:tcBorders>
          </w:tcPr>
          <w:p w14:paraId="77C8F64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39D7994" w14:textId="77777777" w:rsidR="00B73CE7" w:rsidRDefault="00B73CE7">
            <w:pPr>
              <w:pStyle w:val="TAC"/>
              <w:rPr>
                <w:lang w:eastAsia="zh-CN"/>
              </w:rPr>
            </w:pPr>
            <w:r>
              <w:rPr>
                <w:rFonts w:cs="Arial"/>
                <w:szCs w:val="18"/>
              </w:rPr>
              <w:t>n77</w:t>
            </w:r>
          </w:p>
        </w:tc>
        <w:tc>
          <w:tcPr>
            <w:tcW w:w="960" w:type="dxa"/>
            <w:tcBorders>
              <w:top w:val="single" w:sz="4" w:space="0" w:color="auto"/>
              <w:left w:val="single" w:sz="4" w:space="0" w:color="auto"/>
              <w:bottom w:val="single" w:sz="4" w:space="0" w:color="auto"/>
              <w:right w:val="single" w:sz="4" w:space="0" w:color="auto"/>
            </w:tcBorders>
            <w:hideMark/>
          </w:tcPr>
          <w:p w14:paraId="7B4E16FA" w14:textId="77777777" w:rsidR="00B73CE7" w:rsidRDefault="00B73CE7">
            <w:pPr>
              <w:pStyle w:val="TAC"/>
              <w:rPr>
                <w:rFonts w:eastAsia="Yu Gothic"/>
              </w:rPr>
            </w:pPr>
            <w:r>
              <w:rPr>
                <w:rFonts w:cs="Arial"/>
                <w:szCs w:val="18"/>
              </w:rPr>
              <w:t>4195</w:t>
            </w:r>
          </w:p>
        </w:tc>
        <w:tc>
          <w:tcPr>
            <w:tcW w:w="964" w:type="dxa"/>
            <w:tcBorders>
              <w:top w:val="single" w:sz="4" w:space="0" w:color="auto"/>
              <w:left w:val="single" w:sz="4" w:space="0" w:color="auto"/>
              <w:bottom w:val="single" w:sz="4" w:space="0" w:color="auto"/>
              <w:right w:val="single" w:sz="4" w:space="0" w:color="auto"/>
            </w:tcBorders>
            <w:hideMark/>
          </w:tcPr>
          <w:p w14:paraId="7DD46A87" w14:textId="77777777" w:rsidR="00B73CE7" w:rsidRDefault="00B73CE7">
            <w:pPr>
              <w:pStyle w:val="TAC"/>
              <w:rPr>
                <w:rFonts w:eastAsia="Yu Gothic"/>
              </w:rPr>
            </w:pPr>
            <w:r>
              <w:rPr>
                <w:rFonts w:cs="Arial"/>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5907CB08" w14:textId="77777777" w:rsidR="00B73CE7" w:rsidRDefault="00B73CE7">
            <w:pPr>
              <w:pStyle w:val="TAC"/>
              <w:rPr>
                <w:rFonts w:eastAsia="Yu Gothic"/>
              </w:rPr>
            </w:pPr>
            <w:r>
              <w:rPr>
                <w:rFonts w:cs="Arial"/>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1B04D3D7" w14:textId="77777777" w:rsidR="00B73CE7" w:rsidRDefault="00B73CE7">
            <w:pPr>
              <w:pStyle w:val="TAC"/>
              <w:rPr>
                <w:rFonts w:eastAsia="Yu Gothic"/>
              </w:rPr>
            </w:pPr>
            <w:r>
              <w:rPr>
                <w:rFonts w:cs="Arial"/>
                <w:szCs w:val="18"/>
              </w:rPr>
              <w:t>4195</w:t>
            </w:r>
          </w:p>
        </w:tc>
        <w:tc>
          <w:tcPr>
            <w:tcW w:w="977" w:type="dxa"/>
            <w:tcBorders>
              <w:top w:val="single" w:sz="4" w:space="0" w:color="auto"/>
              <w:left w:val="single" w:sz="4" w:space="0" w:color="auto"/>
              <w:bottom w:val="single" w:sz="4" w:space="0" w:color="auto"/>
              <w:right w:val="single" w:sz="4" w:space="0" w:color="auto"/>
            </w:tcBorders>
            <w:hideMark/>
          </w:tcPr>
          <w:p w14:paraId="233FA218" w14:textId="77777777" w:rsidR="00B73CE7" w:rsidRDefault="00B73CE7">
            <w:pPr>
              <w:pStyle w:val="TAC"/>
              <w:rPr>
                <w:rFonts w:eastAsia="Yu Gothic"/>
              </w:rPr>
            </w:pPr>
            <w:r>
              <w:rPr>
                <w:rFonts w:cs="Arial"/>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5B3A3507"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311443A" w14:textId="77777777" w:rsidR="00B73CE7" w:rsidRDefault="00B73CE7">
            <w:pPr>
              <w:pStyle w:val="TAC"/>
              <w:rPr>
                <w:lang w:eastAsia="ko-KR"/>
              </w:rPr>
            </w:pPr>
            <w:r>
              <w:rPr>
                <w:rFonts w:cs="Arial"/>
                <w:szCs w:val="18"/>
              </w:rPr>
              <w:t>N/A</w:t>
            </w:r>
          </w:p>
        </w:tc>
      </w:tr>
      <w:tr w:rsidR="00B73CE7" w14:paraId="66D6E2A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C6312B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FD22E95" w14:textId="77777777" w:rsidR="00B73CE7" w:rsidRDefault="00B73CE7">
            <w:pPr>
              <w:pStyle w:val="TAC"/>
              <w:rPr>
                <w:lang w:eastAsia="zh-CN"/>
              </w:rPr>
            </w:pPr>
            <w:r>
              <w:rPr>
                <w:rFonts w:cs="Arial"/>
                <w:szCs w:val="18"/>
              </w:rPr>
              <w:t>n28</w:t>
            </w:r>
          </w:p>
        </w:tc>
        <w:tc>
          <w:tcPr>
            <w:tcW w:w="960" w:type="dxa"/>
            <w:tcBorders>
              <w:top w:val="single" w:sz="4" w:space="0" w:color="auto"/>
              <w:left w:val="single" w:sz="4" w:space="0" w:color="auto"/>
              <w:bottom w:val="single" w:sz="4" w:space="0" w:color="auto"/>
              <w:right w:val="single" w:sz="4" w:space="0" w:color="auto"/>
            </w:tcBorders>
            <w:hideMark/>
          </w:tcPr>
          <w:p w14:paraId="2D51C8D8" w14:textId="77777777" w:rsidR="00B73CE7" w:rsidRDefault="00B73CE7">
            <w:pPr>
              <w:pStyle w:val="TAC"/>
              <w:rPr>
                <w:rFonts w:eastAsia="Yu Gothic"/>
              </w:rPr>
            </w:pPr>
            <w:r>
              <w:rPr>
                <w:rFonts w:cs="Arial"/>
                <w:szCs w:val="18"/>
              </w:rPr>
              <w:t>715</w:t>
            </w:r>
          </w:p>
        </w:tc>
        <w:tc>
          <w:tcPr>
            <w:tcW w:w="964" w:type="dxa"/>
            <w:tcBorders>
              <w:top w:val="single" w:sz="4" w:space="0" w:color="auto"/>
              <w:left w:val="single" w:sz="4" w:space="0" w:color="auto"/>
              <w:bottom w:val="single" w:sz="4" w:space="0" w:color="auto"/>
              <w:right w:val="single" w:sz="4" w:space="0" w:color="auto"/>
            </w:tcBorders>
            <w:hideMark/>
          </w:tcPr>
          <w:p w14:paraId="3592E195" w14:textId="77777777" w:rsidR="00B73CE7" w:rsidRDefault="00B73CE7">
            <w:pPr>
              <w:pStyle w:val="TAC"/>
              <w:rPr>
                <w:rFonts w:eastAsia="Yu Gothic"/>
              </w:rPr>
            </w:pPr>
            <w:r>
              <w:rPr>
                <w:rFonts w:cs="Arial"/>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5EE4E62C" w14:textId="77777777" w:rsidR="00B73CE7" w:rsidRDefault="00B73CE7">
            <w:pPr>
              <w:pStyle w:val="TAC"/>
              <w:rPr>
                <w:rFonts w:eastAsia="Yu Gothic"/>
              </w:rPr>
            </w:pPr>
            <w:r>
              <w:rPr>
                <w:rFonts w:cs="Arial"/>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0E5F060C" w14:textId="77777777" w:rsidR="00B73CE7" w:rsidRDefault="00B73CE7">
            <w:pPr>
              <w:pStyle w:val="TAC"/>
              <w:rPr>
                <w:rFonts w:eastAsia="Yu Gothic"/>
              </w:rPr>
            </w:pPr>
            <w:r>
              <w:rPr>
                <w:rFonts w:cs="Arial"/>
                <w:szCs w:val="18"/>
              </w:rPr>
              <w:t>770</w:t>
            </w:r>
          </w:p>
        </w:tc>
        <w:tc>
          <w:tcPr>
            <w:tcW w:w="977" w:type="dxa"/>
            <w:tcBorders>
              <w:top w:val="single" w:sz="4" w:space="0" w:color="auto"/>
              <w:left w:val="single" w:sz="4" w:space="0" w:color="auto"/>
              <w:bottom w:val="single" w:sz="4" w:space="0" w:color="auto"/>
              <w:right w:val="single" w:sz="4" w:space="0" w:color="auto"/>
            </w:tcBorders>
            <w:hideMark/>
          </w:tcPr>
          <w:p w14:paraId="6E77A896" w14:textId="77777777" w:rsidR="00B73CE7" w:rsidRDefault="00B73CE7">
            <w:pPr>
              <w:pStyle w:val="TAC"/>
              <w:rPr>
                <w:rFonts w:eastAsia="Yu Gothic"/>
              </w:rPr>
            </w:pPr>
            <w:r>
              <w:rPr>
                <w:rFonts w:cs="Arial"/>
                <w:szCs w:val="18"/>
              </w:rPr>
              <w:t>15.3</w:t>
            </w:r>
          </w:p>
        </w:tc>
        <w:tc>
          <w:tcPr>
            <w:tcW w:w="828" w:type="dxa"/>
            <w:tcBorders>
              <w:top w:val="single" w:sz="4" w:space="0" w:color="auto"/>
              <w:left w:val="single" w:sz="4" w:space="0" w:color="auto"/>
              <w:bottom w:val="single" w:sz="4" w:space="0" w:color="auto"/>
              <w:right w:val="single" w:sz="4" w:space="0" w:color="auto"/>
            </w:tcBorders>
            <w:hideMark/>
          </w:tcPr>
          <w:p w14:paraId="7F8B8577"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68C138D" w14:textId="77777777" w:rsidR="00B73CE7" w:rsidRDefault="00B73CE7">
            <w:pPr>
              <w:pStyle w:val="TAC"/>
              <w:rPr>
                <w:lang w:eastAsia="ko-KR"/>
              </w:rPr>
            </w:pPr>
            <w:r>
              <w:rPr>
                <w:rFonts w:cs="Arial"/>
                <w:szCs w:val="18"/>
              </w:rPr>
              <w:t>IMD3</w:t>
            </w:r>
          </w:p>
        </w:tc>
      </w:tr>
      <w:tr w:rsidR="00B73CE7" w14:paraId="573C3A46"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5CC25073" w14:textId="77777777" w:rsidR="00B73CE7" w:rsidRDefault="00B73CE7">
            <w:pPr>
              <w:pStyle w:val="TAC"/>
              <w:rPr>
                <w:rFonts w:cs="Arial"/>
                <w:szCs w:val="18"/>
                <w:lang w:eastAsia="ko-KR"/>
              </w:rPr>
            </w:pPr>
            <w:r>
              <w:rPr>
                <w:rFonts w:cs="Arial"/>
                <w:szCs w:val="18"/>
                <w:lang w:eastAsia="zh-CN"/>
              </w:rPr>
              <w:t>CA</w:t>
            </w:r>
            <w:r>
              <w:rPr>
                <w:rFonts w:cs="Arial"/>
                <w:szCs w:val="18"/>
                <w:lang w:eastAsia="ko-KR"/>
              </w:rPr>
              <w:t>_</w:t>
            </w:r>
            <w:r>
              <w:rPr>
                <w:rFonts w:cs="Arial"/>
                <w:szCs w:val="18"/>
                <w:lang w:eastAsia="zh-CN"/>
              </w:rPr>
              <w:t>n</w:t>
            </w:r>
            <w:r>
              <w:rPr>
                <w:rFonts w:cs="Arial"/>
                <w:szCs w:val="18"/>
                <w:lang w:eastAsia="ko-KR"/>
              </w:rPr>
              <w:t>3</w:t>
            </w:r>
            <w:r>
              <w:rPr>
                <w:rFonts w:cs="Arial"/>
                <w:szCs w:val="18"/>
                <w:lang w:eastAsia="zh-CN"/>
              </w:rPr>
              <w:t>-</w:t>
            </w:r>
            <w:r>
              <w:rPr>
                <w:rFonts w:cs="Arial"/>
                <w:szCs w:val="18"/>
                <w:lang w:eastAsia="ko-KR"/>
              </w:rPr>
              <w:t>n2</w:t>
            </w:r>
            <w:r>
              <w:rPr>
                <w:rFonts w:cs="Arial"/>
                <w:szCs w:val="18"/>
                <w:lang w:eastAsia="zh-CN"/>
              </w:rPr>
              <w:t>8</w:t>
            </w:r>
            <w:r>
              <w:rPr>
                <w:rFonts w:cs="Arial"/>
                <w:szCs w:val="18"/>
                <w:lang w:eastAsia="ko-KR"/>
              </w:rPr>
              <w:t>-n78</w:t>
            </w:r>
          </w:p>
          <w:p w14:paraId="25952A90"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68EA788" w14:textId="77777777" w:rsidR="00B73CE7" w:rsidRDefault="00B73CE7">
            <w:pPr>
              <w:pStyle w:val="TAC"/>
              <w:rPr>
                <w:lang w:val="en-US" w:eastAsia="zh-CN"/>
              </w:rPr>
            </w:pPr>
            <w:r>
              <w:rPr>
                <w:rFonts w:cs="Arial"/>
                <w:szCs w:val="18"/>
                <w:lang w:eastAsia="zh-CN"/>
              </w:rPr>
              <w:t>n28</w:t>
            </w:r>
          </w:p>
        </w:tc>
        <w:tc>
          <w:tcPr>
            <w:tcW w:w="960" w:type="dxa"/>
            <w:tcBorders>
              <w:top w:val="single" w:sz="4" w:space="0" w:color="auto"/>
              <w:left w:val="single" w:sz="4" w:space="0" w:color="auto"/>
              <w:bottom w:val="single" w:sz="4" w:space="0" w:color="auto"/>
              <w:right w:val="single" w:sz="4" w:space="0" w:color="auto"/>
            </w:tcBorders>
            <w:hideMark/>
          </w:tcPr>
          <w:p w14:paraId="09BE08B7" w14:textId="77777777" w:rsidR="00B73CE7" w:rsidRDefault="00B73CE7">
            <w:pPr>
              <w:pStyle w:val="TAC"/>
              <w:rPr>
                <w:color w:val="000000"/>
                <w:lang w:val="en-US" w:eastAsia="zh-CN"/>
              </w:rPr>
            </w:pPr>
            <w:r>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hideMark/>
          </w:tcPr>
          <w:p w14:paraId="5A611511" w14:textId="77777777" w:rsidR="00B73CE7" w:rsidRDefault="00B73CE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59721D0B" w14:textId="77777777" w:rsidR="00B73CE7" w:rsidRDefault="00B73CE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09D1101B" w14:textId="77777777" w:rsidR="00B73CE7" w:rsidRDefault="00B73CE7">
            <w:pPr>
              <w:pStyle w:val="TAC"/>
              <w:rPr>
                <w:color w:val="000000"/>
                <w:lang w:val="en-US" w:eastAsia="zh-CN"/>
              </w:rPr>
            </w:pPr>
            <w:r>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hideMark/>
          </w:tcPr>
          <w:p w14:paraId="34639EDF" w14:textId="77777777" w:rsidR="00B73CE7" w:rsidRDefault="00B73CE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6CD29A4A"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675FB72" w14:textId="77777777" w:rsidR="00B73CE7" w:rsidRDefault="00B73CE7">
            <w:pPr>
              <w:pStyle w:val="TAC"/>
              <w:rPr>
                <w:lang w:eastAsia="ko-KR"/>
              </w:rPr>
            </w:pPr>
            <w:r>
              <w:rPr>
                <w:szCs w:val="18"/>
              </w:rPr>
              <w:t>N/A</w:t>
            </w:r>
          </w:p>
        </w:tc>
      </w:tr>
      <w:tr w:rsidR="00B73CE7" w14:paraId="679F6ECB" w14:textId="77777777" w:rsidTr="00B73CE7">
        <w:trPr>
          <w:trHeight w:val="187"/>
          <w:jc w:val="center"/>
        </w:trPr>
        <w:tc>
          <w:tcPr>
            <w:tcW w:w="2007" w:type="dxa"/>
            <w:tcBorders>
              <w:top w:val="nil"/>
              <w:left w:val="single" w:sz="4" w:space="0" w:color="auto"/>
              <w:bottom w:val="nil"/>
              <w:right w:val="single" w:sz="4" w:space="0" w:color="auto"/>
            </w:tcBorders>
          </w:tcPr>
          <w:p w14:paraId="3C9484EB"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BBFE05" w14:textId="77777777" w:rsidR="00B73CE7" w:rsidRDefault="00B73CE7">
            <w:pPr>
              <w:pStyle w:val="TAC"/>
              <w:rPr>
                <w:lang w:val="en-US" w:eastAsia="zh-CN"/>
              </w:rPr>
            </w:pPr>
            <w:r>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4F0CC6B4" w14:textId="77777777" w:rsidR="00B73CE7" w:rsidRDefault="00B73CE7">
            <w:pPr>
              <w:pStyle w:val="TAC"/>
              <w:rPr>
                <w:color w:val="000000"/>
                <w:lang w:val="en-US" w:eastAsia="zh-CN"/>
              </w:rPr>
            </w:pPr>
            <w:r>
              <w:rPr>
                <w:rFonts w:eastAsia="Yu Gothic"/>
                <w:szCs w:val="18"/>
              </w:rPr>
              <w:t>3320</w:t>
            </w:r>
          </w:p>
        </w:tc>
        <w:tc>
          <w:tcPr>
            <w:tcW w:w="964" w:type="dxa"/>
            <w:tcBorders>
              <w:top w:val="single" w:sz="4" w:space="0" w:color="auto"/>
              <w:left w:val="single" w:sz="4" w:space="0" w:color="auto"/>
              <w:bottom w:val="single" w:sz="4" w:space="0" w:color="auto"/>
              <w:right w:val="single" w:sz="4" w:space="0" w:color="auto"/>
            </w:tcBorders>
            <w:hideMark/>
          </w:tcPr>
          <w:p w14:paraId="382FCCC5" w14:textId="77777777" w:rsidR="00B73CE7" w:rsidRDefault="00B73CE7">
            <w:pPr>
              <w:pStyle w:val="TAC"/>
              <w:rPr>
                <w:color w:val="000000"/>
                <w:lang w:val="en-US" w:eastAsia="zh-CN"/>
              </w:rPr>
            </w:pPr>
            <w:r>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hideMark/>
          </w:tcPr>
          <w:p w14:paraId="1CCF7231" w14:textId="77777777" w:rsidR="00B73CE7" w:rsidRDefault="00B73CE7">
            <w:pPr>
              <w:pStyle w:val="TAC"/>
              <w:rPr>
                <w:color w:val="000000"/>
                <w:lang w:val="en-US" w:eastAsia="zh-CN"/>
              </w:rPr>
            </w:pPr>
            <w:r>
              <w:rPr>
                <w:rFonts w:eastAsia="Yu Gothic"/>
                <w:szCs w:val="18"/>
              </w:rPr>
              <w:t>50</w:t>
            </w:r>
          </w:p>
        </w:tc>
        <w:tc>
          <w:tcPr>
            <w:tcW w:w="960" w:type="dxa"/>
            <w:tcBorders>
              <w:top w:val="single" w:sz="4" w:space="0" w:color="auto"/>
              <w:left w:val="single" w:sz="4" w:space="0" w:color="auto"/>
              <w:bottom w:val="single" w:sz="4" w:space="0" w:color="auto"/>
              <w:right w:val="single" w:sz="4" w:space="0" w:color="auto"/>
            </w:tcBorders>
            <w:hideMark/>
          </w:tcPr>
          <w:p w14:paraId="5D5C865C" w14:textId="77777777" w:rsidR="00B73CE7" w:rsidRDefault="00B73CE7">
            <w:pPr>
              <w:pStyle w:val="TAC"/>
              <w:rPr>
                <w:color w:val="000000"/>
                <w:lang w:val="en-US" w:eastAsia="zh-CN"/>
              </w:rPr>
            </w:pPr>
            <w:r>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hideMark/>
          </w:tcPr>
          <w:p w14:paraId="419B58FB" w14:textId="77777777" w:rsidR="00B73CE7" w:rsidRDefault="00B73CE7">
            <w:pPr>
              <w:pStyle w:val="TAC"/>
              <w:rPr>
                <w:lang w:val="en-US" w:eastAsia="zh-CN"/>
              </w:rPr>
            </w:pPr>
            <w:r>
              <w:rPr>
                <w:szCs w:val="18"/>
              </w:rPr>
              <w:t>N/A</w:t>
            </w:r>
          </w:p>
        </w:tc>
        <w:tc>
          <w:tcPr>
            <w:tcW w:w="828" w:type="dxa"/>
            <w:tcBorders>
              <w:top w:val="single" w:sz="4" w:space="0" w:color="auto"/>
              <w:left w:val="single" w:sz="4" w:space="0" w:color="auto"/>
              <w:bottom w:val="single" w:sz="4" w:space="0" w:color="auto"/>
              <w:right w:val="single" w:sz="4" w:space="0" w:color="auto"/>
            </w:tcBorders>
            <w:hideMark/>
          </w:tcPr>
          <w:p w14:paraId="7FB15BB0"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2176C38" w14:textId="77777777" w:rsidR="00B73CE7" w:rsidRDefault="00B73CE7">
            <w:pPr>
              <w:pStyle w:val="TAC"/>
              <w:rPr>
                <w:lang w:eastAsia="ko-KR"/>
              </w:rPr>
            </w:pPr>
            <w:r>
              <w:rPr>
                <w:rFonts w:cs="Arial"/>
                <w:szCs w:val="18"/>
                <w:lang w:eastAsia="ko-KR"/>
              </w:rPr>
              <w:t>IMD3</w:t>
            </w:r>
          </w:p>
        </w:tc>
      </w:tr>
      <w:tr w:rsidR="00B73CE7" w14:paraId="1C722C2F" w14:textId="77777777" w:rsidTr="00B73CE7">
        <w:trPr>
          <w:trHeight w:val="187"/>
          <w:jc w:val="center"/>
        </w:trPr>
        <w:tc>
          <w:tcPr>
            <w:tcW w:w="2007" w:type="dxa"/>
            <w:tcBorders>
              <w:top w:val="nil"/>
              <w:left w:val="single" w:sz="4" w:space="0" w:color="auto"/>
              <w:bottom w:val="nil"/>
              <w:right w:val="single" w:sz="4" w:space="0" w:color="auto"/>
            </w:tcBorders>
          </w:tcPr>
          <w:p w14:paraId="6A6A4267"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9824F66" w14:textId="77777777" w:rsidR="00B73CE7" w:rsidRDefault="00B73CE7">
            <w:pPr>
              <w:pStyle w:val="TAC"/>
              <w:rPr>
                <w:lang w:val="en-US" w:eastAsia="zh-CN"/>
              </w:rPr>
            </w:pPr>
            <w:r>
              <w:rPr>
                <w:rFonts w:cs="Arial"/>
                <w:szCs w:val="18"/>
                <w:lang w:eastAsia="zh-CN"/>
              </w:rPr>
              <w:t>n</w:t>
            </w:r>
            <w:r>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hideMark/>
          </w:tcPr>
          <w:p w14:paraId="672CB7B2" w14:textId="77777777" w:rsidR="00B73CE7" w:rsidRDefault="00B73CE7">
            <w:pPr>
              <w:pStyle w:val="TAC"/>
              <w:rPr>
                <w:color w:val="000000"/>
                <w:lang w:val="en-US" w:eastAsia="zh-CN"/>
              </w:rPr>
            </w:pPr>
            <w:r>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hideMark/>
          </w:tcPr>
          <w:p w14:paraId="399017FB" w14:textId="77777777" w:rsidR="00B73CE7" w:rsidRDefault="00B73CE7">
            <w:pPr>
              <w:pStyle w:val="TAC"/>
              <w:rPr>
                <w:color w:val="000000"/>
                <w:lang w:val="en-US" w:eastAsia="zh-CN"/>
              </w:rPr>
            </w:pPr>
            <w:r>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hideMark/>
          </w:tcPr>
          <w:p w14:paraId="67F4DCBC" w14:textId="77777777" w:rsidR="00B73CE7" w:rsidRDefault="00B73CE7">
            <w:pPr>
              <w:pStyle w:val="TAC"/>
              <w:rPr>
                <w:color w:val="000000"/>
                <w:lang w:val="en-US" w:eastAsia="zh-CN"/>
              </w:rPr>
            </w:pPr>
            <w:r>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hideMark/>
          </w:tcPr>
          <w:p w14:paraId="37C50F5C" w14:textId="77777777" w:rsidR="00B73CE7" w:rsidRDefault="00B73CE7">
            <w:pPr>
              <w:pStyle w:val="TAC"/>
              <w:rPr>
                <w:color w:val="000000"/>
                <w:lang w:val="en-US" w:eastAsia="zh-CN"/>
              </w:rPr>
            </w:pPr>
            <w:r>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hideMark/>
          </w:tcPr>
          <w:p w14:paraId="1DEB07F4" w14:textId="77777777" w:rsidR="00B73CE7" w:rsidRDefault="00B73CE7">
            <w:pPr>
              <w:pStyle w:val="TAC"/>
              <w:rPr>
                <w:lang w:val="en-US" w:eastAsia="zh-CN"/>
              </w:rPr>
            </w:pPr>
            <w:r>
              <w:rPr>
                <w:rFonts w:eastAsia="Yu Gothic"/>
                <w:szCs w:val="18"/>
              </w:rPr>
              <w:t>17.</w:t>
            </w:r>
            <w:r>
              <w:rPr>
                <w:szCs w:val="18"/>
                <w:lang w:eastAsia="zh-CN"/>
              </w:rPr>
              <w:t>3</w:t>
            </w:r>
          </w:p>
        </w:tc>
        <w:tc>
          <w:tcPr>
            <w:tcW w:w="828" w:type="dxa"/>
            <w:tcBorders>
              <w:top w:val="single" w:sz="4" w:space="0" w:color="auto"/>
              <w:left w:val="single" w:sz="4" w:space="0" w:color="auto"/>
              <w:bottom w:val="single" w:sz="4" w:space="0" w:color="auto"/>
              <w:right w:val="single" w:sz="4" w:space="0" w:color="auto"/>
            </w:tcBorders>
            <w:hideMark/>
          </w:tcPr>
          <w:p w14:paraId="5C9CD2B6"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74C7D5E" w14:textId="77777777" w:rsidR="00B73CE7" w:rsidRDefault="00B73CE7">
            <w:pPr>
              <w:pStyle w:val="TAC"/>
              <w:rPr>
                <w:lang w:eastAsia="ko-KR"/>
              </w:rPr>
            </w:pPr>
            <w:r>
              <w:rPr>
                <w:szCs w:val="18"/>
              </w:rPr>
              <w:t>N/A</w:t>
            </w:r>
          </w:p>
        </w:tc>
      </w:tr>
      <w:tr w:rsidR="00B73CE7" w14:paraId="314807EF" w14:textId="77777777" w:rsidTr="00B73CE7">
        <w:trPr>
          <w:trHeight w:val="187"/>
          <w:jc w:val="center"/>
        </w:trPr>
        <w:tc>
          <w:tcPr>
            <w:tcW w:w="2007" w:type="dxa"/>
            <w:tcBorders>
              <w:top w:val="nil"/>
              <w:left w:val="single" w:sz="4" w:space="0" w:color="auto"/>
              <w:bottom w:val="nil"/>
              <w:right w:val="single" w:sz="4" w:space="0" w:color="auto"/>
            </w:tcBorders>
          </w:tcPr>
          <w:p w14:paraId="6315C0EB"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496D9E7" w14:textId="77777777" w:rsidR="00B73CE7" w:rsidRDefault="00B73CE7">
            <w:pPr>
              <w:pStyle w:val="TAC"/>
              <w:rPr>
                <w:lang w:val="en-US"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3A32474A" w14:textId="77777777" w:rsidR="00B73CE7" w:rsidRDefault="00B73CE7">
            <w:pPr>
              <w:pStyle w:val="TAC"/>
              <w:rPr>
                <w:color w:val="000000"/>
                <w:lang w:val="en-US" w:eastAsia="zh-CN"/>
              </w:rPr>
            </w:pPr>
            <w:r>
              <w:t>1750</w:t>
            </w:r>
          </w:p>
        </w:tc>
        <w:tc>
          <w:tcPr>
            <w:tcW w:w="964" w:type="dxa"/>
            <w:tcBorders>
              <w:top w:val="single" w:sz="4" w:space="0" w:color="auto"/>
              <w:left w:val="single" w:sz="4" w:space="0" w:color="auto"/>
              <w:bottom w:val="single" w:sz="4" w:space="0" w:color="auto"/>
              <w:right w:val="single" w:sz="4" w:space="0" w:color="auto"/>
            </w:tcBorders>
            <w:hideMark/>
          </w:tcPr>
          <w:p w14:paraId="35E5A997"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46A7D92D"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0436C97" w14:textId="77777777" w:rsidR="00B73CE7" w:rsidRDefault="00B73CE7">
            <w:pPr>
              <w:pStyle w:val="TAC"/>
              <w:rPr>
                <w:color w:val="000000"/>
                <w:lang w:val="en-US" w:eastAsia="zh-CN"/>
              </w:rPr>
            </w:pPr>
            <w:r>
              <w:t>1845</w:t>
            </w:r>
          </w:p>
        </w:tc>
        <w:tc>
          <w:tcPr>
            <w:tcW w:w="977" w:type="dxa"/>
            <w:tcBorders>
              <w:top w:val="single" w:sz="4" w:space="0" w:color="auto"/>
              <w:left w:val="single" w:sz="4" w:space="0" w:color="auto"/>
              <w:bottom w:val="single" w:sz="4" w:space="0" w:color="auto"/>
              <w:right w:val="single" w:sz="4" w:space="0" w:color="auto"/>
            </w:tcBorders>
            <w:hideMark/>
          </w:tcPr>
          <w:p w14:paraId="25A99D25"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76FE686F"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8F95BEB" w14:textId="77777777" w:rsidR="00B73CE7" w:rsidRDefault="00B73CE7">
            <w:pPr>
              <w:pStyle w:val="TAC"/>
              <w:rPr>
                <w:lang w:eastAsia="ko-KR"/>
              </w:rPr>
            </w:pPr>
            <w:r>
              <w:rPr>
                <w:szCs w:val="18"/>
              </w:rPr>
              <w:t>N/A</w:t>
            </w:r>
          </w:p>
        </w:tc>
      </w:tr>
      <w:tr w:rsidR="00B73CE7" w14:paraId="2A2B6D33" w14:textId="77777777" w:rsidTr="00B73CE7">
        <w:trPr>
          <w:trHeight w:val="187"/>
          <w:jc w:val="center"/>
        </w:trPr>
        <w:tc>
          <w:tcPr>
            <w:tcW w:w="2007" w:type="dxa"/>
            <w:tcBorders>
              <w:top w:val="nil"/>
              <w:left w:val="single" w:sz="4" w:space="0" w:color="auto"/>
              <w:bottom w:val="nil"/>
              <w:right w:val="single" w:sz="4" w:space="0" w:color="auto"/>
            </w:tcBorders>
          </w:tcPr>
          <w:p w14:paraId="33653331"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C69B0B2" w14:textId="77777777" w:rsidR="00B73CE7" w:rsidRDefault="00B73CE7">
            <w:pPr>
              <w:pStyle w:val="TAC"/>
              <w:rPr>
                <w:lang w:val="en-US" w:eastAsia="zh-CN"/>
              </w:rPr>
            </w:pPr>
            <w:r>
              <w:t>n28</w:t>
            </w:r>
          </w:p>
        </w:tc>
        <w:tc>
          <w:tcPr>
            <w:tcW w:w="960" w:type="dxa"/>
            <w:tcBorders>
              <w:top w:val="single" w:sz="4" w:space="0" w:color="auto"/>
              <w:left w:val="single" w:sz="4" w:space="0" w:color="auto"/>
              <w:bottom w:val="single" w:sz="4" w:space="0" w:color="auto"/>
              <w:right w:val="single" w:sz="4" w:space="0" w:color="auto"/>
            </w:tcBorders>
            <w:hideMark/>
          </w:tcPr>
          <w:p w14:paraId="0DAC8AF6" w14:textId="77777777" w:rsidR="00B73CE7" w:rsidRDefault="00B73CE7">
            <w:pPr>
              <w:pStyle w:val="TAC"/>
              <w:rPr>
                <w:color w:val="000000"/>
                <w:lang w:val="en-US" w:eastAsia="zh-CN"/>
              </w:rPr>
            </w:pPr>
            <w:r>
              <w:t>743</w:t>
            </w:r>
          </w:p>
        </w:tc>
        <w:tc>
          <w:tcPr>
            <w:tcW w:w="964" w:type="dxa"/>
            <w:tcBorders>
              <w:top w:val="single" w:sz="4" w:space="0" w:color="auto"/>
              <w:left w:val="single" w:sz="4" w:space="0" w:color="auto"/>
              <w:bottom w:val="single" w:sz="4" w:space="0" w:color="auto"/>
              <w:right w:val="single" w:sz="4" w:space="0" w:color="auto"/>
            </w:tcBorders>
            <w:hideMark/>
          </w:tcPr>
          <w:p w14:paraId="2F5BC13B"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6E10C14F"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13D4DB7A" w14:textId="77777777" w:rsidR="00B73CE7" w:rsidRDefault="00B73CE7">
            <w:pPr>
              <w:pStyle w:val="TAC"/>
              <w:rPr>
                <w:color w:val="000000"/>
                <w:lang w:val="en-US" w:eastAsia="zh-CN"/>
              </w:rPr>
            </w:pPr>
            <w:r>
              <w:t>798</w:t>
            </w:r>
          </w:p>
        </w:tc>
        <w:tc>
          <w:tcPr>
            <w:tcW w:w="977" w:type="dxa"/>
            <w:tcBorders>
              <w:top w:val="single" w:sz="4" w:space="0" w:color="auto"/>
              <w:left w:val="single" w:sz="4" w:space="0" w:color="auto"/>
              <w:bottom w:val="single" w:sz="4" w:space="0" w:color="auto"/>
              <w:right w:val="single" w:sz="4" w:space="0" w:color="auto"/>
            </w:tcBorders>
            <w:hideMark/>
          </w:tcPr>
          <w:p w14:paraId="67F4A0D3"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2ECA9FC3"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E5FBEE7" w14:textId="77777777" w:rsidR="00B73CE7" w:rsidRDefault="00B73CE7">
            <w:pPr>
              <w:pStyle w:val="TAC"/>
              <w:rPr>
                <w:lang w:eastAsia="ko-KR"/>
              </w:rPr>
            </w:pPr>
            <w:r>
              <w:rPr>
                <w:szCs w:val="18"/>
              </w:rPr>
              <w:t>N/A</w:t>
            </w:r>
          </w:p>
        </w:tc>
      </w:tr>
      <w:tr w:rsidR="00B73CE7" w14:paraId="6DC9EF34"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F0909BA" w14:textId="77777777" w:rsidR="00B73CE7" w:rsidRDefault="00B73CE7">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8C71A5B" w14:textId="77777777" w:rsidR="00B73CE7" w:rsidRDefault="00B73CE7">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094B0395" w14:textId="77777777" w:rsidR="00B73CE7" w:rsidRDefault="00B73CE7">
            <w:pPr>
              <w:pStyle w:val="TAC"/>
              <w:rPr>
                <w:color w:val="000000"/>
                <w:lang w:val="en-US" w:eastAsia="zh-CN"/>
              </w:rPr>
            </w:pPr>
            <w:r>
              <w:t>3764</w:t>
            </w:r>
          </w:p>
        </w:tc>
        <w:tc>
          <w:tcPr>
            <w:tcW w:w="964" w:type="dxa"/>
            <w:tcBorders>
              <w:top w:val="single" w:sz="4" w:space="0" w:color="auto"/>
              <w:left w:val="single" w:sz="4" w:space="0" w:color="auto"/>
              <w:bottom w:val="single" w:sz="4" w:space="0" w:color="auto"/>
              <w:right w:val="single" w:sz="4" w:space="0" w:color="auto"/>
            </w:tcBorders>
            <w:hideMark/>
          </w:tcPr>
          <w:p w14:paraId="1DD51B9C" w14:textId="77777777" w:rsidR="00B73CE7" w:rsidRDefault="00B73CE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1390F728" w14:textId="77777777" w:rsidR="00B73CE7" w:rsidRDefault="00B73CE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3B6677F2" w14:textId="77777777" w:rsidR="00B73CE7" w:rsidRDefault="00B73CE7">
            <w:pPr>
              <w:pStyle w:val="TAC"/>
              <w:rPr>
                <w:color w:val="000000"/>
                <w:lang w:val="en-US" w:eastAsia="zh-CN"/>
              </w:rPr>
            </w:pPr>
            <w:r>
              <w:t>3764</w:t>
            </w:r>
          </w:p>
        </w:tc>
        <w:tc>
          <w:tcPr>
            <w:tcW w:w="977" w:type="dxa"/>
            <w:tcBorders>
              <w:top w:val="single" w:sz="4" w:space="0" w:color="auto"/>
              <w:left w:val="single" w:sz="4" w:space="0" w:color="auto"/>
              <w:bottom w:val="single" w:sz="4" w:space="0" w:color="auto"/>
              <w:right w:val="single" w:sz="4" w:space="0" w:color="auto"/>
            </w:tcBorders>
            <w:hideMark/>
          </w:tcPr>
          <w:p w14:paraId="65146484" w14:textId="77777777" w:rsidR="00B73CE7" w:rsidRDefault="00B73CE7">
            <w:pPr>
              <w:pStyle w:val="TAC"/>
              <w:rPr>
                <w:lang w:val="en-US" w:eastAsia="zh-CN"/>
              </w:rPr>
            </w:pPr>
            <w:r>
              <w:t>4.5</w:t>
            </w:r>
          </w:p>
        </w:tc>
        <w:tc>
          <w:tcPr>
            <w:tcW w:w="828" w:type="dxa"/>
            <w:tcBorders>
              <w:top w:val="single" w:sz="4" w:space="0" w:color="auto"/>
              <w:left w:val="single" w:sz="4" w:space="0" w:color="auto"/>
              <w:bottom w:val="single" w:sz="4" w:space="0" w:color="auto"/>
              <w:right w:val="single" w:sz="4" w:space="0" w:color="auto"/>
            </w:tcBorders>
            <w:hideMark/>
          </w:tcPr>
          <w:p w14:paraId="5A61017B"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682AA3E" w14:textId="77777777" w:rsidR="00B73CE7" w:rsidRDefault="00B73CE7">
            <w:pPr>
              <w:pStyle w:val="TAC"/>
              <w:rPr>
                <w:lang w:eastAsia="ko-KR"/>
              </w:rPr>
            </w:pPr>
            <w:r>
              <w:rPr>
                <w:rFonts w:eastAsia="Malgun Gothic"/>
                <w:lang w:eastAsia="ko-KR"/>
              </w:rPr>
              <w:t>IMD5</w:t>
            </w:r>
          </w:p>
        </w:tc>
      </w:tr>
      <w:tr w:rsidR="00B73CE7" w14:paraId="17562B86"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76EA8032" w14:textId="77777777" w:rsidR="00B73CE7" w:rsidRDefault="00B73CE7">
            <w:pPr>
              <w:pStyle w:val="TAC"/>
              <w:rPr>
                <w:lang w:val="en-US" w:eastAsia="zh-CN"/>
              </w:rPr>
            </w:pPr>
            <w:r>
              <w:rPr>
                <w:color w:val="000000"/>
                <w:lang w:val="en-US" w:eastAsia="zh-CN"/>
              </w:rPr>
              <w:t>CA</w:t>
            </w:r>
            <w:r>
              <w:rPr>
                <w:color w:val="000000"/>
                <w:lang w:val="en-US" w:eastAsia="ko-KR"/>
              </w:rPr>
              <w:t>_</w:t>
            </w:r>
            <w:r>
              <w:rPr>
                <w:color w:val="000000"/>
                <w:lang w:val="en-US" w:eastAsia="zh-CN"/>
              </w:rPr>
              <w:t>n3-</w:t>
            </w:r>
            <w:r>
              <w:rPr>
                <w:color w:val="000000"/>
                <w:lang w:val="en-US" w:eastAsia="ko-KR"/>
              </w:rPr>
              <w:t>40</w:t>
            </w:r>
            <w:r>
              <w:rPr>
                <w:color w:val="000000"/>
                <w:lang w:val="en-US" w:eastAsia="zh-CN"/>
              </w:rPr>
              <w:t>-</w:t>
            </w:r>
            <w:r>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hideMark/>
          </w:tcPr>
          <w:p w14:paraId="1D44E3FE" w14:textId="77777777" w:rsidR="00B73CE7" w:rsidRDefault="00B73CE7">
            <w:pPr>
              <w:pStyle w:val="TAC"/>
              <w:rPr>
                <w:lang w:val="en-US" w:eastAsia="zh-CN"/>
              </w:rPr>
            </w:pPr>
            <w:r>
              <w:rPr>
                <w:lang w:val="en-US" w:eastAsia="zh-CN"/>
              </w:rPr>
              <w:t>n3</w:t>
            </w:r>
          </w:p>
        </w:tc>
        <w:tc>
          <w:tcPr>
            <w:tcW w:w="960" w:type="dxa"/>
            <w:tcBorders>
              <w:top w:val="single" w:sz="4" w:space="0" w:color="auto"/>
              <w:left w:val="single" w:sz="4" w:space="0" w:color="auto"/>
              <w:bottom w:val="single" w:sz="4" w:space="0" w:color="auto"/>
              <w:right w:val="single" w:sz="4" w:space="0" w:color="auto"/>
            </w:tcBorders>
            <w:hideMark/>
          </w:tcPr>
          <w:p w14:paraId="76EB5B6A" w14:textId="77777777" w:rsidR="00B73CE7" w:rsidRDefault="00B73CE7">
            <w:pPr>
              <w:pStyle w:val="TAC"/>
              <w:rPr>
                <w:lang w:val="en-US" w:eastAsia="zh-CN"/>
              </w:rPr>
            </w:pPr>
            <w:r>
              <w:rPr>
                <w:color w:val="000000"/>
                <w:lang w:val="en-US" w:eastAsia="zh-CN"/>
              </w:rPr>
              <w:t>1747.5</w:t>
            </w:r>
          </w:p>
        </w:tc>
        <w:tc>
          <w:tcPr>
            <w:tcW w:w="964" w:type="dxa"/>
            <w:tcBorders>
              <w:top w:val="single" w:sz="4" w:space="0" w:color="auto"/>
              <w:left w:val="single" w:sz="4" w:space="0" w:color="auto"/>
              <w:bottom w:val="single" w:sz="4" w:space="0" w:color="auto"/>
              <w:right w:val="single" w:sz="4" w:space="0" w:color="auto"/>
            </w:tcBorders>
            <w:hideMark/>
          </w:tcPr>
          <w:p w14:paraId="3E1EF109" w14:textId="77777777" w:rsidR="00B73CE7" w:rsidRDefault="00B73CE7">
            <w:pPr>
              <w:pStyle w:val="TAC"/>
              <w:rPr>
                <w:lang w:val="en-US" w:eastAsia="zh-CN"/>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411C5F4" w14:textId="77777777" w:rsidR="00B73CE7" w:rsidRDefault="00B73CE7">
            <w:pPr>
              <w:pStyle w:val="TAC"/>
              <w:rPr>
                <w:lang w:val="en-US"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8E3F9C1" w14:textId="77777777" w:rsidR="00B73CE7" w:rsidRDefault="00B73CE7">
            <w:pPr>
              <w:pStyle w:val="TAC"/>
              <w:rPr>
                <w:lang w:val="en-US" w:eastAsia="zh-CN"/>
              </w:rPr>
            </w:pPr>
            <w:r>
              <w:rPr>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hideMark/>
          </w:tcPr>
          <w:p w14:paraId="5CF15254" w14:textId="77777777" w:rsidR="00B73CE7" w:rsidRDefault="00B73CE7">
            <w:pPr>
              <w:pStyle w:val="TAC"/>
              <w:rPr>
                <w:lang w:eastAsia="ja-JP"/>
              </w:rPr>
            </w:pPr>
            <w:r>
              <w:rPr>
                <w:lang w:val="en-US" w:eastAsia="zh-CN"/>
              </w:rPr>
              <w:t>1.0</w:t>
            </w:r>
          </w:p>
        </w:tc>
        <w:tc>
          <w:tcPr>
            <w:tcW w:w="828" w:type="dxa"/>
            <w:tcBorders>
              <w:top w:val="single" w:sz="4" w:space="0" w:color="auto"/>
              <w:left w:val="single" w:sz="4" w:space="0" w:color="auto"/>
              <w:bottom w:val="single" w:sz="4" w:space="0" w:color="auto"/>
              <w:right w:val="single" w:sz="4" w:space="0" w:color="auto"/>
            </w:tcBorders>
            <w:hideMark/>
          </w:tcPr>
          <w:p w14:paraId="30F04C0A" w14:textId="77777777" w:rsidR="00B73CE7" w:rsidRDefault="00B73CE7">
            <w:pPr>
              <w:pStyle w:val="TAC"/>
              <w:rPr>
                <w:lang w:val="en-US" w:eastAsia="zh-CN"/>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DA1E837" w14:textId="77777777" w:rsidR="00B73CE7" w:rsidRDefault="00B73CE7">
            <w:pPr>
              <w:pStyle w:val="TAC"/>
              <w:rPr>
                <w:lang w:eastAsia="zh-CN"/>
              </w:rPr>
            </w:pPr>
            <w:r>
              <w:rPr>
                <w:lang w:eastAsia="ko-KR"/>
              </w:rPr>
              <w:t>IMD</w:t>
            </w:r>
            <w:r>
              <w:rPr>
                <w:lang w:val="en-US" w:eastAsia="zh-CN"/>
              </w:rPr>
              <w:t>5</w:t>
            </w:r>
          </w:p>
        </w:tc>
      </w:tr>
      <w:tr w:rsidR="00B73CE7" w14:paraId="10008FE3" w14:textId="77777777" w:rsidTr="00B73CE7">
        <w:trPr>
          <w:trHeight w:val="187"/>
          <w:jc w:val="center"/>
        </w:trPr>
        <w:tc>
          <w:tcPr>
            <w:tcW w:w="2007" w:type="dxa"/>
            <w:tcBorders>
              <w:top w:val="nil"/>
              <w:left w:val="single" w:sz="4" w:space="0" w:color="auto"/>
              <w:bottom w:val="nil"/>
              <w:right w:val="single" w:sz="4" w:space="0" w:color="auto"/>
            </w:tcBorders>
          </w:tcPr>
          <w:p w14:paraId="5FD0673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9151B13" w14:textId="77777777" w:rsidR="00B73CE7" w:rsidRDefault="00B73CE7">
            <w:pPr>
              <w:pStyle w:val="TAC"/>
              <w:rPr>
                <w:lang w:val="en-US" w:eastAsia="zh-CN"/>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19BC7D2C" w14:textId="77777777" w:rsidR="00B73CE7" w:rsidRDefault="00B73CE7">
            <w:pPr>
              <w:pStyle w:val="TAC"/>
              <w:rPr>
                <w:lang w:val="en-US" w:eastAsia="zh-CN"/>
              </w:rPr>
            </w:pPr>
            <w:r>
              <w:rPr>
                <w:color w:val="000000"/>
                <w:lang w:val="en-US" w:eastAsia="ko-KR"/>
              </w:rPr>
              <w:t>234</w:t>
            </w:r>
            <w:r>
              <w:rPr>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hideMark/>
          </w:tcPr>
          <w:p w14:paraId="6F1ACF95" w14:textId="77777777" w:rsidR="00B73CE7" w:rsidRDefault="00B73CE7">
            <w:pPr>
              <w:pStyle w:val="TAC"/>
              <w:rPr>
                <w:lang w:val="en-US" w:eastAsia="zh-CN"/>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29A75B8" w14:textId="77777777" w:rsidR="00B73CE7" w:rsidRDefault="00B73CE7">
            <w:pPr>
              <w:pStyle w:val="TAC"/>
              <w:rPr>
                <w:lang w:val="en-US" w:eastAsia="zh-CN"/>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AA317F2" w14:textId="77777777" w:rsidR="00B73CE7" w:rsidRDefault="00B73CE7">
            <w:pPr>
              <w:pStyle w:val="TAC"/>
              <w:rPr>
                <w:lang w:val="en-US" w:eastAsia="zh-CN"/>
              </w:rPr>
            </w:pPr>
            <w:r>
              <w:rPr>
                <w:color w:val="000000"/>
                <w:lang w:val="en-US" w:eastAsia="ko-KR"/>
              </w:rPr>
              <w:t>234</w:t>
            </w:r>
            <w:r>
              <w:rPr>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hideMark/>
          </w:tcPr>
          <w:p w14:paraId="4DDA5B61"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4CF0887B"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2B0B445" w14:textId="77777777" w:rsidR="00B73CE7" w:rsidRDefault="00B73CE7">
            <w:pPr>
              <w:pStyle w:val="TAC"/>
              <w:rPr>
                <w:lang w:eastAsia="zh-CN"/>
              </w:rPr>
            </w:pPr>
            <w:r>
              <w:rPr>
                <w:lang w:eastAsia="zh-CN"/>
              </w:rPr>
              <w:t>N/A</w:t>
            </w:r>
          </w:p>
        </w:tc>
      </w:tr>
      <w:tr w:rsidR="00B73CE7" w14:paraId="634892C4"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09CC29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8E3085C" w14:textId="77777777" w:rsidR="00B73CE7" w:rsidRDefault="00B73CE7">
            <w:pPr>
              <w:pStyle w:val="TAC"/>
              <w:rPr>
                <w:lang w:val="en-US" w:eastAsia="zh-CN"/>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58C4668C" w14:textId="77777777" w:rsidR="00B73CE7" w:rsidRDefault="00B73CE7">
            <w:pPr>
              <w:pStyle w:val="TAC"/>
              <w:rPr>
                <w:lang w:val="en-US" w:eastAsia="zh-CN"/>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hideMark/>
          </w:tcPr>
          <w:p w14:paraId="019EE5E3" w14:textId="77777777" w:rsidR="00B73CE7" w:rsidRDefault="00B73CE7">
            <w:pPr>
              <w:pStyle w:val="TAC"/>
              <w:rPr>
                <w:lang w:val="en-US" w:eastAsia="zh-CN"/>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7E5E93D" w14:textId="77777777" w:rsidR="00B73CE7" w:rsidRDefault="00B73CE7">
            <w:pPr>
              <w:pStyle w:val="TAC"/>
              <w:rPr>
                <w:lang w:val="en-US" w:eastAsia="zh-CN"/>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5A31B6B5" w14:textId="77777777" w:rsidR="00B73CE7" w:rsidRDefault="00B73CE7">
            <w:pPr>
              <w:pStyle w:val="TAC"/>
              <w:rPr>
                <w:lang w:val="en-US" w:eastAsia="zh-CN"/>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hideMark/>
          </w:tcPr>
          <w:p w14:paraId="403B1220"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35331D55"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4F91934" w14:textId="77777777" w:rsidR="00B73CE7" w:rsidRDefault="00B73CE7">
            <w:pPr>
              <w:pStyle w:val="TAC"/>
              <w:rPr>
                <w:lang w:eastAsia="zh-CN"/>
              </w:rPr>
            </w:pPr>
            <w:r>
              <w:rPr>
                <w:lang w:eastAsia="zh-CN"/>
              </w:rPr>
              <w:t>N/A</w:t>
            </w:r>
          </w:p>
        </w:tc>
      </w:tr>
      <w:tr w:rsidR="00B73CE7" w14:paraId="2AD54528" w14:textId="77777777" w:rsidTr="00B73CE7">
        <w:trPr>
          <w:trHeight w:val="187"/>
          <w:jc w:val="center"/>
        </w:trPr>
        <w:tc>
          <w:tcPr>
            <w:tcW w:w="2007" w:type="dxa"/>
            <w:tcBorders>
              <w:top w:val="nil"/>
              <w:left w:val="single" w:sz="4" w:space="0" w:color="auto"/>
              <w:bottom w:val="nil"/>
              <w:right w:val="single" w:sz="4" w:space="0" w:color="auto"/>
            </w:tcBorders>
            <w:hideMark/>
          </w:tcPr>
          <w:p w14:paraId="72334FDA" w14:textId="77777777" w:rsidR="00B73CE7" w:rsidRDefault="00B73CE7">
            <w:pPr>
              <w:pStyle w:val="TAC"/>
              <w:rPr>
                <w:lang w:val="en-US" w:eastAsia="zh-CN"/>
              </w:rPr>
            </w:pPr>
            <w:r>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hideMark/>
          </w:tcPr>
          <w:p w14:paraId="358B588E"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3DD10AE4" w14:textId="77777777" w:rsidR="00B73CE7" w:rsidRDefault="00B73CE7">
            <w:pPr>
              <w:pStyle w:val="TAC"/>
            </w:pPr>
            <w:r>
              <w:t>1720</w:t>
            </w:r>
          </w:p>
        </w:tc>
        <w:tc>
          <w:tcPr>
            <w:tcW w:w="964" w:type="dxa"/>
            <w:tcBorders>
              <w:top w:val="single" w:sz="4" w:space="0" w:color="auto"/>
              <w:left w:val="single" w:sz="4" w:space="0" w:color="auto"/>
              <w:bottom w:val="single" w:sz="4" w:space="0" w:color="auto"/>
              <w:right w:val="single" w:sz="4" w:space="0" w:color="auto"/>
            </w:tcBorders>
            <w:hideMark/>
          </w:tcPr>
          <w:p w14:paraId="179B955D"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46BDBDAB"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8221B64" w14:textId="77777777" w:rsidR="00B73CE7" w:rsidRDefault="00B73CE7">
            <w:pPr>
              <w:pStyle w:val="TAC"/>
            </w:pPr>
            <w:r>
              <w:t>1815</w:t>
            </w:r>
          </w:p>
        </w:tc>
        <w:tc>
          <w:tcPr>
            <w:tcW w:w="977" w:type="dxa"/>
            <w:tcBorders>
              <w:top w:val="single" w:sz="4" w:space="0" w:color="auto"/>
              <w:left w:val="single" w:sz="4" w:space="0" w:color="auto"/>
              <w:bottom w:val="single" w:sz="4" w:space="0" w:color="auto"/>
              <w:right w:val="single" w:sz="4" w:space="0" w:color="auto"/>
            </w:tcBorders>
            <w:hideMark/>
          </w:tcPr>
          <w:p w14:paraId="4F81B61A"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E33D724"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5D155CB" w14:textId="77777777" w:rsidR="00B73CE7" w:rsidRDefault="00B73CE7">
            <w:pPr>
              <w:pStyle w:val="TAC"/>
            </w:pPr>
            <w:r>
              <w:t>N/A</w:t>
            </w:r>
          </w:p>
        </w:tc>
      </w:tr>
      <w:tr w:rsidR="00B73CE7" w14:paraId="5E965ADD" w14:textId="77777777" w:rsidTr="00B73CE7">
        <w:trPr>
          <w:trHeight w:val="187"/>
          <w:jc w:val="center"/>
        </w:trPr>
        <w:tc>
          <w:tcPr>
            <w:tcW w:w="2007" w:type="dxa"/>
            <w:tcBorders>
              <w:top w:val="nil"/>
              <w:left w:val="single" w:sz="4" w:space="0" w:color="auto"/>
              <w:bottom w:val="nil"/>
              <w:right w:val="single" w:sz="4" w:space="0" w:color="auto"/>
            </w:tcBorders>
          </w:tcPr>
          <w:p w14:paraId="52CAE56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CCF5A0A"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49BDFF42" w14:textId="77777777" w:rsidR="00B73CE7" w:rsidRDefault="00B73CE7">
            <w:pPr>
              <w:pStyle w:val="TAC"/>
            </w:pPr>
            <w:r>
              <w:t>3900</w:t>
            </w:r>
          </w:p>
        </w:tc>
        <w:tc>
          <w:tcPr>
            <w:tcW w:w="964" w:type="dxa"/>
            <w:tcBorders>
              <w:top w:val="single" w:sz="4" w:space="0" w:color="auto"/>
              <w:left w:val="single" w:sz="4" w:space="0" w:color="auto"/>
              <w:bottom w:val="single" w:sz="4" w:space="0" w:color="auto"/>
              <w:right w:val="single" w:sz="4" w:space="0" w:color="auto"/>
            </w:tcBorders>
            <w:hideMark/>
          </w:tcPr>
          <w:p w14:paraId="18F667B6"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3FF577B3"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46FDEBEA" w14:textId="77777777" w:rsidR="00B73CE7" w:rsidRDefault="00B73CE7">
            <w:pPr>
              <w:pStyle w:val="TAC"/>
            </w:pPr>
            <w:r>
              <w:t>3900</w:t>
            </w:r>
          </w:p>
        </w:tc>
        <w:tc>
          <w:tcPr>
            <w:tcW w:w="977" w:type="dxa"/>
            <w:tcBorders>
              <w:top w:val="single" w:sz="4" w:space="0" w:color="auto"/>
              <w:left w:val="single" w:sz="4" w:space="0" w:color="auto"/>
              <w:bottom w:val="single" w:sz="4" w:space="0" w:color="auto"/>
              <w:right w:val="single" w:sz="4" w:space="0" w:color="auto"/>
            </w:tcBorders>
            <w:hideMark/>
          </w:tcPr>
          <w:p w14:paraId="16503A5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EDAD647"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4C5B1DE3" w14:textId="77777777" w:rsidR="00B73CE7" w:rsidRDefault="00B73CE7">
            <w:pPr>
              <w:pStyle w:val="TAC"/>
            </w:pPr>
            <w:r>
              <w:t>N/A</w:t>
            </w:r>
          </w:p>
        </w:tc>
      </w:tr>
      <w:tr w:rsidR="00B73CE7" w14:paraId="1CB34D04" w14:textId="77777777" w:rsidTr="00B73CE7">
        <w:trPr>
          <w:trHeight w:val="187"/>
          <w:jc w:val="center"/>
        </w:trPr>
        <w:tc>
          <w:tcPr>
            <w:tcW w:w="2007" w:type="dxa"/>
            <w:tcBorders>
              <w:top w:val="nil"/>
              <w:left w:val="single" w:sz="4" w:space="0" w:color="auto"/>
              <w:bottom w:val="nil"/>
              <w:right w:val="single" w:sz="4" w:space="0" w:color="auto"/>
            </w:tcBorders>
          </w:tcPr>
          <w:p w14:paraId="4928C27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BB99544"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59A02E77" w14:textId="77777777" w:rsidR="00B73CE7" w:rsidRDefault="00B73CE7">
            <w:pPr>
              <w:pStyle w:val="TAC"/>
            </w:pPr>
            <w:r>
              <w:t>2640</w:t>
            </w:r>
          </w:p>
        </w:tc>
        <w:tc>
          <w:tcPr>
            <w:tcW w:w="964" w:type="dxa"/>
            <w:tcBorders>
              <w:top w:val="single" w:sz="4" w:space="0" w:color="auto"/>
              <w:left w:val="single" w:sz="4" w:space="0" w:color="auto"/>
              <w:bottom w:val="single" w:sz="4" w:space="0" w:color="auto"/>
              <w:right w:val="single" w:sz="4" w:space="0" w:color="auto"/>
            </w:tcBorders>
            <w:hideMark/>
          </w:tcPr>
          <w:p w14:paraId="7123601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52B7DBE"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083E53A" w14:textId="77777777" w:rsidR="00B73CE7" w:rsidRDefault="00B73CE7">
            <w:pPr>
              <w:pStyle w:val="TAC"/>
            </w:pPr>
            <w:r>
              <w:t>2640</w:t>
            </w:r>
          </w:p>
        </w:tc>
        <w:tc>
          <w:tcPr>
            <w:tcW w:w="977" w:type="dxa"/>
            <w:tcBorders>
              <w:top w:val="single" w:sz="4" w:space="0" w:color="auto"/>
              <w:left w:val="single" w:sz="4" w:space="0" w:color="auto"/>
              <w:bottom w:val="single" w:sz="4" w:space="0" w:color="auto"/>
              <w:right w:val="single" w:sz="4" w:space="0" w:color="auto"/>
            </w:tcBorders>
            <w:hideMark/>
          </w:tcPr>
          <w:p w14:paraId="7EFD97A4" w14:textId="77777777" w:rsidR="00B73CE7" w:rsidRDefault="00B73CE7">
            <w:pPr>
              <w:pStyle w:val="TAC"/>
            </w:pPr>
            <w:r>
              <w:t>5.3</w:t>
            </w:r>
          </w:p>
        </w:tc>
        <w:tc>
          <w:tcPr>
            <w:tcW w:w="828" w:type="dxa"/>
            <w:tcBorders>
              <w:top w:val="single" w:sz="4" w:space="0" w:color="auto"/>
              <w:left w:val="single" w:sz="4" w:space="0" w:color="auto"/>
              <w:bottom w:val="single" w:sz="4" w:space="0" w:color="auto"/>
              <w:right w:val="single" w:sz="4" w:space="0" w:color="auto"/>
            </w:tcBorders>
            <w:hideMark/>
          </w:tcPr>
          <w:p w14:paraId="61AF69E9"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17EE8BD" w14:textId="77777777" w:rsidR="00B73CE7" w:rsidRDefault="00B73CE7">
            <w:pPr>
              <w:pStyle w:val="TAC"/>
            </w:pPr>
            <w:r>
              <w:t>IMD5</w:t>
            </w:r>
          </w:p>
        </w:tc>
      </w:tr>
      <w:tr w:rsidR="00B73CE7" w14:paraId="79C03077" w14:textId="77777777" w:rsidTr="00B73CE7">
        <w:trPr>
          <w:trHeight w:val="187"/>
          <w:jc w:val="center"/>
        </w:trPr>
        <w:tc>
          <w:tcPr>
            <w:tcW w:w="2007" w:type="dxa"/>
            <w:tcBorders>
              <w:top w:val="nil"/>
              <w:left w:val="single" w:sz="4" w:space="0" w:color="auto"/>
              <w:bottom w:val="nil"/>
              <w:right w:val="single" w:sz="4" w:space="0" w:color="auto"/>
            </w:tcBorders>
          </w:tcPr>
          <w:p w14:paraId="259E485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44988FF"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5419673E" w14:textId="77777777" w:rsidR="00B73CE7" w:rsidRDefault="00B73CE7">
            <w:pPr>
              <w:pStyle w:val="TAC"/>
            </w:pPr>
            <w:r>
              <w:t>2620</w:t>
            </w:r>
          </w:p>
        </w:tc>
        <w:tc>
          <w:tcPr>
            <w:tcW w:w="964" w:type="dxa"/>
            <w:tcBorders>
              <w:top w:val="single" w:sz="4" w:space="0" w:color="auto"/>
              <w:left w:val="single" w:sz="4" w:space="0" w:color="auto"/>
              <w:bottom w:val="single" w:sz="4" w:space="0" w:color="auto"/>
              <w:right w:val="single" w:sz="4" w:space="0" w:color="auto"/>
            </w:tcBorders>
            <w:hideMark/>
          </w:tcPr>
          <w:p w14:paraId="6D9A8FBC"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D8913C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EC9D76B" w14:textId="77777777" w:rsidR="00B73CE7" w:rsidRDefault="00B73CE7">
            <w:pPr>
              <w:pStyle w:val="TAC"/>
            </w:pPr>
            <w:r>
              <w:t>2620</w:t>
            </w:r>
          </w:p>
        </w:tc>
        <w:tc>
          <w:tcPr>
            <w:tcW w:w="977" w:type="dxa"/>
            <w:tcBorders>
              <w:top w:val="single" w:sz="4" w:space="0" w:color="auto"/>
              <w:left w:val="single" w:sz="4" w:space="0" w:color="auto"/>
              <w:bottom w:val="single" w:sz="4" w:space="0" w:color="auto"/>
              <w:right w:val="single" w:sz="4" w:space="0" w:color="auto"/>
            </w:tcBorders>
            <w:hideMark/>
          </w:tcPr>
          <w:p w14:paraId="505A214D"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CBC635C"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23C98D6" w14:textId="77777777" w:rsidR="00B73CE7" w:rsidRDefault="00B73CE7">
            <w:pPr>
              <w:pStyle w:val="TAC"/>
            </w:pPr>
            <w:r>
              <w:t>N/A</w:t>
            </w:r>
          </w:p>
        </w:tc>
      </w:tr>
      <w:tr w:rsidR="00B73CE7" w14:paraId="28301F02" w14:textId="77777777" w:rsidTr="00B73CE7">
        <w:trPr>
          <w:trHeight w:val="187"/>
          <w:jc w:val="center"/>
        </w:trPr>
        <w:tc>
          <w:tcPr>
            <w:tcW w:w="2007" w:type="dxa"/>
            <w:tcBorders>
              <w:top w:val="nil"/>
              <w:left w:val="single" w:sz="4" w:space="0" w:color="auto"/>
              <w:bottom w:val="nil"/>
              <w:right w:val="single" w:sz="4" w:space="0" w:color="auto"/>
            </w:tcBorders>
          </w:tcPr>
          <w:p w14:paraId="5D10468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46FA30E"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59CF3863" w14:textId="77777777" w:rsidR="00B73CE7" w:rsidRDefault="00B73CE7">
            <w:pPr>
              <w:pStyle w:val="TAC"/>
            </w:pPr>
            <w:r>
              <w:t>3400</w:t>
            </w:r>
          </w:p>
        </w:tc>
        <w:tc>
          <w:tcPr>
            <w:tcW w:w="964" w:type="dxa"/>
            <w:tcBorders>
              <w:top w:val="single" w:sz="4" w:space="0" w:color="auto"/>
              <w:left w:val="single" w:sz="4" w:space="0" w:color="auto"/>
              <w:bottom w:val="single" w:sz="4" w:space="0" w:color="auto"/>
              <w:right w:val="single" w:sz="4" w:space="0" w:color="auto"/>
            </w:tcBorders>
            <w:hideMark/>
          </w:tcPr>
          <w:p w14:paraId="7DB301CE"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575945DA"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16D9AC5E" w14:textId="77777777" w:rsidR="00B73CE7" w:rsidRDefault="00B73CE7">
            <w:pPr>
              <w:pStyle w:val="TAC"/>
            </w:pPr>
            <w:r>
              <w:t>3400</w:t>
            </w:r>
          </w:p>
        </w:tc>
        <w:tc>
          <w:tcPr>
            <w:tcW w:w="977" w:type="dxa"/>
            <w:tcBorders>
              <w:top w:val="single" w:sz="4" w:space="0" w:color="auto"/>
              <w:left w:val="single" w:sz="4" w:space="0" w:color="auto"/>
              <w:bottom w:val="single" w:sz="4" w:space="0" w:color="auto"/>
              <w:right w:val="single" w:sz="4" w:space="0" w:color="auto"/>
            </w:tcBorders>
            <w:hideMark/>
          </w:tcPr>
          <w:p w14:paraId="37B6426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661E425B"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31E48E34" w14:textId="77777777" w:rsidR="00B73CE7" w:rsidRDefault="00B73CE7">
            <w:pPr>
              <w:pStyle w:val="TAC"/>
            </w:pPr>
            <w:r>
              <w:t>N/A</w:t>
            </w:r>
          </w:p>
        </w:tc>
      </w:tr>
      <w:tr w:rsidR="00B73CE7" w14:paraId="03FC3E44" w14:textId="77777777" w:rsidTr="00B73CE7">
        <w:trPr>
          <w:trHeight w:val="187"/>
          <w:jc w:val="center"/>
        </w:trPr>
        <w:tc>
          <w:tcPr>
            <w:tcW w:w="2007" w:type="dxa"/>
            <w:tcBorders>
              <w:top w:val="nil"/>
              <w:left w:val="single" w:sz="4" w:space="0" w:color="auto"/>
              <w:bottom w:val="nil"/>
              <w:right w:val="single" w:sz="4" w:space="0" w:color="auto"/>
            </w:tcBorders>
          </w:tcPr>
          <w:p w14:paraId="5922597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5CEAD28"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34D58E3B" w14:textId="77777777" w:rsidR="00B73CE7" w:rsidRDefault="00B73CE7">
            <w:pPr>
              <w:pStyle w:val="TAC"/>
            </w:pPr>
            <w:r>
              <w:t>1745</w:t>
            </w:r>
          </w:p>
        </w:tc>
        <w:tc>
          <w:tcPr>
            <w:tcW w:w="964" w:type="dxa"/>
            <w:tcBorders>
              <w:top w:val="single" w:sz="4" w:space="0" w:color="auto"/>
              <w:left w:val="single" w:sz="4" w:space="0" w:color="auto"/>
              <w:bottom w:val="single" w:sz="4" w:space="0" w:color="auto"/>
              <w:right w:val="single" w:sz="4" w:space="0" w:color="auto"/>
            </w:tcBorders>
            <w:hideMark/>
          </w:tcPr>
          <w:p w14:paraId="7FBE37D5"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F70F4BE"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B69FB5B" w14:textId="77777777" w:rsidR="00B73CE7" w:rsidRDefault="00B73CE7">
            <w:pPr>
              <w:pStyle w:val="TAC"/>
            </w:pPr>
            <w:r>
              <w:t>1840</w:t>
            </w:r>
          </w:p>
        </w:tc>
        <w:tc>
          <w:tcPr>
            <w:tcW w:w="977" w:type="dxa"/>
            <w:tcBorders>
              <w:top w:val="single" w:sz="4" w:space="0" w:color="auto"/>
              <w:left w:val="single" w:sz="4" w:space="0" w:color="auto"/>
              <w:bottom w:val="single" w:sz="4" w:space="0" w:color="auto"/>
              <w:right w:val="single" w:sz="4" w:space="0" w:color="auto"/>
            </w:tcBorders>
            <w:hideMark/>
          </w:tcPr>
          <w:p w14:paraId="5BDCC632" w14:textId="77777777" w:rsidR="00B73CE7" w:rsidRDefault="00B73CE7">
            <w:pPr>
              <w:pStyle w:val="TAC"/>
            </w:pPr>
            <w:r>
              <w:t>16.4</w:t>
            </w:r>
          </w:p>
        </w:tc>
        <w:tc>
          <w:tcPr>
            <w:tcW w:w="828" w:type="dxa"/>
            <w:tcBorders>
              <w:top w:val="single" w:sz="4" w:space="0" w:color="auto"/>
              <w:left w:val="single" w:sz="4" w:space="0" w:color="auto"/>
              <w:bottom w:val="single" w:sz="4" w:space="0" w:color="auto"/>
              <w:right w:val="single" w:sz="4" w:space="0" w:color="auto"/>
            </w:tcBorders>
            <w:hideMark/>
          </w:tcPr>
          <w:p w14:paraId="3FAC5AD5"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2258215" w14:textId="77777777" w:rsidR="00B73CE7" w:rsidRDefault="00B73CE7">
            <w:pPr>
              <w:pStyle w:val="TAC"/>
            </w:pPr>
            <w:r>
              <w:t>IMD3</w:t>
            </w:r>
          </w:p>
        </w:tc>
      </w:tr>
      <w:tr w:rsidR="00B73CE7" w14:paraId="63DE7286" w14:textId="77777777" w:rsidTr="00B73CE7">
        <w:trPr>
          <w:trHeight w:val="187"/>
          <w:jc w:val="center"/>
        </w:trPr>
        <w:tc>
          <w:tcPr>
            <w:tcW w:w="2007" w:type="dxa"/>
            <w:tcBorders>
              <w:top w:val="nil"/>
              <w:left w:val="single" w:sz="4" w:space="0" w:color="auto"/>
              <w:bottom w:val="nil"/>
              <w:right w:val="single" w:sz="4" w:space="0" w:color="auto"/>
            </w:tcBorders>
          </w:tcPr>
          <w:p w14:paraId="7EED79F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76DBD18"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47FC27FF" w14:textId="77777777" w:rsidR="00B73CE7" w:rsidRDefault="00B73CE7">
            <w:pPr>
              <w:pStyle w:val="TAC"/>
            </w:pPr>
            <w:r>
              <w:t>2580</w:t>
            </w:r>
          </w:p>
        </w:tc>
        <w:tc>
          <w:tcPr>
            <w:tcW w:w="964" w:type="dxa"/>
            <w:tcBorders>
              <w:top w:val="single" w:sz="4" w:space="0" w:color="auto"/>
              <w:left w:val="single" w:sz="4" w:space="0" w:color="auto"/>
              <w:bottom w:val="single" w:sz="4" w:space="0" w:color="auto"/>
              <w:right w:val="single" w:sz="4" w:space="0" w:color="auto"/>
            </w:tcBorders>
            <w:hideMark/>
          </w:tcPr>
          <w:p w14:paraId="2F97393B"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77B4CD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040E8F2" w14:textId="77777777" w:rsidR="00B73CE7" w:rsidRDefault="00B73CE7">
            <w:pPr>
              <w:pStyle w:val="TAC"/>
            </w:pPr>
            <w:r>
              <w:t>2580</w:t>
            </w:r>
          </w:p>
        </w:tc>
        <w:tc>
          <w:tcPr>
            <w:tcW w:w="977" w:type="dxa"/>
            <w:tcBorders>
              <w:top w:val="single" w:sz="4" w:space="0" w:color="auto"/>
              <w:left w:val="single" w:sz="4" w:space="0" w:color="auto"/>
              <w:bottom w:val="single" w:sz="4" w:space="0" w:color="auto"/>
              <w:right w:val="single" w:sz="4" w:space="0" w:color="auto"/>
            </w:tcBorders>
            <w:hideMark/>
          </w:tcPr>
          <w:p w14:paraId="45354EE6"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920B63B"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66FBC5C1" w14:textId="77777777" w:rsidR="00B73CE7" w:rsidRDefault="00B73CE7">
            <w:pPr>
              <w:pStyle w:val="TAC"/>
            </w:pPr>
            <w:r>
              <w:t>N/A</w:t>
            </w:r>
          </w:p>
        </w:tc>
      </w:tr>
      <w:tr w:rsidR="00B73CE7" w14:paraId="460E832D" w14:textId="77777777" w:rsidTr="00B73CE7">
        <w:trPr>
          <w:trHeight w:val="187"/>
          <w:jc w:val="center"/>
        </w:trPr>
        <w:tc>
          <w:tcPr>
            <w:tcW w:w="2007" w:type="dxa"/>
            <w:tcBorders>
              <w:top w:val="nil"/>
              <w:left w:val="single" w:sz="4" w:space="0" w:color="auto"/>
              <w:bottom w:val="nil"/>
              <w:right w:val="single" w:sz="4" w:space="0" w:color="auto"/>
            </w:tcBorders>
          </w:tcPr>
          <w:p w14:paraId="67DC70B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EDD2E38"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5642D8FC" w14:textId="77777777" w:rsidR="00B73CE7" w:rsidRDefault="00B73CE7">
            <w:pPr>
              <w:pStyle w:val="TAC"/>
            </w:pPr>
            <w:r>
              <w:t>1720</w:t>
            </w:r>
          </w:p>
        </w:tc>
        <w:tc>
          <w:tcPr>
            <w:tcW w:w="964" w:type="dxa"/>
            <w:tcBorders>
              <w:top w:val="single" w:sz="4" w:space="0" w:color="auto"/>
              <w:left w:val="single" w:sz="4" w:space="0" w:color="auto"/>
              <w:bottom w:val="single" w:sz="4" w:space="0" w:color="auto"/>
              <w:right w:val="single" w:sz="4" w:space="0" w:color="auto"/>
            </w:tcBorders>
            <w:hideMark/>
          </w:tcPr>
          <w:p w14:paraId="5D8B0FB1"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AE5D277"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DC7FEEB" w14:textId="77777777" w:rsidR="00B73CE7" w:rsidRDefault="00B73CE7">
            <w:pPr>
              <w:pStyle w:val="TAC"/>
            </w:pPr>
            <w:r>
              <w:t>1815</w:t>
            </w:r>
          </w:p>
        </w:tc>
        <w:tc>
          <w:tcPr>
            <w:tcW w:w="977" w:type="dxa"/>
            <w:tcBorders>
              <w:top w:val="single" w:sz="4" w:space="0" w:color="auto"/>
              <w:left w:val="single" w:sz="4" w:space="0" w:color="auto"/>
              <w:bottom w:val="single" w:sz="4" w:space="0" w:color="auto"/>
              <w:right w:val="single" w:sz="4" w:space="0" w:color="auto"/>
            </w:tcBorders>
            <w:hideMark/>
          </w:tcPr>
          <w:p w14:paraId="1C8B2F20"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29BA97B"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48C198C4" w14:textId="77777777" w:rsidR="00B73CE7" w:rsidRDefault="00B73CE7">
            <w:pPr>
              <w:pStyle w:val="TAC"/>
            </w:pPr>
            <w:r>
              <w:t>N/A</w:t>
            </w:r>
          </w:p>
        </w:tc>
      </w:tr>
      <w:tr w:rsidR="00B73CE7" w14:paraId="57EF3CD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5CB255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D65870D"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4AFAD9E2" w14:textId="77777777" w:rsidR="00B73CE7" w:rsidRDefault="00B73CE7">
            <w:pPr>
              <w:pStyle w:val="TAC"/>
            </w:pPr>
            <w:r>
              <w:t>3440</w:t>
            </w:r>
          </w:p>
        </w:tc>
        <w:tc>
          <w:tcPr>
            <w:tcW w:w="964" w:type="dxa"/>
            <w:tcBorders>
              <w:top w:val="single" w:sz="4" w:space="0" w:color="auto"/>
              <w:left w:val="single" w:sz="4" w:space="0" w:color="auto"/>
              <w:bottom w:val="single" w:sz="4" w:space="0" w:color="auto"/>
              <w:right w:val="single" w:sz="4" w:space="0" w:color="auto"/>
            </w:tcBorders>
            <w:hideMark/>
          </w:tcPr>
          <w:p w14:paraId="14859CFA"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4E3EF8C"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1769A7B4" w14:textId="77777777" w:rsidR="00B73CE7" w:rsidRDefault="00B73CE7">
            <w:pPr>
              <w:pStyle w:val="TAC"/>
            </w:pPr>
            <w:r>
              <w:t>3440</w:t>
            </w:r>
          </w:p>
        </w:tc>
        <w:tc>
          <w:tcPr>
            <w:tcW w:w="977" w:type="dxa"/>
            <w:tcBorders>
              <w:top w:val="single" w:sz="4" w:space="0" w:color="auto"/>
              <w:left w:val="single" w:sz="4" w:space="0" w:color="auto"/>
              <w:bottom w:val="single" w:sz="4" w:space="0" w:color="auto"/>
              <w:right w:val="single" w:sz="4" w:space="0" w:color="auto"/>
            </w:tcBorders>
            <w:hideMark/>
          </w:tcPr>
          <w:p w14:paraId="4B534FB3" w14:textId="77777777" w:rsidR="00B73CE7" w:rsidRDefault="00B73CE7">
            <w:pPr>
              <w:pStyle w:val="TAC"/>
            </w:pPr>
            <w:r>
              <w:t>16.8</w:t>
            </w:r>
          </w:p>
        </w:tc>
        <w:tc>
          <w:tcPr>
            <w:tcW w:w="828" w:type="dxa"/>
            <w:tcBorders>
              <w:top w:val="single" w:sz="4" w:space="0" w:color="auto"/>
              <w:left w:val="single" w:sz="4" w:space="0" w:color="auto"/>
              <w:bottom w:val="single" w:sz="4" w:space="0" w:color="auto"/>
              <w:right w:val="single" w:sz="4" w:space="0" w:color="auto"/>
            </w:tcBorders>
            <w:hideMark/>
          </w:tcPr>
          <w:p w14:paraId="56255F6A"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72CA5A18" w14:textId="77777777" w:rsidR="00B73CE7" w:rsidRDefault="00B73CE7">
            <w:pPr>
              <w:pStyle w:val="TAC"/>
            </w:pPr>
            <w:r>
              <w:t>IMD31</w:t>
            </w:r>
          </w:p>
        </w:tc>
      </w:tr>
      <w:tr w:rsidR="00B73CE7" w14:paraId="1C2D78F5"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FFDA9CC" w14:textId="77777777" w:rsidR="00B73CE7" w:rsidRDefault="00B73CE7">
            <w:pPr>
              <w:pStyle w:val="TAC"/>
              <w:rPr>
                <w:lang w:val="en-US" w:eastAsia="zh-CN"/>
              </w:rPr>
            </w:pPr>
            <w:r>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hideMark/>
          </w:tcPr>
          <w:p w14:paraId="1167B89A"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532195FB" w14:textId="77777777" w:rsidR="00B73CE7" w:rsidRDefault="00B73CE7">
            <w:pPr>
              <w:pStyle w:val="TAC"/>
            </w:pPr>
            <w:r>
              <w:t>1730</w:t>
            </w:r>
          </w:p>
        </w:tc>
        <w:tc>
          <w:tcPr>
            <w:tcW w:w="964" w:type="dxa"/>
            <w:tcBorders>
              <w:top w:val="single" w:sz="4" w:space="0" w:color="auto"/>
              <w:left w:val="single" w:sz="4" w:space="0" w:color="auto"/>
              <w:bottom w:val="single" w:sz="4" w:space="0" w:color="auto"/>
              <w:right w:val="single" w:sz="4" w:space="0" w:color="auto"/>
            </w:tcBorders>
            <w:hideMark/>
          </w:tcPr>
          <w:p w14:paraId="4A83943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4D95673"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0D63F2A" w14:textId="77777777" w:rsidR="00B73CE7" w:rsidRDefault="00B73CE7">
            <w:pPr>
              <w:pStyle w:val="TAC"/>
            </w:pPr>
            <w:r>
              <w:t>1825</w:t>
            </w:r>
          </w:p>
        </w:tc>
        <w:tc>
          <w:tcPr>
            <w:tcW w:w="977" w:type="dxa"/>
            <w:tcBorders>
              <w:top w:val="single" w:sz="4" w:space="0" w:color="auto"/>
              <w:left w:val="single" w:sz="4" w:space="0" w:color="auto"/>
              <w:bottom w:val="single" w:sz="4" w:space="0" w:color="auto"/>
              <w:right w:val="single" w:sz="4" w:space="0" w:color="auto"/>
            </w:tcBorders>
            <w:hideMark/>
          </w:tcPr>
          <w:p w14:paraId="0641E961"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9A2EDC7"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A88C654" w14:textId="77777777" w:rsidR="00B73CE7" w:rsidRDefault="00B73CE7">
            <w:pPr>
              <w:pStyle w:val="TAC"/>
            </w:pPr>
            <w:r>
              <w:t>N/A</w:t>
            </w:r>
          </w:p>
        </w:tc>
      </w:tr>
      <w:tr w:rsidR="00B73CE7" w14:paraId="595241BB" w14:textId="77777777" w:rsidTr="00B73CE7">
        <w:trPr>
          <w:trHeight w:val="187"/>
          <w:jc w:val="center"/>
        </w:trPr>
        <w:tc>
          <w:tcPr>
            <w:tcW w:w="2007" w:type="dxa"/>
            <w:tcBorders>
              <w:top w:val="nil"/>
              <w:left w:val="single" w:sz="4" w:space="0" w:color="auto"/>
              <w:bottom w:val="nil"/>
              <w:right w:val="single" w:sz="4" w:space="0" w:color="auto"/>
            </w:tcBorders>
          </w:tcPr>
          <w:p w14:paraId="17860CD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CA6A883"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709B635B" w14:textId="77777777" w:rsidR="00B73CE7" w:rsidRDefault="00B73CE7">
            <w:pPr>
              <w:pStyle w:val="TAC"/>
            </w:pPr>
            <w:r>
              <w:t>2560</w:t>
            </w:r>
          </w:p>
        </w:tc>
        <w:tc>
          <w:tcPr>
            <w:tcW w:w="964" w:type="dxa"/>
            <w:tcBorders>
              <w:top w:val="single" w:sz="4" w:space="0" w:color="auto"/>
              <w:left w:val="single" w:sz="4" w:space="0" w:color="auto"/>
              <w:bottom w:val="single" w:sz="4" w:space="0" w:color="auto"/>
              <w:right w:val="single" w:sz="4" w:space="0" w:color="auto"/>
            </w:tcBorders>
            <w:hideMark/>
          </w:tcPr>
          <w:p w14:paraId="143F9BF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74FEB09"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7FF8A5F6" w14:textId="77777777" w:rsidR="00B73CE7" w:rsidRDefault="00B73CE7">
            <w:pPr>
              <w:pStyle w:val="TAC"/>
            </w:pPr>
            <w:r>
              <w:t>2560</w:t>
            </w:r>
          </w:p>
        </w:tc>
        <w:tc>
          <w:tcPr>
            <w:tcW w:w="977" w:type="dxa"/>
            <w:tcBorders>
              <w:top w:val="single" w:sz="4" w:space="0" w:color="auto"/>
              <w:left w:val="single" w:sz="4" w:space="0" w:color="auto"/>
              <w:bottom w:val="single" w:sz="4" w:space="0" w:color="auto"/>
              <w:right w:val="single" w:sz="4" w:space="0" w:color="auto"/>
            </w:tcBorders>
            <w:hideMark/>
          </w:tcPr>
          <w:p w14:paraId="0103CB94"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9A58DF6"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F43DBC1" w14:textId="77777777" w:rsidR="00B73CE7" w:rsidRDefault="00B73CE7">
            <w:pPr>
              <w:pStyle w:val="TAC"/>
            </w:pPr>
            <w:r>
              <w:t>N/A</w:t>
            </w:r>
          </w:p>
        </w:tc>
      </w:tr>
      <w:tr w:rsidR="00B73CE7" w14:paraId="4B73D404" w14:textId="77777777" w:rsidTr="00B73CE7">
        <w:trPr>
          <w:trHeight w:val="187"/>
          <w:jc w:val="center"/>
        </w:trPr>
        <w:tc>
          <w:tcPr>
            <w:tcW w:w="2007" w:type="dxa"/>
            <w:tcBorders>
              <w:top w:val="nil"/>
              <w:left w:val="single" w:sz="4" w:space="0" w:color="auto"/>
              <w:bottom w:val="nil"/>
              <w:right w:val="single" w:sz="4" w:space="0" w:color="auto"/>
            </w:tcBorders>
          </w:tcPr>
          <w:p w14:paraId="43B0977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8B04B88" w14:textId="77777777" w:rsidR="00B73CE7" w:rsidRDefault="00B73CE7">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4E4E984A" w14:textId="77777777" w:rsidR="00B73CE7" w:rsidRDefault="00B73CE7">
            <w:pPr>
              <w:pStyle w:val="TAC"/>
            </w:pPr>
            <w:r>
              <w:t>3390</w:t>
            </w:r>
          </w:p>
        </w:tc>
        <w:tc>
          <w:tcPr>
            <w:tcW w:w="964" w:type="dxa"/>
            <w:tcBorders>
              <w:top w:val="single" w:sz="4" w:space="0" w:color="auto"/>
              <w:left w:val="single" w:sz="4" w:space="0" w:color="auto"/>
              <w:bottom w:val="single" w:sz="4" w:space="0" w:color="auto"/>
              <w:right w:val="single" w:sz="4" w:space="0" w:color="auto"/>
            </w:tcBorders>
            <w:hideMark/>
          </w:tcPr>
          <w:p w14:paraId="383540B3"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DFFE97E"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0DAD7825" w14:textId="77777777" w:rsidR="00B73CE7" w:rsidRDefault="00B73CE7">
            <w:pPr>
              <w:pStyle w:val="TAC"/>
            </w:pPr>
            <w:r>
              <w:t>3390</w:t>
            </w:r>
          </w:p>
        </w:tc>
        <w:tc>
          <w:tcPr>
            <w:tcW w:w="977" w:type="dxa"/>
            <w:tcBorders>
              <w:top w:val="single" w:sz="4" w:space="0" w:color="auto"/>
              <w:left w:val="single" w:sz="4" w:space="0" w:color="auto"/>
              <w:bottom w:val="single" w:sz="4" w:space="0" w:color="auto"/>
              <w:right w:val="single" w:sz="4" w:space="0" w:color="auto"/>
            </w:tcBorders>
            <w:hideMark/>
          </w:tcPr>
          <w:p w14:paraId="52E6D02C" w14:textId="77777777" w:rsidR="00B73CE7" w:rsidRDefault="00B73CE7">
            <w:pPr>
              <w:pStyle w:val="TAC"/>
            </w:pPr>
            <w:r>
              <w:t>16.4</w:t>
            </w:r>
          </w:p>
        </w:tc>
        <w:tc>
          <w:tcPr>
            <w:tcW w:w="828" w:type="dxa"/>
            <w:tcBorders>
              <w:top w:val="single" w:sz="4" w:space="0" w:color="auto"/>
              <w:left w:val="single" w:sz="4" w:space="0" w:color="auto"/>
              <w:bottom w:val="single" w:sz="4" w:space="0" w:color="auto"/>
              <w:right w:val="single" w:sz="4" w:space="0" w:color="auto"/>
            </w:tcBorders>
            <w:hideMark/>
          </w:tcPr>
          <w:p w14:paraId="7BCD12AE"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552903B" w14:textId="77777777" w:rsidR="00B73CE7" w:rsidRDefault="00B73CE7">
            <w:pPr>
              <w:pStyle w:val="TAC"/>
            </w:pPr>
            <w:r>
              <w:t>IMD3</w:t>
            </w:r>
          </w:p>
        </w:tc>
      </w:tr>
      <w:tr w:rsidR="00B73CE7" w14:paraId="033D85C0" w14:textId="77777777" w:rsidTr="00B73CE7">
        <w:trPr>
          <w:trHeight w:val="187"/>
          <w:jc w:val="center"/>
        </w:trPr>
        <w:tc>
          <w:tcPr>
            <w:tcW w:w="2007" w:type="dxa"/>
            <w:tcBorders>
              <w:top w:val="nil"/>
              <w:left w:val="single" w:sz="4" w:space="0" w:color="auto"/>
              <w:bottom w:val="nil"/>
              <w:right w:val="single" w:sz="4" w:space="0" w:color="auto"/>
            </w:tcBorders>
          </w:tcPr>
          <w:p w14:paraId="35997A3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BF264DF" w14:textId="77777777" w:rsidR="00B73CE7" w:rsidRDefault="00B73CE7">
            <w:pPr>
              <w:pStyle w:val="TAC"/>
              <w:rPr>
                <w:lang w:eastAsia="zh-CN"/>
              </w:rPr>
            </w:pPr>
            <w:r>
              <w:t>n3</w:t>
            </w:r>
          </w:p>
        </w:tc>
        <w:tc>
          <w:tcPr>
            <w:tcW w:w="960" w:type="dxa"/>
            <w:tcBorders>
              <w:top w:val="single" w:sz="4" w:space="0" w:color="auto"/>
              <w:left w:val="single" w:sz="4" w:space="0" w:color="auto"/>
              <w:bottom w:val="single" w:sz="4" w:space="0" w:color="auto"/>
              <w:right w:val="single" w:sz="4" w:space="0" w:color="auto"/>
            </w:tcBorders>
            <w:hideMark/>
          </w:tcPr>
          <w:p w14:paraId="7D14B77E" w14:textId="77777777" w:rsidR="00B73CE7" w:rsidRDefault="00B73CE7">
            <w:pPr>
              <w:pStyle w:val="TAC"/>
            </w:pPr>
            <w:r>
              <w:t>1745</w:t>
            </w:r>
          </w:p>
        </w:tc>
        <w:tc>
          <w:tcPr>
            <w:tcW w:w="964" w:type="dxa"/>
            <w:tcBorders>
              <w:top w:val="single" w:sz="4" w:space="0" w:color="auto"/>
              <w:left w:val="single" w:sz="4" w:space="0" w:color="auto"/>
              <w:bottom w:val="single" w:sz="4" w:space="0" w:color="auto"/>
              <w:right w:val="single" w:sz="4" w:space="0" w:color="auto"/>
            </w:tcBorders>
            <w:hideMark/>
          </w:tcPr>
          <w:p w14:paraId="1ED05FF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AFEAF65"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79B8AA9" w14:textId="77777777" w:rsidR="00B73CE7" w:rsidRDefault="00B73CE7">
            <w:pPr>
              <w:pStyle w:val="TAC"/>
            </w:pPr>
            <w:r>
              <w:t>1840</w:t>
            </w:r>
          </w:p>
        </w:tc>
        <w:tc>
          <w:tcPr>
            <w:tcW w:w="977" w:type="dxa"/>
            <w:tcBorders>
              <w:top w:val="single" w:sz="4" w:space="0" w:color="auto"/>
              <w:left w:val="single" w:sz="4" w:space="0" w:color="auto"/>
              <w:bottom w:val="single" w:sz="4" w:space="0" w:color="auto"/>
              <w:right w:val="single" w:sz="4" w:space="0" w:color="auto"/>
            </w:tcBorders>
            <w:hideMark/>
          </w:tcPr>
          <w:p w14:paraId="05234E7D" w14:textId="77777777" w:rsidR="00B73CE7" w:rsidRDefault="00B73CE7">
            <w:pPr>
              <w:pStyle w:val="TAC"/>
            </w:pPr>
            <w:r>
              <w:t>16.4</w:t>
            </w:r>
          </w:p>
        </w:tc>
        <w:tc>
          <w:tcPr>
            <w:tcW w:w="828" w:type="dxa"/>
            <w:tcBorders>
              <w:top w:val="single" w:sz="4" w:space="0" w:color="auto"/>
              <w:left w:val="single" w:sz="4" w:space="0" w:color="auto"/>
              <w:bottom w:val="single" w:sz="4" w:space="0" w:color="auto"/>
              <w:right w:val="single" w:sz="4" w:space="0" w:color="auto"/>
            </w:tcBorders>
            <w:hideMark/>
          </w:tcPr>
          <w:p w14:paraId="3686C3C3"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6B10EC13" w14:textId="77777777" w:rsidR="00B73CE7" w:rsidRDefault="00B73CE7">
            <w:pPr>
              <w:pStyle w:val="TAC"/>
            </w:pPr>
            <w:r>
              <w:t>IMD3</w:t>
            </w:r>
          </w:p>
        </w:tc>
      </w:tr>
      <w:tr w:rsidR="00B73CE7" w14:paraId="1A242D0C" w14:textId="77777777" w:rsidTr="00B73CE7">
        <w:trPr>
          <w:trHeight w:val="187"/>
          <w:jc w:val="center"/>
        </w:trPr>
        <w:tc>
          <w:tcPr>
            <w:tcW w:w="2007" w:type="dxa"/>
            <w:tcBorders>
              <w:top w:val="nil"/>
              <w:left w:val="single" w:sz="4" w:space="0" w:color="auto"/>
              <w:bottom w:val="nil"/>
              <w:right w:val="single" w:sz="4" w:space="0" w:color="auto"/>
            </w:tcBorders>
          </w:tcPr>
          <w:p w14:paraId="6A40B8F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005C27D" w14:textId="77777777" w:rsidR="00B73CE7" w:rsidRDefault="00B73CE7">
            <w:pPr>
              <w:pStyle w:val="TAC"/>
              <w:rPr>
                <w:lang w:eastAsia="zh-CN"/>
              </w:rPr>
            </w:pPr>
            <w:r>
              <w:t>n41</w:t>
            </w:r>
          </w:p>
        </w:tc>
        <w:tc>
          <w:tcPr>
            <w:tcW w:w="960" w:type="dxa"/>
            <w:tcBorders>
              <w:top w:val="single" w:sz="4" w:space="0" w:color="auto"/>
              <w:left w:val="single" w:sz="4" w:space="0" w:color="auto"/>
              <w:bottom w:val="single" w:sz="4" w:space="0" w:color="auto"/>
              <w:right w:val="single" w:sz="4" w:space="0" w:color="auto"/>
            </w:tcBorders>
            <w:hideMark/>
          </w:tcPr>
          <w:p w14:paraId="08031A91" w14:textId="77777777" w:rsidR="00B73CE7" w:rsidRDefault="00B73CE7">
            <w:pPr>
              <w:pStyle w:val="TAC"/>
            </w:pPr>
            <w:r>
              <w:t>2620</w:t>
            </w:r>
          </w:p>
        </w:tc>
        <w:tc>
          <w:tcPr>
            <w:tcW w:w="964" w:type="dxa"/>
            <w:tcBorders>
              <w:top w:val="single" w:sz="4" w:space="0" w:color="auto"/>
              <w:left w:val="single" w:sz="4" w:space="0" w:color="auto"/>
              <w:bottom w:val="single" w:sz="4" w:space="0" w:color="auto"/>
              <w:right w:val="single" w:sz="4" w:space="0" w:color="auto"/>
            </w:tcBorders>
            <w:hideMark/>
          </w:tcPr>
          <w:p w14:paraId="7A1EE864"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0EC63B9E"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5E9D677" w14:textId="77777777" w:rsidR="00B73CE7" w:rsidRDefault="00B73CE7">
            <w:pPr>
              <w:pStyle w:val="TAC"/>
            </w:pPr>
            <w:r>
              <w:t>2620</w:t>
            </w:r>
          </w:p>
        </w:tc>
        <w:tc>
          <w:tcPr>
            <w:tcW w:w="977" w:type="dxa"/>
            <w:tcBorders>
              <w:top w:val="single" w:sz="4" w:space="0" w:color="auto"/>
              <w:left w:val="single" w:sz="4" w:space="0" w:color="auto"/>
              <w:bottom w:val="single" w:sz="4" w:space="0" w:color="auto"/>
              <w:right w:val="single" w:sz="4" w:space="0" w:color="auto"/>
            </w:tcBorders>
            <w:hideMark/>
          </w:tcPr>
          <w:p w14:paraId="56D58AAA"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59358A20"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7600DCD1" w14:textId="77777777" w:rsidR="00B73CE7" w:rsidRDefault="00B73CE7">
            <w:pPr>
              <w:pStyle w:val="TAC"/>
            </w:pPr>
            <w:r>
              <w:t>N/A</w:t>
            </w:r>
          </w:p>
        </w:tc>
      </w:tr>
      <w:tr w:rsidR="00B73CE7" w14:paraId="3132A07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8E0E73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7134295" w14:textId="77777777" w:rsidR="00B73CE7" w:rsidRDefault="00B73CE7">
            <w:pPr>
              <w:pStyle w:val="TAC"/>
              <w:rPr>
                <w:lang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68EE35E7" w14:textId="77777777" w:rsidR="00B73CE7" w:rsidRDefault="00B73CE7">
            <w:pPr>
              <w:pStyle w:val="TAC"/>
            </w:pPr>
            <w:r>
              <w:t>3400</w:t>
            </w:r>
          </w:p>
        </w:tc>
        <w:tc>
          <w:tcPr>
            <w:tcW w:w="964" w:type="dxa"/>
            <w:tcBorders>
              <w:top w:val="single" w:sz="4" w:space="0" w:color="auto"/>
              <w:left w:val="single" w:sz="4" w:space="0" w:color="auto"/>
              <w:bottom w:val="single" w:sz="4" w:space="0" w:color="auto"/>
              <w:right w:val="single" w:sz="4" w:space="0" w:color="auto"/>
            </w:tcBorders>
            <w:hideMark/>
          </w:tcPr>
          <w:p w14:paraId="1596CEB7"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5584F641"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68E80928" w14:textId="77777777" w:rsidR="00B73CE7" w:rsidRDefault="00B73CE7">
            <w:pPr>
              <w:pStyle w:val="TAC"/>
            </w:pPr>
            <w:r>
              <w:t>3400</w:t>
            </w:r>
          </w:p>
        </w:tc>
        <w:tc>
          <w:tcPr>
            <w:tcW w:w="977" w:type="dxa"/>
            <w:tcBorders>
              <w:top w:val="single" w:sz="4" w:space="0" w:color="auto"/>
              <w:left w:val="single" w:sz="4" w:space="0" w:color="auto"/>
              <w:bottom w:val="single" w:sz="4" w:space="0" w:color="auto"/>
              <w:right w:val="single" w:sz="4" w:space="0" w:color="auto"/>
            </w:tcBorders>
            <w:hideMark/>
          </w:tcPr>
          <w:p w14:paraId="28B432CD"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40DB233"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3C7A0C32" w14:textId="77777777" w:rsidR="00B73CE7" w:rsidRDefault="00B73CE7">
            <w:pPr>
              <w:pStyle w:val="TAC"/>
            </w:pPr>
            <w:r>
              <w:t>N/A</w:t>
            </w:r>
          </w:p>
        </w:tc>
      </w:tr>
      <w:tr w:rsidR="00B73CE7" w14:paraId="49871DB2"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7E421DC9" w14:textId="77777777" w:rsidR="00B73CE7" w:rsidRDefault="00B73CE7">
            <w:pPr>
              <w:pStyle w:val="TAC"/>
              <w:rPr>
                <w:lang w:val="en-US" w:eastAsia="ko-KR"/>
              </w:rPr>
            </w:pPr>
            <w:r>
              <w:rPr>
                <w:lang w:val="en-US" w:eastAsia="zh-CN"/>
              </w:rPr>
              <w:t>CA</w:t>
            </w:r>
            <w:r>
              <w:rPr>
                <w:lang w:val="en-US" w:eastAsia="ko-KR"/>
              </w:rPr>
              <w:t>_</w:t>
            </w:r>
            <w:r>
              <w:rPr>
                <w:lang w:val="en-US" w:eastAsia="zh-CN"/>
              </w:rPr>
              <w:t>n</w:t>
            </w:r>
            <w:r>
              <w:rPr>
                <w:lang w:val="en-US" w:eastAsia="ko-KR"/>
              </w:rPr>
              <w:t>5</w:t>
            </w:r>
            <w:r>
              <w:rPr>
                <w:lang w:val="en-US" w:eastAsia="zh-CN"/>
              </w:rPr>
              <w:t>-</w:t>
            </w:r>
            <w:r>
              <w:rPr>
                <w:lang w:val="en-US" w:eastAsia="ko-KR"/>
              </w:rPr>
              <w:t>n25-n66</w:t>
            </w:r>
          </w:p>
          <w:p w14:paraId="497DA93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4D0C2B2" w14:textId="77777777" w:rsidR="00B73CE7" w:rsidRDefault="00B73CE7">
            <w:pPr>
              <w:pStyle w:val="TAC"/>
              <w:rPr>
                <w:lang w:val="en-US" w:eastAsia="ko-KR"/>
              </w:rPr>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07CA1736" w14:textId="77777777" w:rsidR="00B73CE7" w:rsidRDefault="00B73CE7">
            <w:pPr>
              <w:pStyle w:val="TAC"/>
              <w:rPr>
                <w:color w:val="000000"/>
                <w:lang w:val="en-US" w:eastAsia="ko-KR"/>
              </w:rPr>
            </w:pPr>
            <w:r>
              <w:t>834</w:t>
            </w:r>
          </w:p>
        </w:tc>
        <w:tc>
          <w:tcPr>
            <w:tcW w:w="964" w:type="dxa"/>
            <w:tcBorders>
              <w:top w:val="single" w:sz="4" w:space="0" w:color="auto"/>
              <w:left w:val="single" w:sz="4" w:space="0" w:color="auto"/>
              <w:bottom w:val="single" w:sz="4" w:space="0" w:color="auto"/>
              <w:right w:val="single" w:sz="4" w:space="0" w:color="auto"/>
            </w:tcBorders>
            <w:hideMark/>
          </w:tcPr>
          <w:p w14:paraId="6EE91F59" w14:textId="77777777" w:rsidR="00B73CE7" w:rsidRDefault="00B73CE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00648409" w14:textId="77777777" w:rsidR="00B73CE7" w:rsidRDefault="00B73CE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2B29F38F" w14:textId="77777777" w:rsidR="00B73CE7" w:rsidRDefault="00B73CE7">
            <w:pPr>
              <w:pStyle w:val="TAC"/>
              <w:rPr>
                <w:color w:val="000000"/>
                <w:lang w:val="en-US" w:eastAsia="ko-KR"/>
              </w:rPr>
            </w:pPr>
            <w:r>
              <w:t>879</w:t>
            </w:r>
          </w:p>
        </w:tc>
        <w:tc>
          <w:tcPr>
            <w:tcW w:w="977" w:type="dxa"/>
            <w:tcBorders>
              <w:top w:val="single" w:sz="4" w:space="0" w:color="auto"/>
              <w:left w:val="single" w:sz="4" w:space="0" w:color="auto"/>
              <w:bottom w:val="single" w:sz="4" w:space="0" w:color="auto"/>
              <w:right w:val="single" w:sz="4" w:space="0" w:color="auto"/>
            </w:tcBorders>
            <w:hideMark/>
          </w:tcPr>
          <w:p w14:paraId="037187D3"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35746778"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DB23AD0" w14:textId="77777777" w:rsidR="00B73CE7" w:rsidRDefault="00B73CE7">
            <w:pPr>
              <w:pStyle w:val="TAC"/>
              <w:rPr>
                <w:lang w:eastAsia="zh-CN"/>
              </w:rPr>
            </w:pPr>
            <w:r>
              <w:t>N/A</w:t>
            </w:r>
          </w:p>
        </w:tc>
      </w:tr>
      <w:tr w:rsidR="00B73CE7" w14:paraId="12D19CB8" w14:textId="77777777" w:rsidTr="00B73CE7">
        <w:trPr>
          <w:trHeight w:val="187"/>
          <w:jc w:val="center"/>
        </w:trPr>
        <w:tc>
          <w:tcPr>
            <w:tcW w:w="2007" w:type="dxa"/>
            <w:tcBorders>
              <w:top w:val="nil"/>
              <w:left w:val="single" w:sz="4" w:space="0" w:color="auto"/>
              <w:bottom w:val="nil"/>
              <w:right w:val="single" w:sz="4" w:space="0" w:color="auto"/>
            </w:tcBorders>
          </w:tcPr>
          <w:p w14:paraId="5F8B113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520B68F" w14:textId="77777777" w:rsidR="00B73CE7" w:rsidRDefault="00B73CE7">
            <w:pPr>
              <w:pStyle w:val="TAC"/>
              <w:rPr>
                <w:lang w:val="en-US" w:eastAsia="ko-KR"/>
              </w:rPr>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hideMark/>
          </w:tcPr>
          <w:p w14:paraId="030879A6" w14:textId="77777777" w:rsidR="00B73CE7" w:rsidRDefault="00B73CE7">
            <w:pPr>
              <w:pStyle w:val="TAC"/>
              <w:rPr>
                <w:color w:val="000000"/>
                <w:lang w:val="en-US" w:eastAsia="ko-KR"/>
              </w:rPr>
            </w:pPr>
            <w:r>
              <w:t>1900</w:t>
            </w:r>
          </w:p>
        </w:tc>
        <w:tc>
          <w:tcPr>
            <w:tcW w:w="964" w:type="dxa"/>
            <w:tcBorders>
              <w:top w:val="single" w:sz="4" w:space="0" w:color="auto"/>
              <w:left w:val="single" w:sz="4" w:space="0" w:color="auto"/>
              <w:bottom w:val="single" w:sz="4" w:space="0" w:color="auto"/>
              <w:right w:val="single" w:sz="4" w:space="0" w:color="auto"/>
            </w:tcBorders>
            <w:hideMark/>
          </w:tcPr>
          <w:p w14:paraId="772F85C8" w14:textId="77777777" w:rsidR="00B73CE7" w:rsidRDefault="00B73CE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52C3780" w14:textId="77777777" w:rsidR="00B73CE7" w:rsidRDefault="00B73CE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C5A2535" w14:textId="77777777" w:rsidR="00B73CE7" w:rsidRDefault="00B73CE7">
            <w:pPr>
              <w:pStyle w:val="TAC"/>
              <w:rPr>
                <w:color w:val="000000"/>
                <w:lang w:val="en-US" w:eastAsia="ko-KR"/>
              </w:rPr>
            </w:pPr>
            <w:r>
              <w:t>1980</w:t>
            </w:r>
          </w:p>
        </w:tc>
        <w:tc>
          <w:tcPr>
            <w:tcW w:w="977" w:type="dxa"/>
            <w:tcBorders>
              <w:top w:val="single" w:sz="4" w:space="0" w:color="auto"/>
              <w:left w:val="single" w:sz="4" w:space="0" w:color="auto"/>
              <w:bottom w:val="single" w:sz="4" w:space="0" w:color="auto"/>
              <w:right w:val="single" w:sz="4" w:space="0" w:color="auto"/>
            </w:tcBorders>
            <w:hideMark/>
          </w:tcPr>
          <w:p w14:paraId="695237E5" w14:textId="77777777" w:rsidR="00B73CE7" w:rsidRDefault="00B73CE7">
            <w:pPr>
              <w:pStyle w:val="TAC"/>
              <w:rPr>
                <w:lang w:eastAsia="ja-JP"/>
              </w:rPr>
            </w:pPr>
            <w:r>
              <w:t>N/A</w:t>
            </w:r>
          </w:p>
        </w:tc>
        <w:tc>
          <w:tcPr>
            <w:tcW w:w="828" w:type="dxa"/>
            <w:tcBorders>
              <w:top w:val="single" w:sz="4" w:space="0" w:color="auto"/>
              <w:left w:val="single" w:sz="4" w:space="0" w:color="auto"/>
              <w:bottom w:val="single" w:sz="4" w:space="0" w:color="auto"/>
              <w:right w:val="single" w:sz="4" w:space="0" w:color="auto"/>
            </w:tcBorders>
            <w:hideMark/>
          </w:tcPr>
          <w:p w14:paraId="12373DA3" w14:textId="77777777" w:rsidR="00B73CE7" w:rsidRDefault="00B73CE7">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hideMark/>
          </w:tcPr>
          <w:p w14:paraId="6C4449D7" w14:textId="77777777" w:rsidR="00B73CE7" w:rsidRDefault="00B73CE7">
            <w:pPr>
              <w:pStyle w:val="TAC"/>
              <w:rPr>
                <w:lang w:eastAsia="zh-CN"/>
              </w:rPr>
            </w:pPr>
            <w:r>
              <w:t>N/A</w:t>
            </w:r>
          </w:p>
        </w:tc>
      </w:tr>
      <w:tr w:rsidR="00B73CE7" w14:paraId="6F03AF91"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E75E9A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C909476" w14:textId="77777777" w:rsidR="00B73CE7" w:rsidRDefault="00B73CE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hideMark/>
          </w:tcPr>
          <w:p w14:paraId="319C5DF1" w14:textId="77777777" w:rsidR="00B73CE7" w:rsidRDefault="00B73CE7">
            <w:pPr>
              <w:pStyle w:val="TAC"/>
              <w:rPr>
                <w:color w:val="000000"/>
                <w:lang w:val="en-US" w:eastAsia="ko-KR"/>
              </w:rPr>
            </w:pPr>
            <w:r>
              <w:t>1712</w:t>
            </w:r>
          </w:p>
        </w:tc>
        <w:tc>
          <w:tcPr>
            <w:tcW w:w="964" w:type="dxa"/>
            <w:tcBorders>
              <w:top w:val="single" w:sz="4" w:space="0" w:color="auto"/>
              <w:left w:val="single" w:sz="4" w:space="0" w:color="auto"/>
              <w:bottom w:val="single" w:sz="4" w:space="0" w:color="auto"/>
              <w:right w:val="single" w:sz="4" w:space="0" w:color="auto"/>
            </w:tcBorders>
            <w:hideMark/>
          </w:tcPr>
          <w:p w14:paraId="56CCAFAE" w14:textId="77777777" w:rsidR="00B73CE7" w:rsidRDefault="00B73CE7">
            <w:pPr>
              <w:pStyle w:val="TAC"/>
              <w:rPr>
                <w:color w:val="000000"/>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057C8AD8" w14:textId="77777777" w:rsidR="00B73CE7" w:rsidRDefault="00B73CE7">
            <w:pPr>
              <w:pStyle w:val="TAC"/>
              <w:rPr>
                <w:color w:val="000000"/>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5E731C6" w14:textId="77777777" w:rsidR="00B73CE7" w:rsidRDefault="00B73CE7">
            <w:pPr>
              <w:pStyle w:val="TAC"/>
              <w:rPr>
                <w:color w:val="000000"/>
                <w:lang w:val="en-US" w:eastAsia="ko-KR"/>
              </w:rPr>
            </w:pPr>
            <w:r>
              <w:t>2132</w:t>
            </w:r>
          </w:p>
        </w:tc>
        <w:tc>
          <w:tcPr>
            <w:tcW w:w="977" w:type="dxa"/>
            <w:tcBorders>
              <w:top w:val="single" w:sz="4" w:space="0" w:color="auto"/>
              <w:left w:val="single" w:sz="4" w:space="0" w:color="auto"/>
              <w:bottom w:val="single" w:sz="4" w:space="0" w:color="auto"/>
              <w:right w:val="single" w:sz="4" w:space="0" w:color="auto"/>
            </w:tcBorders>
            <w:hideMark/>
          </w:tcPr>
          <w:p w14:paraId="616D4056" w14:textId="77777777" w:rsidR="00B73CE7" w:rsidRDefault="00B73CE7">
            <w:pPr>
              <w:pStyle w:val="TAC"/>
              <w:rPr>
                <w:lang w:eastAsia="ja-JP"/>
              </w:rPr>
            </w:pPr>
            <w:r>
              <w:t>7.2</w:t>
            </w:r>
          </w:p>
        </w:tc>
        <w:tc>
          <w:tcPr>
            <w:tcW w:w="828" w:type="dxa"/>
            <w:tcBorders>
              <w:top w:val="single" w:sz="4" w:space="0" w:color="auto"/>
              <w:left w:val="single" w:sz="4" w:space="0" w:color="auto"/>
              <w:bottom w:val="single" w:sz="4" w:space="0" w:color="auto"/>
              <w:right w:val="single" w:sz="4" w:space="0" w:color="auto"/>
            </w:tcBorders>
            <w:hideMark/>
          </w:tcPr>
          <w:p w14:paraId="374A010E" w14:textId="77777777" w:rsidR="00B73CE7" w:rsidRDefault="00B73CE7">
            <w:pPr>
              <w:pStyle w:val="TAC"/>
              <w:rPr>
                <w:lang w:val="en-US" w:eastAsia="zh-CN"/>
              </w:rPr>
            </w:pPr>
            <w:r>
              <w:rPr>
                <w:szCs w:val="22"/>
              </w:rPr>
              <w:t>FDD</w:t>
            </w:r>
          </w:p>
        </w:tc>
        <w:tc>
          <w:tcPr>
            <w:tcW w:w="1057" w:type="dxa"/>
            <w:tcBorders>
              <w:top w:val="single" w:sz="4" w:space="0" w:color="auto"/>
              <w:left w:val="single" w:sz="4" w:space="0" w:color="auto"/>
              <w:bottom w:val="single" w:sz="4" w:space="0" w:color="auto"/>
              <w:right w:val="single" w:sz="4" w:space="0" w:color="auto"/>
            </w:tcBorders>
            <w:hideMark/>
          </w:tcPr>
          <w:p w14:paraId="2D173973" w14:textId="77777777" w:rsidR="00B73CE7" w:rsidRDefault="00B73CE7">
            <w:pPr>
              <w:pStyle w:val="TAC"/>
              <w:rPr>
                <w:lang w:eastAsia="zh-CN"/>
              </w:rPr>
            </w:pPr>
            <w:r>
              <w:t>IMD4</w:t>
            </w:r>
          </w:p>
        </w:tc>
      </w:tr>
      <w:tr w:rsidR="00B73CE7" w14:paraId="5A596F38" w14:textId="77777777" w:rsidTr="00B73CE7">
        <w:trPr>
          <w:trHeight w:val="187"/>
          <w:jc w:val="center"/>
        </w:trPr>
        <w:tc>
          <w:tcPr>
            <w:tcW w:w="2007" w:type="dxa"/>
            <w:tcBorders>
              <w:top w:val="nil"/>
              <w:left w:val="single" w:sz="4" w:space="0" w:color="auto"/>
              <w:bottom w:val="nil"/>
              <w:right w:val="single" w:sz="4" w:space="0" w:color="auto"/>
            </w:tcBorders>
            <w:hideMark/>
          </w:tcPr>
          <w:p w14:paraId="7B732FC1" w14:textId="77777777" w:rsidR="00B73CE7" w:rsidRDefault="00B73CE7">
            <w:pPr>
              <w:pStyle w:val="TAC"/>
              <w:rPr>
                <w:lang w:val="en-US" w:eastAsia="zh-CN"/>
              </w:rPr>
            </w:pPr>
            <w:r>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hideMark/>
          </w:tcPr>
          <w:p w14:paraId="0CFBF67A" w14:textId="77777777" w:rsidR="00B73CE7" w:rsidRDefault="00B73CE7">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hideMark/>
          </w:tcPr>
          <w:p w14:paraId="392B676F" w14:textId="77777777" w:rsidR="00B73CE7" w:rsidRDefault="00B73CE7">
            <w:pPr>
              <w:pStyle w:val="TAC"/>
            </w:pPr>
            <w:r>
              <w:t>830</w:t>
            </w:r>
          </w:p>
        </w:tc>
        <w:tc>
          <w:tcPr>
            <w:tcW w:w="964" w:type="dxa"/>
            <w:tcBorders>
              <w:top w:val="single" w:sz="4" w:space="0" w:color="auto"/>
              <w:left w:val="single" w:sz="4" w:space="0" w:color="auto"/>
              <w:bottom w:val="single" w:sz="4" w:space="0" w:color="auto"/>
              <w:right w:val="single" w:sz="4" w:space="0" w:color="auto"/>
            </w:tcBorders>
            <w:hideMark/>
          </w:tcPr>
          <w:p w14:paraId="512BE13E"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B6CF226"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D92617D" w14:textId="77777777" w:rsidR="00B73CE7" w:rsidRDefault="00B73CE7">
            <w:pPr>
              <w:pStyle w:val="TAC"/>
            </w:pPr>
            <w:r>
              <w:t>875</w:t>
            </w:r>
          </w:p>
        </w:tc>
        <w:tc>
          <w:tcPr>
            <w:tcW w:w="977" w:type="dxa"/>
            <w:tcBorders>
              <w:top w:val="single" w:sz="4" w:space="0" w:color="auto"/>
              <w:left w:val="single" w:sz="4" w:space="0" w:color="auto"/>
              <w:bottom w:val="single" w:sz="4" w:space="0" w:color="auto"/>
              <w:right w:val="single" w:sz="4" w:space="0" w:color="auto"/>
            </w:tcBorders>
            <w:hideMark/>
          </w:tcPr>
          <w:p w14:paraId="33B2CF6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6DCB77D5"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1C12948" w14:textId="77777777" w:rsidR="00B73CE7" w:rsidRDefault="00B73CE7">
            <w:pPr>
              <w:pStyle w:val="TAC"/>
            </w:pPr>
            <w:r>
              <w:t>N/A</w:t>
            </w:r>
          </w:p>
        </w:tc>
      </w:tr>
      <w:tr w:rsidR="00B73CE7" w14:paraId="24353139" w14:textId="77777777" w:rsidTr="00B73CE7">
        <w:trPr>
          <w:trHeight w:val="187"/>
          <w:jc w:val="center"/>
        </w:trPr>
        <w:tc>
          <w:tcPr>
            <w:tcW w:w="2007" w:type="dxa"/>
            <w:tcBorders>
              <w:top w:val="nil"/>
              <w:left w:val="single" w:sz="4" w:space="0" w:color="auto"/>
              <w:bottom w:val="nil"/>
              <w:right w:val="single" w:sz="4" w:space="0" w:color="auto"/>
            </w:tcBorders>
          </w:tcPr>
          <w:p w14:paraId="340C9CC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2E815B3" w14:textId="77777777" w:rsidR="00B73CE7" w:rsidRDefault="00B73CE7">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7C955AD3" w14:textId="77777777" w:rsidR="00B73CE7" w:rsidRDefault="00B73CE7">
            <w:pPr>
              <w:pStyle w:val="TAC"/>
            </w:pPr>
            <w:r>
              <w:t>1880</w:t>
            </w:r>
          </w:p>
        </w:tc>
        <w:tc>
          <w:tcPr>
            <w:tcW w:w="964" w:type="dxa"/>
            <w:tcBorders>
              <w:top w:val="single" w:sz="4" w:space="0" w:color="auto"/>
              <w:left w:val="single" w:sz="4" w:space="0" w:color="auto"/>
              <w:bottom w:val="single" w:sz="4" w:space="0" w:color="auto"/>
              <w:right w:val="single" w:sz="4" w:space="0" w:color="auto"/>
            </w:tcBorders>
            <w:hideMark/>
          </w:tcPr>
          <w:p w14:paraId="08CA58F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5C32556"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A7C43E3" w14:textId="77777777" w:rsidR="00B73CE7" w:rsidRDefault="00B73CE7">
            <w:pPr>
              <w:pStyle w:val="TAC"/>
            </w:pPr>
            <w:r>
              <w:t>1960</w:t>
            </w:r>
          </w:p>
        </w:tc>
        <w:tc>
          <w:tcPr>
            <w:tcW w:w="977" w:type="dxa"/>
            <w:tcBorders>
              <w:top w:val="single" w:sz="4" w:space="0" w:color="auto"/>
              <w:left w:val="single" w:sz="4" w:space="0" w:color="auto"/>
              <w:bottom w:val="single" w:sz="4" w:space="0" w:color="auto"/>
              <w:right w:val="single" w:sz="4" w:space="0" w:color="auto"/>
            </w:tcBorders>
            <w:hideMark/>
          </w:tcPr>
          <w:p w14:paraId="4C4527AB"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40F9A8C"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5A8B504" w14:textId="77777777" w:rsidR="00B73CE7" w:rsidRDefault="00B73CE7">
            <w:pPr>
              <w:pStyle w:val="TAC"/>
            </w:pPr>
            <w:r>
              <w:t>N/A</w:t>
            </w:r>
          </w:p>
        </w:tc>
      </w:tr>
      <w:tr w:rsidR="00B73CE7" w14:paraId="1967AD6D" w14:textId="77777777" w:rsidTr="00B73CE7">
        <w:trPr>
          <w:trHeight w:val="187"/>
          <w:jc w:val="center"/>
        </w:trPr>
        <w:tc>
          <w:tcPr>
            <w:tcW w:w="2007" w:type="dxa"/>
            <w:tcBorders>
              <w:top w:val="nil"/>
              <w:left w:val="single" w:sz="4" w:space="0" w:color="auto"/>
              <w:bottom w:val="nil"/>
              <w:right w:val="single" w:sz="4" w:space="0" w:color="auto"/>
            </w:tcBorders>
          </w:tcPr>
          <w:p w14:paraId="27AE183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CE4053E"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32AA00C1" w14:textId="77777777" w:rsidR="00B73CE7" w:rsidRDefault="00B73CE7">
            <w:pPr>
              <w:pStyle w:val="TAC"/>
            </w:pPr>
            <w:r>
              <w:t>3540</w:t>
            </w:r>
          </w:p>
        </w:tc>
        <w:tc>
          <w:tcPr>
            <w:tcW w:w="964" w:type="dxa"/>
            <w:tcBorders>
              <w:top w:val="single" w:sz="4" w:space="0" w:color="auto"/>
              <w:left w:val="single" w:sz="4" w:space="0" w:color="auto"/>
              <w:bottom w:val="single" w:sz="4" w:space="0" w:color="auto"/>
              <w:right w:val="single" w:sz="4" w:space="0" w:color="auto"/>
            </w:tcBorders>
            <w:hideMark/>
          </w:tcPr>
          <w:p w14:paraId="3EEBAEC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729DBB45"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28264D3D" w14:textId="77777777" w:rsidR="00B73CE7" w:rsidRDefault="00B73CE7">
            <w:pPr>
              <w:pStyle w:val="TAC"/>
            </w:pPr>
            <w:r>
              <w:t>3540</w:t>
            </w:r>
          </w:p>
        </w:tc>
        <w:tc>
          <w:tcPr>
            <w:tcW w:w="977" w:type="dxa"/>
            <w:tcBorders>
              <w:top w:val="single" w:sz="4" w:space="0" w:color="auto"/>
              <w:left w:val="single" w:sz="4" w:space="0" w:color="auto"/>
              <w:bottom w:val="single" w:sz="4" w:space="0" w:color="auto"/>
              <w:right w:val="single" w:sz="4" w:space="0" w:color="auto"/>
            </w:tcBorders>
            <w:hideMark/>
          </w:tcPr>
          <w:p w14:paraId="606DEAB6" w14:textId="77777777" w:rsidR="00B73CE7" w:rsidRDefault="00B73CE7">
            <w:pPr>
              <w:pStyle w:val="TAC"/>
            </w:pPr>
            <w:r>
              <w:t>16.0</w:t>
            </w:r>
          </w:p>
        </w:tc>
        <w:tc>
          <w:tcPr>
            <w:tcW w:w="828" w:type="dxa"/>
            <w:tcBorders>
              <w:top w:val="single" w:sz="4" w:space="0" w:color="auto"/>
              <w:left w:val="single" w:sz="4" w:space="0" w:color="auto"/>
              <w:bottom w:val="single" w:sz="4" w:space="0" w:color="auto"/>
              <w:right w:val="single" w:sz="4" w:space="0" w:color="auto"/>
            </w:tcBorders>
            <w:hideMark/>
          </w:tcPr>
          <w:p w14:paraId="73D221E1"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F6AA5CE" w14:textId="77777777" w:rsidR="00B73CE7" w:rsidRDefault="00B73CE7">
            <w:pPr>
              <w:pStyle w:val="TAC"/>
            </w:pPr>
            <w:r>
              <w:t>IMD3</w:t>
            </w:r>
          </w:p>
        </w:tc>
      </w:tr>
      <w:tr w:rsidR="00B73CE7" w14:paraId="76A328E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974DD0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3512D3D" w14:textId="77777777" w:rsidR="00B73CE7" w:rsidRDefault="00B73CE7">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hideMark/>
          </w:tcPr>
          <w:p w14:paraId="6C415E1D" w14:textId="77777777" w:rsidR="00B73CE7" w:rsidRDefault="00B73CE7">
            <w:pPr>
              <w:pStyle w:val="TAC"/>
            </w:pPr>
            <w:r>
              <w:t>844</w:t>
            </w:r>
          </w:p>
        </w:tc>
        <w:tc>
          <w:tcPr>
            <w:tcW w:w="964" w:type="dxa"/>
            <w:tcBorders>
              <w:top w:val="single" w:sz="4" w:space="0" w:color="auto"/>
              <w:left w:val="single" w:sz="4" w:space="0" w:color="auto"/>
              <w:bottom w:val="single" w:sz="4" w:space="0" w:color="auto"/>
              <w:right w:val="single" w:sz="4" w:space="0" w:color="auto"/>
            </w:tcBorders>
            <w:hideMark/>
          </w:tcPr>
          <w:p w14:paraId="22C4806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77E278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DC091BB" w14:textId="77777777" w:rsidR="00B73CE7" w:rsidRDefault="00B73CE7">
            <w:pPr>
              <w:pStyle w:val="TAC"/>
            </w:pPr>
            <w:r>
              <w:t>889</w:t>
            </w:r>
          </w:p>
        </w:tc>
        <w:tc>
          <w:tcPr>
            <w:tcW w:w="977" w:type="dxa"/>
            <w:tcBorders>
              <w:top w:val="single" w:sz="4" w:space="0" w:color="auto"/>
              <w:left w:val="single" w:sz="4" w:space="0" w:color="auto"/>
              <w:bottom w:val="single" w:sz="4" w:space="0" w:color="auto"/>
              <w:right w:val="single" w:sz="4" w:space="0" w:color="auto"/>
            </w:tcBorders>
            <w:hideMark/>
          </w:tcPr>
          <w:p w14:paraId="0FA3ABA5" w14:textId="77777777" w:rsidR="00B73CE7" w:rsidRDefault="00B73CE7">
            <w:pPr>
              <w:pStyle w:val="TAC"/>
            </w:pPr>
            <w:r>
              <w:t>3.8</w:t>
            </w:r>
          </w:p>
        </w:tc>
        <w:tc>
          <w:tcPr>
            <w:tcW w:w="828" w:type="dxa"/>
            <w:tcBorders>
              <w:top w:val="single" w:sz="4" w:space="0" w:color="auto"/>
              <w:left w:val="single" w:sz="4" w:space="0" w:color="auto"/>
              <w:bottom w:val="single" w:sz="4" w:space="0" w:color="auto"/>
              <w:right w:val="single" w:sz="4" w:space="0" w:color="auto"/>
            </w:tcBorders>
            <w:hideMark/>
          </w:tcPr>
          <w:p w14:paraId="14FCA46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B3B8D29" w14:textId="77777777" w:rsidR="00B73CE7" w:rsidRDefault="00B73CE7">
            <w:pPr>
              <w:pStyle w:val="TAC"/>
            </w:pPr>
            <w:r>
              <w:t>IMD5</w:t>
            </w:r>
          </w:p>
        </w:tc>
      </w:tr>
      <w:tr w:rsidR="00B73CE7" w14:paraId="638A30CE" w14:textId="77777777" w:rsidTr="00B73CE7">
        <w:trPr>
          <w:trHeight w:val="187"/>
          <w:jc w:val="center"/>
        </w:trPr>
        <w:tc>
          <w:tcPr>
            <w:tcW w:w="2007" w:type="dxa"/>
            <w:tcBorders>
              <w:top w:val="nil"/>
              <w:left w:val="single" w:sz="4" w:space="0" w:color="auto"/>
              <w:bottom w:val="nil"/>
              <w:right w:val="single" w:sz="4" w:space="0" w:color="auto"/>
            </w:tcBorders>
          </w:tcPr>
          <w:p w14:paraId="6C64D29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2EF3521" w14:textId="77777777" w:rsidR="00B73CE7" w:rsidRDefault="00B73CE7">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5DD62A33" w14:textId="77777777" w:rsidR="00B73CE7" w:rsidRDefault="00B73CE7">
            <w:pPr>
              <w:pStyle w:val="TAC"/>
            </w:pPr>
            <w:r>
              <w:t>1907</w:t>
            </w:r>
          </w:p>
        </w:tc>
        <w:tc>
          <w:tcPr>
            <w:tcW w:w="964" w:type="dxa"/>
            <w:tcBorders>
              <w:top w:val="single" w:sz="4" w:space="0" w:color="auto"/>
              <w:left w:val="single" w:sz="4" w:space="0" w:color="auto"/>
              <w:bottom w:val="single" w:sz="4" w:space="0" w:color="auto"/>
              <w:right w:val="single" w:sz="4" w:space="0" w:color="auto"/>
            </w:tcBorders>
            <w:hideMark/>
          </w:tcPr>
          <w:p w14:paraId="7C1DC010"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C5E2857"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33E551D" w14:textId="77777777" w:rsidR="00B73CE7" w:rsidRDefault="00B73CE7">
            <w:pPr>
              <w:pStyle w:val="TAC"/>
            </w:pPr>
            <w:r>
              <w:t>1987</w:t>
            </w:r>
          </w:p>
        </w:tc>
        <w:tc>
          <w:tcPr>
            <w:tcW w:w="977" w:type="dxa"/>
            <w:tcBorders>
              <w:top w:val="single" w:sz="4" w:space="0" w:color="auto"/>
              <w:left w:val="single" w:sz="4" w:space="0" w:color="auto"/>
              <w:bottom w:val="single" w:sz="4" w:space="0" w:color="auto"/>
              <w:right w:val="single" w:sz="4" w:space="0" w:color="auto"/>
            </w:tcBorders>
            <w:hideMark/>
          </w:tcPr>
          <w:p w14:paraId="69542C9F"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5D40CFF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1A770868" w14:textId="77777777" w:rsidR="00B73CE7" w:rsidRDefault="00B73CE7">
            <w:pPr>
              <w:pStyle w:val="TAC"/>
            </w:pPr>
            <w:r>
              <w:t>N/A</w:t>
            </w:r>
          </w:p>
        </w:tc>
      </w:tr>
      <w:tr w:rsidR="00B73CE7" w14:paraId="5F0F0EDE" w14:textId="77777777" w:rsidTr="00B73CE7">
        <w:trPr>
          <w:trHeight w:val="187"/>
          <w:jc w:val="center"/>
        </w:trPr>
        <w:tc>
          <w:tcPr>
            <w:tcW w:w="2007" w:type="dxa"/>
            <w:tcBorders>
              <w:top w:val="nil"/>
              <w:left w:val="single" w:sz="4" w:space="0" w:color="auto"/>
              <w:bottom w:val="nil"/>
              <w:right w:val="single" w:sz="4" w:space="0" w:color="auto"/>
            </w:tcBorders>
          </w:tcPr>
          <w:p w14:paraId="477F436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84A7859"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5BF7E0AC" w14:textId="77777777" w:rsidR="00B73CE7" w:rsidRDefault="00B73CE7">
            <w:pPr>
              <w:pStyle w:val="TAC"/>
            </w:pPr>
            <w:r>
              <w:t>3305</w:t>
            </w:r>
          </w:p>
        </w:tc>
        <w:tc>
          <w:tcPr>
            <w:tcW w:w="964" w:type="dxa"/>
            <w:tcBorders>
              <w:top w:val="single" w:sz="4" w:space="0" w:color="auto"/>
              <w:left w:val="single" w:sz="4" w:space="0" w:color="auto"/>
              <w:bottom w:val="single" w:sz="4" w:space="0" w:color="auto"/>
              <w:right w:val="single" w:sz="4" w:space="0" w:color="auto"/>
            </w:tcBorders>
            <w:hideMark/>
          </w:tcPr>
          <w:p w14:paraId="4F73075E"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0AEE75AC"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7924F6C3" w14:textId="77777777" w:rsidR="00B73CE7" w:rsidRDefault="00B73CE7">
            <w:pPr>
              <w:pStyle w:val="TAC"/>
            </w:pPr>
            <w:r>
              <w:t>3305</w:t>
            </w:r>
          </w:p>
        </w:tc>
        <w:tc>
          <w:tcPr>
            <w:tcW w:w="977" w:type="dxa"/>
            <w:tcBorders>
              <w:top w:val="single" w:sz="4" w:space="0" w:color="auto"/>
              <w:left w:val="single" w:sz="4" w:space="0" w:color="auto"/>
              <w:bottom w:val="single" w:sz="4" w:space="0" w:color="auto"/>
              <w:right w:val="single" w:sz="4" w:space="0" w:color="auto"/>
            </w:tcBorders>
            <w:hideMark/>
          </w:tcPr>
          <w:p w14:paraId="1A1B8849"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D480C26"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4006C70D" w14:textId="77777777" w:rsidR="00B73CE7" w:rsidRDefault="00B73CE7">
            <w:pPr>
              <w:pStyle w:val="TAC"/>
            </w:pPr>
            <w:r>
              <w:t>N/A</w:t>
            </w:r>
          </w:p>
        </w:tc>
      </w:tr>
      <w:tr w:rsidR="00B73CE7" w14:paraId="576D502F" w14:textId="77777777" w:rsidTr="00B73CE7">
        <w:trPr>
          <w:trHeight w:val="187"/>
          <w:jc w:val="center"/>
        </w:trPr>
        <w:tc>
          <w:tcPr>
            <w:tcW w:w="2007" w:type="dxa"/>
            <w:tcBorders>
              <w:top w:val="nil"/>
              <w:left w:val="single" w:sz="4" w:space="0" w:color="auto"/>
              <w:bottom w:val="nil"/>
              <w:right w:val="single" w:sz="4" w:space="0" w:color="auto"/>
            </w:tcBorders>
          </w:tcPr>
          <w:p w14:paraId="5FBA4FF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99B61A0" w14:textId="77777777" w:rsidR="00B73CE7" w:rsidRDefault="00B73CE7">
            <w:pPr>
              <w:pStyle w:val="TAC"/>
              <w:rPr>
                <w:lang w:eastAsia="zh-CN"/>
              </w:rPr>
            </w:pPr>
            <w:r>
              <w:t>n5</w:t>
            </w:r>
          </w:p>
        </w:tc>
        <w:tc>
          <w:tcPr>
            <w:tcW w:w="960" w:type="dxa"/>
            <w:tcBorders>
              <w:top w:val="single" w:sz="4" w:space="0" w:color="auto"/>
              <w:left w:val="single" w:sz="4" w:space="0" w:color="auto"/>
              <w:bottom w:val="single" w:sz="4" w:space="0" w:color="auto"/>
              <w:right w:val="single" w:sz="4" w:space="0" w:color="auto"/>
            </w:tcBorders>
            <w:hideMark/>
          </w:tcPr>
          <w:p w14:paraId="28FCD9E5" w14:textId="77777777" w:rsidR="00B73CE7" w:rsidRDefault="00B73CE7">
            <w:pPr>
              <w:pStyle w:val="TAC"/>
            </w:pPr>
            <w:r>
              <w:t>846.5</w:t>
            </w:r>
          </w:p>
        </w:tc>
        <w:tc>
          <w:tcPr>
            <w:tcW w:w="964" w:type="dxa"/>
            <w:tcBorders>
              <w:top w:val="single" w:sz="4" w:space="0" w:color="auto"/>
              <w:left w:val="single" w:sz="4" w:space="0" w:color="auto"/>
              <w:bottom w:val="single" w:sz="4" w:space="0" w:color="auto"/>
              <w:right w:val="single" w:sz="4" w:space="0" w:color="auto"/>
            </w:tcBorders>
            <w:hideMark/>
          </w:tcPr>
          <w:p w14:paraId="073FE476"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92C342C"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FDA4363" w14:textId="77777777" w:rsidR="00B73CE7" w:rsidRDefault="00B73CE7">
            <w:pPr>
              <w:pStyle w:val="TAC"/>
            </w:pPr>
            <w:r>
              <w:t>891.5</w:t>
            </w:r>
          </w:p>
        </w:tc>
        <w:tc>
          <w:tcPr>
            <w:tcW w:w="977" w:type="dxa"/>
            <w:tcBorders>
              <w:top w:val="single" w:sz="4" w:space="0" w:color="auto"/>
              <w:left w:val="single" w:sz="4" w:space="0" w:color="auto"/>
              <w:bottom w:val="single" w:sz="4" w:space="0" w:color="auto"/>
              <w:right w:val="single" w:sz="4" w:space="0" w:color="auto"/>
            </w:tcBorders>
            <w:hideMark/>
          </w:tcPr>
          <w:p w14:paraId="23583124"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961F571"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0E11AED8" w14:textId="77777777" w:rsidR="00B73CE7" w:rsidRDefault="00B73CE7">
            <w:pPr>
              <w:pStyle w:val="TAC"/>
            </w:pPr>
            <w:r>
              <w:t>N/A</w:t>
            </w:r>
          </w:p>
        </w:tc>
      </w:tr>
      <w:tr w:rsidR="00B73CE7" w14:paraId="0EF8D87B" w14:textId="77777777" w:rsidTr="00B73CE7">
        <w:trPr>
          <w:trHeight w:val="187"/>
          <w:jc w:val="center"/>
        </w:trPr>
        <w:tc>
          <w:tcPr>
            <w:tcW w:w="2007" w:type="dxa"/>
            <w:tcBorders>
              <w:top w:val="nil"/>
              <w:left w:val="single" w:sz="4" w:space="0" w:color="auto"/>
              <w:bottom w:val="nil"/>
              <w:right w:val="single" w:sz="4" w:space="0" w:color="auto"/>
            </w:tcBorders>
          </w:tcPr>
          <w:p w14:paraId="17AA125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28F33DA" w14:textId="77777777" w:rsidR="00B73CE7" w:rsidRDefault="00B73CE7">
            <w:pPr>
              <w:pStyle w:val="TAC"/>
              <w:rPr>
                <w:lang w:eastAsia="zh-CN"/>
              </w:rPr>
            </w:pPr>
            <w:r>
              <w:t>n25</w:t>
            </w:r>
          </w:p>
        </w:tc>
        <w:tc>
          <w:tcPr>
            <w:tcW w:w="960" w:type="dxa"/>
            <w:tcBorders>
              <w:top w:val="single" w:sz="4" w:space="0" w:color="auto"/>
              <w:left w:val="single" w:sz="4" w:space="0" w:color="auto"/>
              <w:bottom w:val="single" w:sz="4" w:space="0" w:color="auto"/>
              <w:right w:val="single" w:sz="4" w:space="0" w:color="auto"/>
            </w:tcBorders>
            <w:hideMark/>
          </w:tcPr>
          <w:p w14:paraId="7AC529A1" w14:textId="77777777" w:rsidR="00B73CE7" w:rsidRDefault="00B73CE7">
            <w:pPr>
              <w:pStyle w:val="TAC"/>
            </w:pPr>
            <w:r>
              <w:t>1907</w:t>
            </w:r>
          </w:p>
        </w:tc>
        <w:tc>
          <w:tcPr>
            <w:tcW w:w="964" w:type="dxa"/>
            <w:tcBorders>
              <w:top w:val="single" w:sz="4" w:space="0" w:color="auto"/>
              <w:left w:val="single" w:sz="4" w:space="0" w:color="auto"/>
              <w:bottom w:val="single" w:sz="4" w:space="0" w:color="auto"/>
              <w:right w:val="single" w:sz="4" w:space="0" w:color="auto"/>
            </w:tcBorders>
            <w:hideMark/>
          </w:tcPr>
          <w:p w14:paraId="78DAF3DB"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02CA07D5"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B9B1FD1" w14:textId="77777777" w:rsidR="00B73CE7" w:rsidRDefault="00B73CE7">
            <w:pPr>
              <w:pStyle w:val="TAC"/>
            </w:pPr>
            <w:r>
              <w:t>1987</w:t>
            </w:r>
          </w:p>
        </w:tc>
        <w:tc>
          <w:tcPr>
            <w:tcW w:w="977" w:type="dxa"/>
            <w:tcBorders>
              <w:top w:val="single" w:sz="4" w:space="0" w:color="auto"/>
              <w:left w:val="single" w:sz="4" w:space="0" w:color="auto"/>
              <w:bottom w:val="single" w:sz="4" w:space="0" w:color="auto"/>
              <w:right w:val="single" w:sz="4" w:space="0" w:color="auto"/>
            </w:tcBorders>
            <w:hideMark/>
          </w:tcPr>
          <w:p w14:paraId="29205990" w14:textId="77777777" w:rsidR="00B73CE7" w:rsidRDefault="00B73CE7">
            <w:pPr>
              <w:pStyle w:val="TAC"/>
            </w:pPr>
            <w:r>
              <w:t>16.5</w:t>
            </w:r>
          </w:p>
        </w:tc>
        <w:tc>
          <w:tcPr>
            <w:tcW w:w="828" w:type="dxa"/>
            <w:tcBorders>
              <w:top w:val="single" w:sz="4" w:space="0" w:color="auto"/>
              <w:left w:val="single" w:sz="4" w:space="0" w:color="auto"/>
              <w:bottom w:val="single" w:sz="4" w:space="0" w:color="auto"/>
              <w:right w:val="single" w:sz="4" w:space="0" w:color="auto"/>
            </w:tcBorders>
            <w:hideMark/>
          </w:tcPr>
          <w:p w14:paraId="5918C27A"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25E9A201" w14:textId="77777777" w:rsidR="00B73CE7" w:rsidRDefault="00B73CE7">
            <w:pPr>
              <w:pStyle w:val="TAC"/>
            </w:pPr>
            <w:r>
              <w:t>IMD3</w:t>
            </w:r>
          </w:p>
        </w:tc>
      </w:tr>
      <w:tr w:rsidR="00B73CE7" w14:paraId="6D17270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B95B18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8C8C038" w14:textId="77777777" w:rsidR="00B73CE7" w:rsidRDefault="00B73CE7">
            <w:pPr>
              <w:pStyle w:val="TAC"/>
              <w:rPr>
                <w:lang w:eastAsia="zh-CN"/>
              </w:rPr>
            </w:pPr>
            <w:r>
              <w:t>n77</w:t>
            </w:r>
          </w:p>
        </w:tc>
        <w:tc>
          <w:tcPr>
            <w:tcW w:w="960" w:type="dxa"/>
            <w:tcBorders>
              <w:top w:val="single" w:sz="4" w:space="0" w:color="auto"/>
              <w:left w:val="single" w:sz="4" w:space="0" w:color="auto"/>
              <w:bottom w:val="single" w:sz="4" w:space="0" w:color="auto"/>
              <w:right w:val="single" w:sz="4" w:space="0" w:color="auto"/>
            </w:tcBorders>
            <w:hideMark/>
          </w:tcPr>
          <w:p w14:paraId="0882E9F5" w14:textId="77777777" w:rsidR="00B73CE7" w:rsidRDefault="00B73CE7">
            <w:pPr>
              <w:pStyle w:val="TAC"/>
            </w:pPr>
            <w:r>
              <w:t>3680</w:t>
            </w:r>
          </w:p>
        </w:tc>
        <w:tc>
          <w:tcPr>
            <w:tcW w:w="964" w:type="dxa"/>
            <w:tcBorders>
              <w:top w:val="single" w:sz="4" w:space="0" w:color="auto"/>
              <w:left w:val="single" w:sz="4" w:space="0" w:color="auto"/>
              <w:bottom w:val="single" w:sz="4" w:space="0" w:color="auto"/>
              <w:right w:val="single" w:sz="4" w:space="0" w:color="auto"/>
            </w:tcBorders>
            <w:hideMark/>
          </w:tcPr>
          <w:p w14:paraId="215605AB"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7C24244B"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19153C6" w14:textId="77777777" w:rsidR="00B73CE7" w:rsidRDefault="00B73CE7">
            <w:pPr>
              <w:pStyle w:val="TAC"/>
            </w:pPr>
            <w:r>
              <w:t>3680</w:t>
            </w:r>
          </w:p>
        </w:tc>
        <w:tc>
          <w:tcPr>
            <w:tcW w:w="977" w:type="dxa"/>
            <w:tcBorders>
              <w:top w:val="single" w:sz="4" w:space="0" w:color="auto"/>
              <w:left w:val="single" w:sz="4" w:space="0" w:color="auto"/>
              <w:bottom w:val="single" w:sz="4" w:space="0" w:color="auto"/>
              <w:right w:val="single" w:sz="4" w:space="0" w:color="auto"/>
            </w:tcBorders>
            <w:hideMark/>
          </w:tcPr>
          <w:p w14:paraId="0F479672"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86339C7"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1AC6122" w14:textId="77777777" w:rsidR="00B73CE7" w:rsidRDefault="00B73CE7">
            <w:pPr>
              <w:pStyle w:val="TAC"/>
            </w:pPr>
            <w:r>
              <w:t>N/A</w:t>
            </w:r>
          </w:p>
        </w:tc>
      </w:tr>
      <w:tr w:rsidR="00B73CE7" w14:paraId="78F92553"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2C40EA92" w14:textId="77777777" w:rsidR="00B73CE7" w:rsidRDefault="00B73CE7">
            <w:pPr>
              <w:pStyle w:val="TAC"/>
              <w:rPr>
                <w:lang w:val="en-US"/>
              </w:rPr>
            </w:pPr>
            <w:r>
              <w:rPr>
                <w:lang w:val="en-US" w:eastAsia="zh-CN"/>
              </w:rPr>
              <w:t>CA</w:t>
            </w:r>
            <w:r>
              <w:rPr>
                <w:lang w:val="en-US"/>
              </w:rPr>
              <w:t>_</w:t>
            </w:r>
            <w:r>
              <w:rPr>
                <w:lang w:val="en-US" w:eastAsia="zh-CN"/>
              </w:rPr>
              <w:t>n</w:t>
            </w:r>
            <w:r>
              <w:rPr>
                <w:lang w:val="en-US"/>
              </w:rPr>
              <w:t>5</w:t>
            </w:r>
            <w:r>
              <w:rPr>
                <w:lang w:val="en-US" w:eastAsia="zh-CN"/>
              </w:rPr>
              <w:t>-</w:t>
            </w:r>
            <w:r>
              <w:rPr>
                <w:lang w:val="en-US"/>
              </w:rPr>
              <w:t>n25-n78</w:t>
            </w:r>
          </w:p>
          <w:p w14:paraId="5173B15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E672953" w14:textId="77777777" w:rsidR="00B73CE7" w:rsidRDefault="00B73CE7">
            <w:pPr>
              <w:pStyle w:val="TAC"/>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36A9435F" w14:textId="77777777" w:rsidR="00B73CE7" w:rsidRDefault="00B73CE7">
            <w:pPr>
              <w:pStyle w:val="TAC"/>
            </w:pPr>
            <w:r>
              <w:t>830</w:t>
            </w:r>
          </w:p>
        </w:tc>
        <w:tc>
          <w:tcPr>
            <w:tcW w:w="964" w:type="dxa"/>
            <w:tcBorders>
              <w:top w:val="single" w:sz="4" w:space="0" w:color="auto"/>
              <w:left w:val="single" w:sz="4" w:space="0" w:color="auto"/>
              <w:bottom w:val="single" w:sz="4" w:space="0" w:color="auto"/>
              <w:right w:val="single" w:sz="4" w:space="0" w:color="auto"/>
            </w:tcBorders>
            <w:hideMark/>
          </w:tcPr>
          <w:p w14:paraId="168A74C6"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8AE7A90"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8A0CDB7" w14:textId="77777777" w:rsidR="00B73CE7" w:rsidRDefault="00B73CE7">
            <w:pPr>
              <w:pStyle w:val="TAC"/>
            </w:pPr>
            <w:r>
              <w:t>875</w:t>
            </w:r>
          </w:p>
        </w:tc>
        <w:tc>
          <w:tcPr>
            <w:tcW w:w="977" w:type="dxa"/>
            <w:tcBorders>
              <w:top w:val="single" w:sz="4" w:space="0" w:color="auto"/>
              <w:left w:val="single" w:sz="4" w:space="0" w:color="auto"/>
              <w:bottom w:val="single" w:sz="4" w:space="0" w:color="auto"/>
              <w:right w:val="single" w:sz="4" w:space="0" w:color="auto"/>
            </w:tcBorders>
            <w:hideMark/>
          </w:tcPr>
          <w:p w14:paraId="0C00B26F"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1CA14B5" w14:textId="77777777" w:rsidR="00B73CE7" w:rsidRDefault="00B73CE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hideMark/>
          </w:tcPr>
          <w:p w14:paraId="10892911" w14:textId="77777777" w:rsidR="00B73CE7" w:rsidRDefault="00B73CE7">
            <w:pPr>
              <w:pStyle w:val="TAC"/>
            </w:pPr>
            <w:r>
              <w:t>N/A</w:t>
            </w:r>
          </w:p>
        </w:tc>
      </w:tr>
      <w:tr w:rsidR="00B73CE7" w14:paraId="5E572217" w14:textId="77777777" w:rsidTr="00B73CE7">
        <w:trPr>
          <w:trHeight w:val="187"/>
          <w:jc w:val="center"/>
        </w:trPr>
        <w:tc>
          <w:tcPr>
            <w:tcW w:w="2007" w:type="dxa"/>
            <w:tcBorders>
              <w:top w:val="nil"/>
              <w:left w:val="single" w:sz="4" w:space="0" w:color="auto"/>
              <w:bottom w:val="nil"/>
              <w:right w:val="single" w:sz="4" w:space="0" w:color="auto"/>
            </w:tcBorders>
          </w:tcPr>
          <w:p w14:paraId="0919CB2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D945816" w14:textId="77777777" w:rsidR="00B73CE7" w:rsidRDefault="00B73CE7">
            <w:pPr>
              <w:pStyle w:val="TAC"/>
            </w:pPr>
            <w:r>
              <w:rPr>
                <w:lang w:val="sv-SE"/>
              </w:rPr>
              <w:t>n</w:t>
            </w:r>
            <w:r>
              <w:t>25</w:t>
            </w:r>
          </w:p>
        </w:tc>
        <w:tc>
          <w:tcPr>
            <w:tcW w:w="960" w:type="dxa"/>
            <w:tcBorders>
              <w:top w:val="single" w:sz="4" w:space="0" w:color="auto"/>
              <w:left w:val="single" w:sz="4" w:space="0" w:color="auto"/>
              <w:bottom w:val="single" w:sz="4" w:space="0" w:color="auto"/>
              <w:right w:val="single" w:sz="4" w:space="0" w:color="auto"/>
            </w:tcBorders>
            <w:hideMark/>
          </w:tcPr>
          <w:p w14:paraId="7F041C8E" w14:textId="77777777" w:rsidR="00B73CE7" w:rsidRDefault="00B73CE7">
            <w:pPr>
              <w:pStyle w:val="TAC"/>
            </w:pPr>
            <w:r>
              <w:t>1900</w:t>
            </w:r>
          </w:p>
        </w:tc>
        <w:tc>
          <w:tcPr>
            <w:tcW w:w="964" w:type="dxa"/>
            <w:tcBorders>
              <w:top w:val="single" w:sz="4" w:space="0" w:color="auto"/>
              <w:left w:val="single" w:sz="4" w:space="0" w:color="auto"/>
              <w:bottom w:val="single" w:sz="4" w:space="0" w:color="auto"/>
              <w:right w:val="single" w:sz="4" w:space="0" w:color="auto"/>
            </w:tcBorders>
            <w:hideMark/>
          </w:tcPr>
          <w:p w14:paraId="5BC8683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254320C"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310C52F" w14:textId="77777777" w:rsidR="00B73CE7" w:rsidRDefault="00B73CE7">
            <w:pPr>
              <w:pStyle w:val="TAC"/>
            </w:pPr>
            <w:r>
              <w:t>1980</w:t>
            </w:r>
          </w:p>
        </w:tc>
        <w:tc>
          <w:tcPr>
            <w:tcW w:w="977" w:type="dxa"/>
            <w:tcBorders>
              <w:top w:val="single" w:sz="4" w:space="0" w:color="auto"/>
              <w:left w:val="single" w:sz="4" w:space="0" w:color="auto"/>
              <w:bottom w:val="single" w:sz="4" w:space="0" w:color="auto"/>
              <w:right w:val="single" w:sz="4" w:space="0" w:color="auto"/>
            </w:tcBorders>
            <w:hideMark/>
          </w:tcPr>
          <w:p w14:paraId="1569793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A5BDDFE" w14:textId="77777777" w:rsidR="00B73CE7" w:rsidRDefault="00B73CE7">
            <w:pPr>
              <w:pStyle w:val="TAC"/>
              <w:rPr>
                <w:szCs w:val="22"/>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16016CB" w14:textId="77777777" w:rsidR="00B73CE7" w:rsidRDefault="00B73CE7">
            <w:pPr>
              <w:pStyle w:val="TAC"/>
            </w:pPr>
            <w:r>
              <w:t>N/A</w:t>
            </w:r>
          </w:p>
        </w:tc>
      </w:tr>
      <w:tr w:rsidR="00B73CE7" w14:paraId="5B8252AE"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FC3BCF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33581FD" w14:textId="77777777" w:rsidR="00B73CE7" w:rsidRDefault="00B73CE7">
            <w:pPr>
              <w:pStyle w:val="TAC"/>
            </w:pPr>
            <w:r>
              <w:t>n78</w:t>
            </w:r>
          </w:p>
        </w:tc>
        <w:tc>
          <w:tcPr>
            <w:tcW w:w="960" w:type="dxa"/>
            <w:tcBorders>
              <w:top w:val="single" w:sz="4" w:space="0" w:color="auto"/>
              <w:left w:val="single" w:sz="4" w:space="0" w:color="auto"/>
              <w:bottom w:val="single" w:sz="4" w:space="0" w:color="auto"/>
              <w:right w:val="single" w:sz="4" w:space="0" w:color="auto"/>
            </w:tcBorders>
            <w:hideMark/>
          </w:tcPr>
          <w:p w14:paraId="56C87F1B" w14:textId="77777777" w:rsidR="00B73CE7" w:rsidRDefault="00B73CE7">
            <w:pPr>
              <w:pStyle w:val="TAC"/>
            </w:pPr>
            <w:r>
              <w:t>3560</w:t>
            </w:r>
          </w:p>
        </w:tc>
        <w:tc>
          <w:tcPr>
            <w:tcW w:w="964" w:type="dxa"/>
            <w:tcBorders>
              <w:top w:val="single" w:sz="4" w:space="0" w:color="auto"/>
              <w:left w:val="single" w:sz="4" w:space="0" w:color="auto"/>
              <w:bottom w:val="single" w:sz="4" w:space="0" w:color="auto"/>
              <w:right w:val="single" w:sz="4" w:space="0" w:color="auto"/>
            </w:tcBorders>
            <w:hideMark/>
          </w:tcPr>
          <w:p w14:paraId="64C1117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5DC8CAB7"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7B15B44E" w14:textId="77777777" w:rsidR="00B73CE7" w:rsidRDefault="00B73CE7">
            <w:pPr>
              <w:pStyle w:val="TAC"/>
            </w:pPr>
            <w:r>
              <w:t>3560</w:t>
            </w:r>
          </w:p>
        </w:tc>
        <w:tc>
          <w:tcPr>
            <w:tcW w:w="977" w:type="dxa"/>
            <w:tcBorders>
              <w:top w:val="single" w:sz="4" w:space="0" w:color="auto"/>
              <w:left w:val="single" w:sz="4" w:space="0" w:color="auto"/>
              <w:bottom w:val="single" w:sz="4" w:space="0" w:color="auto"/>
              <w:right w:val="single" w:sz="4" w:space="0" w:color="auto"/>
            </w:tcBorders>
            <w:hideMark/>
          </w:tcPr>
          <w:p w14:paraId="0AB30EC6" w14:textId="77777777" w:rsidR="00B73CE7" w:rsidRDefault="00B73CE7">
            <w:pPr>
              <w:pStyle w:val="TAC"/>
            </w:pPr>
            <w:r>
              <w:t>16.1</w:t>
            </w:r>
          </w:p>
        </w:tc>
        <w:tc>
          <w:tcPr>
            <w:tcW w:w="828" w:type="dxa"/>
            <w:tcBorders>
              <w:top w:val="single" w:sz="4" w:space="0" w:color="auto"/>
              <w:left w:val="single" w:sz="4" w:space="0" w:color="auto"/>
              <w:bottom w:val="single" w:sz="4" w:space="0" w:color="auto"/>
              <w:right w:val="single" w:sz="4" w:space="0" w:color="auto"/>
            </w:tcBorders>
            <w:hideMark/>
          </w:tcPr>
          <w:p w14:paraId="124A6DC4" w14:textId="77777777" w:rsidR="00B73CE7" w:rsidRDefault="00B73CE7">
            <w:pPr>
              <w:pStyle w:val="TAC"/>
              <w:rPr>
                <w:szCs w:val="22"/>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C61B5A5" w14:textId="77777777" w:rsidR="00B73CE7" w:rsidRDefault="00B73CE7">
            <w:pPr>
              <w:pStyle w:val="TAC"/>
            </w:pPr>
            <w:r>
              <w:t>IMD3</w:t>
            </w:r>
          </w:p>
        </w:tc>
      </w:tr>
      <w:tr w:rsidR="00B73CE7" w14:paraId="54189345" w14:textId="77777777" w:rsidTr="00B73CE7">
        <w:trPr>
          <w:trHeight w:val="187"/>
          <w:jc w:val="center"/>
        </w:trPr>
        <w:tc>
          <w:tcPr>
            <w:tcW w:w="2007" w:type="dxa"/>
            <w:tcBorders>
              <w:top w:val="nil"/>
              <w:left w:val="single" w:sz="4" w:space="0" w:color="auto"/>
              <w:bottom w:val="nil"/>
              <w:right w:val="single" w:sz="4" w:space="0" w:color="auto"/>
            </w:tcBorders>
            <w:hideMark/>
          </w:tcPr>
          <w:p w14:paraId="31AAD1F3" w14:textId="77777777" w:rsidR="00B73CE7" w:rsidRDefault="00B73CE7">
            <w:pPr>
              <w:pStyle w:val="TAC"/>
              <w:rPr>
                <w:lang w:val="en-US" w:eastAsia="zh-CN"/>
              </w:rPr>
            </w:pPr>
            <w:r>
              <w:rPr>
                <w:lang w:val="en-US" w:eastAsia="zh-CN"/>
              </w:rPr>
              <w:t>CA</w:t>
            </w:r>
            <w:r>
              <w:rPr>
                <w:lang w:val="en-US"/>
              </w:rPr>
              <w:t>_</w:t>
            </w:r>
            <w:r>
              <w:rPr>
                <w:lang w:val="en-US" w:eastAsia="zh-CN"/>
              </w:rPr>
              <w:t>n</w:t>
            </w:r>
            <w:r>
              <w:rPr>
                <w:lang w:val="en-US"/>
              </w:rPr>
              <w:t>5</w:t>
            </w:r>
            <w:r>
              <w:rPr>
                <w:lang w:val="en-US" w:eastAsia="zh-CN"/>
              </w:rPr>
              <w:t>-</w:t>
            </w:r>
            <w:r>
              <w:rPr>
                <w:lang w:val="en-US"/>
              </w:rPr>
              <w:t>n66-n77</w:t>
            </w:r>
          </w:p>
        </w:tc>
        <w:tc>
          <w:tcPr>
            <w:tcW w:w="1146" w:type="dxa"/>
            <w:tcBorders>
              <w:top w:val="single" w:sz="4" w:space="0" w:color="auto"/>
              <w:left w:val="single" w:sz="4" w:space="0" w:color="auto"/>
              <w:bottom w:val="single" w:sz="4" w:space="0" w:color="auto"/>
              <w:right w:val="single" w:sz="4" w:space="0" w:color="auto"/>
            </w:tcBorders>
            <w:hideMark/>
          </w:tcPr>
          <w:p w14:paraId="014530F8" w14:textId="77777777" w:rsidR="00B73CE7" w:rsidRDefault="00B73CE7">
            <w:pPr>
              <w:pStyle w:val="TAC"/>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56745DD4" w14:textId="77777777" w:rsidR="00B73CE7" w:rsidRDefault="00B73CE7">
            <w:pPr>
              <w:pStyle w:val="TAC"/>
            </w:pPr>
            <w:r>
              <w:t>830</w:t>
            </w:r>
          </w:p>
        </w:tc>
        <w:tc>
          <w:tcPr>
            <w:tcW w:w="964" w:type="dxa"/>
            <w:tcBorders>
              <w:top w:val="single" w:sz="4" w:space="0" w:color="auto"/>
              <w:left w:val="single" w:sz="4" w:space="0" w:color="auto"/>
              <w:bottom w:val="single" w:sz="4" w:space="0" w:color="auto"/>
              <w:right w:val="single" w:sz="4" w:space="0" w:color="auto"/>
            </w:tcBorders>
            <w:hideMark/>
          </w:tcPr>
          <w:p w14:paraId="49406FA6"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48080C3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7CA97A9" w14:textId="77777777" w:rsidR="00B73CE7" w:rsidRDefault="00B73CE7">
            <w:pPr>
              <w:pStyle w:val="TAC"/>
            </w:pPr>
            <w:r>
              <w:t>875</w:t>
            </w:r>
          </w:p>
        </w:tc>
        <w:tc>
          <w:tcPr>
            <w:tcW w:w="977" w:type="dxa"/>
            <w:tcBorders>
              <w:top w:val="single" w:sz="4" w:space="0" w:color="auto"/>
              <w:left w:val="single" w:sz="4" w:space="0" w:color="auto"/>
              <w:bottom w:val="single" w:sz="4" w:space="0" w:color="auto"/>
              <w:right w:val="single" w:sz="4" w:space="0" w:color="auto"/>
            </w:tcBorders>
            <w:hideMark/>
          </w:tcPr>
          <w:p w14:paraId="3229393D"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7285A2F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0BC9B45A" w14:textId="77777777" w:rsidR="00B73CE7" w:rsidRDefault="00B73CE7">
            <w:pPr>
              <w:pStyle w:val="TAC"/>
            </w:pPr>
            <w:r>
              <w:t>N/A</w:t>
            </w:r>
          </w:p>
        </w:tc>
      </w:tr>
      <w:tr w:rsidR="00B73CE7" w14:paraId="471888AE" w14:textId="77777777" w:rsidTr="00B73CE7">
        <w:trPr>
          <w:trHeight w:val="187"/>
          <w:jc w:val="center"/>
        </w:trPr>
        <w:tc>
          <w:tcPr>
            <w:tcW w:w="2007" w:type="dxa"/>
            <w:tcBorders>
              <w:top w:val="nil"/>
              <w:left w:val="single" w:sz="4" w:space="0" w:color="auto"/>
              <w:bottom w:val="nil"/>
              <w:right w:val="single" w:sz="4" w:space="0" w:color="auto"/>
            </w:tcBorders>
          </w:tcPr>
          <w:p w14:paraId="4DD6AF3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00C68BC" w14:textId="77777777" w:rsidR="00B73CE7" w:rsidRDefault="00B73CE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371ABE07" w14:textId="77777777" w:rsidR="00B73CE7" w:rsidRDefault="00B73CE7">
            <w:pPr>
              <w:pStyle w:val="TAC"/>
            </w:pPr>
            <w:r>
              <w:t>1750</w:t>
            </w:r>
          </w:p>
        </w:tc>
        <w:tc>
          <w:tcPr>
            <w:tcW w:w="964" w:type="dxa"/>
            <w:tcBorders>
              <w:top w:val="single" w:sz="4" w:space="0" w:color="auto"/>
              <w:left w:val="single" w:sz="4" w:space="0" w:color="auto"/>
              <w:bottom w:val="single" w:sz="4" w:space="0" w:color="auto"/>
              <w:right w:val="single" w:sz="4" w:space="0" w:color="auto"/>
            </w:tcBorders>
            <w:hideMark/>
          </w:tcPr>
          <w:p w14:paraId="17F8E232"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420A4EDD"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0803EB1" w14:textId="77777777" w:rsidR="00B73CE7" w:rsidRDefault="00B73CE7">
            <w:pPr>
              <w:pStyle w:val="TAC"/>
            </w:pPr>
            <w:r>
              <w:t>2150</w:t>
            </w:r>
          </w:p>
        </w:tc>
        <w:tc>
          <w:tcPr>
            <w:tcW w:w="977" w:type="dxa"/>
            <w:tcBorders>
              <w:top w:val="single" w:sz="4" w:space="0" w:color="auto"/>
              <w:left w:val="single" w:sz="4" w:space="0" w:color="auto"/>
              <w:bottom w:val="single" w:sz="4" w:space="0" w:color="auto"/>
              <w:right w:val="single" w:sz="4" w:space="0" w:color="auto"/>
            </w:tcBorders>
            <w:hideMark/>
          </w:tcPr>
          <w:p w14:paraId="72F1CDEF"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1764E8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72AF3887" w14:textId="77777777" w:rsidR="00B73CE7" w:rsidRDefault="00B73CE7">
            <w:pPr>
              <w:pStyle w:val="TAC"/>
            </w:pPr>
            <w:r>
              <w:t>N/A</w:t>
            </w:r>
          </w:p>
        </w:tc>
      </w:tr>
      <w:tr w:rsidR="00B73CE7" w14:paraId="26E2E0B4" w14:textId="77777777" w:rsidTr="00B73CE7">
        <w:trPr>
          <w:trHeight w:val="187"/>
          <w:jc w:val="center"/>
        </w:trPr>
        <w:tc>
          <w:tcPr>
            <w:tcW w:w="2007" w:type="dxa"/>
            <w:tcBorders>
              <w:top w:val="nil"/>
              <w:left w:val="single" w:sz="4" w:space="0" w:color="auto"/>
              <w:bottom w:val="nil"/>
              <w:right w:val="single" w:sz="4" w:space="0" w:color="auto"/>
            </w:tcBorders>
          </w:tcPr>
          <w:p w14:paraId="13405BC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70E59C2"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6C96273D" w14:textId="77777777" w:rsidR="00B73CE7" w:rsidRDefault="00B73CE7">
            <w:pPr>
              <w:pStyle w:val="TAC"/>
            </w:pPr>
            <w:r>
              <w:t>3410</w:t>
            </w:r>
          </w:p>
        </w:tc>
        <w:tc>
          <w:tcPr>
            <w:tcW w:w="964" w:type="dxa"/>
            <w:tcBorders>
              <w:top w:val="single" w:sz="4" w:space="0" w:color="auto"/>
              <w:left w:val="single" w:sz="4" w:space="0" w:color="auto"/>
              <w:bottom w:val="single" w:sz="4" w:space="0" w:color="auto"/>
              <w:right w:val="single" w:sz="4" w:space="0" w:color="auto"/>
            </w:tcBorders>
            <w:hideMark/>
          </w:tcPr>
          <w:p w14:paraId="576C3F1A"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EBDB085"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7E29C39E" w14:textId="77777777" w:rsidR="00B73CE7" w:rsidRDefault="00B73CE7">
            <w:pPr>
              <w:pStyle w:val="TAC"/>
            </w:pPr>
            <w:r>
              <w:t>3410</w:t>
            </w:r>
          </w:p>
        </w:tc>
        <w:tc>
          <w:tcPr>
            <w:tcW w:w="977" w:type="dxa"/>
            <w:tcBorders>
              <w:top w:val="single" w:sz="4" w:space="0" w:color="auto"/>
              <w:left w:val="single" w:sz="4" w:space="0" w:color="auto"/>
              <w:bottom w:val="single" w:sz="4" w:space="0" w:color="auto"/>
              <w:right w:val="single" w:sz="4" w:space="0" w:color="auto"/>
            </w:tcBorders>
            <w:hideMark/>
          </w:tcPr>
          <w:p w14:paraId="2342746B" w14:textId="77777777" w:rsidR="00B73CE7" w:rsidRDefault="00B73CE7">
            <w:pPr>
              <w:pStyle w:val="TAC"/>
            </w:pPr>
            <w:r>
              <w:t>16.1</w:t>
            </w:r>
          </w:p>
        </w:tc>
        <w:tc>
          <w:tcPr>
            <w:tcW w:w="828" w:type="dxa"/>
            <w:tcBorders>
              <w:top w:val="single" w:sz="4" w:space="0" w:color="auto"/>
              <w:left w:val="single" w:sz="4" w:space="0" w:color="auto"/>
              <w:bottom w:val="single" w:sz="4" w:space="0" w:color="auto"/>
              <w:right w:val="single" w:sz="4" w:space="0" w:color="auto"/>
            </w:tcBorders>
            <w:hideMark/>
          </w:tcPr>
          <w:p w14:paraId="4778F5A0"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673E347" w14:textId="77777777" w:rsidR="00B73CE7" w:rsidRDefault="00B73CE7">
            <w:pPr>
              <w:pStyle w:val="TAC"/>
            </w:pPr>
            <w:r>
              <w:t>IMD3</w:t>
            </w:r>
          </w:p>
        </w:tc>
      </w:tr>
      <w:tr w:rsidR="00B73CE7" w14:paraId="10C4EBA7" w14:textId="77777777" w:rsidTr="00B73CE7">
        <w:trPr>
          <w:trHeight w:val="187"/>
          <w:jc w:val="center"/>
        </w:trPr>
        <w:tc>
          <w:tcPr>
            <w:tcW w:w="2007" w:type="dxa"/>
            <w:tcBorders>
              <w:top w:val="nil"/>
              <w:left w:val="single" w:sz="4" w:space="0" w:color="auto"/>
              <w:bottom w:val="nil"/>
              <w:right w:val="single" w:sz="4" w:space="0" w:color="auto"/>
            </w:tcBorders>
          </w:tcPr>
          <w:p w14:paraId="68D31EE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6563328" w14:textId="77777777" w:rsidR="00B73CE7" w:rsidRDefault="00B73CE7">
            <w:pPr>
              <w:pStyle w:val="TAC"/>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33F53CD4" w14:textId="77777777" w:rsidR="00B73CE7" w:rsidRDefault="00B73CE7">
            <w:pPr>
              <w:pStyle w:val="TAC"/>
            </w:pPr>
            <w:r>
              <w:t>826.5</w:t>
            </w:r>
          </w:p>
        </w:tc>
        <w:tc>
          <w:tcPr>
            <w:tcW w:w="964" w:type="dxa"/>
            <w:tcBorders>
              <w:top w:val="single" w:sz="4" w:space="0" w:color="auto"/>
              <w:left w:val="single" w:sz="4" w:space="0" w:color="auto"/>
              <w:bottom w:val="single" w:sz="4" w:space="0" w:color="auto"/>
              <w:right w:val="single" w:sz="4" w:space="0" w:color="auto"/>
            </w:tcBorders>
            <w:hideMark/>
          </w:tcPr>
          <w:p w14:paraId="622B6CCD"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6F9E1DE"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B5AE2FB" w14:textId="77777777" w:rsidR="00B73CE7" w:rsidRDefault="00B73CE7">
            <w:pPr>
              <w:pStyle w:val="TAC"/>
            </w:pPr>
            <w:r>
              <w:t>871.5</w:t>
            </w:r>
          </w:p>
        </w:tc>
        <w:tc>
          <w:tcPr>
            <w:tcW w:w="977" w:type="dxa"/>
            <w:tcBorders>
              <w:top w:val="single" w:sz="4" w:space="0" w:color="auto"/>
              <w:left w:val="single" w:sz="4" w:space="0" w:color="auto"/>
              <w:bottom w:val="single" w:sz="4" w:space="0" w:color="auto"/>
              <w:right w:val="single" w:sz="4" w:space="0" w:color="auto"/>
            </w:tcBorders>
            <w:hideMark/>
          </w:tcPr>
          <w:p w14:paraId="58C28F26"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AFA881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8438152" w14:textId="77777777" w:rsidR="00B73CE7" w:rsidRDefault="00B73CE7">
            <w:pPr>
              <w:pStyle w:val="TAC"/>
            </w:pPr>
            <w:r>
              <w:t>N/A</w:t>
            </w:r>
          </w:p>
        </w:tc>
      </w:tr>
      <w:tr w:rsidR="00B73CE7" w14:paraId="199C733B" w14:textId="77777777" w:rsidTr="00B73CE7">
        <w:trPr>
          <w:trHeight w:val="187"/>
          <w:jc w:val="center"/>
        </w:trPr>
        <w:tc>
          <w:tcPr>
            <w:tcW w:w="2007" w:type="dxa"/>
            <w:tcBorders>
              <w:top w:val="nil"/>
              <w:left w:val="single" w:sz="4" w:space="0" w:color="auto"/>
              <w:bottom w:val="nil"/>
              <w:right w:val="single" w:sz="4" w:space="0" w:color="auto"/>
            </w:tcBorders>
          </w:tcPr>
          <w:p w14:paraId="6D91165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21416E5" w14:textId="77777777" w:rsidR="00B73CE7" w:rsidRDefault="00B73CE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07BF4E0C" w14:textId="77777777" w:rsidR="00B73CE7" w:rsidRDefault="00B73CE7">
            <w:pPr>
              <w:pStyle w:val="TAC"/>
            </w:pPr>
            <w:r>
              <w:t>1712.5</w:t>
            </w:r>
          </w:p>
        </w:tc>
        <w:tc>
          <w:tcPr>
            <w:tcW w:w="964" w:type="dxa"/>
            <w:tcBorders>
              <w:top w:val="single" w:sz="4" w:space="0" w:color="auto"/>
              <w:left w:val="single" w:sz="4" w:space="0" w:color="auto"/>
              <w:bottom w:val="single" w:sz="4" w:space="0" w:color="auto"/>
              <w:right w:val="single" w:sz="4" w:space="0" w:color="auto"/>
            </w:tcBorders>
            <w:hideMark/>
          </w:tcPr>
          <w:p w14:paraId="5121E9C4"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D11E204"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21876D0" w14:textId="77777777" w:rsidR="00B73CE7" w:rsidRDefault="00B73CE7">
            <w:pPr>
              <w:pStyle w:val="TAC"/>
            </w:pPr>
            <w:r>
              <w:t>2112.5</w:t>
            </w:r>
          </w:p>
        </w:tc>
        <w:tc>
          <w:tcPr>
            <w:tcW w:w="977" w:type="dxa"/>
            <w:tcBorders>
              <w:top w:val="single" w:sz="4" w:space="0" w:color="auto"/>
              <w:left w:val="single" w:sz="4" w:space="0" w:color="auto"/>
              <w:bottom w:val="single" w:sz="4" w:space="0" w:color="auto"/>
              <w:right w:val="single" w:sz="4" w:space="0" w:color="auto"/>
            </w:tcBorders>
            <w:hideMark/>
          </w:tcPr>
          <w:p w14:paraId="0F92EEB8"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2DCC491"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A6D993C" w14:textId="77777777" w:rsidR="00B73CE7" w:rsidRDefault="00B73CE7">
            <w:pPr>
              <w:pStyle w:val="TAC"/>
            </w:pPr>
            <w:r>
              <w:t>N/A</w:t>
            </w:r>
          </w:p>
        </w:tc>
      </w:tr>
      <w:tr w:rsidR="00B73CE7" w14:paraId="585C0B1A" w14:textId="77777777" w:rsidTr="00B73CE7">
        <w:trPr>
          <w:trHeight w:val="187"/>
          <w:jc w:val="center"/>
        </w:trPr>
        <w:tc>
          <w:tcPr>
            <w:tcW w:w="2007" w:type="dxa"/>
            <w:tcBorders>
              <w:top w:val="nil"/>
              <w:left w:val="single" w:sz="4" w:space="0" w:color="auto"/>
              <w:bottom w:val="nil"/>
              <w:right w:val="single" w:sz="4" w:space="0" w:color="auto"/>
            </w:tcBorders>
          </w:tcPr>
          <w:p w14:paraId="21FD6F8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2AB963C"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5BAF44A0" w14:textId="77777777" w:rsidR="00B73CE7" w:rsidRDefault="00B73CE7">
            <w:pPr>
              <w:pStyle w:val="TAC"/>
            </w:pPr>
            <w:r>
              <w:t>4192</w:t>
            </w:r>
          </w:p>
        </w:tc>
        <w:tc>
          <w:tcPr>
            <w:tcW w:w="964" w:type="dxa"/>
            <w:tcBorders>
              <w:top w:val="single" w:sz="4" w:space="0" w:color="auto"/>
              <w:left w:val="single" w:sz="4" w:space="0" w:color="auto"/>
              <w:bottom w:val="single" w:sz="4" w:space="0" w:color="auto"/>
              <w:right w:val="single" w:sz="4" w:space="0" w:color="auto"/>
            </w:tcBorders>
            <w:hideMark/>
          </w:tcPr>
          <w:p w14:paraId="6DE89D3E"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0FE53BAD"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682F21C1" w14:textId="77777777" w:rsidR="00B73CE7" w:rsidRDefault="00B73CE7">
            <w:pPr>
              <w:pStyle w:val="TAC"/>
            </w:pPr>
            <w:r>
              <w:t>4192</w:t>
            </w:r>
          </w:p>
        </w:tc>
        <w:tc>
          <w:tcPr>
            <w:tcW w:w="977" w:type="dxa"/>
            <w:tcBorders>
              <w:top w:val="single" w:sz="4" w:space="0" w:color="auto"/>
              <w:left w:val="single" w:sz="4" w:space="0" w:color="auto"/>
              <w:bottom w:val="single" w:sz="4" w:space="0" w:color="auto"/>
              <w:right w:val="single" w:sz="4" w:space="0" w:color="auto"/>
            </w:tcBorders>
            <w:hideMark/>
          </w:tcPr>
          <w:p w14:paraId="732ED502" w14:textId="77777777" w:rsidR="00B73CE7" w:rsidRDefault="00B73CE7">
            <w:pPr>
              <w:pStyle w:val="TAC"/>
            </w:pPr>
            <w:r>
              <w:t>8.2</w:t>
            </w:r>
          </w:p>
        </w:tc>
        <w:tc>
          <w:tcPr>
            <w:tcW w:w="828" w:type="dxa"/>
            <w:tcBorders>
              <w:top w:val="single" w:sz="4" w:space="0" w:color="auto"/>
              <w:left w:val="single" w:sz="4" w:space="0" w:color="auto"/>
              <w:bottom w:val="single" w:sz="4" w:space="0" w:color="auto"/>
              <w:right w:val="single" w:sz="4" w:space="0" w:color="auto"/>
            </w:tcBorders>
            <w:hideMark/>
          </w:tcPr>
          <w:p w14:paraId="66AE9D25"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3CF722D" w14:textId="77777777" w:rsidR="00B73CE7" w:rsidRDefault="00B73CE7">
            <w:pPr>
              <w:pStyle w:val="TAC"/>
            </w:pPr>
            <w:r>
              <w:t>IMD4</w:t>
            </w:r>
          </w:p>
        </w:tc>
      </w:tr>
      <w:tr w:rsidR="00B73CE7" w14:paraId="40E6E069" w14:textId="77777777" w:rsidTr="00B73CE7">
        <w:trPr>
          <w:trHeight w:val="187"/>
          <w:jc w:val="center"/>
        </w:trPr>
        <w:tc>
          <w:tcPr>
            <w:tcW w:w="2007" w:type="dxa"/>
            <w:tcBorders>
              <w:top w:val="nil"/>
              <w:left w:val="single" w:sz="4" w:space="0" w:color="auto"/>
              <w:bottom w:val="nil"/>
              <w:right w:val="single" w:sz="4" w:space="0" w:color="auto"/>
            </w:tcBorders>
          </w:tcPr>
          <w:p w14:paraId="5E22CDB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83AED8C" w14:textId="77777777" w:rsidR="00B73CE7" w:rsidRDefault="00B73CE7">
            <w:pPr>
              <w:pStyle w:val="TAC"/>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07B80EAC" w14:textId="77777777" w:rsidR="00B73CE7" w:rsidRDefault="00B73CE7">
            <w:pPr>
              <w:pStyle w:val="TAC"/>
            </w:pPr>
            <w:r>
              <w:t>830</w:t>
            </w:r>
          </w:p>
        </w:tc>
        <w:tc>
          <w:tcPr>
            <w:tcW w:w="964" w:type="dxa"/>
            <w:tcBorders>
              <w:top w:val="single" w:sz="4" w:space="0" w:color="auto"/>
              <w:left w:val="single" w:sz="4" w:space="0" w:color="auto"/>
              <w:bottom w:val="single" w:sz="4" w:space="0" w:color="auto"/>
              <w:right w:val="single" w:sz="4" w:space="0" w:color="auto"/>
            </w:tcBorders>
            <w:hideMark/>
          </w:tcPr>
          <w:p w14:paraId="3B1784D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051352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671FB35" w14:textId="77777777" w:rsidR="00B73CE7" w:rsidRDefault="00B73CE7">
            <w:pPr>
              <w:pStyle w:val="TAC"/>
            </w:pPr>
            <w:r>
              <w:t>875</w:t>
            </w:r>
          </w:p>
        </w:tc>
        <w:tc>
          <w:tcPr>
            <w:tcW w:w="977" w:type="dxa"/>
            <w:tcBorders>
              <w:top w:val="single" w:sz="4" w:space="0" w:color="auto"/>
              <w:left w:val="single" w:sz="4" w:space="0" w:color="auto"/>
              <w:bottom w:val="single" w:sz="4" w:space="0" w:color="auto"/>
              <w:right w:val="single" w:sz="4" w:space="0" w:color="auto"/>
            </w:tcBorders>
            <w:hideMark/>
          </w:tcPr>
          <w:p w14:paraId="2DBEDD66"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E404DED"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3FA3598" w14:textId="77777777" w:rsidR="00B73CE7" w:rsidRDefault="00B73CE7">
            <w:pPr>
              <w:pStyle w:val="TAC"/>
            </w:pPr>
            <w:r>
              <w:t>N/A</w:t>
            </w:r>
          </w:p>
        </w:tc>
      </w:tr>
      <w:tr w:rsidR="00B73CE7" w14:paraId="70C19089" w14:textId="77777777" w:rsidTr="00B73CE7">
        <w:trPr>
          <w:trHeight w:val="187"/>
          <w:jc w:val="center"/>
        </w:trPr>
        <w:tc>
          <w:tcPr>
            <w:tcW w:w="2007" w:type="dxa"/>
            <w:tcBorders>
              <w:top w:val="nil"/>
              <w:left w:val="single" w:sz="4" w:space="0" w:color="auto"/>
              <w:bottom w:val="nil"/>
              <w:right w:val="single" w:sz="4" w:space="0" w:color="auto"/>
            </w:tcBorders>
          </w:tcPr>
          <w:p w14:paraId="743BEDF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A25040F" w14:textId="77777777" w:rsidR="00B73CE7" w:rsidRDefault="00B73CE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39197982" w14:textId="77777777" w:rsidR="00B73CE7" w:rsidRDefault="00B73CE7">
            <w:pPr>
              <w:pStyle w:val="TAC"/>
            </w:pPr>
            <w:r>
              <w:t>1750</w:t>
            </w:r>
          </w:p>
        </w:tc>
        <w:tc>
          <w:tcPr>
            <w:tcW w:w="964" w:type="dxa"/>
            <w:tcBorders>
              <w:top w:val="single" w:sz="4" w:space="0" w:color="auto"/>
              <w:left w:val="single" w:sz="4" w:space="0" w:color="auto"/>
              <w:bottom w:val="single" w:sz="4" w:space="0" w:color="auto"/>
              <w:right w:val="single" w:sz="4" w:space="0" w:color="auto"/>
            </w:tcBorders>
            <w:hideMark/>
          </w:tcPr>
          <w:p w14:paraId="215743B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2BCCEAD8"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6F5A1883" w14:textId="77777777" w:rsidR="00B73CE7" w:rsidRDefault="00B73CE7">
            <w:pPr>
              <w:pStyle w:val="TAC"/>
            </w:pPr>
            <w:r>
              <w:t>2150</w:t>
            </w:r>
          </w:p>
        </w:tc>
        <w:tc>
          <w:tcPr>
            <w:tcW w:w="977" w:type="dxa"/>
            <w:tcBorders>
              <w:top w:val="single" w:sz="4" w:space="0" w:color="auto"/>
              <w:left w:val="single" w:sz="4" w:space="0" w:color="auto"/>
              <w:bottom w:val="single" w:sz="4" w:space="0" w:color="auto"/>
              <w:right w:val="single" w:sz="4" w:space="0" w:color="auto"/>
            </w:tcBorders>
            <w:hideMark/>
          </w:tcPr>
          <w:p w14:paraId="6E6B54B2"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69D1B4A"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742CABA3" w14:textId="77777777" w:rsidR="00B73CE7" w:rsidRDefault="00B73CE7">
            <w:pPr>
              <w:pStyle w:val="TAC"/>
            </w:pPr>
            <w:r>
              <w:t>N/A</w:t>
            </w:r>
          </w:p>
        </w:tc>
      </w:tr>
      <w:tr w:rsidR="00B73CE7" w14:paraId="353C78DC" w14:textId="77777777" w:rsidTr="00B73CE7">
        <w:trPr>
          <w:trHeight w:val="187"/>
          <w:jc w:val="center"/>
        </w:trPr>
        <w:tc>
          <w:tcPr>
            <w:tcW w:w="2007" w:type="dxa"/>
            <w:tcBorders>
              <w:top w:val="nil"/>
              <w:left w:val="single" w:sz="4" w:space="0" w:color="auto"/>
              <w:bottom w:val="nil"/>
              <w:right w:val="single" w:sz="4" w:space="0" w:color="auto"/>
            </w:tcBorders>
          </w:tcPr>
          <w:p w14:paraId="4CD2CF6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E6C8BF2"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3541ACB7" w14:textId="77777777" w:rsidR="00B73CE7" w:rsidRDefault="00B73CE7">
            <w:pPr>
              <w:pStyle w:val="TAC"/>
            </w:pPr>
            <w:r>
              <w:t>3590</w:t>
            </w:r>
          </w:p>
        </w:tc>
        <w:tc>
          <w:tcPr>
            <w:tcW w:w="964" w:type="dxa"/>
            <w:tcBorders>
              <w:top w:val="single" w:sz="4" w:space="0" w:color="auto"/>
              <w:left w:val="single" w:sz="4" w:space="0" w:color="auto"/>
              <w:bottom w:val="single" w:sz="4" w:space="0" w:color="auto"/>
              <w:right w:val="single" w:sz="4" w:space="0" w:color="auto"/>
            </w:tcBorders>
            <w:hideMark/>
          </w:tcPr>
          <w:p w14:paraId="338BAE3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10A83820"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207DCE90" w14:textId="77777777" w:rsidR="00B73CE7" w:rsidRDefault="00B73CE7">
            <w:pPr>
              <w:pStyle w:val="TAC"/>
            </w:pPr>
            <w:r>
              <w:t>3590</w:t>
            </w:r>
          </w:p>
        </w:tc>
        <w:tc>
          <w:tcPr>
            <w:tcW w:w="977" w:type="dxa"/>
            <w:tcBorders>
              <w:top w:val="single" w:sz="4" w:space="0" w:color="auto"/>
              <w:left w:val="single" w:sz="4" w:space="0" w:color="auto"/>
              <w:bottom w:val="single" w:sz="4" w:space="0" w:color="auto"/>
              <w:right w:val="single" w:sz="4" w:space="0" w:color="auto"/>
            </w:tcBorders>
            <w:hideMark/>
          </w:tcPr>
          <w:p w14:paraId="156A20DD" w14:textId="77777777" w:rsidR="00B73CE7" w:rsidRDefault="00B73CE7">
            <w:pPr>
              <w:pStyle w:val="TAC"/>
            </w:pPr>
            <w:r>
              <w:t>3.3</w:t>
            </w:r>
          </w:p>
        </w:tc>
        <w:tc>
          <w:tcPr>
            <w:tcW w:w="828" w:type="dxa"/>
            <w:tcBorders>
              <w:top w:val="single" w:sz="4" w:space="0" w:color="auto"/>
              <w:left w:val="single" w:sz="4" w:space="0" w:color="auto"/>
              <w:bottom w:val="single" w:sz="4" w:space="0" w:color="auto"/>
              <w:right w:val="single" w:sz="4" w:space="0" w:color="auto"/>
            </w:tcBorders>
            <w:hideMark/>
          </w:tcPr>
          <w:p w14:paraId="237B7AC1"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32107FE" w14:textId="77777777" w:rsidR="00B73CE7" w:rsidRDefault="00B73CE7">
            <w:pPr>
              <w:pStyle w:val="TAC"/>
            </w:pPr>
            <w:r>
              <w:t>IMD5</w:t>
            </w:r>
          </w:p>
        </w:tc>
      </w:tr>
      <w:tr w:rsidR="00B73CE7" w14:paraId="3B2F53DA" w14:textId="77777777" w:rsidTr="00B73CE7">
        <w:trPr>
          <w:trHeight w:val="187"/>
          <w:jc w:val="center"/>
        </w:trPr>
        <w:tc>
          <w:tcPr>
            <w:tcW w:w="2007" w:type="dxa"/>
            <w:tcBorders>
              <w:top w:val="nil"/>
              <w:left w:val="single" w:sz="4" w:space="0" w:color="auto"/>
              <w:bottom w:val="nil"/>
              <w:right w:val="single" w:sz="4" w:space="0" w:color="auto"/>
            </w:tcBorders>
          </w:tcPr>
          <w:p w14:paraId="6BF564B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026982D" w14:textId="77777777" w:rsidR="00B73CE7" w:rsidRDefault="00B73CE7">
            <w:pPr>
              <w:pStyle w:val="TAC"/>
            </w:pPr>
            <w:r>
              <w:rPr>
                <w:lang w:eastAsia="zh-CN"/>
              </w:rPr>
              <w:t>n</w:t>
            </w:r>
            <w:r>
              <w:t>5</w:t>
            </w:r>
          </w:p>
        </w:tc>
        <w:tc>
          <w:tcPr>
            <w:tcW w:w="960" w:type="dxa"/>
            <w:tcBorders>
              <w:top w:val="single" w:sz="4" w:space="0" w:color="auto"/>
              <w:left w:val="single" w:sz="4" w:space="0" w:color="auto"/>
              <w:bottom w:val="single" w:sz="4" w:space="0" w:color="auto"/>
              <w:right w:val="single" w:sz="4" w:space="0" w:color="auto"/>
            </w:tcBorders>
            <w:hideMark/>
          </w:tcPr>
          <w:p w14:paraId="23A8D762" w14:textId="77777777" w:rsidR="00B73CE7" w:rsidRDefault="00B73CE7">
            <w:pPr>
              <w:pStyle w:val="TAC"/>
            </w:pPr>
            <w:r>
              <w:t>830</w:t>
            </w:r>
          </w:p>
        </w:tc>
        <w:tc>
          <w:tcPr>
            <w:tcW w:w="964" w:type="dxa"/>
            <w:tcBorders>
              <w:top w:val="single" w:sz="4" w:space="0" w:color="auto"/>
              <w:left w:val="single" w:sz="4" w:space="0" w:color="auto"/>
              <w:bottom w:val="single" w:sz="4" w:space="0" w:color="auto"/>
              <w:right w:val="single" w:sz="4" w:space="0" w:color="auto"/>
            </w:tcBorders>
            <w:hideMark/>
          </w:tcPr>
          <w:p w14:paraId="1F5B86B2"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54B2811"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F4CE000" w14:textId="77777777" w:rsidR="00B73CE7" w:rsidRDefault="00B73CE7">
            <w:pPr>
              <w:pStyle w:val="TAC"/>
            </w:pPr>
            <w:r>
              <w:t>875</w:t>
            </w:r>
          </w:p>
        </w:tc>
        <w:tc>
          <w:tcPr>
            <w:tcW w:w="977" w:type="dxa"/>
            <w:tcBorders>
              <w:top w:val="single" w:sz="4" w:space="0" w:color="auto"/>
              <w:left w:val="single" w:sz="4" w:space="0" w:color="auto"/>
              <w:bottom w:val="single" w:sz="4" w:space="0" w:color="auto"/>
              <w:right w:val="single" w:sz="4" w:space="0" w:color="auto"/>
            </w:tcBorders>
            <w:hideMark/>
          </w:tcPr>
          <w:p w14:paraId="433A594F"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0810889"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1314BA1" w14:textId="77777777" w:rsidR="00B73CE7" w:rsidRDefault="00B73CE7">
            <w:pPr>
              <w:pStyle w:val="TAC"/>
            </w:pPr>
            <w:r>
              <w:t>N/A</w:t>
            </w:r>
          </w:p>
        </w:tc>
      </w:tr>
      <w:tr w:rsidR="00B73CE7" w14:paraId="414D9E77" w14:textId="77777777" w:rsidTr="00B73CE7">
        <w:trPr>
          <w:trHeight w:val="187"/>
          <w:jc w:val="center"/>
        </w:trPr>
        <w:tc>
          <w:tcPr>
            <w:tcW w:w="2007" w:type="dxa"/>
            <w:tcBorders>
              <w:top w:val="nil"/>
              <w:left w:val="single" w:sz="4" w:space="0" w:color="auto"/>
              <w:bottom w:val="nil"/>
              <w:right w:val="single" w:sz="4" w:space="0" w:color="auto"/>
            </w:tcBorders>
          </w:tcPr>
          <w:p w14:paraId="21B0AF6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2460120" w14:textId="77777777" w:rsidR="00B73CE7" w:rsidRDefault="00B73CE7">
            <w:pPr>
              <w:pStyle w:val="TAC"/>
            </w:pPr>
            <w:r>
              <w:rPr>
                <w:lang w:val="sv-SE"/>
              </w:rPr>
              <w:t>n</w:t>
            </w:r>
            <w:r>
              <w:t>66</w:t>
            </w:r>
          </w:p>
        </w:tc>
        <w:tc>
          <w:tcPr>
            <w:tcW w:w="960" w:type="dxa"/>
            <w:tcBorders>
              <w:top w:val="single" w:sz="4" w:space="0" w:color="auto"/>
              <w:left w:val="single" w:sz="4" w:space="0" w:color="auto"/>
              <w:bottom w:val="single" w:sz="4" w:space="0" w:color="auto"/>
              <w:right w:val="single" w:sz="4" w:space="0" w:color="auto"/>
            </w:tcBorders>
            <w:hideMark/>
          </w:tcPr>
          <w:p w14:paraId="22A5E206" w14:textId="77777777" w:rsidR="00B73CE7" w:rsidRDefault="00B73CE7">
            <w:pPr>
              <w:pStyle w:val="TAC"/>
            </w:pPr>
            <w:r>
              <w:t>1730</w:t>
            </w:r>
          </w:p>
        </w:tc>
        <w:tc>
          <w:tcPr>
            <w:tcW w:w="964" w:type="dxa"/>
            <w:tcBorders>
              <w:top w:val="single" w:sz="4" w:space="0" w:color="auto"/>
              <w:left w:val="single" w:sz="4" w:space="0" w:color="auto"/>
              <w:bottom w:val="single" w:sz="4" w:space="0" w:color="auto"/>
              <w:right w:val="single" w:sz="4" w:space="0" w:color="auto"/>
            </w:tcBorders>
            <w:hideMark/>
          </w:tcPr>
          <w:p w14:paraId="50DCB8E6"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EAE3CA7"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D599821" w14:textId="77777777" w:rsidR="00B73CE7" w:rsidRDefault="00B73CE7">
            <w:pPr>
              <w:pStyle w:val="TAC"/>
            </w:pPr>
            <w:r>
              <w:t>2130</w:t>
            </w:r>
          </w:p>
        </w:tc>
        <w:tc>
          <w:tcPr>
            <w:tcW w:w="977" w:type="dxa"/>
            <w:tcBorders>
              <w:top w:val="single" w:sz="4" w:space="0" w:color="auto"/>
              <w:left w:val="single" w:sz="4" w:space="0" w:color="auto"/>
              <w:bottom w:val="single" w:sz="4" w:space="0" w:color="auto"/>
              <w:right w:val="single" w:sz="4" w:space="0" w:color="auto"/>
            </w:tcBorders>
            <w:hideMark/>
          </w:tcPr>
          <w:p w14:paraId="312DEC14" w14:textId="77777777" w:rsidR="00B73CE7" w:rsidRDefault="00B73CE7">
            <w:pPr>
              <w:pStyle w:val="TAC"/>
            </w:pPr>
            <w:r>
              <w:t>14.4</w:t>
            </w:r>
          </w:p>
        </w:tc>
        <w:tc>
          <w:tcPr>
            <w:tcW w:w="828" w:type="dxa"/>
            <w:tcBorders>
              <w:top w:val="single" w:sz="4" w:space="0" w:color="auto"/>
              <w:left w:val="single" w:sz="4" w:space="0" w:color="auto"/>
              <w:bottom w:val="single" w:sz="4" w:space="0" w:color="auto"/>
              <w:right w:val="single" w:sz="4" w:space="0" w:color="auto"/>
            </w:tcBorders>
            <w:hideMark/>
          </w:tcPr>
          <w:p w14:paraId="49C676AF"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DC3F2FC" w14:textId="77777777" w:rsidR="00B73CE7" w:rsidRDefault="00B73CE7">
            <w:pPr>
              <w:pStyle w:val="TAC"/>
            </w:pPr>
            <w:r>
              <w:t>IMD3</w:t>
            </w:r>
          </w:p>
        </w:tc>
      </w:tr>
      <w:tr w:rsidR="00B73CE7" w14:paraId="7FEA0D4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9C50AC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73C56ED"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60DFB6FC" w14:textId="77777777" w:rsidR="00B73CE7" w:rsidRDefault="00B73CE7">
            <w:pPr>
              <w:pStyle w:val="TAC"/>
            </w:pPr>
            <w:r>
              <w:t>3790</w:t>
            </w:r>
          </w:p>
        </w:tc>
        <w:tc>
          <w:tcPr>
            <w:tcW w:w="964" w:type="dxa"/>
            <w:tcBorders>
              <w:top w:val="single" w:sz="4" w:space="0" w:color="auto"/>
              <w:left w:val="single" w:sz="4" w:space="0" w:color="auto"/>
              <w:bottom w:val="single" w:sz="4" w:space="0" w:color="auto"/>
              <w:right w:val="single" w:sz="4" w:space="0" w:color="auto"/>
            </w:tcBorders>
            <w:hideMark/>
          </w:tcPr>
          <w:p w14:paraId="017BC92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04E17ED8"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59CBE07C" w14:textId="77777777" w:rsidR="00B73CE7" w:rsidRDefault="00B73CE7">
            <w:pPr>
              <w:pStyle w:val="TAC"/>
            </w:pPr>
            <w:r>
              <w:t>3790</w:t>
            </w:r>
          </w:p>
        </w:tc>
        <w:tc>
          <w:tcPr>
            <w:tcW w:w="977" w:type="dxa"/>
            <w:tcBorders>
              <w:top w:val="single" w:sz="4" w:space="0" w:color="auto"/>
              <w:left w:val="single" w:sz="4" w:space="0" w:color="auto"/>
              <w:bottom w:val="single" w:sz="4" w:space="0" w:color="auto"/>
              <w:right w:val="single" w:sz="4" w:space="0" w:color="auto"/>
            </w:tcBorders>
            <w:hideMark/>
          </w:tcPr>
          <w:p w14:paraId="7D6FED5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9F1279A"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438928AB" w14:textId="77777777" w:rsidR="00B73CE7" w:rsidRDefault="00B73CE7">
            <w:pPr>
              <w:pStyle w:val="TAC"/>
            </w:pPr>
            <w:r>
              <w:t>N/A</w:t>
            </w:r>
          </w:p>
        </w:tc>
      </w:tr>
      <w:tr w:rsidR="00B73CE7" w14:paraId="2F33E055"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510C1883" w14:textId="77777777" w:rsidR="00B73CE7" w:rsidRDefault="00B73CE7">
            <w:pPr>
              <w:pStyle w:val="TAC"/>
              <w:rPr>
                <w:lang w:val="en-US" w:eastAsia="zh-CN"/>
              </w:rPr>
            </w:pPr>
            <w:r>
              <w:rPr>
                <w:rFonts w:cs="Arial"/>
                <w:szCs w:val="18"/>
                <w:lang w:val="en-US" w:eastAsia="zh-CN"/>
              </w:rPr>
              <w:t>CA</w:t>
            </w:r>
            <w:r>
              <w:rPr>
                <w:rFonts w:cs="Arial"/>
                <w:szCs w:val="18"/>
                <w:lang w:eastAsia="ko-KR"/>
              </w:rPr>
              <w:t>_</w:t>
            </w:r>
            <w:r>
              <w:rPr>
                <w:rFonts w:cs="Arial"/>
                <w:szCs w:val="18"/>
                <w:lang w:val="en-US" w:eastAsia="zh-CN"/>
              </w:rPr>
              <w:t>n5-</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hideMark/>
          </w:tcPr>
          <w:p w14:paraId="58152A96" w14:textId="77777777" w:rsidR="00B73CE7" w:rsidRDefault="00B73CE7">
            <w:pPr>
              <w:pStyle w:val="TAC"/>
              <w:rPr>
                <w:lang w:val="en-US" w:eastAsia="ko-KR"/>
              </w:rPr>
            </w:pPr>
            <w:r>
              <w:rPr>
                <w:rFonts w:cs="Arial"/>
                <w:szCs w:val="18"/>
                <w:lang w:val="en-US" w:eastAsia="zh-CN"/>
              </w:rPr>
              <w:t>n5</w:t>
            </w:r>
          </w:p>
        </w:tc>
        <w:tc>
          <w:tcPr>
            <w:tcW w:w="960" w:type="dxa"/>
            <w:tcBorders>
              <w:top w:val="single" w:sz="4" w:space="0" w:color="auto"/>
              <w:left w:val="single" w:sz="4" w:space="0" w:color="auto"/>
              <w:bottom w:val="single" w:sz="4" w:space="0" w:color="auto"/>
              <w:right w:val="single" w:sz="4" w:space="0" w:color="auto"/>
            </w:tcBorders>
            <w:hideMark/>
          </w:tcPr>
          <w:p w14:paraId="3F0FA3E5" w14:textId="77777777" w:rsidR="00B73CE7" w:rsidRDefault="00B73CE7">
            <w:pPr>
              <w:pStyle w:val="TAC"/>
              <w:rPr>
                <w:color w:val="000000"/>
                <w:lang w:val="en-US" w:eastAsia="ko-KR"/>
              </w:rPr>
            </w:pPr>
            <w:r>
              <w:rPr>
                <w:rFonts w:cs="Arial"/>
                <w:szCs w:val="18"/>
                <w:lang w:val="en-US" w:eastAsia="zh-CN"/>
              </w:rPr>
              <w:t>830</w:t>
            </w:r>
          </w:p>
        </w:tc>
        <w:tc>
          <w:tcPr>
            <w:tcW w:w="964" w:type="dxa"/>
            <w:tcBorders>
              <w:top w:val="single" w:sz="4" w:space="0" w:color="auto"/>
              <w:left w:val="single" w:sz="4" w:space="0" w:color="auto"/>
              <w:bottom w:val="single" w:sz="4" w:space="0" w:color="auto"/>
              <w:right w:val="single" w:sz="4" w:space="0" w:color="auto"/>
            </w:tcBorders>
            <w:hideMark/>
          </w:tcPr>
          <w:p w14:paraId="560F5524" w14:textId="77777777" w:rsidR="00B73CE7" w:rsidRDefault="00B73CE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54234D3" w14:textId="77777777" w:rsidR="00B73CE7" w:rsidRDefault="00B73CE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7F147F5" w14:textId="77777777" w:rsidR="00B73CE7" w:rsidRDefault="00B73CE7">
            <w:pPr>
              <w:pStyle w:val="TAC"/>
              <w:rPr>
                <w:color w:val="000000"/>
                <w:lang w:val="en-US" w:eastAsia="ko-KR"/>
              </w:rPr>
            </w:pPr>
            <w:r>
              <w:rPr>
                <w:rFonts w:cs="Arial"/>
                <w:szCs w:val="18"/>
                <w:lang w:val="en-US" w:eastAsia="zh-CN"/>
              </w:rPr>
              <w:t>875</w:t>
            </w:r>
          </w:p>
        </w:tc>
        <w:tc>
          <w:tcPr>
            <w:tcW w:w="977" w:type="dxa"/>
            <w:tcBorders>
              <w:top w:val="single" w:sz="4" w:space="0" w:color="auto"/>
              <w:left w:val="single" w:sz="4" w:space="0" w:color="auto"/>
              <w:bottom w:val="single" w:sz="4" w:space="0" w:color="auto"/>
              <w:right w:val="single" w:sz="4" w:space="0" w:color="auto"/>
            </w:tcBorders>
            <w:hideMark/>
          </w:tcPr>
          <w:p w14:paraId="7E6282E1" w14:textId="77777777" w:rsidR="00B73CE7" w:rsidRDefault="00B73CE7">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2443DBC4"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5A52A294" w14:textId="77777777" w:rsidR="00B73CE7" w:rsidRDefault="00B73CE7">
            <w:pPr>
              <w:pStyle w:val="TAC"/>
              <w:rPr>
                <w:lang w:eastAsia="zh-CN"/>
              </w:rPr>
            </w:pPr>
            <w:r>
              <w:rPr>
                <w:rFonts w:cs="Arial"/>
                <w:szCs w:val="18"/>
                <w:lang w:eastAsia="ko-KR"/>
              </w:rPr>
              <w:t>N/A</w:t>
            </w:r>
          </w:p>
        </w:tc>
      </w:tr>
      <w:tr w:rsidR="00B73CE7" w14:paraId="0CF67533" w14:textId="77777777" w:rsidTr="00B73CE7">
        <w:trPr>
          <w:trHeight w:val="187"/>
          <w:jc w:val="center"/>
        </w:trPr>
        <w:tc>
          <w:tcPr>
            <w:tcW w:w="2007" w:type="dxa"/>
            <w:tcBorders>
              <w:top w:val="nil"/>
              <w:left w:val="single" w:sz="4" w:space="0" w:color="auto"/>
              <w:bottom w:val="nil"/>
              <w:right w:val="single" w:sz="4" w:space="0" w:color="auto"/>
            </w:tcBorders>
          </w:tcPr>
          <w:p w14:paraId="7431EB2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A18166F" w14:textId="77777777" w:rsidR="00B73CE7" w:rsidRDefault="00B73CE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921682E" w14:textId="77777777" w:rsidR="00B73CE7" w:rsidRDefault="00B73CE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hideMark/>
          </w:tcPr>
          <w:p w14:paraId="21A68DF8" w14:textId="77777777" w:rsidR="00B73CE7" w:rsidRDefault="00B73CE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DA13418" w14:textId="77777777" w:rsidR="00B73CE7" w:rsidRDefault="00B73CE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C583DC1" w14:textId="77777777" w:rsidR="00B73CE7" w:rsidRDefault="00B73CE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hideMark/>
          </w:tcPr>
          <w:p w14:paraId="6046086D" w14:textId="77777777" w:rsidR="00B73CE7" w:rsidRDefault="00B73CE7">
            <w:pPr>
              <w:pStyle w:val="TAC"/>
              <w:rPr>
                <w:lang w:eastAsia="ja-JP"/>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9BE2C6A"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0FBAD127" w14:textId="77777777" w:rsidR="00B73CE7" w:rsidRDefault="00B73CE7">
            <w:pPr>
              <w:pStyle w:val="TAC"/>
              <w:rPr>
                <w:lang w:eastAsia="zh-CN"/>
              </w:rPr>
            </w:pPr>
            <w:r>
              <w:rPr>
                <w:rFonts w:cs="Arial"/>
                <w:szCs w:val="18"/>
                <w:lang w:eastAsia="ko-KR"/>
              </w:rPr>
              <w:t>N/A</w:t>
            </w:r>
          </w:p>
        </w:tc>
      </w:tr>
      <w:tr w:rsidR="00B73CE7" w14:paraId="2BFD673B"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5FAE98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5DF1074" w14:textId="77777777" w:rsidR="00B73CE7" w:rsidRDefault="00B73CE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3987157F" w14:textId="77777777" w:rsidR="00B73CE7" w:rsidRDefault="00B73CE7">
            <w:pPr>
              <w:pStyle w:val="TAC"/>
              <w:rPr>
                <w:color w:val="000000"/>
                <w:lang w:val="en-US" w:eastAsia="ko-KR"/>
              </w:rPr>
            </w:pPr>
            <w:r>
              <w:rPr>
                <w:rFonts w:cs="Arial"/>
                <w:szCs w:val="18"/>
                <w:lang w:val="en-US" w:eastAsia="zh-CN"/>
              </w:rPr>
              <w:t>3380</w:t>
            </w:r>
          </w:p>
        </w:tc>
        <w:tc>
          <w:tcPr>
            <w:tcW w:w="964" w:type="dxa"/>
            <w:tcBorders>
              <w:top w:val="single" w:sz="4" w:space="0" w:color="auto"/>
              <w:left w:val="single" w:sz="4" w:space="0" w:color="auto"/>
              <w:bottom w:val="single" w:sz="4" w:space="0" w:color="auto"/>
              <w:right w:val="single" w:sz="4" w:space="0" w:color="auto"/>
            </w:tcBorders>
            <w:hideMark/>
          </w:tcPr>
          <w:p w14:paraId="0E507D6F" w14:textId="77777777" w:rsidR="00B73CE7" w:rsidRDefault="00B73CE7">
            <w:pPr>
              <w:pStyle w:val="TAC"/>
              <w:rPr>
                <w:color w:val="000000"/>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0E8CC10" w14:textId="77777777" w:rsidR="00B73CE7" w:rsidRDefault="00B73CE7">
            <w:pPr>
              <w:pStyle w:val="TAC"/>
              <w:rPr>
                <w:color w:val="000000"/>
                <w:lang w:val="en-US" w:eastAsia="ko-KR"/>
              </w:rPr>
            </w:pPr>
            <w:r>
              <w:rPr>
                <w:rFonts w:cs="Arial"/>
                <w:szCs w:val="18"/>
                <w:lang w:val="en-US" w:eastAsia="ko-KR"/>
              </w:rPr>
              <w:t>5</w:t>
            </w:r>
            <w:r>
              <w:rPr>
                <w:rFonts w:cs="Arial"/>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hideMark/>
          </w:tcPr>
          <w:p w14:paraId="3DE95941" w14:textId="77777777" w:rsidR="00B73CE7" w:rsidRDefault="00B73CE7">
            <w:pPr>
              <w:pStyle w:val="TAC"/>
              <w:rPr>
                <w:color w:val="000000"/>
                <w:lang w:val="en-US" w:eastAsia="ko-KR"/>
              </w:rPr>
            </w:pPr>
            <w:r>
              <w:rPr>
                <w:rFonts w:cs="Arial"/>
                <w:szCs w:val="18"/>
                <w:lang w:val="en-US" w:eastAsia="zh-CN"/>
              </w:rPr>
              <w:t>3380</w:t>
            </w:r>
          </w:p>
        </w:tc>
        <w:tc>
          <w:tcPr>
            <w:tcW w:w="977" w:type="dxa"/>
            <w:tcBorders>
              <w:top w:val="single" w:sz="4" w:space="0" w:color="auto"/>
              <w:left w:val="single" w:sz="4" w:space="0" w:color="auto"/>
              <w:bottom w:val="single" w:sz="4" w:space="0" w:color="auto"/>
              <w:right w:val="single" w:sz="4" w:space="0" w:color="auto"/>
            </w:tcBorders>
            <w:hideMark/>
          </w:tcPr>
          <w:p w14:paraId="3C11EB7B" w14:textId="77777777" w:rsidR="00B73CE7" w:rsidRDefault="00B73CE7">
            <w:pPr>
              <w:pStyle w:val="TAC"/>
              <w:rPr>
                <w:lang w:eastAsia="ja-JP"/>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hideMark/>
          </w:tcPr>
          <w:p w14:paraId="1683917F" w14:textId="77777777" w:rsidR="00B73CE7" w:rsidRDefault="00B73CE7">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5071775F" w14:textId="77777777" w:rsidR="00B73CE7" w:rsidRDefault="00B73CE7">
            <w:pPr>
              <w:pStyle w:val="TAC"/>
              <w:rPr>
                <w:lang w:eastAsia="zh-CN"/>
              </w:rPr>
            </w:pPr>
            <w:r>
              <w:rPr>
                <w:rFonts w:cs="Arial"/>
                <w:szCs w:val="18"/>
                <w:lang w:eastAsia="ko-KR"/>
              </w:rPr>
              <w:t>IMD3</w:t>
            </w:r>
          </w:p>
        </w:tc>
      </w:tr>
      <w:tr w:rsidR="00B73CE7" w14:paraId="35C39C8B"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36E159B" w14:textId="77777777" w:rsidR="00B73CE7" w:rsidRDefault="00B73CE7">
            <w:pPr>
              <w:pStyle w:val="TAC"/>
              <w:rPr>
                <w:lang w:val="en-US" w:eastAsia="zh-CN"/>
              </w:rPr>
            </w:pPr>
            <w:r>
              <w:rPr>
                <w:rFonts w:cs="Arial"/>
                <w:szCs w:val="18"/>
                <w:lang w:val="en-US" w:eastAsia="zh-CN"/>
              </w:rPr>
              <w:t>CA</w:t>
            </w:r>
            <w:r>
              <w:rPr>
                <w:rFonts w:cs="Arial"/>
                <w:szCs w:val="18"/>
                <w:lang w:eastAsia="ko-KR"/>
              </w:rPr>
              <w:t>_</w:t>
            </w:r>
            <w:r>
              <w:rPr>
                <w:rFonts w:cs="Arial"/>
                <w:szCs w:val="18"/>
                <w:lang w:val="en-US" w:eastAsia="zh-CN"/>
              </w:rPr>
              <w:t>n5-</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hideMark/>
          </w:tcPr>
          <w:p w14:paraId="213FA69D" w14:textId="77777777" w:rsidR="00B73CE7" w:rsidRDefault="00B73CE7">
            <w:pPr>
              <w:pStyle w:val="TAC"/>
              <w:rPr>
                <w:lang w:val="en-US" w:eastAsia="ko-KR"/>
              </w:rPr>
            </w:pPr>
            <w:r>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hideMark/>
          </w:tcPr>
          <w:p w14:paraId="21E79D91" w14:textId="77777777" w:rsidR="00B73CE7" w:rsidRDefault="00B73CE7">
            <w:pPr>
              <w:pStyle w:val="TAC"/>
              <w:rPr>
                <w:color w:val="000000"/>
                <w:lang w:val="en-US" w:eastAsia="ko-KR"/>
              </w:rPr>
            </w:pPr>
            <w:r>
              <w:rPr>
                <w:rFonts w:cs="Arial"/>
              </w:rPr>
              <w:t>830</w:t>
            </w:r>
          </w:p>
        </w:tc>
        <w:tc>
          <w:tcPr>
            <w:tcW w:w="964" w:type="dxa"/>
            <w:tcBorders>
              <w:top w:val="single" w:sz="4" w:space="0" w:color="auto"/>
              <w:left w:val="single" w:sz="4" w:space="0" w:color="auto"/>
              <w:bottom w:val="single" w:sz="4" w:space="0" w:color="auto"/>
              <w:right w:val="single" w:sz="4" w:space="0" w:color="auto"/>
            </w:tcBorders>
            <w:hideMark/>
          </w:tcPr>
          <w:p w14:paraId="4D9496EC" w14:textId="77777777" w:rsidR="00B73CE7" w:rsidRDefault="00B73CE7">
            <w:pPr>
              <w:pStyle w:val="TAC"/>
              <w:rPr>
                <w:color w:val="000000"/>
                <w:lang w:val="en-US"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86EAE01" w14:textId="77777777" w:rsidR="00B73CE7" w:rsidRDefault="00B73CE7">
            <w:pPr>
              <w:pStyle w:val="TAC"/>
              <w:rPr>
                <w:color w:val="000000"/>
                <w:lang w:val="en-US"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9164723" w14:textId="77777777" w:rsidR="00B73CE7" w:rsidRDefault="00B73CE7">
            <w:pPr>
              <w:pStyle w:val="TAC"/>
              <w:rPr>
                <w:color w:val="000000"/>
                <w:lang w:val="en-US" w:eastAsia="ko-KR"/>
              </w:rPr>
            </w:pPr>
            <w:r>
              <w:rPr>
                <w:rFonts w:cs="Arial"/>
              </w:rPr>
              <w:t>875</w:t>
            </w:r>
          </w:p>
        </w:tc>
        <w:tc>
          <w:tcPr>
            <w:tcW w:w="977" w:type="dxa"/>
            <w:tcBorders>
              <w:top w:val="single" w:sz="4" w:space="0" w:color="auto"/>
              <w:left w:val="single" w:sz="4" w:space="0" w:color="auto"/>
              <w:bottom w:val="single" w:sz="4" w:space="0" w:color="auto"/>
              <w:right w:val="single" w:sz="4" w:space="0" w:color="auto"/>
            </w:tcBorders>
            <w:hideMark/>
          </w:tcPr>
          <w:p w14:paraId="56B3DD55" w14:textId="77777777" w:rsidR="00B73CE7" w:rsidRDefault="00B73CE7">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4D3EFAFE"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042FB872" w14:textId="77777777" w:rsidR="00B73CE7" w:rsidRDefault="00B73CE7">
            <w:pPr>
              <w:pStyle w:val="TAC"/>
              <w:rPr>
                <w:lang w:eastAsia="zh-CN"/>
              </w:rPr>
            </w:pPr>
            <w:r>
              <w:rPr>
                <w:rFonts w:cs="Arial"/>
              </w:rPr>
              <w:t>N/A</w:t>
            </w:r>
          </w:p>
        </w:tc>
      </w:tr>
      <w:tr w:rsidR="00B73CE7" w14:paraId="3D5689FF" w14:textId="77777777" w:rsidTr="00B73CE7">
        <w:trPr>
          <w:trHeight w:val="187"/>
          <w:jc w:val="center"/>
        </w:trPr>
        <w:tc>
          <w:tcPr>
            <w:tcW w:w="2007" w:type="dxa"/>
            <w:tcBorders>
              <w:top w:val="nil"/>
              <w:left w:val="single" w:sz="4" w:space="0" w:color="auto"/>
              <w:bottom w:val="nil"/>
              <w:right w:val="single" w:sz="4" w:space="0" w:color="auto"/>
            </w:tcBorders>
          </w:tcPr>
          <w:p w14:paraId="2C59640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C5E363A" w14:textId="77777777" w:rsidR="00B73CE7" w:rsidRDefault="00B73CE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553544B" w14:textId="77777777" w:rsidR="00B73CE7" w:rsidRDefault="00B73CE7">
            <w:pPr>
              <w:pStyle w:val="TAC"/>
              <w:rPr>
                <w:color w:val="000000"/>
                <w:lang w:val="en-US" w:eastAsia="ko-KR"/>
              </w:rPr>
            </w:pPr>
            <w:r>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hideMark/>
          </w:tcPr>
          <w:p w14:paraId="28D59970" w14:textId="77777777" w:rsidR="00B73CE7" w:rsidRDefault="00B73CE7">
            <w:pPr>
              <w:pStyle w:val="TAC"/>
              <w:rPr>
                <w:color w:val="000000"/>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56C2F83" w14:textId="77777777" w:rsidR="00B73CE7" w:rsidRDefault="00B73CE7">
            <w:pPr>
              <w:pStyle w:val="TAC"/>
              <w:rPr>
                <w:color w:val="000000"/>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267758E" w14:textId="77777777" w:rsidR="00B73CE7" w:rsidRDefault="00B73CE7">
            <w:pPr>
              <w:pStyle w:val="TAC"/>
              <w:rPr>
                <w:color w:val="000000"/>
                <w:lang w:val="en-US" w:eastAsia="ko-KR"/>
              </w:rPr>
            </w:pPr>
            <w:r>
              <w:t>2120</w:t>
            </w:r>
          </w:p>
        </w:tc>
        <w:tc>
          <w:tcPr>
            <w:tcW w:w="977" w:type="dxa"/>
            <w:tcBorders>
              <w:top w:val="single" w:sz="4" w:space="0" w:color="auto"/>
              <w:left w:val="single" w:sz="4" w:space="0" w:color="auto"/>
              <w:bottom w:val="single" w:sz="4" w:space="0" w:color="auto"/>
              <w:right w:val="single" w:sz="4" w:space="0" w:color="auto"/>
            </w:tcBorders>
            <w:hideMark/>
          </w:tcPr>
          <w:p w14:paraId="16158E92" w14:textId="77777777" w:rsidR="00B73CE7" w:rsidRDefault="00B73CE7">
            <w:pPr>
              <w:pStyle w:val="TAC"/>
              <w:rPr>
                <w:lang w:eastAsia="ja-JP"/>
              </w:rPr>
            </w:pPr>
            <w:r>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hideMark/>
          </w:tcPr>
          <w:p w14:paraId="540B438A"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4F2AF06E" w14:textId="77777777" w:rsidR="00B73CE7" w:rsidRDefault="00B73CE7">
            <w:pPr>
              <w:pStyle w:val="TAC"/>
              <w:rPr>
                <w:lang w:eastAsia="zh-CN"/>
              </w:rPr>
            </w:pPr>
            <w:r>
              <w:rPr>
                <w:rFonts w:cs="Arial"/>
              </w:rPr>
              <w:t>IMD3</w:t>
            </w:r>
          </w:p>
        </w:tc>
      </w:tr>
      <w:tr w:rsidR="00B73CE7" w14:paraId="36153B4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BF8D3E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3E61DB5" w14:textId="77777777" w:rsidR="00B73CE7" w:rsidRDefault="00B73CE7">
            <w:pPr>
              <w:pStyle w:val="TAC"/>
              <w:rPr>
                <w:lang w:val="en-US" w:eastAsia="ko-KR"/>
              </w:rPr>
            </w:pPr>
            <w:r>
              <w:rPr>
                <w:rFonts w:cs="Arial"/>
              </w:rPr>
              <w:t>n7</w:t>
            </w:r>
            <w:r>
              <w:rPr>
                <w:rFonts w:cs="Arial"/>
                <w:lang w:val="en-US" w:eastAsia="zh-CN"/>
              </w:rPr>
              <w:t>8</w:t>
            </w:r>
          </w:p>
        </w:tc>
        <w:tc>
          <w:tcPr>
            <w:tcW w:w="960" w:type="dxa"/>
            <w:tcBorders>
              <w:top w:val="single" w:sz="4" w:space="0" w:color="auto"/>
              <w:left w:val="single" w:sz="4" w:space="0" w:color="auto"/>
              <w:bottom w:val="single" w:sz="4" w:space="0" w:color="auto"/>
              <w:right w:val="single" w:sz="4" w:space="0" w:color="auto"/>
            </w:tcBorders>
            <w:hideMark/>
          </w:tcPr>
          <w:p w14:paraId="3E0E8BF6" w14:textId="77777777" w:rsidR="00B73CE7" w:rsidRDefault="00B73CE7">
            <w:pPr>
              <w:pStyle w:val="TAC"/>
              <w:rPr>
                <w:color w:val="000000"/>
                <w:lang w:val="en-US" w:eastAsia="ko-KR"/>
              </w:rPr>
            </w:pPr>
            <w:r>
              <w:rPr>
                <w:rFonts w:cs="Arial"/>
              </w:rPr>
              <w:t>3780</w:t>
            </w:r>
          </w:p>
        </w:tc>
        <w:tc>
          <w:tcPr>
            <w:tcW w:w="964" w:type="dxa"/>
            <w:tcBorders>
              <w:top w:val="single" w:sz="4" w:space="0" w:color="auto"/>
              <w:left w:val="single" w:sz="4" w:space="0" w:color="auto"/>
              <w:bottom w:val="single" w:sz="4" w:space="0" w:color="auto"/>
              <w:right w:val="single" w:sz="4" w:space="0" w:color="auto"/>
            </w:tcBorders>
            <w:hideMark/>
          </w:tcPr>
          <w:p w14:paraId="4F1C22B9" w14:textId="77777777" w:rsidR="00B73CE7" w:rsidRDefault="00B73CE7">
            <w:pPr>
              <w:pStyle w:val="TAC"/>
              <w:rPr>
                <w:color w:val="000000"/>
                <w:lang w:val="en-US"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56D028E" w14:textId="77777777" w:rsidR="00B73CE7" w:rsidRDefault="00B73CE7">
            <w:pPr>
              <w:pStyle w:val="TAC"/>
              <w:rPr>
                <w:color w:val="000000"/>
                <w:lang w:val="en-US" w:eastAsia="ko-KR"/>
              </w:rPr>
            </w:pPr>
            <w:r>
              <w:rPr>
                <w:rFonts w:cs="Arial"/>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207B1EA" w14:textId="77777777" w:rsidR="00B73CE7" w:rsidRDefault="00B73CE7">
            <w:pPr>
              <w:pStyle w:val="TAC"/>
              <w:rPr>
                <w:color w:val="000000"/>
                <w:lang w:val="en-US" w:eastAsia="ko-KR"/>
              </w:rPr>
            </w:pPr>
            <w:r>
              <w:rPr>
                <w:rFonts w:cs="Arial"/>
              </w:rPr>
              <w:t>3780</w:t>
            </w:r>
          </w:p>
        </w:tc>
        <w:tc>
          <w:tcPr>
            <w:tcW w:w="977" w:type="dxa"/>
            <w:tcBorders>
              <w:top w:val="single" w:sz="4" w:space="0" w:color="auto"/>
              <w:left w:val="single" w:sz="4" w:space="0" w:color="auto"/>
              <w:bottom w:val="single" w:sz="4" w:space="0" w:color="auto"/>
              <w:right w:val="single" w:sz="4" w:space="0" w:color="auto"/>
            </w:tcBorders>
            <w:hideMark/>
          </w:tcPr>
          <w:p w14:paraId="3C413DEB" w14:textId="77777777" w:rsidR="00B73CE7" w:rsidRDefault="00B73CE7">
            <w:pPr>
              <w:pStyle w:val="TAC"/>
              <w:rPr>
                <w:lang w:eastAsia="ja-JP"/>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2DF12708" w14:textId="77777777" w:rsidR="00B73CE7" w:rsidRDefault="00B73CE7">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17731C66" w14:textId="77777777" w:rsidR="00B73CE7" w:rsidRDefault="00B73CE7">
            <w:pPr>
              <w:pStyle w:val="TAC"/>
              <w:rPr>
                <w:lang w:eastAsia="zh-CN"/>
              </w:rPr>
            </w:pPr>
            <w:r>
              <w:rPr>
                <w:rFonts w:cs="Arial"/>
              </w:rPr>
              <w:t>N/A</w:t>
            </w:r>
          </w:p>
        </w:tc>
      </w:tr>
      <w:tr w:rsidR="00B73CE7" w14:paraId="2E5A07F5"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678F5ABF" w14:textId="77777777" w:rsidR="00B73CE7" w:rsidRDefault="00B73CE7">
            <w:pPr>
              <w:pStyle w:val="TAC"/>
              <w:rPr>
                <w:lang w:val="en-US" w:eastAsia="ko-KR"/>
              </w:rPr>
            </w:pPr>
            <w:r>
              <w:rPr>
                <w:lang w:val="en-US" w:eastAsia="ko-KR"/>
              </w:rPr>
              <w:t>CA_n7-n66-n78</w:t>
            </w:r>
          </w:p>
          <w:p w14:paraId="0199305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CDF98F2" w14:textId="77777777" w:rsidR="00B73CE7" w:rsidRDefault="00B73CE7">
            <w:pPr>
              <w:pStyle w:val="TAC"/>
              <w:rPr>
                <w:lang w:val="en-US" w:eastAsia="ko-KR"/>
              </w:rPr>
            </w:pPr>
            <w:r>
              <w:rPr>
                <w:rFonts w:cs="Arial"/>
                <w:szCs w:val="18"/>
                <w:lang w:val="en-US" w:eastAsia="zh-CN"/>
              </w:rPr>
              <w:t>n7</w:t>
            </w:r>
          </w:p>
        </w:tc>
        <w:tc>
          <w:tcPr>
            <w:tcW w:w="960" w:type="dxa"/>
            <w:tcBorders>
              <w:top w:val="single" w:sz="4" w:space="0" w:color="auto"/>
              <w:left w:val="single" w:sz="4" w:space="0" w:color="auto"/>
              <w:bottom w:val="single" w:sz="4" w:space="0" w:color="auto"/>
              <w:right w:val="single" w:sz="4" w:space="0" w:color="auto"/>
            </w:tcBorders>
            <w:hideMark/>
          </w:tcPr>
          <w:p w14:paraId="58FB6FFA" w14:textId="77777777" w:rsidR="00B73CE7" w:rsidRDefault="00B73CE7">
            <w:pPr>
              <w:pStyle w:val="TAC"/>
              <w:rPr>
                <w:lang w:val="en-US" w:eastAsia="ko-KR"/>
              </w:rPr>
            </w:pPr>
            <w:r>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hideMark/>
          </w:tcPr>
          <w:p w14:paraId="4103BCFC" w14:textId="77777777" w:rsidR="00B73CE7" w:rsidRDefault="00B73CE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775F05B" w14:textId="77777777" w:rsidR="00B73CE7" w:rsidRDefault="00B73CE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292A09D" w14:textId="77777777" w:rsidR="00B73CE7" w:rsidRDefault="00B73CE7">
            <w:pPr>
              <w:pStyle w:val="TAC"/>
              <w:rPr>
                <w:lang w:val="en-US" w:eastAsia="ko-KR"/>
              </w:rPr>
            </w:pPr>
            <w:r>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hideMark/>
          </w:tcPr>
          <w:p w14:paraId="1E285A70" w14:textId="77777777" w:rsidR="00B73CE7" w:rsidRDefault="00B73CE7">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D224565"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76CCEAD6" w14:textId="77777777" w:rsidR="00B73CE7" w:rsidRDefault="00B73CE7">
            <w:pPr>
              <w:pStyle w:val="TAC"/>
              <w:rPr>
                <w:lang w:eastAsia="ko-KR"/>
              </w:rPr>
            </w:pPr>
            <w:r>
              <w:rPr>
                <w:rFonts w:cs="Arial"/>
                <w:szCs w:val="18"/>
                <w:lang w:eastAsia="ko-KR"/>
              </w:rPr>
              <w:t>N/A</w:t>
            </w:r>
          </w:p>
        </w:tc>
      </w:tr>
      <w:tr w:rsidR="00B73CE7" w14:paraId="550D1ABE" w14:textId="77777777" w:rsidTr="00B73CE7">
        <w:trPr>
          <w:trHeight w:val="187"/>
          <w:jc w:val="center"/>
        </w:trPr>
        <w:tc>
          <w:tcPr>
            <w:tcW w:w="2007" w:type="dxa"/>
            <w:tcBorders>
              <w:top w:val="nil"/>
              <w:left w:val="single" w:sz="4" w:space="0" w:color="auto"/>
              <w:bottom w:val="nil"/>
              <w:right w:val="single" w:sz="4" w:space="0" w:color="auto"/>
            </w:tcBorders>
          </w:tcPr>
          <w:p w14:paraId="4EF0115A" w14:textId="77777777" w:rsidR="00B73CE7" w:rsidRDefault="00B73CE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AD6913E" w14:textId="77777777" w:rsidR="00B73CE7" w:rsidRDefault="00B73CE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48EF8C6" w14:textId="77777777" w:rsidR="00B73CE7" w:rsidRDefault="00B73CE7">
            <w:pPr>
              <w:pStyle w:val="TAC"/>
              <w:rPr>
                <w:lang w:val="en-US" w:eastAsia="ko-KR"/>
              </w:rPr>
            </w:pPr>
            <w:r>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hideMark/>
          </w:tcPr>
          <w:p w14:paraId="3BEAAA82" w14:textId="77777777" w:rsidR="00B73CE7" w:rsidRDefault="00B73CE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349C0A41" w14:textId="77777777" w:rsidR="00B73CE7" w:rsidRDefault="00B73CE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61422EF6" w14:textId="77777777" w:rsidR="00B73CE7" w:rsidRDefault="00B73CE7">
            <w:pPr>
              <w:pStyle w:val="TAC"/>
              <w:rPr>
                <w:lang w:val="en-US" w:eastAsia="ko-KR"/>
              </w:rPr>
            </w:pPr>
            <w:r>
              <w:t>2130</w:t>
            </w:r>
          </w:p>
        </w:tc>
        <w:tc>
          <w:tcPr>
            <w:tcW w:w="977" w:type="dxa"/>
            <w:tcBorders>
              <w:top w:val="single" w:sz="4" w:space="0" w:color="auto"/>
              <w:left w:val="single" w:sz="4" w:space="0" w:color="auto"/>
              <w:bottom w:val="single" w:sz="4" w:space="0" w:color="auto"/>
              <w:right w:val="single" w:sz="4" w:space="0" w:color="auto"/>
            </w:tcBorders>
            <w:hideMark/>
          </w:tcPr>
          <w:p w14:paraId="43107AEB" w14:textId="77777777" w:rsidR="00B73CE7" w:rsidRDefault="00B73CE7">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A486442"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763B1E7A" w14:textId="77777777" w:rsidR="00B73CE7" w:rsidRDefault="00B73CE7">
            <w:pPr>
              <w:pStyle w:val="TAC"/>
              <w:rPr>
                <w:lang w:eastAsia="ko-KR"/>
              </w:rPr>
            </w:pPr>
            <w:r>
              <w:rPr>
                <w:rFonts w:cs="Arial"/>
                <w:szCs w:val="18"/>
                <w:lang w:eastAsia="ko-KR"/>
              </w:rPr>
              <w:t>N/A</w:t>
            </w:r>
          </w:p>
        </w:tc>
      </w:tr>
      <w:tr w:rsidR="00B73CE7" w14:paraId="146E019B"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2C7BE91" w14:textId="77777777" w:rsidR="00B73CE7" w:rsidRDefault="00B73CE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3E6AED1" w14:textId="77777777" w:rsidR="00B73CE7" w:rsidRDefault="00B73CE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73CD8893" w14:textId="77777777" w:rsidR="00B73CE7" w:rsidRDefault="00B73CE7">
            <w:pPr>
              <w:pStyle w:val="TAC"/>
              <w:rPr>
                <w:lang w:val="en-US" w:eastAsia="ko-KR"/>
              </w:rPr>
            </w:pPr>
            <w:r>
              <w:rPr>
                <w:rFonts w:cs="Arial"/>
                <w:szCs w:val="18"/>
                <w:lang w:val="en-US" w:eastAsia="zh-CN"/>
              </w:rPr>
              <w:t>3390</w:t>
            </w:r>
          </w:p>
        </w:tc>
        <w:tc>
          <w:tcPr>
            <w:tcW w:w="964" w:type="dxa"/>
            <w:tcBorders>
              <w:top w:val="single" w:sz="4" w:space="0" w:color="auto"/>
              <w:left w:val="single" w:sz="4" w:space="0" w:color="auto"/>
              <w:bottom w:val="single" w:sz="4" w:space="0" w:color="auto"/>
              <w:right w:val="single" w:sz="4" w:space="0" w:color="auto"/>
            </w:tcBorders>
            <w:hideMark/>
          </w:tcPr>
          <w:p w14:paraId="2EFD6AF6" w14:textId="77777777" w:rsidR="00B73CE7" w:rsidRDefault="00B73CE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AFD2713" w14:textId="77777777" w:rsidR="00B73CE7" w:rsidRDefault="00B73CE7">
            <w:pPr>
              <w:pStyle w:val="TAC"/>
              <w:rPr>
                <w:lang w:val="en-US" w:eastAsia="ko-KR"/>
              </w:rPr>
            </w:pPr>
            <w:r>
              <w:rPr>
                <w:rFonts w:cs="Arial"/>
                <w:szCs w:val="18"/>
                <w:lang w:val="en-US" w:eastAsia="ko-KR"/>
              </w:rPr>
              <w:t>5</w:t>
            </w:r>
            <w:r>
              <w:rPr>
                <w:rFonts w:cs="Arial"/>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hideMark/>
          </w:tcPr>
          <w:p w14:paraId="6CD0D738" w14:textId="77777777" w:rsidR="00B73CE7" w:rsidRDefault="00B73CE7">
            <w:pPr>
              <w:pStyle w:val="TAC"/>
              <w:rPr>
                <w:lang w:val="en-US" w:eastAsia="ko-KR"/>
              </w:rPr>
            </w:pPr>
            <w:r>
              <w:rPr>
                <w:rFonts w:cs="Arial"/>
                <w:szCs w:val="18"/>
                <w:lang w:val="en-US" w:eastAsia="zh-CN"/>
              </w:rPr>
              <w:t>3390</w:t>
            </w:r>
          </w:p>
        </w:tc>
        <w:tc>
          <w:tcPr>
            <w:tcW w:w="977" w:type="dxa"/>
            <w:tcBorders>
              <w:top w:val="single" w:sz="4" w:space="0" w:color="auto"/>
              <w:left w:val="single" w:sz="4" w:space="0" w:color="auto"/>
              <w:bottom w:val="single" w:sz="4" w:space="0" w:color="auto"/>
              <w:right w:val="single" w:sz="4" w:space="0" w:color="auto"/>
            </w:tcBorders>
            <w:hideMark/>
          </w:tcPr>
          <w:p w14:paraId="22DD7EF3" w14:textId="77777777" w:rsidR="00B73CE7" w:rsidRDefault="00B73CE7">
            <w:pPr>
              <w:pStyle w:val="TAC"/>
              <w:rPr>
                <w:lang w:val="en-US" w:eastAsia="zh-CN"/>
              </w:rPr>
            </w:pPr>
            <w:r>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hideMark/>
          </w:tcPr>
          <w:p w14:paraId="265BF0A5" w14:textId="77777777" w:rsidR="00B73CE7" w:rsidRDefault="00B73CE7">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302B9E8B" w14:textId="77777777" w:rsidR="00B73CE7" w:rsidRDefault="00B73CE7">
            <w:pPr>
              <w:pStyle w:val="TAC"/>
              <w:rPr>
                <w:lang w:eastAsia="ko-KR"/>
              </w:rPr>
            </w:pPr>
            <w:r>
              <w:rPr>
                <w:rFonts w:cs="Arial"/>
                <w:szCs w:val="18"/>
                <w:lang w:eastAsia="ko-KR"/>
              </w:rPr>
              <w:t>IMD3</w:t>
            </w:r>
          </w:p>
        </w:tc>
      </w:tr>
      <w:tr w:rsidR="00B73CE7" w14:paraId="1446CA9E"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5B40593F" w14:textId="77777777" w:rsidR="00B73CE7" w:rsidRDefault="00B73CE7">
            <w:pPr>
              <w:pStyle w:val="TAC"/>
              <w:rPr>
                <w:color w:val="000000"/>
                <w:szCs w:val="22"/>
                <w:lang w:val="en-US" w:eastAsia="ko-KR"/>
              </w:rPr>
            </w:pPr>
            <w:r>
              <w:rPr>
                <w:color w:val="000000"/>
                <w:szCs w:val="22"/>
                <w:lang w:val="en-US" w:eastAsia="ko-KR"/>
              </w:rPr>
              <w:t>CA_n7-n66-n78</w:t>
            </w:r>
          </w:p>
          <w:p w14:paraId="4EAC99BB" w14:textId="77777777" w:rsidR="00B73CE7" w:rsidRDefault="00B73CE7">
            <w:pPr>
              <w:pStyle w:val="TAC"/>
              <w:rPr>
                <w:color w:val="000000"/>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E927E96" w14:textId="77777777" w:rsidR="00B73CE7" w:rsidRDefault="00B73CE7">
            <w:pPr>
              <w:pStyle w:val="TAC"/>
              <w:rPr>
                <w:lang w:val="en-US" w:eastAsia="ko-KR"/>
              </w:rPr>
            </w:pPr>
            <w:r>
              <w:rPr>
                <w:rFonts w:cs="Arial"/>
                <w:szCs w:val="18"/>
                <w:lang w:val="en-US" w:eastAsia="zh-CN"/>
              </w:rPr>
              <w:t>n7</w:t>
            </w:r>
          </w:p>
        </w:tc>
        <w:tc>
          <w:tcPr>
            <w:tcW w:w="960" w:type="dxa"/>
            <w:tcBorders>
              <w:top w:val="single" w:sz="4" w:space="0" w:color="auto"/>
              <w:left w:val="single" w:sz="4" w:space="0" w:color="auto"/>
              <w:bottom w:val="single" w:sz="4" w:space="0" w:color="auto"/>
              <w:right w:val="single" w:sz="4" w:space="0" w:color="auto"/>
            </w:tcBorders>
            <w:hideMark/>
          </w:tcPr>
          <w:p w14:paraId="650F30A8" w14:textId="77777777" w:rsidR="00B73CE7" w:rsidRDefault="00B73CE7">
            <w:pPr>
              <w:pStyle w:val="TAC"/>
              <w:rPr>
                <w:lang w:val="en-US" w:eastAsia="ko-KR"/>
              </w:rPr>
            </w:pPr>
            <w:r>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hideMark/>
          </w:tcPr>
          <w:p w14:paraId="12CA9A04" w14:textId="77777777" w:rsidR="00B73CE7" w:rsidRDefault="00B73CE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1833E09" w14:textId="77777777" w:rsidR="00B73CE7" w:rsidRDefault="00B73CE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2EF83B0" w14:textId="77777777" w:rsidR="00B73CE7" w:rsidRDefault="00B73CE7">
            <w:pPr>
              <w:pStyle w:val="TAC"/>
              <w:rPr>
                <w:lang w:val="en-US" w:eastAsia="ko-KR"/>
              </w:rPr>
            </w:pPr>
            <w:r>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hideMark/>
          </w:tcPr>
          <w:p w14:paraId="599BB50E" w14:textId="77777777" w:rsidR="00B73CE7" w:rsidRDefault="00B73CE7">
            <w:pPr>
              <w:pStyle w:val="TAC"/>
              <w:rPr>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57DAF51"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01BB94C4" w14:textId="77777777" w:rsidR="00B73CE7" w:rsidRDefault="00B73CE7">
            <w:pPr>
              <w:pStyle w:val="TAC"/>
              <w:rPr>
                <w:lang w:eastAsia="ko-KR"/>
              </w:rPr>
            </w:pPr>
            <w:r>
              <w:rPr>
                <w:rFonts w:cs="Arial"/>
                <w:szCs w:val="18"/>
                <w:lang w:eastAsia="ko-KR"/>
              </w:rPr>
              <w:t>N/A</w:t>
            </w:r>
          </w:p>
        </w:tc>
      </w:tr>
      <w:tr w:rsidR="00B73CE7" w14:paraId="0E3B32F7" w14:textId="77777777" w:rsidTr="00B73CE7">
        <w:trPr>
          <w:trHeight w:val="187"/>
          <w:jc w:val="center"/>
        </w:trPr>
        <w:tc>
          <w:tcPr>
            <w:tcW w:w="2007" w:type="dxa"/>
            <w:tcBorders>
              <w:top w:val="nil"/>
              <w:left w:val="single" w:sz="4" w:space="0" w:color="auto"/>
              <w:bottom w:val="nil"/>
              <w:right w:val="single" w:sz="4" w:space="0" w:color="auto"/>
            </w:tcBorders>
          </w:tcPr>
          <w:p w14:paraId="7AD7D7B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57B1019" w14:textId="77777777" w:rsidR="00B73CE7" w:rsidRDefault="00B73CE7">
            <w:pPr>
              <w:pStyle w:val="TAC"/>
              <w:rPr>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1D2564BA" w14:textId="77777777" w:rsidR="00B73CE7" w:rsidRDefault="00B73CE7">
            <w:pPr>
              <w:pStyle w:val="TAC"/>
              <w:rPr>
                <w:lang w:val="en-US" w:eastAsia="ko-KR"/>
              </w:rPr>
            </w:pPr>
            <w:r>
              <w:rPr>
                <w:rFonts w:cs="Arial"/>
                <w:szCs w:val="18"/>
                <w:lang w:val="en-US" w:eastAsia="ko-KR"/>
              </w:rPr>
              <w:t>1750</w:t>
            </w:r>
          </w:p>
        </w:tc>
        <w:tc>
          <w:tcPr>
            <w:tcW w:w="964" w:type="dxa"/>
            <w:tcBorders>
              <w:top w:val="single" w:sz="4" w:space="0" w:color="auto"/>
              <w:left w:val="single" w:sz="4" w:space="0" w:color="auto"/>
              <w:bottom w:val="single" w:sz="4" w:space="0" w:color="auto"/>
              <w:right w:val="single" w:sz="4" w:space="0" w:color="auto"/>
            </w:tcBorders>
            <w:hideMark/>
          </w:tcPr>
          <w:p w14:paraId="3E95FEA6" w14:textId="77777777" w:rsidR="00B73CE7" w:rsidRDefault="00B73CE7">
            <w:pPr>
              <w:pStyle w:val="TAC"/>
              <w:rPr>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B57004C" w14:textId="77777777" w:rsidR="00B73CE7" w:rsidRDefault="00B73CE7">
            <w:pPr>
              <w:pStyle w:val="TAC"/>
              <w:rPr>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3B31CDA" w14:textId="77777777" w:rsidR="00B73CE7" w:rsidRDefault="00B73CE7">
            <w:pPr>
              <w:pStyle w:val="TAC"/>
              <w:rPr>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hideMark/>
          </w:tcPr>
          <w:p w14:paraId="3966CEB5" w14:textId="77777777" w:rsidR="00B73CE7" w:rsidRDefault="00B73CE7">
            <w:pPr>
              <w:pStyle w:val="TAC"/>
              <w:rPr>
                <w:lang w:val="en-US" w:eastAsia="zh-CN"/>
              </w:rPr>
            </w:pPr>
            <w:r>
              <w:rPr>
                <w:rFonts w:cs="Arial"/>
                <w:szCs w:val="18"/>
                <w:lang w:val="en-US" w:eastAsia="zh-CN"/>
              </w:rPr>
              <w:t>8.7</w:t>
            </w:r>
          </w:p>
        </w:tc>
        <w:tc>
          <w:tcPr>
            <w:tcW w:w="828" w:type="dxa"/>
            <w:tcBorders>
              <w:top w:val="single" w:sz="4" w:space="0" w:color="auto"/>
              <w:left w:val="single" w:sz="4" w:space="0" w:color="auto"/>
              <w:bottom w:val="single" w:sz="4" w:space="0" w:color="auto"/>
              <w:right w:val="single" w:sz="4" w:space="0" w:color="auto"/>
            </w:tcBorders>
            <w:hideMark/>
          </w:tcPr>
          <w:p w14:paraId="3814C4CE" w14:textId="77777777" w:rsidR="00B73CE7" w:rsidRDefault="00B73CE7">
            <w:pPr>
              <w:pStyle w:val="TAC"/>
              <w:rPr>
                <w:lang w:val="en-US" w:eastAsia="zh-CN"/>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0FCEDE84" w14:textId="77777777" w:rsidR="00B73CE7" w:rsidRDefault="00B73CE7">
            <w:pPr>
              <w:pStyle w:val="TAC"/>
              <w:rPr>
                <w:lang w:eastAsia="ko-KR"/>
              </w:rPr>
            </w:pPr>
            <w:r>
              <w:rPr>
                <w:rFonts w:eastAsia="Malgun Gothic"/>
                <w:lang w:eastAsia="ko-KR"/>
              </w:rPr>
              <w:t>IMD4</w:t>
            </w:r>
          </w:p>
        </w:tc>
      </w:tr>
      <w:tr w:rsidR="00B73CE7" w14:paraId="23DEC66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01EEC6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D5ECCA9" w14:textId="77777777" w:rsidR="00B73CE7" w:rsidRDefault="00B73CE7">
            <w:pPr>
              <w:pStyle w:val="TAC"/>
              <w:rPr>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08DE2233" w14:textId="77777777" w:rsidR="00B73CE7" w:rsidRDefault="00B73CE7">
            <w:pPr>
              <w:pStyle w:val="TAC"/>
              <w:rPr>
                <w:lang w:val="en-US" w:eastAsia="ko-KR"/>
              </w:rPr>
            </w:pPr>
            <w:r>
              <w:rPr>
                <w:rFonts w:cs="Arial"/>
                <w:szCs w:val="18"/>
                <w:lang w:val="en-US" w:eastAsia="zh-CN"/>
              </w:rPr>
              <w:t>3625</w:t>
            </w:r>
          </w:p>
        </w:tc>
        <w:tc>
          <w:tcPr>
            <w:tcW w:w="964" w:type="dxa"/>
            <w:tcBorders>
              <w:top w:val="single" w:sz="4" w:space="0" w:color="auto"/>
              <w:left w:val="single" w:sz="4" w:space="0" w:color="auto"/>
              <w:bottom w:val="single" w:sz="4" w:space="0" w:color="auto"/>
              <w:right w:val="single" w:sz="4" w:space="0" w:color="auto"/>
            </w:tcBorders>
            <w:hideMark/>
          </w:tcPr>
          <w:p w14:paraId="4CD2B7D9" w14:textId="77777777" w:rsidR="00B73CE7" w:rsidRDefault="00B73CE7">
            <w:pPr>
              <w:pStyle w:val="TAC"/>
              <w:rPr>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AE3D7F3" w14:textId="77777777" w:rsidR="00B73CE7" w:rsidRDefault="00B73CE7">
            <w:pPr>
              <w:pStyle w:val="TAC"/>
              <w:rPr>
                <w:lang w:val="en-US" w:eastAsia="ko-KR"/>
              </w:rPr>
            </w:pPr>
            <w:r>
              <w:rPr>
                <w:rFonts w:cs="Arial"/>
                <w:szCs w:val="18"/>
                <w:lang w:val="en-US" w:eastAsia="ko-KR"/>
              </w:rPr>
              <w:t>5</w:t>
            </w:r>
            <w:r>
              <w:rPr>
                <w:rFonts w:cs="Arial"/>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hideMark/>
          </w:tcPr>
          <w:p w14:paraId="21E05022" w14:textId="77777777" w:rsidR="00B73CE7" w:rsidRDefault="00B73CE7">
            <w:pPr>
              <w:pStyle w:val="TAC"/>
              <w:rPr>
                <w:lang w:val="en-US" w:eastAsia="ko-KR"/>
              </w:rPr>
            </w:pPr>
            <w:r>
              <w:rPr>
                <w:rFonts w:cs="Arial"/>
                <w:szCs w:val="18"/>
                <w:lang w:val="en-US" w:eastAsia="zh-CN"/>
              </w:rPr>
              <w:t>3625</w:t>
            </w:r>
          </w:p>
        </w:tc>
        <w:tc>
          <w:tcPr>
            <w:tcW w:w="977" w:type="dxa"/>
            <w:tcBorders>
              <w:top w:val="single" w:sz="4" w:space="0" w:color="auto"/>
              <w:left w:val="single" w:sz="4" w:space="0" w:color="auto"/>
              <w:bottom w:val="single" w:sz="4" w:space="0" w:color="auto"/>
              <w:right w:val="single" w:sz="4" w:space="0" w:color="auto"/>
            </w:tcBorders>
            <w:hideMark/>
          </w:tcPr>
          <w:p w14:paraId="356EED70" w14:textId="77777777" w:rsidR="00B73CE7" w:rsidRDefault="00B73CE7">
            <w:pPr>
              <w:pStyle w:val="TAC"/>
              <w:rPr>
                <w:lang w:val="en-US" w:eastAsia="zh-CN"/>
              </w:rPr>
            </w:pPr>
            <w:r>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B97A74B" w14:textId="77777777" w:rsidR="00B73CE7" w:rsidRDefault="00B73CE7">
            <w:pPr>
              <w:pStyle w:val="TAC"/>
              <w:rPr>
                <w:lang w:val="en-US" w:eastAsia="zh-CN"/>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03F9DEA3" w14:textId="77777777" w:rsidR="00B73CE7" w:rsidRDefault="00B73CE7">
            <w:pPr>
              <w:pStyle w:val="TAC"/>
              <w:rPr>
                <w:lang w:eastAsia="ko-KR"/>
              </w:rPr>
            </w:pPr>
            <w:r>
              <w:rPr>
                <w:rFonts w:eastAsia="Malgun Gothic"/>
                <w:lang w:eastAsia="ko-KR"/>
              </w:rPr>
              <w:t>N/A</w:t>
            </w:r>
          </w:p>
        </w:tc>
      </w:tr>
      <w:tr w:rsidR="00B73CE7" w14:paraId="6CE76868" w14:textId="77777777" w:rsidTr="00B73CE7">
        <w:trPr>
          <w:trHeight w:val="187"/>
          <w:jc w:val="center"/>
        </w:trPr>
        <w:tc>
          <w:tcPr>
            <w:tcW w:w="2007" w:type="dxa"/>
            <w:tcBorders>
              <w:top w:val="nil"/>
              <w:left w:val="single" w:sz="4" w:space="0" w:color="auto"/>
              <w:bottom w:val="nil"/>
              <w:right w:val="single" w:sz="4" w:space="0" w:color="auto"/>
            </w:tcBorders>
            <w:hideMark/>
          </w:tcPr>
          <w:p w14:paraId="346DC67E" w14:textId="77777777" w:rsidR="00B73CE7" w:rsidRDefault="00B73CE7">
            <w:pPr>
              <w:pStyle w:val="TAC"/>
            </w:pPr>
            <w:r>
              <w:t>CA_n13-n25-n66</w:t>
            </w:r>
          </w:p>
        </w:tc>
        <w:tc>
          <w:tcPr>
            <w:tcW w:w="1146" w:type="dxa"/>
            <w:tcBorders>
              <w:top w:val="single" w:sz="4" w:space="0" w:color="auto"/>
              <w:left w:val="single" w:sz="4" w:space="0" w:color="auto"/>
              <w:bottom w:val="single" w:sz="4" w:space="0" w:color="auto"/>
              <w:right w:val="single" w:sz="4" w:space="0" w:color="auto"/>
            </w:tcBorders>
            <w:hideMark/>
          </w:tcPr>
          <w:p w14:paraId="72649348" w14:textId="77777777" w:rsidR="00B73CE7" w:rsidRDefault="00B73CE7">
            <w:pPr>
              <w:pStyle w:val="TAC"/>
            </w:pPr>
            <w:r>
              <w:t>n13</w:t>
            </w:r>
          </w:p>
        </w:tc>
        <w:tc>
          <w:tcPr>
            <w:tcW w:w="960" w:type="dxa"/>
            <w:tcBorders>
              <w:top w:val="single" w:sz="4" w:space="0" w:color="auto"/>
              <w:left w:val="single" w:sz="4" w:space="0" w:color="auto"/>
              <w:bottom w:val="single" w:sz="4" w:space="0" w:color="auto"/>
              <w:right w:val="single" w:sz="4" w:space="0" w:color="auto"/>
            </w:tcBorders>
            <w:hideMark/>
          </w:tcPr>
          <w:p w14:paraId="17732440" w14:textId="77777777" w:rsidR="00B73CE7" w:rsidRDefault="00B73CE7">
            <w:pPr>
              <w:pStyle w:val="TAC"/>
            </w:pPr>
            <w:r>
              <w:t>782</w:t>
            </w:r>
          </w:p>
        </w:tc>
        <w:tc>
          <w:tcPr>
            <w:tcW w:w="964" w:type="dxa"/>
            <w:tcBorders>
              <w:top w:val="single" w:sz="4" w:space="0" w:color="auto"/>
              <w:left w:val="single" w:sz="4" w:space="0" w:color="auto"/>
              <w:bottom w:val="single" w:sz="4" w:space="0" w:color="auto"/>
              <w:right w:val="single" w:sz="4" w:space="0" w:color="auto"/>
            </w:tcBorders>
            <w:hideMark/>
          </w:tcPr>
          <w:p w14:paraId="37425EB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0838D73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07A63EEB" w14:textId="77777777" w:rsidR="00B73CE7" w:rsidRDefault="00B73CE7">
            <w:pPr>
              <w:pStyle w:val="TAC"/>
            </w:pPr>
            <w:r>
              <w:t>751</w:t>
            </w:r>
          </w:p>
        </w:tc>
        <w:tc>
          <w:tcPr>
            <w:tcW w:w="977" w:type="dxa"/>
            <w:tcBorders>
              <w:top w:val="single" w:sz="4" w:space="0" w:color="auto"/>
              <w:left w:val="single" w:sz="4" w:space="0" w:color="auto"/>
              <w:bottom w:val="single" w:sz="4" w:space="0" w:color="auto"/>
              <w:right w:val="single" w:sz="4" w:space="0" w:color="auto"/>
            </w:tcBorders>
            <w:hideMark/>
          </w:tcPr>
          <w:p w14:paraId="0FC8653C" w14:textId="77777777" w:rsidR="00B73CE7" w:rsidRDefault="00B73CE7">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hideMark/>
          </w:tcPr>
          <w:p w14:paraId="15E07A8D"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FCA3F33" w14:textId="77777777" w:rsidR="00B73CE7" w:rsidRDefault="00B73CE7">
            <w:pPr>
              <w:pStyle w:val="TAC"/>
            </w:pPr>
            <w:r>
              <w:t xml:space="preserve">N/A </w:t>
            </w:r>
          </w:p>
        </w:tc>
      </w:tr>
      <w:tr w:rsidR="00B73CE7" w14:paraId="0FA402D8" w14:textId="77777777" w:rsidTr="00B73CE7">
        <w:trPr>
          <w:trHeight w:val="187"/>
          <w:jc w:val="center"/>
        </w:trPr>
        <w:tc>
          <w:tcPr>
            <w:tcW w:w="2007" w:type="dxa"/>
            <w:tcBorders>
              <w:top w:val="nil"/>
              <w:left w:val="single" w:sz="4" w:space="0" w:color="auto"/>
              <w:bottom w:val="nil"/>
              <w:right w:val="single" w:sz="4" w:space="0" w:color="auto"/>
            </w:tcBorders>
          </w:tcPr>
          <w:p w14:paraId="049D58AB"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235F4767" w14:textId="77777777" w:rsidR="00B73CE7" w:rsidRDefault="00B73CE7">
            <w:pPr>
              <w:pStyle w:val="TAC"/>
            </w:pPr>
            <w:r>
              <w:t>n66</w:t>
            </w:r>
          </w:p>
        </w:tc>
        <w:tc>
          <w:tcPr>
            <w:tcW w:w="960" w:type="dxa"/>
            <w:tcBorders>
              <w:top w:val="single" w:sz="4" w:space="0" w:color="auto"/>
              <w:left w:val="single" w:sz="4" w:space="0" w:color="auto"/>
              <w:bottom w:val="single" w:sz="4" w:space="0" w:color="auto"/>
              <w:right w:val="single" w:sz="4" w:space="0" w:color="auto"/>
            </w:tcBorders>
            <w:hideMark/>
          </w:tcPr>
          <w:p w14:paraId="19430580" w14:textId="77777777" w:rsidR="00B73CE7" w:rsidRDefault="00B73CE7">
            <w:pPr>
              <w:pStyle w:val="TAC"/>
            </w:pPr>
            <w:r>
              <w:t>1736</w:t>
            </w:r>
          </w:p>
        </w:tc>
        <w:tc>
          <w:tcPr>
            <w:tcW w:w="964" w:type="dxa"/>
            <w:tcBorders>
              <w:top w:val="single" w:sz="4" w:space="0" w:color="auto"/>
              <w:left w:val="single" w:sz="4" w:space="0" w:color="auto"/>
              <w:bottom w:val="single" w:sz="4" w:space="0" w:color="auto"/>
              <w:right w:val="single" w:sz="4" w:space="0" w:color="auto"/>
            </w:tcBorders>
            <w:hideMark/>
          </w:tcPr>
          <w:p w14:paraId="3B36B320"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C82B23C"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CFC78F1" w14:textId="77777777" w:rsidR="00B73CE7" w:rsidRDefault="00B73CE7">
            <w:pPr>
              <w:pStyle w:val="TAC"/>
            </w:pPr>
            <w:r>
              <w:t>2156</w:t>
            </w:r>
          </w:p>
        </w:tc>
        <w:tc>
          <w:tcPr>
            <w:tcW w:w="977" w:type="dxa"/>
            <w:tcBorders>
              <w:top w:val="single" w:sz="4" w:space="0" w:color="auto"/>
              <w:left w:val="single" w:sz="4" w:space="0" w:color="auto"/>
              <w:bottom w:val="single" w:sz="4" w:space="0" w:color="auto"/>
              <w:right w:val="single" w:sz="4" w:space="0" w:color="auto"/>
            </w:tcBorders>
            <w:hideMark/>
          </w:tcPr>
          <w:p w14:paraId="7CB8AAE3" w14:textId="77777777" w:rsidR="00B73CE7" w:rsidRDefault="00B73CE7">
            <w:pPr>
              <w:pStyle w:val="TAC"/>
            </w:pPr>
            <w:r>
              <w:t>7..2</w:t>
            </w:r>
          </w:p>
        </w:tc>
        <w:tc>
          <w:tcPr>
            <w:tcW w:w="828" w:type="dxa"/>
            <w:tcBorders>
              <w:top w:val="single" w:sz="4" w:space="0" w:color="auto"/>
              <w:left w:val="single" w:sz="4" w:space="0" w:color="auto"/>
              <w:bottom w:val="single" w:sz="4" w:space="0" w:color="auto"/>
              <w:right w:val="single" w:sz="4" w:space="0" w:color="auto"/>
            </w:tcBorders>
            <w:hideMark/>
          </w:tcPr>
          <w:p w14:paraId="5380B189"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0B27C457" w14:textId="77777777" w:rsidR="00B73CE7" w:rsidRDefault="00B73CE7">
            <w:pPr>
              <w:pStyle w:val="TAC"/>
            </w:pPr>
            <w:r>
              <w:t>IMD4</w:t>
            </w:r>
          </w:p>
        </w:tc>
      </w:tr>
      <w:tr w:rsidR="00B73CE7" w14:paraId="56B981E8" w14:textId="77777777" w:rsidTr="00B73CE7">
        <w:trPr>
          <w:trHeight w:val="187"/>
          <w:jc w:val="center"/>
        </w:trPr>
        <w:tc>
          <w:tcPr>
            <w:tcW w:w="2007" w:type="dxa"/>
            <w:tcBorders>
              <w:top w:val="nil"/>
              <w:left w:val="single" w:sz="4" w:space="0" w:color="auto"/>
              <w:bottom w:val="nil"/>
              <w:right w:val="single" w:sz="4" w:space="0" w:color="auto"/>
            </w:tcBorders>
          </w:tcPr>
          <w:p w14:paraId="220DC5A7"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05645F74"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76AE9910" w14:textId="77777777" w:rsidR="00B73CE7" w:rsidRDefault="00B73CE7">
            <w:pPr>
              <w:pStyle w:val="TAC"/>
            </w:pPr>
            <w:r>
              <w:t>1860</w:t>
            </w:r>
          </w:p>
        </w:tc>
        <w:tc>
          <w:tcPr>
            <w:tcW w:w="964" w:type="dxa"/>
            <w:tcBorders>
              <w:top w:val="single" w:sz="4" w:space="0" w:color="auto"/>
              <w:left w:val="single" w:sz="4" w:space="0" w:color="auto"/>
              <w:bottom w:val="single" w:sz="4" w:space="0" w:color="auto"/>
              <w:right w:val="single" w:sz="4" w:space="0" w:color="auto"/>
            </w:tcBorders>
            <w:hideMark/>
          </w:tcPr>
          <w:p w14:paraId="2332F64C"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51F8245"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4D587E7" w14:textId="77777777" w:rsidR="00B73CE7" w:rsidRDefault="00B73CE7">
            <w:pPr>
              <w:pStyle w:val="TAC"/>
            </w:pPr>
            <w:r>
              <w:t>1940</w:t>
            </w:r>
          </w:p>
        </w:tc>
        <w:tc>
          <w:tcPr>
            <w:tcW w:w="977" w:type="dxa"/>
            <w:tcBorders>
              <w:top w:val="single" w:sz="4" w:space="0" w:color="auto"/>
              <w:left w:val="single" w:sz="4" w:space="0" w:color="auto"/>
              <w:bottom w:val="single" w:sz="4" w:space="0" w:color="auto"/>
              <w:right w:val="single" w:sz="4" w:space="0" w:color="auto"/>
            </w:tcBorders>
            <w:hideMark/>
          </w:tcPr>
          <w:p w14:paraId="1ECB85E8"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0DCD8B9"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372D09A" w14:textId="77777777" w:rsidR="00B73CE7" w:rsidRDefault="00B73CE7">
            <w:pPr>
              <w:pStyle w:val="TAC"/>
            </w:pPr>
            <w:r>
              <w:t>N/A</w:t>
            </w:r>
          </w:p>
        </w:tc>
      </w:tr>
      <w:tr w:rsidR="00B73CE7" w14:paraId="17F75A7E" w14:textId="77777777" w:rsidTr="00B73CE7">
        <w:trPr>
          <w:trHeight w:val="187"/>
          <w:jc w:val="center"/>
        </w:trPr>
        <w:tc>
          <w:tcPr>
            <w:tcW w:w="2007" w:type="dxa"/>
            <w:tcBorders>
              <w:top w:val="nil"/>
              <w:left w:val="single" w:sz="4" w:space="0" w:color="auto"/>
              <w:bottom w:val="nil"/>
              <w:right w:val="single" w:sz="4" w:space="0" w:color="auto"/>
            </w:tcBorders>
          </w:tcPr>
          <w:p w14:paraId="25B97E15"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5826B0DD" w14:textId="77777777" w:rsidR="00B73CE7" w:rsidRDefault="00B73CE7">
            <w:pPr>
              <w:pStyle w:val="TAC"/>
            </w:pPr>
            <w:r>
              <w:t>n13</w:t>
            </w:r>
          </w:p>
        </w:tc>
        <w:tc>
          <w:tcPr>
            <w:tcW w:w="960" w:type="dxa"/>
            <w:tcBorders>
              <w:top w:val="single" w:sz="4" w:space="0" w:color="auto"/>
              <w:left w:val="single" w:sz="4" w:space="0" w:color="auto"/>
              <w:bottom w:val="single" w:sz="4" w:space="0" w:color="auto"/>
              <w:right w:val="single" w:sz="4" w:space="0" w:color="auto"/>
            </w:tcBorders>
            <w:hideMark/>
          </w:tcPr>
          <w:p w14:paraId="5F5BE1D4" w14:textId="77777777" w:rsidR="00B73CE7" w:rsidRDefault="00B73CE7">
            <w:pPr>
              <w:pStyle w:val="TAC"/>
            </w:pPr>
            <w:r>
              <w:t>780</w:t>
            </w:r>
          </w:p>
        </w:tc>
        <w:tc>
          <w:tcPr>
            <w:tcW w:w="964" w:type="dxa"/>
            <w:tcBorders>
              <w:top w:val="single" w:sz="4" w:space="0" w:color="auto"/>
              <w:left w:val="single" w:sz="4" w:space="0" w:color="auto"/>
              <w:bottom w:val="single" w:sz="4" w:space="0" w:color="auto"/>
              <w:right w:val="single" w:sz="4" w:space="0" w:color="auto"/>
            </w:tcBorders>
            <w:hideMark/>
          </w:tcPr>
          <w:p w14:paraId="62F37029"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3022AF2F"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3DA77331" w14:textId="77777777" w:rsidR="00B73CE7" w:rsidRDefault="00B73CE7">
            <w:pPr>
              <w:pStyle w:val="TAC"/>
            </w:pPr>
            <w:r>
              <w:t>749</w:t>
            </w:r>
          </w:p>
        </w:tc>
        <w:tc>
          <w:tcPr>
            <w:tcW w:w="977" w:type="dxa"/>
            <w:tcBorders>
              <w:top w:val="single" w:sz="4" w:space="0" w:color="auto"/>
              <w:left w:val="single" w:sz="4" w:space="0" w:color="auto"/>
              <w:bottom w:val="single" w:sz="4" w:space="0" w:color="auto"/>
              <w:right w:val="single" w:sz="4" w:space="0" w:color="auto"/>
            </w:tcBorders>
            <w:hideMark/>
          </w:tcPr>
          <w:p w14:paraId="5BFB05D3" w14:textId="77777777" w:rsidR="00B73CE7" w:rsidRDefault="00B73CE7">
            <w:pPr>
              <w:pStyle w:val="TAC"/>
            </w:pPr>
            <w:r>
              <w:t xml:space="preserve">N/A </w:t>
            </w:r>
          </w:p>
        </w:tc>
        <w:tc>
          <w:tcPr>
            <w:tcW w:w="828" w:type="dxa"/>
            <w:tcBorders>
              <w:top w:val="single" w:sz="4" w:space="0" w:color="auto"/>
              <w:left w:val="single" w:sz="4" w:space="0" w:color="auto"/>
              <w:bottom w:val="single" w:sz="4" w:space="0" w:color="auto"/>
              <w:right w:val="single" w:sz="4" w:space="0" w:color="auto"/>
            </w:tcBorders>
            <w:hideMark/>
          </w:tcPr>
          <w:p w14:paraId="481B667D"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5E37A665" w14:textId="77777777" w:rsidR="00B73CE7" w:rsidRDefault="00B73CE7">
            <w:pPr>
              <w:pStyle w:val="TAC"/>
            </w:pPr>
            <w:r>
              <w:t xml:space="preserve">N/A </w:t>
            </w:r>
          </w:p>
        </w:tc>
      </w:tr>
      <w:tr w:rsidR="00B73CE7" w14:paraId="718F6CD0" w14:textId="77777777" w:rsidTr="00B73CE7">
        <w:trPr>
          <w:trHeight w:val="187"/>
          <w:jc w:val="center"/>
        </w:trPr>
        <w:tc>
          <w:tcPr>
            <w:tcW w:w="2007" w:type="dxa"/>
            <w:tcBorders>
              <w:top w:val="nil"/>
              <w:left w:val="single" w:sz="4" w:space="0" w:color="auto"/>
              <w:bottom w:val="nil"/>
              <w:right w:val="single" w:sz="4" w:space="0" w:color="auto"/>
            </w:tcBorders>
          </w:tcPr>
          <w:p w14:paraId="07575989"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D12945E"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0CD2AB73" w14:textId="77777777" w:rsidR="00B73CE7" w:rsidRDefault="00B73CE7">
            <w:pPr>
              <w:pStyle w:val="TAC"/>
            </w:pPr>
            <w:r>
              <w:t>1860</w:t>
            </w:r>
          </w:p>
        </w:tc>
        <w:tc>
          <w:tcPr>
            <w:tcW w:w="964" w:type="dxa"/>
            <w:tcBorders>
              <w:top w:val="single" w:sz="4" w:space="0" w:color="auto"/>
              <w:left w:val="single" w:sz="4" w:space="0" w:color="auto"/>
              <w:bottom w:val="single" w:sz="4" w:space="0" w:color="auto"/>
              <w:right w:val="single" w:sz="4" w:space="0" w:color="auto"/>
            </w:tcBorders>
            <w:hideMark/>
          </w:tcPr>
          <w:p w14:paraId="09081154"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58D7FFC"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073B06C" w14:textId="77777777" w:rsidR="00B73CE7" w:rsidRDefault="00B73CE7">
            <w:pPr>
              <w:pStyle w:val="TAC"/>
            </w:pPr>
            <w:r>
              <w:t>1940</w:t>
            </w:r>
          </w:p>
        </w:tc>
        <w:tc>
          <w:tcPr>
            <w:tcW w:w="977" w:type="dxa"/>
            <w:tcBorders>
              <w:top w:val="single" w:sz="4" w:space="0" w:color="auto"/>
              <w:left w:val="single" w:sz="4" w:space="0" w:color="auto"/>
              <w:bottom w:val="single" w:sz="4" w:space="0" w:color="auto"/>
              <w:right w:val="single" w:sz="4" w:space="0" w:color="auto"/>
            </w:tcBorders>
            <w:hideMark/>
          </w:tcPr>
          <w:p w14:paraId="2144232F" w14:textId="77777777" w:rsidR="00B73CE7" w:rsidRDefault="00B73CE7">
            <w:pPr>
              <w:pStyle w:val="TAC"/>
            </w:pPr>
            <w:r>
              <w:t>6.2</w:t>
            </w:r>
          </w:p>
        </w:tc>
        <w:tc>
          <w:tcPr>
            <w:tcW w:w="828" w:type="dxa"/>
            <w:tcBorders>
              <w:top w:val="single" w:sz="4" w:space="0" w:color="auto"/>
              <w:left w:val="single" w:sz="4" w:space="0" w:color="auto"/>
              <w:bottom w:val="single" w:sz="4" w:space="0" w:color="auto"/>
              <w:right w:val="single" w:sz="4" w:space="0" w:color="auto"/>
            </w:tcBorders>
            <w:hideMark/>
          </w:tcPr>
          <w:p w14:paraId="4E0696F8"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DDA7A36" w14:textId="77777777" w:rsidR="00B73CE7" w:rsidRDefault="00B73CE7">
            <w:pPr>
              <w:pStyle w:val="TAC"/>
            </w:pPr>
            <w:r>
              <w:t>IMD4</w:t>
            </w:r>
          </w:p>
        </w:tc>
      </w:tr>
      <w:tr w:rsidR="00B73CE7" w14:paraId="60D9825B"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64E69DD"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29401855" w14:textId="77777777" w:rsidR="00B73CE7" w:rsidRDefault="00B73CE7">
            <w:pPr>
              <w:pStyle w:val="TAC"/>
            </w:pPr>
            <w:r>
              <w:t>n66</w:t>
            </w:r>
          </w:p>
        </w:tc>
        <w:tc>
          <w:tcPr>
            <w:tcW w:w="960" w:type="dxa"/>
            <w:tcBorders>
              <w:top w:val="single" w:sz="4" w:space="0" w:color="auto"/>
              <w:left w:val="single" w:sz="4" w:space="0" w:color="auto"/>
              <w:bottom w:val="single" w:sz="4" w:space="0" w:color="auto"/>
              <w:right w:val="single" w:sz="4" w:space="0" w:color="auto"/>
            </w:tcBorders>
            <w:hideMark/>
          </w:tcPr>
          <w:p w14:paraId="1AF22E94" w14:textId="77777777" w:rsidR="00B73CE7" w:rsidRDefault="00B73CE7">
            <w:pPr>
              <w:pStyle w:val="TAC"/>
            </w:pPr>
            <w:r>
              <w:t>1750</w:t>
            </w:r>
          </w:p>
        </w:tc>
        <w:tc>
          <w:tcPr>
            <w:tcW w:w="964" w:type="dxa"/>
            <w:tcBorders>
              <w:top w:val="single" w:sz="4" w:space="0" w:color="auto"/>
              <w:left w:val="single" w:sz="4" w:space="0" w:color="auto"/>
              <w:bottom w:val="single" w:sz="4" w:space="0" w:color="auto"/>
              <w:right w:val="single" w:sz="4" w:space="0" w:color="auto"/>
            </w:tcBorders>
            <w:hideMark/>
          </w:tcPr>
          <w:p w14:paraId="57F191F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97AC03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52E1E36" w14:textId="77777777" w:rsidR="00B73CE7" w:rsidRDefault="00B73CE7">
            <w:pPr>
              <w:pStyle w:val="TAC"/>
            </w:pPr>
            <w:r>
              <w:t>2150</w:t>
            </w:r>
          </w:p>
        </w:tc>
        <w:tc>
          <w:tcPr>
            <w:tcW w:w="977" w:type="dxa"/>
            <w:tcBorders>
              <w:top w:val="single" w:sz="4" w:space="0" w:color="auto"/>
              <w:left w:val="single" w:sz="4" w:space="0" w:color="auto"/>
              <w:bottom w:val="single" w:sz="4" w:space="0" w:color="auto"/>
              <w:right w:val="single" w:sz="4" w:space="0" w:color="auto"/>
            </w:tcBorders>
            <w:hideMark/>
          </w:tcPr>
          <w:p w14:paraId="7549B19D"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72FD67D"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71443606" w14:textId="77777777" w:rsidR="00B73CE7" w:rsidRDefault="00B73CE7">
            <w:pPr>
              <w:pStyle w:val="TAC"/>
            </w:pPr>
            <w:r>
              <w:t>N/A</w:t>
            </w:r>
          </w:p>
        </w:tc>
      </w:tr>
      <w:tr w:rsidR="00B73CE7" w14:paraId="1E366171"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136AD8C5" w14:textId="77777777" w:rsidR="00B73CE7" w:rsidRDefault="00B73CE7">
            <w:pPr>
              <w:pStyle w:val="TAC"/>
            </w:pPr>
            <w:r>
              <w:t>CA_n25-n38-n78</w:t>
            </w:r>
          </w:p>
        </w:tc>
        <w:tc>
          <w:tcPr>
            <w:tcW w:w="1146" w:type="dxa"/>
            <w:tcBorders>
              <w:top w:val="single" w:sz="4" w:space="0" w:color="auto"/>
              <w:left w:val="single" w:sz="4" w:space="0" w:color="auto"/>
              <w:bottom w:val="single" w:sz="4" w:space="0" w:color="auto"/>
              <w:right w:val="single" w:sz="4" w:space="0" w:color="auto"/>
            </w:tcBorders>
            <w:hideMark/>
          </w:tcPr>
          <w:p w14:paraId="050AACC6"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0592EC0B" w14:textId="77777777" w:rsidR="00B73CE7" w:rsidRDefault="00B73CE7">
            <w:pPr>
              <w:pStyle w:val="TAC"/>
            </w:pPr>
            <w:r>
              <w:t>1852.5</w:t>
            </w:r>
          </w:p>
        </w:tc>
        <w:tc>
          <w:tcPr>
            <w:tcW w:w="964" w:type="dxa"/>
            <w:tcBorders>
              <w:top w:val="single" w:sz="4" w:space="0" w:color="auto"/>
              <w:left w:val="single" w:sz="4" w:space="0" w:color="auto"/>
              <w:bottom w:val="single" w:sz="4" w:space="0" w:color="auto"/>
              <w:right w:val="single" w:sz="4" w:space="0" w:color="auto"/>
            </w:tcBorders>
            <w:hideMark/>
          </w:tcPr>
          <w:p w14:paraId="707619BD"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DC66D41"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405A51B9" w14:textId="77777777" w:rsidR="00B73CE7" w:rsidRDefault="00B73CE7">
            <w:pPr>
              <w:pStyle w:val="TAC"/>
            </w:pPr>
            <w:r>
              <w:t>1932.5</w:t>
            </w:r>
          </w:p>
        </w:tc>
        <w:tc>
          <w:tcPr>
            <w:tcW w:w="977" w:type="dxa"/>
            <w:tcBorders>
              <w:top w:val="single" w:sz="4" w:space="0" w:color="auto"/>
              <w:left w:val="single" w:sz="4" w:space="0" w:color="auto"/>
              <w:bottom w:val="single" w:sz="4" w:space="0" w:color="auto"/>
              <w:right w:val="single" w:sz="4" w:space="0" w:color="auto"/>
            </w:tcBorders>
            <w:hideMark/>
          </w:tcPr>
          <w:p w14:paraId="63FDEA77" w14:textId="77777777" w:rsidR="00B73CE7" w:rsidRDefault="00B73CE7">
            <w:pPr>
              <w:pStyle w:val="TAC"/>
            </w:pPr>
            <w:r>
              <w:t>16.4</w:t>
            </w:r>
          </w:p>
        </w:tc>
        <w:tc>
          <w:tcPr>
            <w:tcW w:w="828" w:type="dxa"/>
            <w:tcBorders>
              <w:top w:val="single" w:sz="4" w:space="0" w:color="auto"/>
              <w:left w:val="single" w:sz="4" w:space="0" w:color="auto"/>
              <w:bottom w:val="single" w:sz="4" w:space="0" w:color="auto"/>
              <w:right w:val="single" w:sz="4" w:space="0" w:color="auto"/>
            </w:tcBorders>
            <w:hideMark/>
          </w:tcPr>
          <w:p w14:paraId="1F18C348"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140851CA" w14:textId="77777777" w:rsidR="00B73CE7" w:rsidRDefault="00B73CE7">
            <w:pPr>
              <w:pStyle w:val="TAC"/>
            </w:pPr>
            <w:r>
              <w:t>IMD3</w:t>
            </w:r>
          </w:p>
        </w:tc>
      </w:tr>
      <w:tr w:rsidR="00B73CE7" w14:paraId="201119F3" w14:textId="77777777" w:rsidTr="00B73CE7">
        <w:trPr>
          <w:trHeight w:val="187"/>
          <w:jc w:val="center"/>
        </w:trPr>
        <w:tc>
          <w:tcPr>
            <w:tcW w:w="2007" w:type="dxa"/>
            <w:tcBorders>
              <w:top w:val="nil"/>
              <w:left w:val="single" w:sz="4" w:space="0" w:color="auto"/>
              <w:bottom w:val="nil"/>
              <w:right w:val="single" w:sz="4" w:space="0" w:color="auto"/>
            </w:tcBorders>
          </w:tcPr>
          <w:p w14:paraId="2744E23A"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18A78B10" w14:textId="77777777" w:rsidR="00B73CE7" w:rsidRDefault="00B73CE7">
            <w:pPr>
              <w:pStyle w:val="TAC"/>
            </w:pPr>
            <w:r>
              <w:t>n38</w:t>
            </w:r>
          </w:p>
        </w:tc>
        <w:tc>
          <w:tcPr>
            <w:tcW w:w="960" w:type="dxa"/>
            <w:tcBorders>
              <w:top w:val="single" w:sz="4" w:space="0" w:color="auto"/>
              <w:left w:val="single" w:sz="4" w:space="0" w:color="auto"/>
              <w:bottom w:val="single" w:sz="4" w:space="0" w:color="auto"/>
              <w:right w:val="single" w:sz="4" w:space="0" w:color="auto"/>
            </w:tcBorders>
            <w:hideMark/>
          </w:tcPr>
          <w:p w14:paraId="6E8E9CEE" w14:textId="77777777" w:rsidR="00B73CE7" w:rsidRDefault="00B73CE7">
            <w:pPr>
              <w:pStyle w:val="TAC"/>
            </w:pPr>
            <w:r>
              <w:t>2617.5</w:t>
            </w:r>
          </w:p>
        </w:tc>
        <w:tc>
          <w:tcPr>
            <w:tcW w:w="964" w:type="dxa"/>
            <w:tcBorders>
              <w:top w:val="single" w:sz="4" w:space="0" w:color="auto"/>
              <w:left w:val="single" w:sz="4" w:space="0" w:color="auto"/>
              <w:bottom w:val="single" w:sz="4" w:space="0" w:color="auto"/>
              <w:right w:val="single" w:sz="4" w:space="0" w:color="auto"/>
            </w:tcBorders>
            <w:hideMark/>
          </w:tcPr>
          <w:p w14:paraId="70275889"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07C6633"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F6971B1" w14:textId="77777777" w:rsidR="00B73CE7" w:rsidRDefault="00B73CE7">
            <w:pPr>
              <w:pStyle w:val="TAC"/>
            </w:pPr>
            <w:r>
              <w:t>2617.5</w:t>
            </w:r>
          </w:p>
        </w:tc>
        <w:tc>
          <w:tcPr>
            <w:tcW w:w="977" w:type="dxa"/>
            <w:tcBorders>
              <w:top w:val="single" w:sz="4" w:space="0" w:color="auto"/>
              <w:left w:val="single" w:sz="4" w:space="0" w:color="auto"/>
              <w:bottom w:val="single" w:sz="4" w:space="0" w:color="auto"/>
              <w:right w:val="single" w:sz="4" w:space="0" w:color="auto"/>
            </w:tcBorders>
            <w:hideMark/>
          </w:tcPr>
          <w:p w14:paraId="7B3B71DB"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28BE79B"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3C40E154" w14:textId="77777777" w:rsidR="00B73CE7" w:rsidRDefault="00B73CE7">
            <w:pPr>
              <w:pStyle w:val="TAC"/>
            </w:pPr>
            <w:r>
              <w:t>N/A</w:t>
            </w:r>
          </w:p>
        </w:tc>
      </w:tr>
      <w:tr w:rsidR="00B73CE7" w14:paraId="23D13992" w14:textId="77777777" w:rsidTr="00B73CE7">
        <w:trPr>
          <w:trHeight w:val="187"/>
          <w:jc w:val="center"/>
        </w:trPr>
        <w:tc>
          <w:tcPr>
            <w:tcW w:w="2007" w:type="dxa"/>
            <w:tcBorders>
              <w:top w:val="nil"/>
              <w:left w:val="single" w:sz="4" w:space="0" w:color="auto"/>
              <w:bottom w:val="nil"/>
              <w:right w:val="single" w:sz="4" w:space="0" w:color="auto"/>
            </w:tcBorders>
          </w:tcPr>
          <w:p w14:paraId="4B1D4F3A"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E7536A4" w14:textId="77777777" w:rsidR="00B73CE7" w:rsidRDefault="00B73CE7">
            <w:pPr>
              <w:pStyle w:val="TAC"/>
            </w:pPr>
            <w:r>
              <w:t>n78</w:t>
            </w:r>
          </w:p>
        </w:tc>
        <w:tc>
          <w:tcPr>
            <w:tcW w:w="960" w:type="dxa"/>
            <w:tcBorders>
              <w:top w:val="single" w:sz="4" w:space="0" w:color="auto"/>
              <w:left w:val="single" w:sz="4" w:space="0" w:color="auto"/>
              <w:bottom w:val="single" w:sz="4" w:space="0" w:color="auto"/>
              <w:right w:val="single" w:sz="4" w:space="0" w:color="auto"/>
            </w:tcBorders>
            <w:hideMark/>
          </w:tcPr>
          <w:p w14:paraId="31BE11DD" w14:textId="77777777" w:rsidR="00B73CE7" w:rsidRDefault="00B73CE7">
            <w:pPr>
              <w:pStyle w:val="TAC"/>
            </w:pPr>
            <w:r>
              <w:t>3305</w:t>
            </w:r>
          </w:p>
        </w:tc>
        <w:tc>
          <w:tcPr>
            <w:tcW w:w="964" w:type="dxa"/>
            <w:tcBorders>
              <w:top w:val="single" w:sz="4" w:space="0" w:color="auto"/>
              <w:left w:val="single" w:sz="4" w:space="0" w:color="auto"/>
              <w:bottom w:val="single" w:sz="4" w:space="0" w:color="auto"/>
              <w:right w:val="single" w:sz="4" w:space="0" w:color="auto"/>
            </w:tcBorders>
            <w:hideMark/>
          </w:tcPr>
          <w:p w14:paraId="63C00E6B"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59F6157B"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50A2FE21" w14:textId="77777777" w:rsidR="00B73CE7" w:rsidRDefault="00B73CE7">
            <w:pPr>
              <w:pStyle w:val="TAC"/>
            </w:pPr>
            <w:r>
              <w:t>3305</w:t>
            </w:r>
          </w:p>
        </w:tc>
        <w:tc>
          <w:tcPr>
            <w:tcW w:w="977" w:type="dxa"/>
            <w:tcBorders>
              <w:top w:val="single" w:sz="4" w:space="0" w:color="auto"/>
              <w:left w:val="single" w:sz="4" w:space="0" w:color="auto"/>
              <w:bottom w:val="single" w:sz="4" w:space="0" w:color="auto"/>
              <w:right w:val="single" w:sz="4" w:space="0" w:color="auto"/>
            </w:tcBorders>
            <w:hideMark/>
          </w:tcPr>
          <w:p w14:paraId="17FC07CA"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AC39505"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7C38A2FA" w14:textId="77777777" w:rsidR="00B73CE7" w:rsidRDefault="00B73CE7">
            <w:pPr>
              <w:pStyle w:val="TAC"/>
            </w:pPr>
            <w:r>
              <w:t>N/A</w:t>
            </w:r>
          </w:p>
        </w:tc>
      </w:tr>
      <w:tr w:rsidR="00B73CE7" w14:paraId="352E6560" w14:textId="77777777" w:rsidTr="00B73CE7">
        <w:trPr>
          <w:trHeight w:val="187"/>
          <w:jc w:val="center"/>
        </w:trPr>
        <w:tc>
          <w:tcPr>
            <w:tcW w:w="2007" w:type="dxa"/>
            <w:tcBorders>
              <w:top w:val="nil"/>
              <w:left w:val="single" w:sz="4" w:space="0" w:color="auto"/>
              <w:bottom w:val="nil"/>
              <w:right w:val="single" w:sz="4" w:space="0" w:color="auto"/>
            </w:tcBorders>
          </w:tcPr>
          <w:p w14:paraId="2C9A6D55"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3B6120CF"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18347141" w14:textId="77777777" w:rsidR="00B73CE7" w:rsidRDefault="00B73CE7">
            <w:pPr>
              <w:pStyle w:val="TAC"/>
            </w:pPr>
            <w:r>
              <w:t>1870</w:t>
            </w:r>
          </w:p>
        </w:tc>
        <w:tc>
          <w:tcPr>
            <w:tcW w:w="964" w:type="dxa"/>
            <w:tcBorders>
              <w:top w:val="single" w:sz="4" w:space="0" w:color="auto"/>
              <w:left w:val="single" w:sz="4" w:space="0" w:color="auto"/>
              <w:bottom w:val="single" w:sz="4" w:space="0" w:color="auto"/>
              <w:right w:val="single" w:sz="4" w:space="0" w:color="auto"/>
            </w:tcBorders>
            <w:hideMark/>
          </w:tcPr>
          <w:p w14:paraId="2EE98C1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0B091D8"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0D7E17D" w14:textId="77777777" w:rsidR="00B73CE7" w:rsidRDefault="00B73CE7">
            <w:pPr>
              <w:pStyle w:val="TAC"/>
            </w:pPr>
            <w:r>
              <w:t>1950</w:t>
            </w:r>
          </w:p>
        </w:tc>
        <w:tc>
          <w:tcPr>
            <w:tcW w:w="977" w:type="dxa"/>
            <w:tcBorders>
              <w:top w:val="single" w:sz="4" w:space="0" w:color="auto"/>
              <w:left w:val="single" w:sz="4" w:space="0" w:color="auto"/>
              <w:bottom w:val="single" w:sz="4" w:space="0" w:color="auto"/>
              <w:right w:val="single" w:sz="4" w:space="0" w:color="auto"/>
            </w:tcBorders>
            <w:hideMark/>
          </w:tcPr>
          <w:p w14:paraId="14F23FF8"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2C8CD27B"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17373CE" w14:textId="77777777" w:rsidR="00B73CE7" w:rsidRDefault="00B73CE7">
            <w:pPr>
              <w:pStyle w:val="TAC"/>
            </w:pPr>
            <w:r>
              <w:t>N/A</w:t>
            </w:r>
          </w:p>
        </w:tc>
      </w:tr>
      <w:tr w:rsidR="00B73CE7" w14:paraId="0A37D6A4" w14:textId="77777777" w:rsidTr="00B73CE7">
        <w:trPr>
          <w:trHeight w:val="187"/>
          <w:jc w:val="center"/>
        </w:trPr>
        <w:tc>
          <w:tcPr>
            <w:tcW w:w="2007" w:type="dxa"/>
            <w:tcBorders>
              <w:top w:val="nil"/>
              <w:left w:val="single" w:sz="4" w:space="0" w:color="auto"/>
              <w:bottom w:val="nil"/>
              <w:right w:val="single" w:sz="4" w:space="0" w:color="auto"/>
            </w:tcBorders>
          </w:tcPr>
          <w:p w14:paraId="4FF3EEEA"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5C215515" w14:textId="77777777" w:rsidR="00B73CE7" w:rsidRDefault="00B73CE7">
            <w:pPr>
              <w:pStyle w:val="TAC"/>
            </w:pPr>
            <w:r>
              <w:t>n38</w:t>
            </w:r>
          </w:p>
        </w:tc>
        <w:tc>
          <w:tcPr>
            <w:tcW w:w="960" w:type="dxa"/>
            <w:tcBorders>
              <w:top w:val="single" w:sz="4" w:space="0" w:color="auto"/>
              <w:left w:val="single" w:sz="4" w:space="0" w:color="auto"/>
              <w:bottom w:val="single" w:sz="4" w:space="0" w:color="auto"/>
              <w:right w:val="single" w:sz="4" w:space="0" w:color="auto"/>
            </w:tcBorders>
            <w:hideMark/>
          </w:tcPr>
          <w:p w14:paraId="05C9EAD0" w14:textId="77777777" w:rsidR="00B73CE7" w:rsidRDefault="00B73CE7">
            <w:pPr>
              <w:pStyle w:val="TAC"/>
            </w:pPr>
            <w:r>
              <w:t>2610</w:t>
            </w:r>
          </w:p>
        </w:tc>
        <w:tc>
          <w:tcPr>
            <w:tcW w:w="964" w:type="dxa"/>
            <w:tcBorders>
              <w:top w:val="single" w:sz="4" w:space="0" w:color="auto"/>
              <w:left w:val="single" w:sz="4" w:space="0" w:color="auto"/>
              <w:bottom w:val="single" w:sz="4" w:space="0" w:color="auto"/>
              <w:right w:val="single" w:sz="4" w:space="0" w:color="auto"/>
            </w:tcBorders>
            <w:hideMark/>
          </w:tcPr>
          <w:p w14:paraId="2E41DB6C"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2F8B7801"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48799EE" w14:textId="77777777" w:rsidR="00B73CE7" w:rsidRDefault="00B73CE7">
            <w:pPr>
              <w:pStyle w:val="TAC"/>
            </w:pPr>
            <w:r>
              <w:t>2610</w:t>
            </w:r>
          </w:p>
        </w:tc>
        <w:tc>
          <w:tcPr>
            <w:tcW w:w="977" w:type="dxa"/>
            <w:tcBorders>
              <w:top w:val="single" w:sz="4" w:space="0" w:color="auto"/>
              <w:left w:val="single" w:sz="4" w:space="0" w:color="auto"/>
              <w:bottom w:val="single" w:sz="4" w:space="0" w:color="auto"/>
              <w:right w:val="single" w:sz="4" w:space="0" w:color="auto"/>
            </w:tcBorders>
            <w:hideMark/>
          </w:tcPr>
          <w:p w14:paraId="3128F19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AC8F531"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A730947" w14:textId="77777777" w:rsidR="00B73CE7" w:rsidRDefault="00B73CE7">
            <w:pPr>
              <w:pStyle w:val="TAC"/>
            </w:pPr>
            <w:r>
              <w:t>N/A</w:t>
            </w:r>
          </w:p>
        </w:tc>
      </w:tr>
      <w:tr w:rsidR="00B73CE7" w14:paraId="3BFFB9EC" w14:textId="77777777" w:rsidTr="00B73CE7">
        <w:trPr>
          <w:trHeight w:val="187"/>
          <w:jc w:val="center"/>
        </w:trPr>
        <w:tc>
          <w:tcPr>
            <w:tcW w:w="2007" w:type="dxa"/>
            <w:tcBorders>
              <w:top w:val="nil"/>
              <w:left w:val="single" w:sz="4" w:space="0" w:color="auto"/>
              <w:bottom w:val="nil"/>
              <w:right w:val="single" w:sz="4" w:space="0" w:color="auto"/>
            </w:tcBorders>
          </w:tcPr>
          <w:p w14:paraId="1B320FFF"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6A9C68E0" w14:textId="77777777" w:rsidR="00B73CE7" w:rsidRDefault="00B73CE7">
            <w:pPr>
              <w:pStyle w:val="TAC"/>
            </w:pPr>
            <w:r>
              <w:t>n78</w:t>
            </w:r>
          </w:p>
        </w:tc>
        <w:tc>
          <w:tcPr>
            <w:tcW w:w="960" w:type="dxa"/>
            <w:tcBorders>
              <w:top w:val="single" w:sz="4" w:space="0" w:color="auto"/>
              <w:left w:val="single" w:sz="4" w:space="0" w:color="auto"/>
              <w:bottom w:val="single" w:sz="4" w:space="0" w:color="auto"/>
              <w:right w:val="single" w:sz="4" w:space="0" w:color="auto"/>
            </w:tcBorders>
            <w:hideMark/>
          </w:tcPr>
          <w:p w14:paraId="0D703EE8" w14:textId="77777777" w:rsidR="00B73CE7" w:rsidRDefault="00B73CE7">
            <w:pPr>
              <w:pStyle w:val="TAC"/>
            </w:pPr>
            <w:r>
              <w:t>3350</w:t>
            </w:r>
          </w:p>
        </w:tc>
        <w:tc>
          <w:tcPr>
            <w:tcW w:w="964" w:type="dxa"/>
            <w:tcBorders>
              <w:top w:val="single" w:sz="4" w:space="0" w:color="auto"/>
              <w:left w:val="single" w:sz="4" w:space="0" w:color="auto"/>
              <w:bottom w:val="single" w:sz="4" w:space="0" w:color="auto"/>
              <w:right w:val="single" w:sz="4" w:space="0" w:color="auto"/>
            </w:tcBorders>
            <w:hideMark/>
          </w:tcPr>
          <w:p w14:paraId="262A027B"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34ADE500"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0E37134F" w14:textId="77777777" w:rsidR="00B73CE7" w:rsidRDefault="00B73CE7">
            <w:pPr>
              <w:pStyle w:val="TAC"/>
            </w:pPr>
            <w:r>
              <w:t>3350</w:t>
            </w:r>
          </w:p>
        </w:tc>
        <w:tc>
          <w:tcPr>
            <w:tcW w:w="977" w:type="dxa"/>
            <w:tcBorders>
              <w:top w:val="single" w:sz="4" w:space="0" w:color="auto"/>
              <w:left w:val="single" w:sz="4" w:space="0" w:color="auto"/>
              <w:bottom w:val="single" w:sz="4" w:space="0" w:color="auto"/>
              <w:right w:val="single" w:sz="4" w:space="0" w:color="auto"/>
            </w:tcBorders>
            <w:hideMark/>
          </w:tcPr>
          <w:p w14:paraId="71EC7D29" w14:textId="77777777" w:rsidR="00B73CE7" w:rsidRDefault="00B73CE7">
            <w:pPr>
              <w:pStyle w:val="TAC"/>
            </w:pPr>
            <w:r>
              <w:t>14.8</w:t>
            </w:r>
          </w:p>
        </w:tc>
        <w:tc>
          <w:tcPr>
            <w:tcW w:w="828" w:type="dxa"/>
            <w:tcBorders>
              <w:top w:val="single" w:sz="4" w:space="0" w:color="auto"/>
              <w:left w:val="single" w:sz="4" w:space="0" w:color="auto"/>
              <w:bottom w:val="single" w:sz="4" w:space="0" w:color="auto"/>
              <w:right w:val="single" w:sz="4" w:space="0" w:color="auto"/>
            </w:tcBorders>
            <w:hideMark/>
          </w:tcPr>
          <w:p w14:paraId="188A8855"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159CD0B7" w14:textId="77777777" w:rsidR="00B73CE7" w:rsidRDefault="00B73CE7">
            <w:pPr>
              <w:pStyle w:val="TAC"/>
            </w:pPr>
            <w:r>
              <w:t>IMD3</w:t>
            </w:r>
          </w:p>
        </w:tc>
      </w:tr>
      <w:tr w:rsidR="00B73CE7" w14:paraId="26AD4325" w14:textId="77777777" w:rsidTr="00B73CE7">
        <w:trPr>
          <w:trHeight w:val="187"/>
          <w:jc w:val="center"/>
        </w:trPr>
        <w:tc>
          <w:tcPr>
            <w:tcW w:w="2007" w:type="dxa"/>
            <w:tcBorders>
              <w:top w:val="nil"/>
              <w:left w:val="single" w:sz="4" w:space="0" w:color="auto"/>
              <w:bottom w:val="nil"/>
              <w:right w:val="single" w:sz="4" w:space="0" w:color="auto"/>
            </w:tcBorders>
          </w:tcPr>
          <w:p w14:paraId="5C8C6A79"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11DD98B3" w14:textId="77777777" w:rsidR="00B73CE7" w:rsidRDefault="00B73CE7">
            <w:pPr>
              <w:pStyle w:val="TAC"/>
            </w:pPr>
            <w:r>
              <w:t>n25</w:t>
            </w:r>
          </w:p>
        </w:tc>
        <w:tc>
          <w:tcPr>
            <w:tcW w:w="960" w:type="dxa"/>
            <w:tcBorders>
              <w:top w:val="single" w:sz="4" w:space="0" w:color="auto"/>
              <w:left w:val="single" w:sz="4" w:space="0" w:color="auto"/>
              <w:bottom w:val="single" w:sz="4" w:space="0" w:color="auto"/>
              <w:right w:val="single" w:sz="4" w:space="0" w:color="auto"/>
            </w:tcBorders>
            <w:hideMark/>
          </w:tcPr>
          <w:p w14:paraId="7D37BE5A" w14:textId="77777777" w:rsidR="00B73CE7" w:rsidRDefault="00B73CE7">
            <w:pPr>
              <w:pStyle w:val="TAC"/>
            </w:pPr>
            <w:r>
              <w:t>1880</w:t>
            </w:r>
          </w:p>
        </w:tc>
        <w:tc>
          <w:tcPr>
            <w:tcW w:w="964" w:type="dxa"/>
            <w:tcBorders>
              <w:top w:val="single" w:sz="4" w:space="0" w:color="auto"/>
              <w:left w:val="single" w:sz="4" w:space="0" w:color="auto"/>
              <w:bottom w:val="single" w:sz="4" w:space="0" w:color="auto"/>
              <w:right w:val="single" w:sz="4" w:space="0" w:color="auto"/>
            </w:tcBorders>
            <w:hideMark/>
          </w:tcPr>
          <w:p w14:paraId="5E8E6CCB"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18F08961"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ED31BB6" w14:textId="77777777" w:rsidR="00B73CE7" w:rsidRDefault="00B73CE7">
            <w:pPr>
              <w:pStyle w:val="TAC"/>
            </w:pPr>
            <w:r>
              <w:t>1960</w:t>
            </w:r>
          </w:p>
        </w:tc>
        <w:tc>
          <w:tcPr>
            <w:tcW w:w="977" w:type="dxa"/>
            <w:tcBorders>
              <w:top w:val="single" w:sz="4" w:space="0" w:color="auto"/>
              <w:left w:val="single" w:sz="4" w:space="0" w:color="auto"/>
              <w:bottom w:val="single" w:sz="4" w:space="0" w:color="auto"/>
              <w:right w:val="single" w:sz="4" w:space="0" w:color="auto"/>
            </w:tcBorders>
            <w:hideMark/>
          </w:tcPr>
          <w:p w14:paraId="63DB0E46" w14:textId="77777777" w:rsidR="00B73CE7" w:rsidRDefault="00B73CE7">
            <w:pPr>
              <w:pStyle w:val="TAC"/>
            </w:pPr>
            <w:r>
              <w:t>8.6</w:t>
            </w:r>
          </w:p>
        </w:tc>
        <w:tc>
          <w:tcPr>
            <w:tcW w:w="828" w:type="dxa"/>
            <w:tcBorders>
              <w:top w:val="single" w:sz="4" w:space="0" w:color="auto"/>
              <w:left w:val="single" w:sz="4" w:space="0" w:color="auto"/>
              <w:bottom w:val="single" w:sz="4" w:space="0" w:color="auto"/>
              <w:right w:val="single" w:sz="4" w:space="0" w:color="auto"/>
            </w:tcBorders>
            <w:hideMark/>
          </w:tcPr>
          <w:p w14:paraId="65BF889E"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7FE8F288" w14:textId="77777777" w:rsidR="00B73CE7" w:rsidRDefault="00B73CE7">
            <w:pPr>
              <w:pStyle w:val="TAC"/>
            </w:pPr>
            <w:r>
              <w:t>IMD4</w:t>
            </w:r>
          </w:p>
        </w:tc>
      </w:tr>
      <w:tr w:rsidR="00B73CE7" w14:paraId="40199260" w14:textId="77777777" w:rsidTr="00B73CE7">
        <w:trPr>
          <w:trHeight w:val="187"/>
          <w:jc w:val="center"/>
        </w:trPr>
        <w:tc>
          <w:tcPr>
            <w:tcW w:w="2007" w:type="dxa"/>
            <w:tcBorders>
              <w:top w:val="nil"/>
              <w:left w:val="single" w:sz="4" w:space="0" w:color="auto"/>
              <w:bottom w:val="nil"/>
              <w:right w:val="single" w:sz="4" w:space="0" w:color="auto"/>
            </w:tcBorders>
          </w:tcPr>
          <w:p w14:paraId="5FF59FF5"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6D0658B6" w14:textId="77777777" w:rsidR="00B73CE7" w:rsidRDefault="00B73CE7">
            <w:pPr>
              <w:pStyle w:val="TAC"/>
            </w:pPr>
            <w:r>
              <w:t>n38</w:t>
            </w:r>
          </w:p>
        </w:tc>
        <w:tc>
          <w:tcPr>
            <w:tcW w:w="960" w:type="dxa"/>
            <w:tcBorders>
              <w:top w:val="single" w:sz="4" w:space="0" w:color="auto"/>
              <w:left w:val="single" w:sz="4" w:space="0" w:color="auto"/>
              <w:bottom w:val="single" w:sz="4" w:space="0" w:color="auto"/>
              <w:right w:val="single" w:sz="4" w:space="0" w:color="auto"/>
            </w:tcBorders>
            <w:hideMark/>
          </w:tcPr>
          <w:p w14:paraId="27862EBC" w14:textId="77777777" w:rsidR="00B73CE7" w:rsidRDefault="00B73CE7">
            <w:pPr>
              <w:pStyle w:val="TAC"/>
            </w:pPr>
            <w:r>
              <w:t>2570</w:t>
            </w:r>
          </w:p>
        </w:tc>
        <w:tc>
          <w:tcPr>
            <w:tcW w:w="964" w:type="dxa"/>
            <w:tcBorders>
              <w:top w:val="single" w:sz="4" w:space="0" w:color="auto"/>
              <w:left w:val="single" w:sz="4" w:space="0" w:color="auto"/>
              <w:bottom w:val="single" w:sz="4" w:space="0" w:color="auto"/>
              <w:right w:val="single" w:sz="4" w:space="0" w:color="auto"/>
            </w:tcBorders>
            <w:hideMark/>
          </w:tcPr>
          <w:p w14:paraId="61BBBC6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A38DBDE"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257C2EA" w14:textId="77777777" w:rsidR="00B73CE7" w:rsidRDefault="00B73CE7">
            <w:pPr>
              <w:pStyle w:val="TAC"/>
            </w:pPr>
            <w:r>
              <w:t>2570</w:t>
            </w:r>
          </w:p>
        </w:tc>
        <w:tc>
          <w:tcPr>
            <w:tcW w:w="977" w:type="dxa"/>
            <w:tcBorders>
              <w:top w:val="single" w:sz="4" w:space="0" w:color="auto"/>
              <w:left w:val="single" w:sz="4" w:space="0" w:color="auto"/>
              <w:bottom w:val="single" w:sz="4" w:space="0" w:color="auto"/>
              <w:right w:val="single" w:sz="4" w:space="0" w:color="auto"/>
            </w:tcBorders>
            <w:hideMark/>
          </w:tcPr>
          <w:p w14:paraId="2BDD812C"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6BB139B1"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08FF2ACC" w14:textId="77777777" w:rsidR="00B73CE7" w:rsidRDefault="00B73CE7">
            <w:pPr>
              <w:pStyle w:val="TAC"/>
            </w:pPr>
            <w:r>
              <w:t>N/A</w:t>
            </w:r>
          </w:p>
        </w:tc>
      </w:tr>
      <w:tr w:rsidR="00B73CE7" w14:paraId="2E0DAA73"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3011448B"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217F4FE8" w14:textId="77777777" w:rsidR="00B73CE7" w:rsidRDefault="00B73CE7">
            <w:pPr>
              <w:pStyle w:val="TAC"/>
            </w:pPr>
            <w:r>
              <w:t>n78</w:t>
            </w:r>
          </w:p>
        </w:tc>
        <w:tc>
          <w:tcPr>
            <w:tcW w:w="960" w:type="dxa"/>
            <w:tcBorders>
              <w:top w:val="single" w:sz="4" w:space="0" w:color="auto"/>
              <w:left w:val="single" w:sz="4" w:space="0" w:color="auto"/>
              <w:bottom w:val="single" w:sz="4" w:space="0" w:color="auto"/>
              <w:right w:val="single" w:sz="4" w:space="0" w:color="auto"/>
            </w:tcBorders>
            <w:hideMark/>
          </w:tcPr>
          <w:p w14:paraId="2C292EBB" w14:textId="77777777" w:rsidR="00B73CE7" w:rsidRDefault="00B73CE7">
            <w:pPr>
              <w:pStyle w:val="TAC"/>
            </w:pPr>
            <w:r>
              <w:t>3550</w:t>
            </w:r>
          </w:p>
        </w:tc>
        <w:tc>
          <w:tcPr>
            <w:tcW w:w="964" w:type="dxa"/>
            <w:tcBorders>
              <w:top w:val="single" w:sz="4" w:space="0" w:color="auto"/>
              <w:left w:val="single" w:sz="4" w:space="0" w:color="auto"/>
              <w:bottom w:val="single" w:sz="4" w:space="0" w:color="auto"/>
              <w:right w:val="single" w:sz="4" w:space="0" w:color="auto"/>
            </w:tcBorders>
            <w:hideMark/>
          </w:tcPr>
          <w:p w14:paraId="42F27F4B"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C0A4566"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61153C22" w14:textId="77777777" w:rsidR="00B73CE7" w:rsidRDefault="00B73CE7">
            <w:pPr>
              <w:pStyle w:val="TAC"/>
            </w:pPr>
            <w:r>
              <w:t>3550</w:t>
            </w:r>
          </w:p>
        </w:tc>
        <w:tc>
          <w:tcPr>
            <w:tcW w:w="977" w:type="dxa"/>
            <w:tcBorders>
              <w:top w:val="single" w:sz="4" w:space="0" w:color="auto"/>
              <w:left w:val="single" w:sz="4" w:space="0" w:color="auto"/>
              <w:bottom w:val="single" w:sz="4" w:space="0" w:color="auto"/>
              <w:right w:val="single" w:sz="4" w:space="0" w:color="auto"/>
            </w:tcBorders>
            <w:hideMark/>
          </w:tcPr>
          <w:p w14:paraId="06B0DBB7"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9E9BC85"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6F20745" w14:textId="77777777" w:rsidR="00B73CE7" w:rsidRDefault="00B73CE7">
            <w:pPr>
              <w:pStyle w:val="TAC"/>
            </w:pPr>
            <w:r>
              <w:t>N/A</w:t>
            </w:r>
          </w:p>
        </w:tc>
      </w:tr>
      <w:tr w:rsidR="00B73CE7" w14:paraId="00BB52B8"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5D50C316" w14:textId="77777777" w:rsidR="00B73CE7" w:rsidRDefault="00B73CE7">
            <w:pPr>
              <w:pStyle w:val="TAC"/>
            </w:pPr>
            <w:r>
              <w:t>CA_n25-n41-n66</w:t>
            </w:r>
          </w:p>
        </w:tc>
        <w:tc>
          <w:tcPr>
            <w:tcW w:w="1146" w:type="dxa"/>
            <w:tcBorders>
              <w:top w:val="single" w:sz="4" w:space="0" w:color="auto"/>
              <w:left w:val="single" w:sz="4" w:space="0" w:color="auto"/>
              <w:bottom w:val="single" w:sz="4" w:space="0" w:color="auto"/>
              <w:right w:val="single" w:sz="4" w:space="0" w:color="auto"/>
            </w:tcBorders>
            <w:hideMark/>
          </w:tcPr>
          <w:p w14:paraId="7E58FD81" w14:textId="77777777" w:rsidR="00B73CE7" w:rsidRDefault="00B73CE7">
            <w:pPr>
              <w:pStyle w:val="TAC"/>
              <w:rPr>
                <w:lang w:val="en-US" w:eastAsia="ko-KR"/>
              </w:rPr>
            </w:pPr>
            <w:r>
              <w:t>n25</w:t>
            </w:r>
          </w:p>
        </w:tc>
        <w:tc>
          <w:tcPr>
            <w:tcW w:w="960" w:type="dxa"/>
            <w:tcBorders>
              <w:top w:val="single" w:sz="4" w:space="0" w:color="auto"/>
              <w:left w:val="single" w:sz="4" w:space="0" w:color="auto"/>
              <w:bottom w:val="single" w:sz="4" w:space="0" w:color="auto"/>
              <w:right w:val="single" w:sz="4" w:space="0" w:color="auto"/>
            </w:tcBorders>
            <w:hideMark/>
          </w:tcPr>
          <w:p w14:paraId="370227E3" w14:textId="77777777" w:rsidR="00B73CE7" w:rsidRDefault="00B73CE7">
            <w:pPr>
              <w:pStyle w:val="TAC"/>
            </w:pPr>
            <w:r>
              <w:t>1860</w:t>
            </w:r>
          </w:p>
        </w:tc>
        <w:tc>
          <w:tcPr>
            <w:tcW w:w="964" w:type="dxa"/>
            <w:tcBorders>
              <w:top w:val="single" w:sz="4" w:space="0" w:color="auto"/>
              <w:left w:val="single" w:sz="4" w:space="0" w:color="auto"/>
              <w:bottom w:val="single" w:sz="4" w:space="0" w:color="auto"/>
              <w:right w:val="single" w:sz="4" w:space="0" w:color="auto"/>
            </w:tcBorders>
            <w:hideMark/>
          </w:tcPr>
          <w:p w14:paraId="68C10A3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0B14575"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3BC267CE" w14:textId="77777777" w:rsidR="00B73CE7" w:rsidRDefault="00B73CE7">
            <w:pPr>
              <w:pStyle w:val="TAC"/>
            </w:pPr>
            <w:r>
              <w:t>1940</w:t>
            </w:r>
          </w:p>
        </w:tc>
        <w:tc>
          <w:tcPr>
            <w:tcW w:w="977" w:type="dxa"/>
            <w:tcBorders>
              <w:top w:val="single" w:sz="4" w:space="0" w:color="auto"/>
              <w:left w:val="single" w:sz="4" w:space="0" w:color="auto"/>
              <w:bottom w:val="single" w:sz="4" w:space="0" w:color="auto"/>
              <w:right w:val="single" w:sz="4" w:space="0" w:color="auto"/>
            </w:tcBorders>
            <w:hideMark/>
          </w:tcPr>
          <w:p w14:paraId="2C151C8F" w14:textId="77777777" w:rsidR="00B73CE7" w:rsidRDefault="00B73CE7">
            <w:pPr>
              <w:pStyle w:val="TAC"/>
              <w:rPr>
                <w:lang w:eastAsia="ko-KR"/>
              </w:rPr>
            </w:pPr>
            <w:r>
              <w:t>11.0</w:t>
            </w:r>
          </w:p>
        </w:tc>
        <w:tc>
          <w:tcPr>
            <w:tcW w:w="828" w:type="dxa"/>
            <w:tcBorders>
              <w:top w:val="single" w:sz="4" w:space="0" w:color="auto"/>
              <w:left w:val="single" w:sz="4" w:space="0" w:color="auto"/>
              <w:bottom w:val="single" w:sz="4" w:space="0" w:color="auto"/>
              <w:right w:val="single" w:sz="4" w:space="0" w:color="auto"/>
            </w:tcBorders>
            <w:hideMark/>
          </w:tcPr>
          <w:p w14:paraId="40F561CE" w14:textId="77777777" w:rsidR="00B73CE7" w:rsidRDefault="00B73CE7">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hideMark/>
          </w:tcPr>
          <w:p w14:paraId="20B5FD18" w14:textId="77777777" w:rsidR="00B73CE7" w:rsidRDefault="00B73CE7">
            <w:pPr>
              <w:pStyle w:val="TAC"/>
              <w:rPr>
                <w:lang w:val="en-US" w:eastAsia="ko-KR"/>
              </w:rPr>
            </w:pPr>
            <w:r>
              <w:t>IMD4</w:t>
            </w:r>
          </w:p>
        </w:tc>
      </w:tr>
      <w:tr w:rsidR="00B73CE7" w14:paraId="67899361" w14:textId="77777777" w:rsidTr="00B73CE7">
        <w:trPr>
          <w:trHeight w:val="187"/>
          <w:jc w:val="center"/>
        </w:trPr>
        <w:tc>
          <w:tcPr>
            <w:tcW w:w="2007" w:type="dxa"/>
            <w:tcBorders>
              <w:top w:val="nil"/>
              <w:left w:val="single" w:sz="4" w:space="0" w:color="auto"/>
              <w:bottom w:val="nil"/>
              <w:right w:val="single" w:sz="4" w:space="0" w:color="auto"/>
            </w:tcBorders>
          </w:tcPr>
          <w:p w14:paraId="2D611DE2"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01C4340F" w14:textId="77777777" w:rsidR="00B73CE7" w:rsidRDefault="00B73CE7">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hideMark/>
          </w:tcPr>
          <w:p w14:paraId="5F0DD0F7" w14:textId="77777777" w:rsidR="00B73CE7" w:rsidRDefault="00B73CE7">
            <w:pPr>
              <w:pStyle w:val="TAC"/>
            </w:pPr>
            <w:r>
              <w:t>2685</w:t>
            </w:r>
          </w:p>
        </w:tc>
        <w:tc>
          <w:tcPr>
            <w:tcW w:w="964" w:type="dxa"/>
            <w:tcBorders>
              <w:top w:val="single" w:sz="4" w:space="0" w:color="auto"/>
              <w:left w:val="single" w:sz="4" w:space="0" w:color="auto"/>
              <w:bottom w:val="single" w:sz="4" w:space="0" w:color="auto"/>
              <w:right w:val="single" w:sz="4" w:space="0" w:color="auto"/>
            </w:tcBorders>
            <w:hideMark/>
          </w:tcPr>
          <w:p w14:paraId="30168E0E"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C547A9C"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7FF0B678" w14:textId="77777777" w:rsidR="00B73CE7" w:rsidRDefault="00B73CE7">
            <w:pPr>
              <w:pStyle w:val="TAC"/>
            </w:pPr>
            <w:r>
              <w:t>2685</w:t>
            </w:r>
          </w:p>
        </w:tc>
        <w:tc>
          <w:tcPr>
            <w:tcW w:w="977" w:type="dxa"/>
            <w:tcBorders>
              <w:top w:val="single" w:sz="4" w:space="0" w:color="auto"/>
              <w:left w:val="single" w:sz="4" w:space="0" w:color="auto"/>
              <w:bottom w:val="single" w:sz="4" w:space="0" w:color="auto"/>
              <w:right w:val="single" w:sz="4" w:space="0" w:color="auto"/>
            </w:tcBorders>
            <w:hideMark/>
          </w:tcPr>
          <w:p w14:paraId="509506EA" w14:textId="77777777" w:rsidR="00B73CE7" w:rsidRDefault="00B73CE7">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00371973" w14:textId="77777777" w:rsidR="00B73CE7" w:rsidRDefault="00B73CE7">
            <w:pPr>
              <w:pStyle w:val="TAC"/>
              <w:rPr>
                <w:lang w:val="en-US" w:eastAsia="ko-KR"/>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CD80D78" w14:textId="77777777" w:rsidR="00B73CE7" w:rsidRDefault="00B73CE7">
            <w:pPr>
              <w:pStyle w:val="TAC"/>
              <w:rPr>
                <w:lang w:val="en-US" w:eastAsia="ko-KR"/>
              </w:rPr>
            </w:pPr>
            <w:r>
              <w:t>N/A</w:t>
            </w:r>
          </w:p>
        </w:tc>
      </w:tr>
      <w:tr w:rsidR="00B73CE7" w14:paraId="19A6A3F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3E7CFD9" w14:textId="77777777" w:rsidR="00B73CE7" w:rsidRDefault="00B73CE7">
            <w:pPr>
              <w:pStyle w:val="TAC"/>
            </w:pPr>
          </w:p>
        </w:tc>
        <w:tc>
          <w:tcPr>
            <w:tcW w:w="1146" w:type="dxa"/>
            <w:tcBorders>
              <w:top w:val="single" w:sz="4" w:space="0" w:color="auto"/>
              <w:left w:val="single" w:sz="4" w:space="0" w:color="auto"/>
              <w:bottom w:val="single" w:sz="4" w:space="0" w:color="auto"/>
              <w:right w:val="single" w:sz="4" w:space="0" w:color="auto"/>
            </w:tcBorders>
            <w:hideMark/>
          </w:tcPr>
          <w:p w14:paraId="0F1D88FC" w14:textId="77777777" w:rsidR="00B73CE7" w:rsidRDefault="00B73CE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hideMark/>
          </w:tcPr>
          <w:p w14:paraId="7B1CD428" w14:textId="77777777" w:rsidR="00B73CE7" w:rsidRDefault="00B73CE7">
            <w:pPr>
              <w:pStyle w:val="TAC"/>
            </w:pPr>
            <w:r>
              <w:t>1715</w:t>
            </w:r>
          </w:p>
        </w:tc>
        <w:tc>
          <w:tcPr>
            <w:tcW w:w="964" w:type="dxa"/>
            <w:tcBorders>
              <w:top w:val="single" w:sz="4" w:space="0" w:color="auto"/>
              <w:left w:val="single" w:sz="4" w:space="0" w:color="auto"/>
              <w:bottom w:val="single" w:sz="4" w:space="0" w:color="auto"/>
              <w:right w:val="single" w:sz="4" w:space="0" w:color="auto"/>
            </w:tcBorders>
            <w:hideMark/>
          </w:tcPr>
          <w:p w14:paraId="1C03ED9B"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DBF1C83"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07B5B931" w14:textId="77777777" w:rsidR="00B73CE7" w:rsidRDefault="00B73CE7">
            <w:pPr>
              <w:pStyle w:val="TAC"/>
            </w:pPr>
            <w:r>
              <w:t>2115</w:t>
            </w:r>
          </w:p>
        </w:tc>
        <w:tc>
          <w:tcPr>
            <w:tcW w:w="977" w:type="dxa"/>
            <w:tcBorders>
              <w:top w:val="single" w:sz="4" w:space="0" w:color="auto"/>
              <w:left w:val="single" w:sz="4" w:space="0" w:color="auto"/>
              <w:bottom w:val="single" w:sz="4" w:space="0" w:color="auto"/>
              <w:right w:val="single" w:sz="4" w:space="0" w:color="auto"/>
            </w:tcBorders>
            <w:hideMark/>
          </w:tcPr>
          <w:p w14:paraId="618E39FB" w14:textId="77777777" w:rsidR="00B73CE7" w:rsidRDefault="00B73CE7">
            <w:pPr>
              <w:pStyle w:val="TAC"/>
              <w:rPr>
                <w:lang w:eastAsia="ko-KR"/>
              </w:rPr>
            </w:pPr>
            <w:r>
              <w:t>N/A</w:t>
            </w:r>
          </w:p>
        </w:tc>
        <w:tc>
          <w:tcPr>
            <w:tcW w:w="828" w:type="dxa"/>
            <w:tcBorders>
              <w:top w:val="single" w:sz="4" w:space="0" w:color="auto"/>
              <w:left w:val="single" w:sz="4" w:space="0" w:color="auto"/>
              <w:bottom w:val="single" w:sz="4" w:space="0" w:color="auto"/>
              <w:right w:val="single" w:sz="4" w:space="0" w:color="auto"/>
            </w:tcBorders>
            <w:hideMark/>
          </w:tcPr>
          <w:p w14:paraId="28534054" w14:textId="77777777" w:rsidR="00B73CE7" w:rsidRDefault="00B73CE7">
            <w:pPr>
              <w:pStyle w:val="TAC"/>
              <w:rPr>
                <w:lang w:val="en-US" w:eastAsia="ko-KR"/>
              </w:rPr>
            </w:pPr>
            <w:r>
              <w:t>FDD</w:t>
            </w:r>
          </w:p>
        </w:tc>
        <w:tc>
          <w:tcPr>
            <w:tcW w:w="1057" w:type="dxa"/>
            <w:tcBorders>
              <w:top w:val="single" w:sz="4" w:space="0" w:color="auto"/>
              <w:left w:val="single" w:sz="4" w:space="0" w:color="auto"/>
              <w:bottom w:val="single" w:sz="4" w:space="0" w:color="auto"/>
              <w:right w:val="single" w:sz="4" w:space="0" w:color="auto"/>
            </w:tcBorders>
            <w:hideMark/>
          </w:tcPr>
          <w:p w14:paraId="1CD7B0CF" w14:textId="77777777" w:rsidR="00B73CE7" w:rsidRDefault="00B73CE7">
            <w:pPr>
              <w:pStyle w:val="TAC"/>
              <w:rPr>
                <w:lang w:val="en-US" w:eastAsia="ko-KR"/>
              </w:rPr>
            </w:pPr>
            <w:r>
              <w:t>N/A</w:t>
            </w:r>
          </w:p>
        </w:tc>
      </w:tr>
      <w:tr w:rsidR="00B73CE7" w14:paraId="044E785F" w14:textId="77777777" w:rsidTr="00B73CE7">
        <w:trPr>
          <w:trHeight w:val="187"/>
          <w:jc w:val="center"/>
        </w:trPr>
        <w:tc>
          <w:tcPr>
            <w:tcW w:w="2007" w:type="dxa"/>
            <w:tcBorders>
              <w:top w:val="single" w:sz="4" w:space="0" w:color="auto"/>
              <w:left w:val="single" w:sz="4" w:space="0" w:color="auto"/>
              <w:bottom w:val="nil"/>
              <w:right w:val="single" w:sz="4" w:space="0" w:color="auto"/>
            </w:tcBorders>
          </w:tcPr>
          <w:p w14:paraId="28ECAEAB" w14:textId="77777777" w:rsidR="00B73CE7" w:rsidRDefault="00B73CE7">
            <w:pPr>
              <w:pStyle w:val="TAC"/>
            </w:pPr>
            <w:r>
              <w:t>CA_n25-n41-n77</w:t>
            </w:r>
          </w:p>
          <w:p w14:paraId="1AF5A69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D04F234" w14:textId="77777777" w:rsidR="00B73CE7" w:rsidRDefault="00B73CE7">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hideMark/>
          </w:tcPr>
          <w:p w14:paraId="21CC9EB1" w14:textId="77777777" w:rsidR="00B73CE7" w:rsidRDefault="00B73CE7">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hideMark/>
          </w:tcPr>
          <w:p w14:paraId="41F0B20F"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9EBC769"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754DD870" w14:textId="77777777" w:rsidR="00B73CE7" w:rsidRDefault="00B73CE7">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hideMark/>
          </w:tcPr>
          <w:p w14:paraId="467543F6" w14:textId="77777777" w:rsidR="00B73CE7" w:rsidRDefault="00B73CE7">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1BBD1733" w14:textId="77777777" w:rsidR="00B73CE7" w:rsidRDefault="00B73CE7">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hideMark/>
          </w:tcPr>
          <w:p w14:paraId="402FC968" w14:textId="77777777" w:rsidR="00B73CE7" w:rsidRDefault="00B73CE7">
            <w:pPr>
              <w:pStyle w:val="TAC"/>
              <w:rPr>
                <w:lang w:eastAsia="ko-KR"/>
              </w:rPr>
            </w:pPr>
            <w:r>
              <w:rPr>
                <w:lang w:val="en-US" w:eastAsia="ko-KR"/>
              </w:rPr>
              <w:t>N/A</w:t>
            </w:r>
          </w:p>
        </w:tc>
      </w:tr>
      <w:tr w:rsidR="00B73CE7" w14:paraId="7159B243" w14:textId="77777777" w:rsidTr="00B73CE7">
        <w:trPr>
          <w:trHeight w:val="187"/>
          <w:jc w:val="center"/>
        </w:trPr>
        <w:tc>
          <w:tcPr>
            <w:tcW w:w="2007" w:type="dxa"/>
            <w:tcBorders>
              <w:top w:val="nil"/>
              <w:left w:val="single" w:sz="4" w:space="0" w:color="auto"/>
              <w:bottom w:val="nil"/>
              <w:right w:val="single" w:sz="4" w:space="0" w:color="auto"/>
            </w:tcBorders>
          </w:tcPr>
          <w:p w14:paraId="516C82F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AE92F3F" w14:textId="77777777" w:rsidR="00B73CE7" w:rsidRDefault="00B73CE7">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6EC664D7" w14:textId="77777777" w:rsidR="00B73CE7" w:rsidRDefault="00B73CE7">
            <w:pPr>
              <w:pStyle w:val="TAC"/>
              <w:rPr>
                <w:rFonts w:cs="Arial"/>
                <w:lang w:val="en-US" w:eastAsia="zh-CN"/>
              </w:rPr>
            </w:pPr>
            <w:r>
              <w:t>2610</w:t>
            </w:r>
          </w:p>
        </w:tc>
        <w:tc>
          <w:tcPr>
            <w:tcW w:w="964" w:type="dxa"/>
            <w:tcBorders>
              <w:top w:val="single" w:sz="4" w:space="0" w:color="auto"/>
              <w:left w:val="single" w:sz="4" w:space="0" w:color="auto"/>
              <w:bottom w:val="single" w:sz="4" w:space="0" w:color="auto"/>
              <w:right w:val="single" w:sz="4" w:space="0" w:color="auto"/>
            </w:tcBorders>
            <w:hideMark/>
          </w:tcPr>
          <w:p w14:paraId="4C178DF5"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3EADC19A"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2AE9035E" w14:textId="77777777" w:rsidR="00B73CE7" w:rsidRDefault="00B73CE7">
            <w:pPr>
              <w:pStyle w:val="TAC"/>
              <w:rPr>
                <w:rFonts w:cs="Arial"/>
                <w:lang w:val="en-US" w:eastAsia="zh-CN"/>
              </w:rPr>
            </w:pPr>
            <w:r>
              <w:t>2610</w:t>
            </w:r>
          </w:p>
        </w:tc>
        <w:tc>
          <w:tcPr>
            <w:tcW w:w="977" w:type="dxa"/>
            <w:tcBorders>
              <w:top w:val="single" w:sz="4" w:space="0" w:color="auto"/>
              <w:left w:val="single" w:sz="4" w:space="0" w:color="auto"/>
              <w:bottom w:val="single" w:sz="4" w:space="0" w:color="auto"/>
              <w:right w:val="single" w:sz="4" w:space="0" w:color="auto"/>
            </w:tcBorders>
            <w:hideMark/>
          </w:tcPr>
          <w:p w14:paraId="4832FF7F" w14:textId="77777777" w:rsidR="00B73CE7" w:rsidRDefault="00B73CE7">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67807683"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464F7574" w14:textId="77777777" w:rsidR="00B73CE7" w:rsidRDefault="00B73CE7">
            <w:pPr>
              <w:pStyle w:val="TAC"/>
              <w:rPr>
                <w:lang w:eastAsia="ko-KR"/>
              </w:rPr>
            </w:pPr>
            <w:r>
              <w:rPr>
                <w:lang w:val="en-US" w:eastAsia="ko-KR"/>
              </w:rPr>
              <w:t>N/A</w:t>
            </w:r>
          </w:p>
        </w:tc>
      </w:tr>
      <w:tr w:rsidR="00B73CE7" w14:paraId="60D68CE8" w14:textId="77777777" w:rsidTr="00B73CE7">
        <w:trPr>
          <w:trHeight w:val="187"/>
          <w:jc w:val="center"/>
        </w:trPr>
        <w:tc>
          <w:tcPr>
            <w:tcW w:w="2007" w:type="dxa"/>
            <w:tcBorders>
              <w:top w:val="nil"/>
              <w:left w:val="single" w:sz="4" w:space="0" w:color="auto"/>
              <w:bottom w:val="nil"/>
              <w:right w:val="single" w:sz="4" w:space="0" w:color="auto"/>
            </w:tcBorders>
          </w:tcPr>
          <w:p w14:paraId="1918AD5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2BF16A8" w14:textId="77777777" w:rsidR="00B73CE7" w:rsidRDefault="00B73CE7">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57D51760" w14:textId="77777777" w:rsidR="00B73CE7" w:rsidRDefault="00B73CE7">
            <w:pPr>
              <w:pStyle w:val="TAC"/>
              <w:rPr>
                <w:rFonts w:cs="Arial"/>
                <w:lang w:val="en-US" w:eastAsia="zh-CN"/>
              </w:rPr>
            </w:pPr>
            <w:r>
              <w:t>3350</w:t>
            </w:r>
          </w:p>
        </w:tc>
        <w:tc>
          <w:tcPr>
            <w:tcW w:w="964" w:type="dxa"/>
            <w:tcBorders>
              <w:top w:val="single" w:sz="4" w:space="0" w:color="auto"/>
              <w:left w:val="single" w:sz="4" w:space="0" w:color="auto"/>
              <w:bottom w:val="single" w:sz="4" w:space="0" w:color="auto"/>
              <w:right w:val="single" w:sz="4" w:space="0" w:color="auto"/>
            </w:tcBorders>
            <w:hideMark/>
          </w:tcPr>
          <w:p w14:paraId="24EEB0BE" w14:textId="77777777" w:rsidR="00B73CE7" w:rsidRDefault="00B73CE7">
            <w:pPr>
              <w:pStyle w:val="TAC"/>
              <w:rPr>
                <w:rFonts w:cs="Arial"/>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73FF2DF4" w14:textId="77777777" w:rsidR="00B73CE7" w:rsidRDefault="00B73CE7">
            <w:pPr>
              <w:pStyle w:val="TAC"/>
              <w:rPr>
                <w:rFonts w:cs="Arial"/>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1F92EE0B" w14:textId="77777777" w:rsidR="00B73CE7" w:rsidRDefault="00B73CE7">
            <w:pPr>
              <w:pStyle w:val="TAC"/>
              <w:rPr>
                <w:rFonts w:cs="Arial"/>
                <w:lang w:val="en-US" w:eastAsia="zh-CN"/>
              </w:rPr>
            </w:pPr>
            <w:r>
              <w:t>3350</w:t>
            </w:r>
          </w:p>
        </w:tc>
        <w:tc>
          <w:tcPr>
            <w:tcW w:w="977" w:type="dxa"/>
            <w:tcBorders>
              <w:top w:val="single" w:sz="4" w:space="0" w:color="auto"/>
              <w:left w:val="single" w:sz="4" w:space="0" w:color="auto"/>
              <w:bottom w:val="single" w:sz="4" w:space="0" w:color="auto"/>
              <w:right w:val="single" w:sz="4" w:space="0" w:color="auto"/>
            </w:tcBorders>
            <w:hideMark/>
          </w:tcPr>
          <w:p w14:paraId="62C2CDF9" w14:textId="77777777" w:rsidR="00B73CE7" w:rsidRDefault="00B73CE7">
            <w:pPr>
              <w:pStyle w:val="TAC"/>
              <w:rPr>
                <w:rFonts w:cs="Arial"/>
                <w:lang w:val="en-US" w:eastAsia="zh-CN"/>
              </w:rPr>
            </w:pPr>
            <w:r>
              <w:rPr>
                <w:lang w:eastAsia="ko-KR"/>
              </w:rPr>
              <w:t>14.8</w:t>
            </w:r>
          </w:p>
        </w:tc>
        <w:tc>
          <w:tcPr>
            <w:tcW w:w="828" w:type="dxa"/>
            <w:tcBorders>
              <w:top w:val="single" w:sz="4" w:space="0" w:color="auto"/>
              <w:left w:val="single" w:sz="4" w:space="0" w:color="auto"/>
              <w:bottom w:val="single" w:sz="4" w:space="0" w:color="auto"/>
              <w:right w:val="single" w:sz="4" w:space="0" w:color="auto"/>
            </w:tcBorders>
            <w:hideMark/>
          </w:tcPr>
          <w:p w14:paraId="6664A937"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3EBC8211" w14:textId="77777777" w:rsidR="00B73CE7" w:rsidRDefault="00B73CE7">
            <w:pPr>
              <w:pStyle w:val="TAC"/>
              <w:rPr>
                <w:lang w:eastAsia="ko-KR"/>
              </w:rPr>
            </w:pPr>
            <w:r>
              <w:rPr>
                <w:lang w:val="en-US" w:eastAsia="zh-CN"/>
              </w:rPr>
              <w:t>IMD3</w:t>
            </w:r>
          </w:p>
        </w:tc>
      </w:tr>
      <w:tr w:rsidR="00B73CE7" w14:paraId="1BE0AFF0" w14:textId="77777777" w:rsidTr="00B73CE7">
        <w:trPr>
          <w:trHeight w:val="187"/>
          <w:jc w:val="center"/>
        </w:trPr>
        <w:tc>
          <w:tcPr>
            <w:tcW w:w="2007" w:type="dxa"/>
            <w:tcBorders>
              <w:top w:val="nil"/>
              <w:left w:val="single" w:sz="4" w:space="0" w:color="auto"/>
              <w:bottom w:val="nil"/>
              <w:right w:val="single" w:sz="4" w:space="0" w:color="auto"/>
            </w:tcBorders>
          </w:tcPr>
          <w:p w14:paraId="21E88C1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153A9E5" w14:textId="77777777" w:rsidR="00B73CE7" w:rsidRDefault="00B73CE7">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hideMark/>
          </w:tcPr>
          <w:p w14:paraId="31A997F9" w14:textId="77777777" w:rsidR="00B73CE7" w:rsidRDefault="00B73CE7">
            <w:pPr>
              <w:pStyle w:val="TAC"/>
              <w:rPr>
                <w:rFonts w:cs="Arial"/>
                <w:lang w:val="en-US" w:eastAsia="zh-CN"/>
              </w:rPr>
            </w:pPr>
            <w:r>
              <w:rPr>
                <w:lang w:val="en-US" w:eastAsia="ko-KR"/>
              </w:rPr>
              <w:t>1900</w:t>
            </w:r>
          </w:p>
        </w:tc>
        <w:tc>
          <w:tcPr>
            <w:tcW w:w="964" w:type="dxa"/>
            <w:tcBorders>
              <w:top w:val="single" w:sz="4" w:space="0" w:color="auto"/>
              <w:left w:val="single" w:sz="4" w:space="0" w:color="auto"/>
              <w:bottom w:val="single" w:sz="4" w:space="0" w:color="auto"/>
              <w:right w:val="single" w:sz="4" w:space="0" w:color="auto"/>
            </w:tcBorders>
            <w:hideMark/>
          </w:tcPr>
          <w:p w14:paraId="523806F2" w14:textId="77777777" w:rsidR="00B73CE7" w:rsidRDefault="00B73CE7">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A6F4370" w14:textId="77777777" w:rsidR="00B73CE7" w:rsidRDefault="00B73CE7">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97AEB24" w14:textId="77777777" w:rsidR="00B73CE7" w:rsidRDefault="00B73CE7">
            <w:pPr>
              <w:pStyle w:val="TAC"/>
              <w:rPr>
                <w:rFonts w:cs="Arial"/>
                <w:lang w:val="en-US" w:eastAsia="zh-CN"/>
              </w:rPr>
            </w:pPr>
            <w:r>
              <w:rPr>
                <w:lang w:val="en-US" w:eastAsia="ko-KR"/>
              </w:rPr>
              <w:t>1980</w:t>
            </w:r>
          </w:p>
        </w:tc>
        <w:tc>
          <w:tcPr>
            <w:tcW w:w="977" w:type="dxa"/>
            <w:tcBorders>
              <w:top w:val="single" w:sz="4" w:space="0" w:color="auto"/>
              <w:left w:val="single" w:sz="4" w:space="0" w:color="auto"/>
              <w:bottom w:val="single" w:sz="4" w:space="0" w:color="auto"/>
              <w:right w:val="single" w:sz="4" w:space="0" w:color="auto"/>
            </w:tcBorders>
            <w:hideMark/>
          </w:tcPr>
          <w:p w14:paraId="6B9B9A8B"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B84B7DD" w14:textId="77777777" w:rsidR="00B73CE7" w:rsidRDefault="00B73CE7">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hideMark/>
          </w:tcPr>
          <w:p w14:paraId="3D8E6C62" w14:textId="77777777" w:rsidR="00B73CE7" w:rsidRDefault="00B73CE7">
            <w:pPr>
              <w:pStyle w:val="TAC"/>
              <w:rPr>
                <w:lang w:eastAsia="ko-KR"/>
              </w:rPr>
            </w:pPr>
            <w:r>
              <w:rPr>
                <w:lang w:val="en-US" w:eastAsia="ko-KR"/>
              </w:rPr>
              <w:t>N/A</w:t>
            </w:r>
          </w:p>
        </w:tc>
      </w:tr>
      <w:tr w:rsidR="00B73CE7" w14:paraId="36C5C06C" w14:textId="77777777" w:rsidTr="00B73CE7">
        <w:trPr>
          <w:trHeight w:val="187"/>
          <w:jc w:val="center"/>
        </w:trPr>
        <w:tc>
          <w:tcPr>
            <w:tcW w:w="2007" w:type="dxa"/>
            <w:tcBorders>
              <w:top w:val="nil"/>
              <w:left w:val="single" w:sz="4" w:space="0" w:color="auto"/>
              <w:bottom w:val="nil"/>
              <w:right w:val="single" w:sz="4" w:space="0" w:color="auto"/>
            </w:tcBorders>
          </w:tcPr>
          <w:p w14:paraId="15CA56D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E7248FB" w14:textId="77777777" w:rsidR="00B73CE7" w:rsidRDefault="00B73CE7">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5166749D" w14:textId="77777777" w:rsidR="00B73CE7" w:rsidRDefault="00B73CE7">
            <w:pPr>
              <w:pStyle w:val="TAC"/>
              <w:rPr>
                <w:rFonts w:cs="Arial"/>
                <w:lang w:val="en-US" w:eastAsia="zh-CN"/>
              </w:rPr>
            </w:pPr>
            <w:r>
              <w:rPr>
                <w:lang w:val="en-US" w:eastAsia="ko-KR"/>
              </w:rPr>
              <w:t>2525</w:t>
            </w:r>
          </w:p>
        </w:tc>
        <w:tc>
          <w:tcPr>
            <w:tcW w:w="964" w:type="dxa"/>
            <w:tcBorders>
              <w:top w:val="single" w:sz="4" w:space="0" w:color="auto"/>
              <w:left w:val="single" w:sz="4" w:space="0" w:color="auto"/>
              <w:bottom w:val="single" w:sz="4" w:space="0" w:color="auto"/>
              <w:right w:val="single" w:sz="4" w:space="0" w:color="auto"/>
            </w:tcBorders>
            <w:hideMark/>
          </w:tcPr>
          <w:p w14:paraId="6294840C" w14:textId="77777777" w:rsidR="00B73CE7" w:rsidRDefault="00B73CE7">
            <w:pPr>
              <w:pStyle w:val="TAC"/>
              <w:rPr>
                <w:rFonts w:cs="Arial"/>
                <w:lang w:val="en-US" w:eastAsia="ko-KR"/>
              </w:rPr>
            </w:pPr>
            <w:r>
              <w:rPr>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69AB877" w14:textId="77777777" w:rsidR="00B73CE7" w:rsidRDefault="00B73CE7">
            <w:pPr>
              <w:pStyle w:val="TAC"/>
              <w:rPr>
                <w:rFonts w:cs="Arial"/>
                <w:lang w:val="en-US" w:eastAsia="ko-KR"/>
              </w:rPr>
            </w:pPr>
            <w:r>
              <w:rPr>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8A3B3F4" w14:textId="77777777" w:rsidR="00B73CE7" w:rsidRDefault="00B73CE7">
            <w:pPr>
              <w:pStyle w:val="TAC"/>
              <w:rPr>
                <w:rFonts w:cs="Arial"/>
                <w:lang w:val="en-US" w:eastAsia="zh-CN"/>
              </w:rPr>
            </w:pPr>
            <w:r>
              <w:rPr>
                <w:lang w:val="en-US" w:eastAsia="ko-KR"/>
              </w:rPr>
              <w:t>2645</w:t>
            </w:r>
          </w:p>
        </w:tc>
        <w:tc>
          <w:tcPr>
            <w:tcW w:w="977" w:type="dxa"/>
            <w:tcBorders>
              <w:top w:val="single" w:sz="4" w:space="0" w:color="auto"/>
              <w:left w:val="single" w:sz="4" w:space="0" w:color="auto"/>
              <w:bottom w:val="single" w:sz="4" w:space="0" w:color="auto"/>
              <w:right w:val="single" w:sz="4" w:space="0" w:color="auto"/>
            </w:tcBorders>
            <w:hideMark/>
          </w:tcPr>
          <w:p w14:paraId="2B3B61BF"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021A884"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464A9869" w14:textId="77777777" w:rsidR="00B73CE7" w:rsidRDefault="00B73CE7">
            <w:pPr>
              <w:pStyle w:val="TAC"/>
              <w:rPr>
                <w:lang w:eastAsia="ko-KR"/>
              </w:rPr>
            </w:pPr>
            <w:r>
              <w:rPr>
                <w:lang w:val="en-US" w:eastAsia="ko-KR"/>
              </w:rPr>
              <w:t>N/A</w:t>
            </w:r>
          </w:p>
        </w:tc>
      </w:tr>
      <w:tr w:rsidR="00B73CE7" w14:paraId="509D0D15" w14:textId="77777777" w:rsidTr="00B73CE7">
        <w:trPr>
          <w:trHeight w:val="187"/>
          <w:jc w:val="center"/>
        </w:trPr>
        <w:tc>
          <w:tcPr>
            <w:tcW w:w="2007" w:type="dxa"/>
            <w:tcBorders>
              <w:top w:val="nil"/>
              <w:left w:val="single" w:sz="4" w:space="0" w:color="auto"/>
              <w:bottom w:val="nil"/>
              <w:right w:val="single" w:sz="4" w:space="0" w:color="auto"/>
            </w:tcBorders>
          </w:tcPr>
          <w:p w14:paraId="5B73C5A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3717587" w14:textId="77777777" w:rsidR="00B73CE7" w:rsidRDefault="00B73CE7">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32B66CD3" w14:textId="77777777" w:rsidR="00B73CE7" w:rsidRDefault="00B73CE7">
            <w:pPr>
              <w:pStyle w:val="TAC"/>
              <w:rPr>
                <w:rFonts w:cs="Arial"/>
                <w:lang w:val="en-US" w:eastAsia="zh-CN"/>
              </w:rPr>
            </w:pPr>
            <w:r>
              <w:rPr>
                <w:lang w:val="en-US" w:eastAsia="ko-KR"/>
              </w:rPr>
              <w:t>3775</w:t>
            </w:r>
          </w:p>
        </w:tc>
        <w:tc>
          <w:tcPr>
            <w:tcW w:w="964" w:type="dxa"/>
            <w:tcBorders>
              <w:top w:val="single" w:sz="4" w:space="0" w:color="auto"/>
              <w:left w:val="single" w:sz="4" w:space="0" w:color="auto"/>
              <w:bottom w:val="single" w:sz="4" w:space="0" w:color="auto"/>
              <w:right w:val="single" w:sz="4" w:space="0" w:color="auto"/>
            </w:tcBorders>
            <w:hideMark/>
          </w:tcPr>
          <w:p w14:paraId="1B7997A6" w14:textId="77777777" w:rsidR="00B73CE7" w:rsidRDefault="00B73CE7">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22BB693D" w14:textId="77777777" w:rsidR="00B73CE7" w:rsidRDefault="00B73CE7">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0AC109E7" w14:textId="77777777" w:rsidR="00B73CE7" w:rsidRDefault="00B73CE7">
            <w:pPr>
              <w:pStyle w:val="TAC"/>
              <w:rPr>
                <w:rFonts w:cs="Arial"/>
                <w:lang w:val="en-US" w:eastAsia="zh-CN"/>
              </w:rPr>
            </w:pPr>
            <w:r>
              <w:rPr>
                <w:lang w:val="en-US" w:eastAsia="ko-KR"/>
              </w:rPr>
              <w:t>3775</w:t>
            </w:r>
          </w:p>
        </w:tc>
        <w:tc>
          <w:tcPr>
            <w:tcW w:w="977" w:type="dxa"/>
            <w:tcBorders>
              <w:top w:val="single" w:sz="4" w:space="0" w:color="auto"/>
              <w:left w:val="single" w:sz="4" w:space="0" w:color="auto"/>
              <w:bottom w:val="single" w:sz="4" w:space="0" w:color="auto"/>
              <w:right w:val="single" w:sz="4" w:space="0" w:color="auto"/>
            </w:tcBorders>
            <w:hideMark/>
          </w:tcPr>
          <w:p w14:paraId="2AA593FF" w14:textId="77777777" w:rsidR="00B73CE7" w:rsidRDefault="00B73CE7">
            <w:pPr>
              <w:pStyle w:val="TAC"/>
              <w:rPr>
                <w:rFonts w:cs="Arial"/>
                <w:lang w:val="en-US" w:eastAsia="zh-CN"/>
              </w:rPr>
            </w:pPr>
            <w:r>
              <w:rPr>
                <w:lang w:val="en-US" w:eastAsia="ko-KR"/>
              </w:rPr>
              <w:t>4.2</w:t>
            </w:r>
          </w:p>
        </w:tc>
        <w:tc>
          <w:tcPr>
            <w:tcW w:w="828" w:type="dxa"/>
            <w:tcBorders>
              <w:top w:val="single" w:sz="4" w:space="0" w:color="auto"/>
              <w:left w:val="single" w:sz="4" w:space="0" w:color="auto"/>
              <w:bottom w:val="single" w:sz="4" w:space="0" w:color="auto"/>
              <w:right w:val="single" w:sz="4" w:space="0" w:color="auto"/>
            </w:tcBorders>
            <w:hideMark/>
          </w:tcPr>
          <w:p w14:paraId="2D2B7681"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776DF6AC" w14:textId="77777777" w:rsidR="00B73CE7" w:rsidRDefault="00B73CE7">
            <w:pPr>
              <w:pStyle w:val="TAC"/>
              <w:rPr>
                <w:lang w:eastAsia="ko-KR"/>
              </w:rPr>
            </w:pPr>
            <w:r>
              <w:rPr>
                <w:lang w:val="en-US" w:eastAsia="ko-KR"/>
              </w:rPr>
              <w:t>IMD5</w:t>
            </w:r>
          </w:p>
        </w:tc>
      </w:tr>
      <w:tr w:rsidR="00B73CE7" w14:paraId="7D2909A8" w14:textId="77777777" w:rsidTr="00B73CE7">
        <w:trPr>
          <w:trHeight w:val="187"/>
          <w:jc w:val="center"/>
        </w:trPr>
        <w:tc>
          <w:tcPr>
            <w:tcW w:w="2007" w:type="dxa"/>
            <w:tcBorders>
              <w:top w:val="nil"/>
              <w:left w:val="single" w:sz="4" w:space="0" w:color="auto"/>
              <w:bottom w:val="nil"/>
              <w:right w:val="single" w:sz="4" w:space="0" w:color="auto"/>
            </w:tcBorders>
          </w:tcPr>
          <w:p w14:paraId="340BCE5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3F7FF81" w14:textId="77777777" w:rsidR="00B73CE7" w:rsidRDefault="00B73CE7">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hideMark/>
          </w:tcPr>
          <w:p w14:paraId="1C11C32B" w14:textId="77777777" w:rsidR="00B73CE7" w:rsidRDefault="00B73CE7">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hideMark/>
          </w:tcPr>
          <w:p w14:paraId="70791126"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6F93D869"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5E22CDB" w14:textId="77777777" w:rsidR="00B73CE7" w:rsidRDefault="00B73CE7">
            <w:pPr>
              <w:pStyle w:val="TAC"/>
              <w:rPr>
                <w:rFonts w:cs="Arial"/>
                <w:lang w:val="en-US" w:eastAsia="zh-CN"/>
              </w:rPr>
            </w:pPr>
            <w:r>
              <w:t>1950</w:t>
            </w:r>
          </w:p>
        </w:tc>
        <w:tc>
          <w:tcPr>
            <w:tcW w:w="977" w:type="dxa"/>
            <w:tcBorders>
              <w:top w:val="single" w:sz="4" w:space="0" w:color="auto"/>
              <w:left w:val="single" w:sz="4" w:space="0" w:color="auto"/>
              <w:bottom w:val="single" w:sz="4" w:space="0" w:color="auto"/>
              <w:right w:val="single" w:sz="4" w:space="0" w:color="auto"/>
            </w:tcBorders>
            <w:hideMark/>
          </w:tcPr>
          <w:p w14:paraId="20DF9903"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CFDDE8F" w14:textId="77777777" w:rsidR="00B73CE7" w:rsidRDefault="00B73CE7">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hideMark/>
          </w:tcPr>
          <w:p w14:paraId="724FDEF3" w14:textId="77777777" w:rsidR="00B73CE7" w:rsidRDefault="00B73CE7">
            <w:pPr>
              <w:pStyle w:val="TAC"/>
              <w:rPr>
                <w:lang w:eastAsia="ko-KR"/>
              </w:rPr>
            </w:pPr>
            <w:r>
              <w:rPr>
                <w:lang w:val="en-US" w:eastAsia="ko-KR"/>
              </w:rPr>
              <w:t>N/A</w:t>
            </w:r>
          </w:p>
        </w:tc>
      </w:tr>
      <w:tr w:rsidR="00B73CE7" w14:paraId="0C441087" w14:textId="77777777" w:rsidTr="00B73CE7">
        <w:trPr>
          <w:trHeight w:val="187"/>
          <w:jc w:val="center"/>
        </w:trPr>
        <w:tc>
          <w:tcPr>
            <w:tcW w:w="2007" w:type="dxa"/>
            <w:tcBorders>
              <w:top w:val="nil"/>
              <w:left w:val="single" w:sz="4" w:space="0" w:color="auto"/>
              <w:bottom w:val="nil"/>
              <w:right w:val="single" w:sz="4" w:space="0" w:color="auto"/>
            </w:tcBorders>
          </w:tcPr>
          <w:p w14:paraId="2A647C2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BFAA878" w14:textId="77777777" w:rsidR="00B73CE7" w:rsidRDefault="00B73CE7">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0A1E036D" w14:textId="77777777" w:rsidR="00B73CE7" w:rsidRDefault="00B73CE7">
            <w:pPr>
              <w:pStyle w:val="TAC"/>
              <w:rPr>
                <w:rFonts w:cs="Arial"/>
                <w:lang w:val="en-US" w:eastAsia="zh-CN"/>
              </w:rPr>
            </w:pPr>
            <w:r>
              <w:rPr>
                <w:rFonts w:cs="Arial"/>
                <w:lang w:eastAsia="ko-KR"/>
              </w:rPr>
              <w:t>2640</w:t>
            </w:r>
          </w:p>
        </w:tc>
        <w:tc>
          <w:tcPr>
            <w:tcW w:w="964" w:type="dxa"/>
            <w:tcBorders>
              <w:top w:val="single" w:sz="4" w:space="0" w:color="auto"/>
              <w:left w:val="single" w:sz="4" w:space="0" w:color="auto"/>
              <w:bottom w:val="single" w:sz="4" w:space="0" w:color="auto"/>
              <w:right w:val="single" w:sz="4" w:space="0" w:color="auto"/>
            </w:tcBorders>
            <w:hideMark/>
          </w:tcPr>
          <w:p w14:paraId="3C761B6E" w14:textId="77777777" w:rsidR="00B73CE7" w:rsidRDefault="00B73CE7">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1A071298" w14:textId="77777777" w:rsidR="00B73CE7" w:rsidRDefault="00B73CE7">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C611D93" w14:textId="77777777" w:rsidR="00B73CE7" w:rsidRDefault="00B73CE7">
            <w:pPr>
              <w:pStyle w:val="TAC"/>
              <w:rPr>
                <w:rFonts w:cs="Arial"/>
                <w:lang w:val="en-US" w:eastAsia="zh-CN"/>
              </w:rPr>
            </w:pPr>
            <w:r>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hideMark/>
          </w:tcPr>
          <w:p w14:paraId="54B84766" w14:textId="77777777" w:rsidR="00B73CE7" w:rsidRDefault="00B73CE7">
            <w:pPr>
              <w:pStyle w:val="TAC"/>
              <w:rPr>
                <w:rFonts w:cs="Arial"/>
                <w:lang w:val="en-US" w:eastAsia="zh-CN"/>
              </w:rPr>
            </w:pPr>
            <w:r>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hideMark/>
          </w:tcPr>
          <w:p w14:paraId="3C97FA55"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2D6B6666" w14:textId="77777777" w:rsidR="00B73CE7" w:rsidRDefault="00B73CE7">
            <w:pPr>
              <w:pStyle w:val="TAC"/>
              <w:rPr>
                <w:lang w:eastAsia="ko-KR"/>
              </w:rPr>
            </w:pPr>
            <w:r>
              <w:t>IMD5</w:t>
            </w:r>
          </w:p>
        </w:tc>
      </w:tr>
      <w:tr w:rsidR="00B73CE7" w14:paraId="09B23846" w14:textId="77777777" w:rsidTr="00B73CE7">
        <w:trPr>
          <w:trHeight w:val="187"/>
          <w:jc w:val="center"/>
        </w:trPr>
        <w:tc>
          <w:tcPr>
            <w:tcW w:w="2007" w:type="dxa"/>
            <w:tcBorders>
              <w:top w:val="nil"/>
              <w:left w:val="single" w:sz="4" w:space="0" w:color="auto"/>
              <w:bottom w:val="nil"/>
              <w:right w:val="single" w:sz="4" w:space="0" w:color="auto"/>
            </w:tcBorders>
          </w:tcPr>
          <w:p w14:paraId="2A3ACAB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C8050E9" w14:textId="77777777" w:rsidR="00B73CE7" w:rsidRDefault="00B73CE7">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51ACC07A" w14:textId="77777777" w:rsidR="00B73CE7" w:rsidRDefault="00B73CE7">
            <w:pPr>
              <w:pStyle w:val="TAC"/>
              <w:rPr>
                <w:rFonts w:cs="Arial"/>
                <w:lang w:val="en-US" w:eastAsia="zh-CN"/>
              </w:rPr>
            </w:pPr>
            <w:r>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hideMark/>
          </w:tcPr>
          <w:p w14:paraId="6B60ED3F" w14:textId="77777777" w:rsidR="00B73CE7" w:rsidRDefault="00B73CE7">
            <w:pPr>
              <w:pStyle w:val="TAC"/>
              <w:rPr>
                <w:rFonts w:cs="Arial"/>
                <w:lang w:val="en-US" w:eastAsia="ko-KR"/>
              </w:rPr>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007A7D6E" w14:textId="77777777" w:rsidR="00B73CE7" w:rsidRDefault="00B73CE7">
            <w:pPr>
              <w:pStyle w:val="TAC"/>
              <w:rPr>
                <w:rFonts w:cs="Arial"/>
                <w:lang w:val="en-US" w:eastAsia="ko-KR"/>
              </w:rPr>
            </w:pPr>
            <w:r>
              <w:rPr>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762A9BE1" w14:textId="77777777" w:rsidR="00B73CE7" w:rsidRDefault="00B73CE7">
            <w:pPr>
              <w:pStyle w:val="TAC"/>
              <w:rPr>
                <w:rFonts w:cs="Arial"/>
                <w:lang w:val="en-US" w:eastAsia="zh-CN"/>
              </w:rPr>
            </w:pPr>
            <w:r>
              <w:rPr>
                <w:lang w:val="en-US" w:eastAsia="zh-CN"/>
              </w:rPr>
              <w:t>4125</w:t>
            </w:r>
          </w:p>
        </w:tc>
        <w:tc>
          <w:tcPr>
            <w:tcW w:w="977" w:type="dxa"/>
            <w:tcBorders>
              <w:top w:val="single" w:sz="4" w:space="0" w:color="auto"/>
              <w:left w:val="single" w:sz="4" w:space="0" w:color="auto"/>
              <w:bottom w:val="single" w:sz="4" w:space="0" w:color="auto"/>
              <w:right w:val="single" w:sz="4" w:space="0" w:color="auto"/>
            </w:tcBorders>
            <w:hideMark/>
          </w:tcPr>
          <w:p w14:paraId="5BAB0C69"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C07FF52"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69DACB32" w14:textId="77777777" w:rsidR="00B73CE7" w:rsidRDefault="00B73CE7">
            <w:pPr>
              <w:pStyle w:val="TAC"/>
              <w:rPr>
                <w:lang w:eastAsia="ko-KR"/>
              </w:rPr>
            </w:pPr>
            <w:r>
              <w:rPr>
                <w:lang w:val="en-US" w:eastAsia="ko-KR"/>
              </w:rPr>
              <w:t>N/A</w:t>
            </w:r>
          </w:p>
        </w:tc>
      </w:tr>
      <w:tr w:rsidR="00B73CE7" w14:paraId="3F2DEBD8" w14:textId="77777777" w:rsidTr="00B73CE7">
        <w:trPr>
          <w:trHeight w:val="187"/>
          <w:jc w:val="center"/>
        </w:trPr>
        <w:tc>
          <w:tcPr>
            <w:tcW w:w="2007" w:type="dxa"/>
            <w:tcBorders>
              <w:top w:val="nil"/>
              <w:left w:val="single" w:sz="4" w:space="0" w:color="auto"/>
              <w:bottom w:val="nil"/>
              <w:right w:val="single" w:sz="4" w:space="0" w:color="auto"/>
            </w:tcBorders>
          </w:tcPr>
          <w:p w14:paraId="1525999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E83011D" w14:textId="77777777" w:rsidR="00B73CE7" w:rsidRDefault="00B73CE7">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hideMark/>
          </w:tcPr>
          <w:p w14:paraId="62CE90A5" w14:textId="77777777" w:rsidR="00B73CE7" w:rsidRDefault="00B73CE7">
            <w:pPr>
              <w:pStyle w:val="TAC"/>
              <w:rPr>
                <w:rFonts w:cs="Arial"/>
                <w:lang w:val="en-US" w:eastAsia="zh-CN"/>
              </w:rPr>
            </w:pPr>
            <w:r>
              <w:t>1870</w:t>
            </w:r>
          </w:p>
        </w:tc>
        <w:tc>
          <w:tcPr>
            <w:tcW w:w="964" w:type="dxa"/>
            <w:tcBorders>
              <w:top w:val="single" w:sz="4" w:space="0" w:color="auto"/>
              <w:left w:val="single" w:sz="4" w:space="0" w:color="auto"/>
              <w:bottom w:val="single" w:sz="4" w:space="0" w:color="auto"/>
              <w:right w:val="single" w:sz="4" w:space="0" w:color="auto"/>
            </w:tcBorders>
            <w:hideMark/>
          </w:tcPr>
          <w:p w14:paraId="2990055A" w14:textId="77777777" w:rsidR="00B73CE7" w:rsidRDefault="00B73CE7">
            <w:pPr>
              <w:pStyle w:val="TAC"/>
              <w:rPr>
                <w:rFonts w:cs="Arial"/>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152A0765" w14:textId="77777777" w:rsidR="00B73CE7" w:rsidRDefault="00B73CE7">
            <w:pPr>
              <w:pStyle w:val="TAC"/>
              <w:rPr>
                <w:rFonts w:cs="Arial"/>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086A5BED" w14:textId="77777777" w:rsidR="00B73CE7" w:rsidRDefault="00B73CE7">
            <w:pPr>
              <w:pStyle w:val="TAC"/>
              <w:rPr>
                <w:rFonts w:cs="Arial"/>
                <w:lang w:val="en-US" w:eastAsia="zh-CN"/>
              </w:rPr>
            </w:pPr>
            <w:r>
              <w:rPr>
                <w:lang w:val="en-US" w:eastAsia="zh-CN"/>
              </w:rPr>
              <w:t>1950</w:t>
            </w:r>
          </w:p>
        </w:tc>
        <w:tc>
          <w:tcPr>
            <w:tcW w:w="977" w:type="dxa"/>
            <w:tcBorders>
              <w:top w:val="single" w:sz="4" w:space="0" w:color="auto"/>
              <w:left w:val="single" w:sz="4" w:space="0" w:color="auto"/>
              <w:bottom w:val="single" w:sz="4" w:space="0" w:color="auto"/>
              <w:right w:val="single" w:sz="4" w:space="0" w:color="auto"/>
            </w:tcBorders>
            <w:hideMark/>
          </w:tcPr>
          <w:p w14:paraId="73554958" w14:textId="77777777" w:rsidR="00B73CE7" w:rsidRDefault="00B73CE7">
            <w:pPr>
              <w:pStyle w:val="TAC"/>
              <w:rPr>
                <w:rFonts w:cs="Arial"/>
                <w:lang w:val="en-US" w:eastAsia="zh-CN"/>
              </w:rPr>
            </w:pPr>
            <w:r>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hideMark/>
          </w:tcPr>
          <w:p w14:paraId="29EBA24A" w14:textId="77777777" w:rsidR="00B73CE7" w:rsidRDefault="00B73CE7">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hideMark/>
          </w:tcPr>
          <w:p w14:paraId="4FBDCB52" w14:textId="77777777" w:rsidR="00B73CE7" w:rsidRDefault="00B73CE7">
            <w:pPr>
              <w:pStyle w:val="TAC"/>
              <w:rPr>
                <w:lang w:eastAsia="ko-KR"/>
              </w:rPr>
            </w:pPr>
            <w:r>
              <w:t>IMD3</w:t>
            </w:r>
          </w:p>
        </w:tc>
      </w:tr>
      <w:tr w:rsidR="00B73CE7" w14:paraId="50D7D5A0" w14:textId="77777777" w:rsidTr="00B73CE7">
        <w:trPr>
          <w:trHeight w:val="187"/>
          <w:jc w:val="center"/>
        </w:trPr>
        <w:tc>
          <w:tcPr>
            <w:tcW w:w="2007" w:type="dxa"/>
            <w:tcBorders>
              <w:top w:val="nil"/>
              <w:left w:val="single" w:sz="4" w:space="0" w:color="auto"/>
              <w:bottom w:val="nil"/>
              <w:right w:val="single" w:sz="4" w:space="0" w:color="auto"/>
            </w:tcBorders>
          </w:tcPr>
          <w:p w14:paraId="5FBD9C4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8203AD7" w14:textId="77777777" w:rsidR="00B73CE7" w:rsidRDefault="00B73CE7">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577DF9AF" w14:textId="77777777" w:rsidR="00B73CE7" w:rsidRDefault="00B73CE7">
            <w:pPr>
              <w:pStyle w:val="TAC"/>
              <w:rPr>
                <w:rFonts w:cs="Arial"/>
                <w:lang w:val="en-US" w:eastAsia="zh-CN"/>
              </w:rPr>
            </w:pPr>
            <w:r>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hideMark/>
          </w:tcPr>
          <w:p w14:paraId="16E09587" w14:textId="77777777" w:rsidR="00B73CE7" w:rsidRDefault="00B73CE7">
            <w:pPr>
              <w:pStyle w:val="TAC"/>
              <w:rPr>
                <w:rFonts w:cs="Arial"/>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0D5258C" w14:textId="77777777" w:rsidR="00B73CE7" w:rsidRDefault="00B73CE7">
            <w:pPr>
              <w:pStyle w:val="TAC"/>
              <w:rPr>
                <w:rFonts w:cs="Arial"/>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C0E4CF7" w14:textId="77777777" w:rsidR="00B73CE7" w:rsidRDefault="00B73CE7">
            <w:pPr>
              <w:pStyle w:val="TAC"/>
              <w:rPr>
                <w:rFonts w:cs="Arial"/>
                <w:lang w:val="en-US" w:eastAsia="zh-CN"/>
              </w:rPr>
            </w:pPr>
            <w:r>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hideMark/>
          </w:tcPr>
          <w:p w14:paraId="5BAB8927"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EB98CCF"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0F5BD3C5" w14:textId="77777777" w:rsidR="00B73CE7" w:rsidRDefault="00B73CE7">
            <w:pPr>
              <w:pStyle w:val="TAC"/>
              <w:rPr>
                <w:lang w:eastAsia="ko-KR"/>
              </w:rPr>
            </w:pPr>
            <w:r>
              <w:rPr>
                <w:lang w:val="en-US" w:eastAsia="ko-KR"/>
              </w:rPr>
              <w:t>N/A</w:t>
            </w:r>
          </w:p>
        </w:tc>
      </w:tr>
      <w:tr w:rsidR="00B73CE7" w14:paraId="7268D630" w14:textId="77777777" w:rsidTr="00B73CE7">
        <w:trPr>
          <w:trHeight w:val="187"/>
          <w:jc w:val="center"/>
        </w:trPr>
        <w:tc>
          <w:tcPr>
            <w:tcW w:w="2007" w:type="dxa"/>
            <w:tcBorders>
              <w:top w:val="nil"/>
              <w:left w:val="single" w:sz="4" w:space="0" w:color="auto"/>
              <w:bottom w:val="nil"/>
              <w:right w:val="single" w:sz="4" w:space="0" w:color="auto"/>
            </w:tcBorders>
          </w:tcPr>
          <w:p w14:paraId="032B49A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EB515B6" w14:textId="77777777" w:rsidR="00B73CE7" w:rsidRDefault="00B73CE7">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740EA7A1" w14:textId="77777777" w:rsidR="00B73CE7" w:rsidRDefault="00B73CE7">
            <w:pPr>
              <w:pStyle w:val="TAC"/>
              <w:rPr>
                <w:rFonts w:cs="Arial"/>
                <w:lang w:val="en-US" w:eastAsia="zh-CN"/>
              </w:rPr>
            </w:pPr>
            <w:r>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hideMark/>
          </w:tcPr>
          <w:p w14:paraId="7141CB63" w14:textId="77777777" w:rsidR="00B73CE7" w:rsidRDefault="00B73CE7">
            <w:pPr>
              <w:pStyle w:val="TAC"/>
              <w:rPr>
                <w:rFonts w:cs="Arial"/>
                <w:lang w:val="en-US" w:eastAsia="ko-KR"/>
              </w:rPr>
            </w:pPr>
            <w:r>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04249792" w14:textId="77777777" w:rsidR="00B73CE7" w:rsidRDefault="00B73CE7">
            <w:pPr>
              <w:pStyle w:val="TAC"/>
              <w:rPr>
                <w:rFonts w:cs="Arial"/>
                <w:lang w:val="en-US" w:eastAsia="ko-KR"/>
              </w:rPr>
            </w:pPr>
            <w:r>
              <w:rPr>
                <w:rFonts w:cs="Arial"/>
                <w:kern w:val="2"/>
                <w:szCs w:val="24"/>
                <w:lang w:eastAsia="ko-KR"/>
              </w:rPr>
              <w:t>5</w:t>
            </w:r>
            <w:r>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hideMark/>
          </w:tcPr>
          <w:p w14:paraId="0AD7603C" w14:textId="77777777" w:rsidR="00B73CE7" w:rsidRDefault="00B73CE7">
            <w:pPr>
              <w:pStyle w:val="TAC"/>
              <w:rPr>
                <w:rFonts w:cs="Arial"/>
                <w:lang w:val="en-US" w:eastAsia="zh-CN"/>
              </w:rPr>
            </w:pPr>
            <w:r>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hideMark/>
          </w:tcPr>
          <w:p w14:paraId="03938703" w14:textId="77777777" w:rsidR="00B73CE7" w:rsidRDefault="00B73CE7">
            <w:pPr>
              <w:pStyle w:val="TAC"/>
              <w:rPr>
                <w:rFonts w:cs="Arial"/>
                <w:lang w:val="en-US" w:eastAsia="zh-CN"/>
              </w:rPr>
            </w:pPr>
            <w:r>
              <w:rPr>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DAF2DD2"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547D9FD0" w14:textId="77777777" w:rsidR="00B73CE7" w:rsidRDefault="00B73CE7">
            <w:pPr>
              <w:pStyle w:val="TAC"/>
              <w:rPr>
                <w:lang w:eastAsia="ko-KR"/>
              </w:rPr>
            </w:pPr>
            <w:r>
              <w:rPr>
                <w:lang w:val="en-US" w:eastAsia="ko-KR"/>
              </w:rPr>
              <w:t>N/A</w:t>
            </w:r>
          </w:p>
        </w:tc>
      </w:tr>
      <w:tr w:rsidR="00B73CE7" w14:paraId="0AE73B37" w14:textId="77777777" w:rsidTr="00B73CE7">
        <w:trPr>
          <w:trHeight w:val="187"/>
          <w:jc w:val="center"/>
        </w:trPr>
        <w:tc>
          <w:tcPr>
            <w:tcW w:w="2007" w:type="dxa"/>
            <w:tcBorders>
              <w:top w:val="nil"/>
              <w:left w:val="single" w:sz="4" w:space="0" w:color="auto"/>
              <w:bottom w:val="nil"/>
              <w:right w:val="single" w:sz="4" w:space="0" w:color="auto"/>
            </w:tcBorders>
          </w:tcPr>
          <w:p w14:paraId="3AEDD14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0830CA0" w14:textId="77777777" w:rsidR="00B73CE7" w:rsidRDefault="00B73CE7">
            <w:pPr>
              <w:pStyle w:val="TAC"/>
              <w:rPr>
                <w:rFonts w:cs="Arial"/>
                <w:lang w:val="en-US" w:eastAsia="ko-KR"/>
              </w:rPr>
            </w:pPr>
            <w:r>
              <w:rPr>
                <w:lang w:val="en-US" w:eastAsia="ko-KR"/>
              </w:rPr>
              <w:t>n25</w:t>
            </w:r>
          </w:p>
        </w:tc>
        <w:tc>
          <w:tcPr>
            <w:tcW w:w="960" w:type="dxa"/>
            <w:tcBorders>
              <w:top w:val="single" w:sz="4" w:space="0" w:color="auto"/>
              <w:left w:val="single" w:sz="4" w:space="0" w:color="auto"/>
              <w:bottom w:val="single" w:sz="4" w:space="0" w:color="auto"/>
              <w:right w:val="single" w:sz="4" w:space="0" w:color="auto"/>
            </w:tcBorders>
            <w:hideMark/>
          </w:tcPr>
          <w:p w14:paraId="4E8842EC" w14:textId="77777777" w:rsidR="00B73CE7" w:rsidRDefault="00B73CE7">
            <w:pPr>
              <w:pStyle w:val="TAC"/>
              <w:rPr>
                <w:rFonts w:cs="Arial"/>
                <w:lang w:val="en-US" w:eastAsia="zh-CN"/>
              </w:rPr>
            </w:pPr>
            <w:r>
              <w:rPr>
                <w:lang w:eastAsia="ko-KR"/>
              </w:rPr>
              <w:t>1870</w:t>
            </w:r>
          </w:p>
        </w:tc>
        <w:tc>
          <w:tcPr>
            <w:tcW w:w="964" w:type="dxa"/>
            <w:tcBorders>
              <w:top w:val="single" w:sz="4" w:space="0" w:color="auto"/>
              <w:left w:val="single" w:sz="4" w:space="0" w:color="auto"/>
              <w:bottom w:val="single" w:sz="4" w:space="0" w:color="auto"/>
              <w:right w:val="single" w:sz="4" w:space="0" w:color="auto"/>
            </w:tcBorders>
            <w:hideMark/>
          </w:tcPr>
          <w:p w14:paraId="5C7C27AE" w14:textId="77777777" w:rsidR="00B73CE7" w:rsidRDefault="00B73CE7">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20B3726"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34F66BA" w14:textId="77777777" w:rsidR="00B73CE7" w:rsidRDefault="00B73CE7">
            <w:pPr>
              <w:pStyle w:val="TAC"/>
              <w:rPr>
                <w:rFonts w:cs="Arial"/>
                <w:lang w:val="en-US" w:eastAsia="zh-CN"/>
              </w:rPr>
            </w:pPr>
            <w:r>
              <w:rPr>
                <w:lang w:eastAsia="ko-KR"/>
              </w:rPr>
              <w:t>1950</w:t>
            </w:r>
          </w:p>
        </w:tc>
        <w:tc>
          <w:tcPr>
            <w:tcW w:w="977" w:type="dxa"/>
            <w:tcBorders>
              <w:top w:val="single" w:sz="4" w:space="0" w:color="auto"/>
              <w:left w:val="single" w:sz="4" w:space="0" w:color="auto"/>
              <w:bottom w:val="single" w:sz="4" w:space="0" w:color="auto"/>
              <w:right w:val="single" w:sz="4" w:space="0" w:color="auto"/>
            </w:tcBorders>
            <w:hideMark/>
          </w:tcPr>
          <w:p w14:paraId="3824B0B5" w14:textId="77777777" w:rsidR="00B73CE7" w:rsidRDefault="00B73CE7">
            <w:pPr>
              <w:pStyle w:val="TAC"/>
              <w:rPr>
                <w:rFonts w:cs="Arial"/>
                <w:lang w:val="en-US" w:eastAsia="zh-CN"/>
              </w:rPr>
            </w:pPr>
            <w:r>
              <w:rPr>
                <w:lang w:eastAsia="ko-KR"/>
              </w:rPr>
              <w:t>8.6</w:t>
            </w:r>
          </w:p>
        </w:tc>
        <w:tc>
          <w:tcPr>
            <w:tcW w:w="828" w:type="dxa"/>
            <w:tcBorders>
              <w:top w:val="single" w:sz="4" w:space="0" w:color="auto"/>
              <w:left w:val="single" w:sz="4" w:space="0" w:color="auto"/>
              <w:bottom w:val="single" w:sz="4" w:space="0" w:color="auto"/>
              <w:right w:val="single" w:sz="4" w:space="0" w:color="auto"/>
            </w:tcBorders>
            <w:hideMark/>
          </w:tcPr>
          <w:p w14:paraId="729BE000" w14:textId="77777777" w:rsidR="00B73CE7" w:rsidRDefault="00B73CE7">
            <w:pPr>
              <w:pStyle w:val="TAC"/>
              <w:rPr>
                <w:rFonts w:cs="Arial"/>
                <w:lang w:eastAsia="ja-JP"/>
              </w:rPr>
            </w:pPr>
            <w:r>
              <w:rPr>
                <w:lang w:val="en-US" w:eastAsia="ko-KR"/>
              </w:rPr>
              <w:t>FDD</w:t>
            </w:r>
          </w:p>
        </w:tc>
        <w:tc>
          <w:tcPr>
            <w:tcW w:w="1057" w:type="dxa"/>
            <w:tcBorders>
              <w:top w:val="single" w:sz="4" w:space="0" w:color="auto"/>
              <w:left w:val="single" w:sz="4" w:space="0" w:color="auto"/>
              <w:bottom w:val="single" w:sz="4" w:space="0" w:color="auto"/>
              <w:right w:val="single" w:sz="4" w:space="0" w:color="auto"/>
            </w:tcBorders>
            <w:hideMark/>
          </w:tcPr>
          <w:p w14:paraId="60ED4E71" w14:textId="77777777" w:rsidR="00B73CE7" w:rsidRDefault="00B73CE7">
            <w:pPr>
              <w:pStyle w:val="TAC"/>
              <w:rPr>
                <w:lang w:eastAsia="ko-KR"/>
              </w:rPr>
            </w:pPr>
            <w:r>
              <w:t>IMD4</w:t>
            </w:r>
          </w:p>
        </w:tc>
      </w:tr>
      <w:tr w:rsidR="00B73CE7" w14:paraId="5E8588C4" w14:textId="77777777" w:rsidTr="00B73CE7">
        <w:trPr>
          <w:trHeight w:val="187"/>
          <w:jc w:val="center"/>
        </w:trPr>
        <w:tc>
          <w:tcPr>
            <w:tcW w:w="2007" w:type="dxa"/>
            <w:tcBorders>
              <w:top w:val="nil"/>
              <w:left w:val="single" w:sz="4" w:space="0" w:color="auto"/>
              <w:bottom w:val="nil"/>
              <w:right w:val="single" w:sz="4" w:space="0" w:color="auto"/>
            </w:tcBorders>
          </w:tcPr>
          <w:p w14:paraId="63D7719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B2E7C8F" w14:textId="77777777" w:rsidR="00B73CE7" w:rsidRDefault="00B73CE7">
            <w:pPr>
              <w:pStyle w:val="TAC"/>
              <w:rPr>
                <w:rFonts w:cs="Arial"/>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216D62B3" w14:textId="77777777" w:rsidR="00B73CE7" w:rsidRDefault="00B73CE7">
            <w:pPr>
              <w:pStyle w:val="TAC"/>
              <w:rPr>
                <w:rFonts w:cs="Arial"/>
                <w:lang w:val="en-US" w:eastAsia="zh-CN"/>
              </w:rPr>
            </w:pPr>
            <w:r>
              <w:rPr>
                <w:lang w:eastAsia="ko-KR"/>
              </w:rPr>
              <w:t>2550</w:t>
            </w:r>
          </w:p>
        </w:tc>
        <w:tc>
          <w:tcPr>
            <w:tcW w:w="964" w:type="dxa"/>
            <w:tcBorders>
              <w:top w:val="single" w:sz="4" w:space="0" w:color="auto"/>
              <w:left w:val="single" w:sz="4" w:space="0" w:color="auto"/>
              <w:bottom w:val="single" w:sz="4" w:space="0" w:color="auto"/>
              <w:right w:val="single" w:sz="4" w:space="0" w:color="auto"/>
            </w:tcBorders>
            <w:hideMark/>
          </w:tcPr>
          <w:p w14:paraId="7C704451" w14:textId="77777777" w:rsidR="00B73CE7" w:rsidRDefault="00B73CE7">
            <w:pPr>
              <w:pStyle w:val="TAC"/>
              <w:rPr>
                <w:rFonts w:cs="Arial"/>
                <w:lang w:val="en-US" w:eastAsia="ko-KR"/>
              </w:rPr>
            </w:pPr>
            <w:r>
              <w:rPr>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9F9C8B7" w14:textId="77777777" w:rsidR="00B73CE7" w:rsidRDefault="00B73CE7">
            <w:pPr>
              <w:pStyle w:val="TAC"/>
              <w:rPr>
                <w:rFonts w:cs="Arial"/>
                <w:lang w:val="en-US" w:eastAsia="ko-KR"/>
              </w:rPr>
            </w:pPr>
            <w:r>
              <w:rPr>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E9606E4" w14:textId="77777777" w:rsidR="00B73CE7" w:rsidRDefault="00B73CE7">
            <w:pPr>
              <w:pStyle w:val="TAC"/>
              <w:rPr>
                <w:rFonts w:cs="Arial"/>
                <w:lang w:val="en-US" w:eastAsia="zh-CN"/>
              </w:rPr>
            </w:pPr>
            <w:r>
              <w:rPr>
                <w:lang w:eastAsia="ko-KR"/>
              </w:rPr>
              <w:t>2685</w:t>
            </w:r>
          </w:p>
        </w:tc>
        <w:tc>
          <w:tcPr>
            <w:tcW w:w="977" w:type="dxa"/>
            <w:tcBorders>
              <w:top w:val="single" w:sz="4" w:space="0" w:color="auto"/>
              <w:left w:val="single" w:sz="4" w:space="0" w:color="auto"/>
              <w:bottom w:val="single" w:sz="4" w:space="0" w:color="auto"/>
              <w:right w:val="single" w:sz="4" w:space="0" w:color="auto"/>
            </w:tcBorders>
            <w:hideMark/>
          </w:tcPr>
          <w:p w14:paraId="5C93671E" w14:textId="77777777" w:rsidR="00B73CE7" w:rsidRDefault="00B73CE7">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1DE7C158"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5EF0FF78" w14:textId="77777777" w:rsidR="00B73CE7" w:rsidRDefault="00B73CE7">
            <w:pPr>
              <w:pStyle w:val="TAC"/>
              <w:rPr>
                <w:lang w:eastAsia="ko-KR"/>
              </w:rPr>
            </w:pPr>
            <w:r>
              <w:rPr>
                <w:lang w:eastAsia="ko-KR"/>
              </w:rPr>
              <w:t>N/A</w:t>
            </w:r>
          </w:p>
        </w:tc>
      </w:tr>
      <w:tr w:rsidR="00B73CE7" w14:paraId="0F54D8B5"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43DCAFC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4513B32" w14:textId="77777777" w:rsidR="00B73CE7" w:rsidRDefault="00B73CE7">
            <w:pPr>
              <w:pStyle w:val="TAC"/>
              <w:rPr>
                <w:rFonts w:cs="Arial"/>
                <w:lang w:val="en-US" w:eastAsia="ko-KR"/>
              </w:rPr>
            </w:pPr>
            <w:r>
              <w:rPr>
                <w:lang w:val="en-US" w:eastAsia="ko-KR"/>
              </w:rPr>
              <w:t>n77</w:t>
            </w:r>
          </w:p>
        </w:tc>
        <w:tc>
          <w:tcPr>
            <w:tcW w:w="960" w:type="dxa"/>
            <w:tcBorders>
              <w:top w:val="single" w:sz="4" w:space="0" w:color="auto"/>
              <w:left w:val="single" w:sz="4" w:space="0" w:color="auto"/>
              <w:bottom w:val="single" w:sz="4" w:space="0" w:color="auto"/>
              <w:right w:val="single" w:sz="4" w:space="0" w:color="auto"/>
            </w:tcBorders>
            <w:hideMark/>
          </w:tcPr>
          <w:p w14:paraId="3B5899F9" w14:textId="77777777" w:rsidR="00B73CE7" w:rsidRDefault="00B73CE7">
            <w:pPr>
              <w:pStyle w:val="TAC"/>
              <w:rPr>
                <w:rFonts w:cs="Arial"/>
                <w:lang w:val="en-US" w:eastAsia="zh-CN"/>
              </w:rPr>
            </w:pPr>
            <w:r>
              <w:rPr>
                <w:lang w:eastAsia="ko-KR"/>
              </w:rPr>
              <w:t>3525</w:t>
            </w:r>
          </w:p>
        </w:tc>
        <w:tc>
          <w:tcPr>
            <w:tcW w:w="964" w:type="dxa"/>
            <w:tcBorders>
              <w:top w:val="single" w:sz="4" w:space="0" w:color="auto"/>
              <w:left w:val="single" w:sz="4" w:space="0" w:color="auto"/>
              <w:bottom w:val="single" w:sz="4" w:space="0" w:color="auto"/>
              <w:right w:val="single" w:sz="4" w:space="0" w:color="auto"/>
            </w:tcBorders>
            <w:hideMark/>
          </w:tcPr>
          <w:p w14:paraId="5117B0C2" w14:textId="77777777" w:rsidR="00B73CE7" w:rsidRDefault="00B73CE7">
            <w:pPr>
              <w:pStyle w:val="TAC"/>
              <w:rPr>
                <w:rFonts w:cs="Arial"/>
                <w:lang w:val="en-US" w:eastAsia="ko-KR"/>
              </w:rPr>
            </w:pPr>
            <w:r>
              <w:rPr>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14E4F160" w14:textId="77777777" w:rsidR="00B73CE7" w:rsidRDefault="00B73CE7">
            <w:pPr>
              <w:pStyle w:val="TAC"/>
              <w:rPr>
                <w:rFonts w:cs="Arial"/>
                <w:lang w:val="en-US" w:eastAsia="ko-KR"/>
              </w:rPr>
            </w:pPr>
            <w:r>
              <w:rPr>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2E0C9CC2" w14:textId="77777777" w:rsidR="00B73CE7" w:rsidRDefault="00B73CE7">
            <w:pPr>
              <w:pStyle w:val="TAC"/>
              <w:rPr>
                <w:rFonts w:cs="Arial"/>
                <w:lang w:val="en-US" w:eastAsia="zh-CN"/>
              </w:rPr>
            </w:pPr>
            <w:r>
              <w:rPr>
                <w:lang w:eastAsia="ko-KR"/>
              </w:rPr>
              <w:t>3475</w:t>
            </w:r>
          </w:p>
        </w:tc>
        <w:tc>
          <w:tcPr>
            <w:tcW w:w="977" w:type="dxa"/>
            <w:tcBorders>
              <w:top w:val="single" w:sz="4" w:space="0" w:color="auto"/>
              <w:left w:val="single" w:sz="4" w:space="0" w:color="auto"/>
              <w:bottom w:val="single" w:sz="4" w:space="0" w:color="auto"/>
              <w:right w:val="single" w:sz="4" w:space="0" w:color="auto"/>
            </w:tcBorders>
            <w:hideMark/>
          </w:tcPr>
          <w:p w14:paraId="34E690C0" w14:textId="77777777" w:rsidR="00B73CE7" w:rsidRDefault="00B73CE7">
            <w:pPr>
              <w:pStyle w:val="TAC"/>
              <w:rPr>
                <w:rFonts w:cs="Arial"/>
                <w:lang w:val="en-US" w:eastAsia="zh-CN"/>
              </w:rPr>
            </w:pPr>
            <w:r>
              <w:rPr>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C4BDA2A" w14:textId="77777777" w:rsidR="00B73CE7" w:rsidRDefault="00B73CE7">
            <w:pPr>
              <w:pStyle w:val="TAC"/>
              <w:rPr>
                <w:rFonts w:cs="Arial"/>
                <w:lang w:eastAsia="ja-JP"/>
              </w:rPr>
            </w:pPr>
            <w:r>
              <w:rPr>
                <w:lang w:val="en-US" w:eastAsia="ko-KR"/>
              </w:rPr>
              <w:t>TDD</w:t>
            </w:r>
          </w:p>
        </w:tc>
        <w:tc>
          <w:tcPr>
            <w:tcW w:w="1057" w:type="dxa"/>
            <w:tcBorders>
              <w:top w:val="single" w:sz="4" w:space="0" w:color="auto"/>
              <w:left w:val="single" w:sz="4" w:space="0" w:color="auto"/>
              <w:bottom w:val="single" w:sz="4" w:space="0" w:color="auto"/>
              <w:right w:val="single" w:sz="4" w:space="0" w:color="auto"/>
            </w:tcBorders>
            <w:hideMark/>
          </w:tcPr>
          <w:p w14:paraId="54FD2A83" w14:textId="77777777" w:rsidR="00B73CE7" w:rsidRDefault="00B73CE7">
            <w:pPr>
              <w:pStyle w:val="TAC"/>
              <w:rPr>
                <w:lang w:eastAsia="ko-KR"/>
              </w:rPr>
            </w:pPr>
            <w:r>
              <w:rPr>
                <w:lang w:eastAsia="ko-KR"/>
              </w:rPr>
              <w:t>N/A</w:t>
            </w:r>
          </w:p>
        </w:tc>
      </w:tr>
      <w:tr w:rsidR="00B73CE7" w14:paraId="6E86F530" w14:textId="77777777" w:rsidTr="00B73CE7">
        <w:trPr>
          <w:trHeight w:val="187"/>
          <w:jc w:val="center"/>
        </w:trPr>
        <w:tc>
          <w:tcPr>
            <w:tcW w:w="2007" w:type="dxa"/>
            <w:tcBorders>
              <w:top w:val="nil"/>
              <w:left w:val="single" w:sz="4" w:space="0" w:color="auto"/>
              <w:bottom w:val="nil"/>
              <w:right w:val="single" w:sz="4" w:space="0" w:color="auto"/>
            </w:tcBorders>
            <w:hideMark/>
          </w:tcPr>
          <w:p w14:paraId="450A478F" w14:textId="77777777" w:rsidR="00B73CE7" w:rsidRDefault="00B73CE7">
            <w:pPr>
              <w:pStyle w:val="TAC"/>
              <w:rPr>
                <w:lang w:val="en-US" w:eastAsia="zh-CN"/>
              </w:rPr>
            </w:pPr>
            <w:r>
              <w:t>CA_n25-n66-n77</w:t>
            </w:r>
          </w:p>
        </w:tc>
        <w:tc>
          <w:tcPr>
            <w:tcW w:w="1146" w:type="dxa"/>
            <w:tcBorders>
              <w:top w:val="single" w:sz="4" w:space="0" w:color="auto"/>
              <w:left w:val="single" w:sz="4" w:space="0" w:color="auto"/>
              <w:bottom w:val="single" w:sz="4" w:space="0" w:color="auto"/>
              <w:right w:val="single" w:sz="4" w:space="0" w:color="auto"/>
            </w:tcBorders>
            <w:hideMark/>
          </w:tcPr>
          <w:p w14:paraId="36680E71"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50FEE88E" w14:textId="77777777" w:rsidR="00B73CE7" w:rsidRDefault="00B73CE7">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hideMark/>
          </w:tcPr>
          <w:p w14:paraId="5E2C71D1"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A173DC8"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8AA2036" w14:textId="77777777" w:rsidR="00B73CE7" w:rsidRDefault="00B73CE7">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hideMark/>
          </w:tcPr>
          <w:p w14:paraId="51A28970" w14:textId="77777777" w:rsidR="00B73CE7" w:rsidRDefault="00B73CE7">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37F7503"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BB8E070" w14:textId="77777777" w:rsidR="00B73CE7" w:rsidRDefault="00B73CE7">
            <w:pPr>
              <w:pStyle w:val="TAC"/>
              <w:rPr>
                <w:lang w:eastAsia="ko-KR"/>
              </w:rPr>
            </w:pPr>
            <w:r>
              <w:rPr>
                <w:color w:val="000000"/>
                <w:lang w:val="en-US" w:eastAsia="zh-CN"/>
              </w:rPr>
              <w:t>N/A</w:t>
            </w:r>
          </w:p>
        </w:tc>
      </w:tr>
      <w:tr w:rsidR="00B73CE7" w14:paraId="0A705036" w14:textId="77777777" w:rsidTr="00B73CE7">
        <w:trPr>
          <w:trHeight w:val="187"/>
          <w:jc w:val="center"/>
        </w:trPr>
        <w:tc>
          <w:tcPr>
            <w:tcW w:w="2007" w:type="dxa"/>
            <w:tcBorders>
              <w:top w:val="nil"/>
              <w:left w:val="single" w:sz="4" w:space="0" w:color="auto"/>
              <w:bottom w:val="nil"/>
              <w:right w:val="single" w:sz="4" w:space="0" w:color="auto"/>
            </w:tcBorders>
          </w:tcPr>
          <w:p w14:paraId="4A791DB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3769355"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16FEFC26" w14:textId="77777777" w:rsidR="00B73CE7" w:rsidRDefault="00B73CE7">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4F1BF03B"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DDBEAA3"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8C55BEF" w14:textId="77777777" w:rsidR="00B73CE7" w:rsidRDefault="00B73CE7">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4664CF3E" w14:textId="77777777" w:rsidR="00B73CE7" w:rsidRDefault="00B73CE7">
            <w:pPr>
              <w:pStyle w:val="TAC"/>
              <w:rPr>
                <w:lang w:eastAsia="ko-KR"/>
              </w:rPr>
            </w:pPr>
            <w:r>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hideMark/>
          </w:tcPr>
          <w:p w14:paraId="246F5B43"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F0CD5BB" w14:textId="77777777" w:rsidR="00B73CE7" w:rsidRDefault="00B73CE7">
            <w:pPr>
              <w:pStyle w:val="TAC"/>
              <w:rPr>
                <w:lang w:eastAsia="ko-KR"/>
              </w:rPr>
            </w:pPr>
            <w:r>
              <w:rPr>
                <w:color w:val="000000"/>
                <w:lang w:val="en-US" w:eastAsia="zh-CN"/>
              </w:rPr>
              <w:t>IMD2</w:t>
            </w:r>
          </w:p>
        </w:tc>
      </w:tr>
      <w:tr w:rsidR="00B73CE7" w14:paraId="3D0B6D50" w14:textId="77777777" w:rsidTr="00B73CE7">
        <w:trPr>
          <w:trHeight w:val="187"/>
          <w:jc w:val="center"/>
        </w:trPr>
        <w:tc>
          <w:tcPr>
            <w:tcW w:w="2007" w:type="dxa"/>
            <w:tcBorders>
              <w:top w:val="nil"/>
              <w:left w:val="single" w:sz="4" w:space="0" w:color="auto"/>
              <w:bottom w:val="nil"/>
              <w:right w:val="single" w:sz="4" w:space="0" w:color="auto"/>
            </w:tcBorders>
          </w:tcPr>
          <w:p w14:paraId="11C1E2F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62CCBCF"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0F93B93E" w14:textId="77777777" w:rsidR="00B73CE7" w:rsidRDefault="00B73CE7">
            <w:pPr>
              <w:pStyle w:val="TAC"/>
              <w:rPr>
                <w:lang w:eastAsia="ko-KR"/>
              </w:rPr>
            </w:pPr>
            <w:r>
              <w:rPr>
                <w:color w:val="000000"/>
                <w:lang w:val="en-US" w:eastAsia="zh-CN"/>
              </w:rPr>
              <w:t>4060</w:t>
            </w:r>
          </w:p>
        </w:tc>
        <w:tc>
          <w:tcPr>
            <w:tcW w:w="964" w:type="dxa"/>
            <w:tcBorders>
              <w:top w:val="single" w:sz="4" w:space="0" w:color="auto"/>
              <w:left w:val="single" w:sz="4" w:space="0" w:color="auto"/>
              <w:bottom w:val="single" w:sz="4" w:space="0" w:color="auto"/>
              <w:right w:val="single" w:sz="4" w:space="0" w:color="auto"/>
            </w:tcBorders>
            <w:hideMark/>
          </w:tcPr>
          <w:p w14:paraId="3136285C" w14:textId="77777777" w:rsidR="00B73CE7" w:rsidRDefault="00B73CE7">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5B72B0A" w14:textId="77777777" w:rsidR="00B73CE7" w:rsidRDefault="00B73CE7">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EFADB66" w14:textId="77777777" w:rsidR="00B73CE7" w:rsidRDefault="00B73CE7">
            <w:pPr>
              <w:pStyle w:val="TAC"/>
              <w:rPr>
                <w:lang w:eastAsia="ko-KR"/>
              </w:rPr>
            </w:pPr>
            <w:r>
              <w:rPr>
                <w:color w:val="000000"/>
                <w:lang w:val="en-US" w:eastAsia="zh-CN"/>
              </w:rPr>
              <w:t>4060</w:t>
            </w:r>
          </w:p>
        </w:tc>
        <w:tc>
          <w:tcPr>
            <w:tcW w:w="977" w:type="dxa"/>
            <w:tcBorders>
              <w:top w:val="single" w:sz="4" w:space="0" w:color="auto"/>
              <w:left w:val="single" w:sz="4" w:space="0" w:color="auto"/>
              <w:bottom w:val="single" w:sz="4" w:space="0" w:color="auto"/>
              <w:right w:val="single" w:sz="4" w:space="0" w:color="auto"/>
            </w:tcBorders>
            <w:hideMark/>
          </w:tcPr>
          <w:p w14:paraId="58BFBDCE" w14:textId="77777777" w:rsidR="00B73CE7" w:rsidRDefault="00B73CE7">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4EE17B4D"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B440F4A" w14:textId="77777777" w:rsidR="00B73CE7" w:rsidRDefault="00B73CE7">
            <w:pPr>
              <w:pStyle w:val="TAC"/>
              <w:rPr>
                <w:lang w:eastAsia="ko-KR"/>
              </w:rPr>
            </w:pPr>
            <w:r>
              <w:rPr>
                <w:color w:val="000000"/>
                <w:lang w:val="en-US" w:eastAsia="zh-CN"/>
              </w:rPr>
              <w:t>N/A</w:t>
            </w:r>
          </w:p>
        </w:tc>
      </w:tr>
      <w:tr w:rsidR="00B73CE7" w14:paraId="0F8BFA81" w14:textId="77777777" w:rsidTr="00B73CE7">
        <w:trPr>
          <w:trHeight w:val="187"/>
          <w:jc w:val="center"/>
        </w:trPr>
        <w:tc>
          <w:tcPr>
            <w:tcW w:w="2007" w:type="dxa"/>
            <w:tcBorders>
              <w:top w:val="nil"/>
              <w:left w:val="single" w:sz="4" w:space="0" w:color="auto"/>
              <w:bottom w:val="nil"/>
              <w:right w:val="single" w:sz="4" w:space="0" w:color="auto"/>
            </w:tcBorders>
          </w:tcPr>
          <w:p w14:paraId="7A6D715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3A16022"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70F1D03D" w14:textId="77777777" w:rsidR="00B73CE7" w:rsidRDefault="00B73CE7">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hideMark/>
          </w:tcPr>
          <w:p w14:paraId="07CEB6D7"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0490131"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BBF7949" w14:textId="77777777" w:rsidR="00B73CE7" w:rsidRDefault="00B73CE7">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hideMark/>
          </w:tcPr>
          <w:p w14:paraId="6B9CC01B" w14:textId="77777777" w:rsidR="00B73CE7" w:rsidRDefault="00B73CE7">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782BCCC"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D91DB03" w14:textId="77777777" w:rsidR="00B73CE7" w:rsidRDefault="00B73CE7">
            <w:pPr>
              <w:pStyle w:val="TAC"/>
              <w:rPr>
                <w:lang w:eastAsia="ko-KR"/>
              </w:rPr>
            </w:pPr>
            <w:r>
              <w:rPr>
                <w:color w:val="000000"/>
                <w:lang w:val="en-US" w:eastAsia="zh-CN"/>
              </w:rPr>
              <w:t>N/A</w:t>
            </w:r>
          </w:p>
        </w:tc>
      </w:tr>
      <w:tr w:rsidR="00B73CE7" w14:paraId="5A68C7AC" w14:textId="77777777" w:rsidTr="00B73CE7">
        <w:trPr>
          <w:trHeight w:val="187"/>
          <w:jc w:val="center"/>
        </w:trPr>
        <w:tc>
          <w:tcPr>
            <w:tcW w:w="2007" w:type="dxa"/>
            <w:tcBorders>
              <w:top w:val="nil"/>
              <w:left w:val="single" w:sz="4" w:space="0" w:color="auto"/>
              <w:bottom w:val="nil"/>
              <w:right w:val="single" w:sz="4" w:space="0" w:color="auto"/>
            </w:tcBorders>
          </w:tcPr>
          <w:p w14:paraId="0815D67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8D09401"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04CAB3DF" w14:textId="77777777" w:rsidR="00B73CE7" w:rsidRDefault="00B73CE7">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6F632CC1"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4AB8D189"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F4B647D" w14:textId="77777777" w:rsidR="00B73CE7" w:rsidRDefault="00B73CE7">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7A5AE294" w14:textId="77777777" w:rsidR="00B73CE7" w:rsidRDefault="00B73CE7">
            <w:pPr>
              <w:pStyle w:val="TAC"/>
              <w:rPr>
                <w:lang w:eastAsia="ko-KR"/>
              </w:rPr>
            </w:pPr>
            <w:r>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hideMark/>
          </w:tcPr>
          <w:p w14:paraId="0BB3396F"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5AF1FED" w14:textId="77777777" w:rsidR="00B73CE7" w:rsidRDefault="00B73CE7">
            <w:pPr>
              <w:pStyle w:val="TAC"/>
              <w:rPr>
                <w:lang w:eastAsia="ko-KR"/>
              </w:rPr>
            </w:pPr>
            <w:r>
              <w:rPr>
                <w:color w:val="000000"/>
                <w:lang w:val="en-US" w:eastAsia="zh-CN"/>
              </w:rPr>
              <w:t>IMD4</w:t>
            </w:r>
          </w:p>
        </w:tc>
      </w:tr>
      <w:tr w:rsidR="00B73CE7" w14:paraId="789075D6" w14:textId="77777777" w:rsidTr="00B73CE7">
        <w:trPr>
          <w:trHeight w:val="187"/>
          <w:jc w:val="center"/>
        </w:trPr>
        <w:tc>
          <w:tcPr>
            <w:tcW w:w="2007" w:type="dxa"/>
            <w:tcBorders>
              <w:top w:val="nil"/>
              <w:left w:val="single" w:sz="4" w:space="0" w:color="auto"/>
              <w:bottom w:val="nil"/>
              <w:right w:val="single" w:sz="4" w:space="0" w:color="auto"/>
            </w:tcBorders>
          </w:tcPr>
          <w:p w14:paraId="00C1060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80FF2CA"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66E1D91E" w14:textId="77777777" w:rsidR="00B73CE7" w:rsidRDefault="00B73CE7">
            <w:pPr>
              <w:pStyle w:val="TAC"/>
              <w:rPr>
                <w:lang w:eastAsia="ko-KR"/>
              </w:rPr>
            </w:pPr>
            <w:r>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hideMark/>
          </w:tcPr>
          <w:p w14:paraId="01533FE9" w14:textId="77777777" w:rsidR="00B73CE7" w:rsidRDefault="00B73CE7">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71C78E01" w14:textId="77777777" w:rsidR="00B73CE7" w:rsidRDefault="00B73CE7">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0F9FBDB2" w14:textId="77777777" w:rsidR="00B73CE7" w:rsidRDefault="00B73CE7">
            <w:pPr>
              <w:pStyle w:val="TAC"/>
              <w:rPr>
                <w:lang w:eastAsia="ko-KR"/>
              </w:rPr>
            </w:pPr>
            <w:r>
              <w:rPr>
                <w:color w:val="000000"/>
                <w:lang w:val="en-US" w:eastAsia="zh-CN"/>
              </w:rPr>
              <w:t>3540</w:t>
            </w:r>
          </w:p>
        </w:tc>
        <w:tc>
          <w:tcPr>
            <w:tcW w:w="977" w:type="dxa"/>
            <w:tcBorders>
              <w:top w:val="single" w:sz="4" w:space="0" w:color="auto"/>
              <w:left w:val="single" w:sz="4" w:space="0" w:color="auto"/>
              <w:bottom w:val="single" w:sz="4" w:space="0" w:color="auto"/>
              <w:right w:val="single" w:sz="4" w:space="0" w:color="auto"/>
            </w:tcBorders>
            <w:hideMark/>
          </w:tcPr>
          <w:p w14:paraId="7E3D01F1" w14:textId="77777777" w:rsidR="00B73CE7" w:rsidRDefault="00B73CE7">
            <w:pPr>
              <w:pStyle w:val="TAC"/>
              <w:rPr>
                <w:lang w:eastAsia="ko-KR"/>
              </w:rPr>
            </w:pPr>
            <w:r>
              <w:rPr>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hideMark/>
          </w:tcPr>
          <w:p w14:paraId="0580882B"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EF498A3" w14:textId="77777777" w:rsidR="00B73CE7" w:rsidRDefault="00B73CE7">
            <w:pPr>
              <w:pStyle w:val="TAC"/>
              <w:rPr>
                <w:lang w:eastAsia="ko-KR"/>
              </w:rPr>
            </w:pPr>
            <w:r>
              <w:rPr>
                <w:color w:val="000000"/>
                <w:lang w:val="en-US" w:eastAsia="zh-CN"/>
              </w:rPr>
              <w:t>N/A</w:t>
            </w:r>
          </w:p>
        </w:tc>
      </w:tr>
      <w:tr w:rsidR="00B73CE7" w14:paraId="2D82D39F" w14:textId="77777777" w:rsidTr="00B73CE7">
        <w:trPr>
          <w:trHeight w:val="187"/>
          <w:jc w:val="center"/>
        </w:trPr>
        <w:tc>
          <w:tcPr>
            <w:tcW w:w="2007" w:type="dxa"/>
            <w:tcBorders>
              <w:top w:val="nil"/>
              <w:left w:val="single" w:sz="4" w:space="0" w:color="auto"/>
              <w:bottom w:val="nil"/>
              <w:right w:val="single" w:sz="4" w:space="0" w:color="auto"/>
            </w:tcBorders>
          </w:tcPr>
          <w:p w14:paraId="59057DA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2B2C464"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5F24FDCD" w14:textId="77777777" w:rsidR="00B73CE7" w:rsidRDefault="00B73CE7">
            <w:pPr>
              <w:pStyle w:val="TAC"/>
              <w:rPr>
                <w:lang w:eastAsia="ko-KR"/>
              </w:rPr>
            </w:pPr>
            <w:r>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hideMark/>
          </w:tcPr>
          <w:p w14:paraId="29299AA2"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3C1E07AD"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71954FB" w14:textId="77777777" w:rsidR="00B73CE7" w:rsidRDefault="00B73CE7">
            <w:pPr>
              <w:pStyle w:val="TAC"/>
              <w:rPr>
                <w:lang w:eastAsia="ko-KR"/>
              </w:rPr>
            </w:pPr>
            <w:r>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hideMark/>
          </w:tcPr>
          <w:p w14:paraId="51DE18EB" w14:textId="77777777" w:rsidR="00B73CE7" w:rsidRDefault="00B73CE7">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06ED340"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6AB1CF6" w14:textId="77777777" w:rsidR="00B73CE7" w:rsidRDefault="00B73CE7">
            <w:pPr>
              <w:pStyle w:val="TAC"/>
              <w:rPr>
                <w:lang w:eastAsia="ko-KR"/>
              </w:rPr>
            </w:pPr>
            <w:r>
              <w:rPr>
                <w:color w:val="000000"/>
                <w:lang w:val="en-US" w:eastAsia="zh-CN"/>
              </w:rPr>
              <w:t>N/A</w:t>
            </w:r>
          </w:p>
        </w:tc>
      </w:tr>
      <w:tr w:rsidR="00B73CE7" w14:paraId="35BD794C" w14:textId="77777777" w:rsidTr="00B73CE7">
        <w:trPr>
          <w:trHeight w:val="187"/>
          <w:jc w:val="center"/>
        </w:trPr>
        <w:tc>
          <w:tcPr>
            <w:tcW w:w="2007" w:type="dxa"/>
            <w:tcBorders>
              <w:top w:val="nil"/>
              <w:left w:val="single" w:sz="4" w:space="0" w:color="auto"/>
              <w:bottom w:val="nil"/>
              <w:right w:val="single" w:sz="4" w:space="0" w:color="auto"/>
            </w:tcBorders>
          </w:tcPr>
          <w:p w14:paraId="0EFD54D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7AC093B"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0DEAE977" w14:textId="77777777" w:rsidR="00B73CE7" w:rsidRDefault="00B73CE7">
            <w:pPr>
              <w:pStyle w:val="TAC"/>
              <w:rPr>
                <w:lang w:eastAsia="ko-KR"/>
              </w:rPr>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080B2338" w14:textId="77777777" w:rsidR="00B73CE7" w:rsidRDefault="00B73CE7">
            <w:pPr>
              <w:pStyle w:val="TAC"/>
              <w:rPr>
                <w:lang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2E52DC88" w14:textId="77777777" w:rsidR="00B73CE7" w:rsidRDefault="00B73CE7">
            <w:pPr>
              <w:pStyle w:val="TAC"/>
              <w:rPr>
                <w:lang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BE3284B" w14:textId="77777777" w:rsidR="00B73CE7" w:rsidRDefault="00B73CE7">
            <w:pPr>
              <w:pStyle w:val="TAC"/>
              <w:rPr>
                <w:lang w:eastAsia="ko-KR"/>
              </w:rPr>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148DABC0" w14:textId="77777777" w:rsidR="00B73CE7" w:rsidRDefault="00B73CE7">
            <w:pPr>
              <w:pStyle w:val="TAC"/>
              <w:rPr>
                <w:lang w:eastAsia="ko-KR"/>
              </w:rPr>
            </w:pPr>
            <w:r>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hideMark/>
          </w:tcPr>
          <w:p w14:paraId="1A02AAD0"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35F9AAB" w14:textId="77777777" w:rsidR="00B73CE7" w:rsidRDefault="00B73CE7">
            <w:pPr>
              <w:pStyle w:val="TAC"/>
              <w:rPr>
                <w:lang w:eastAsia="ko-KR"/>
              </w:rPr>
            </w:pPr>
            <w:r>
              <w:rPr>
                <w:color w:val="000000"/>
                <w:lang w:val="en-US" w:eastAsia="zh-CN"/>
              </w:rPr>
              <w:t>IMD5</w:t>
            </w:r>
          </w:p>
        </w:tc>
      </w:tr>
      <w:tr w:rsidR="00B73CE7" w14:paraId="0E6EC44F" w14:textId="77777777" w:rsidTr="00B73CE7">
        <w:trPr>
          <w:trHeight w:val="187"/>
          <w:jc w:val="center"/>
        </w:trPr>
        <w:tc>
          <w:tcPr>
            <w:tcW w:w="2007" w:type="dxa"/>
            <w:tcBorders>
              <w:top w:val="nil"/>
              <w:left w:val="single" w:sz="4" w:space="0" w:color="auto"/>
              <w:bottom w:val="nil"/>
              <w:right w:val="single" w:sz="4" w:space="0" w:color="auto"/>
            </w:tcBorders>
          </w:tcPr>
          <w:p w14:paraId="40E3371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7C56F6E"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1C50B564" w14:textId="77777777" w:rsidR="00B73CE7" w:rsidRDefault="00B73CE7">
            <w:pPr>
              <w:pStyle w:val="TAC"/>
              <w:rPr>
                <w:lang w:eastAsia="ko-KR"/>
              </w:rPr>
            </w:pPr>
            <w:r>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hideMark/>
          </w:tcPr>
          <w:p w14:paraId="5F4B7C6B" w14:textId="77777777" w:rsidR="00B73CE7" w:rsidRDefault="00B73CE7">
            <w:pPr>
              <w:pStyle w:val="TAC"/>
              <w:rPr>
                <w:lang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6DF0EC76" w14:textId="77777777" w:rsidR="00B73CE7" w:rsidRDefault="00B73CE7">
            <w:pPr>
              <w:pStyle w:val="TAC"/>
              <w:rPr>
                <w:lang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EAC51AB" w14:textId="77777777" w:rsidR="00B73CE7" w:rsidRDefault="00B73CE7">
            <w:pPr>
              <w:pStyle w:val="TAC"/>
              <w:rPr>
                <w:lang w:eastAsia="ko-KR"/>
              </w:rPr>
            </w:pPr>
            <w:r>
              <w:rPr>
                <w:color w:val="000000"/>
                <w:lang w:val="en-US" w:eastAsia="zh-CN"/>
              </w:rPr>
              <w:t>3930</w:t>
            </w:r>
          </w:p>
        </w:tc>
        <w:tc>
          <w:tcPr>
            <w:tcW w:w="977" w:type="dxa"/>
            <w:tcBorders>
              <w:top w:val="single" w:sz="4" w:space="0" w:color="auto"/>
              <w:left w:val="single" w:sz="4" w:space="0" w:color="auto"/>
              <w:bottom w:val="single" w:sz="4" w:space="0" w:color="auto"/>
              <w:right w:val="single" w:sz="4" w:space="0" w:color="auto"/>
            </w:tcBorders>
            <w:hideMark/>
          </w:tcPr>
          <w:p w14:paraId="43C5EF0D" w14:textId="77777777" w:rsidR="00B73CE7" w:rsidRDefault="00B73CE7">
            <w:pPr>
              <w:pStyle w:val="TAC"/>
              <w:rPr>
                <w:lang w:eastAsia="ko-KR"/>
              </w:rPr>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B70AF13"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CF92E37" w14:textId="77777777" w:rsidR="00B73CE7" w:rsidRDefault="00B73CE7">
            <w:pPr>
              <w:pStyle w:val="TAC"/>
              <w:rPr>
                <w:lang w:eastAsia="ko-KR"/>
              </w:rPr>
            </w:pPr>
            <w:r>
              <w:rPr>
                <w:color w:val="000000"/>
                <w:lang w:val="en-US" w:eastAsia="zh-CN"/>
              </w:rPr>
              <w:t>N/A</w:t>
            </w:r>
          </w:p>
        </w:tc>
      </w:tr>
      <w:tr w:rsidR="00B73CE7" w14:paraId="50BFA458" w14:textId="77777777" w:rsidTr="00B73CE7">
        <w:trPr>
          <w:trHeight w:val="187"/>
          <w:jc w:val="center"/>
        </w:trPr>
        <w:tc>
          <w:tcPr>
            <w:tcW w:w="2007" w:type="dxa"/>
            <w:tcBorders>
              <w:top w:val="nil"/>
              <w:left w:val="single" w:sz="4" w:space="0" w:color="auto"/>
              <w:bottom w:val="nil"/>
              <w:right w:val="single" w:sz="4" w:space="0" w:color="auto"/>
            </w:tcBorders>
          </w:tcPr>
          <w:p w14:paraId="4A6DB36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D87A8A4"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085D86F4" w14:textId="77777777" w:rsidR="00B73CE7" w:rsidRDefault="00B73CE7">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hideMark/>
          </w:tcPr>
          <w:p w14:paraId="070EFD5C"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51A672B"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0F4D807" w14:textId="77777777" w:rsidR="00B73CE7" w:rsidRDefault="00B73CE7">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hideMark/>
          </w:tcPr>
          <w:p w14:paraId="0C10649B" w14:textId="77777777" w:rsidR="00B73CE7" w:rsidRDefault="00B73CE7">
            <w:pPr>
              <w:pStyle w:val="TAC"/>
              <w:rPr>
                <w:lang w:eastAsia="ko-KR"/>
              </w:rPr>
            </w:pPr>
            <w:r>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hideMark/>
          </w:tcPr>
          <w:p w14:paraId="6BF03C89"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A4F56BE" w14:textId="77777777" w:rsidR="00B73CE7" w:rsidRDefault="00B73CE7">
            <w:pPr>
              <w:pStyle w:val="TAC"/>
              <w:rPr>
                <w:lang w:eastAsia="ko-KR"/>
              </w:rPr>
            </w:pPr>
            <w:r>
              <w:rPr>
                <w:rFonts w:cs="Arial"/>
                <w:kern w:val="2"/>
                <w:szCs w:val="24"/>
                <w:lang w:val="en-US" w:eastAsia="ja-JP"/>
              </w:rPr>
              <w:t>IMD</w:t>
            </w:r>
            <w:r>
              <w:rPr>
                <w:rFonts w:cs="Arial"/>
                <w:kern w:val="2"/>
                <w:szCs w:val="24"/>
                <w:lang w:val="en-US" w:eastAsia="zh-CN"/>
              </w:rPr>
              <w:t>2</w:t>
            </w:r>
          </w:p>
        </w:tc>
      </w:tr>
      <w:tr w:rsidR="00B73CE7" w14:paraId="43F1AE8E" w14:textId="77777777" w:rsidTr="00B73CE7">
        <w:trPr>
          <w:trHeight w:val="187"/>
          <w:jc w:val="center"/>
        </w:trPr>
        <w:tc>
          <w:tcPr>
            <w:tcW w:w="2007" w:type="dxa"/>
            <w:tcBorders>
              <w:top w:val="nil"/>
              <w:left w:val="single" w:sz="4" w:space="0" w:color="auto"/>
              <w:bottom w:val="nil"/>
              <w:right w:val="single" w:sz="4" w:space="0" w:color="auto"/>
            </w:tcBorders>
          </w:tcPr>
          <w:p w14:paraId="63109E6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F99DED7"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1D069687" w14:textId="77777777" w:rsidR="00B73CE7" w:rsidRDefault="00B73CE7">
            <w:pPr>
              <w:pStyle w:val="TAC"/>
              <w:rPr>
                <w:lang w:eastAsia="ko-KR"/>
              </w:rPr>
            </w:pPr>
            <w:r>
              <w:rPr>
                <w:rFonts w:eastAsia="Malgun Gothic" w:cs="Arial"/>
                <w:kern w:val="2"/>
                <w:szCs w:val="24"/>
                <w:lang w:eastAsia="ko-KR"/>
              </w:rPr>
              <w:t>1740</w:t>
            </w:r>
          </w:p>
        </w:tc>
        <w:tc>
          <w:tcPr>
            <w:tcW w:w="964" w:type="dxa"/>
            <w:tcBorders>
              <w:top w:val="single" w:sz="4" w:space="0" w:color="auto"/>
              <w:left w:val="single" w:sz="4" w:space="0" w:color="auto"/>
              <w:bottom w:val="single" w:sz="4" w:space="0" w:color="auto"/>
              <w:right w:val="single" w:sz="4" w:space="0" w:color="auto"/>
            </w:tcBorders>
            <w:hideMark/>
          </w:tcPr>
          <w:p w14:paraId="20C98A44"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ECA28A5"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5C8628E4" w14:textId="77777777" w:rsidR="00B73CE7" w:rsidRDefault="00B73CE7">
            <w:pPr>
              <w:pStyle w:val="TAC"/>
              <w:rPr>
                <w:lang w:eastAsia="ko-KR"/>
              </w:rPr>
            </w:pPr>
            <w:r>
              <w:rPr>
                <w:rFonts w:eastAsia="Malgun Gothic" w:cs="Arial"/>
                <w:kern w:val="2"/>
                <w:szCs w:val="24"/>
                <w:lang w:eastAsia="ko-KR"/>
              </w:rPr>
              <w:t>2140</w:t>
            </w:r>
          </w:p>
        </w:tc>
        <w:tc>
          <w:tcPr>
            <w:tcW w:w="977" w:type="dxa"/>
            <w:tcBorders>
              <w:top w:val="single" w:sz="4" w:space="0" w:color="auto"/>
              <w:left w:val="single" w:sz="4" w:space="0" w:color="auto"/>
              <w:bottom w:val="single" w:sz="4" w:space="0" w:color="auto"/>
              <w:right w:val="single" w:sz="4" w:space="0" w:color="auto"/>
            </w:tcBorders>
            <w:hideMark/>
          </w:tcPr>
          <w:p w14:paraId="21DBA2B3"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1FD67C6"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182D9FD" w14:textId="77777777" w:rsidR="00B73CE7" w:rsidRDefault="00B73CE7">
            <w:pPr>
              <w:pStyle w:val="TAC"/>
              <w:rPr>
                <w:lang w:eastAsia="ko-KR"/>
              </w:rPr>
            </w:pPr>
            <w:r>
              <w:rPr>
                <w:rFonts w:eastAsia="Malgun Gothic" w:cs="Arial"/>
                <w:kern w:val="2"/>
                <w:szCs w:val="24"/>
                <w:lang w:val="en-US" w:eastAsia="ko-KR"/>
              </w:rPr>
              <w:t>N/A</w:t>
            </w:r>
          </w:p>
        </w:tc>
      </w:tr>
      <w:tr w:rsidR="00B73CE7" w14:paraId="6CD1C7D9" w14:textId="77777777" w:rsidTr="00B73CE7">
        <w:trPr>
          <w:trHeight w:val="187"/>
          <w:jc w:val="center"/>
        </w:trPr>
        <w:tc>
          <w:tcPr>
            <w:tcW w:w="2007" w:type="dxa"/>
            <w:tcBorders>
              <w:top w:val="nil"/>
              <w:left w:val="single" w:sz="4" w:space="0" w:color="auto"/>
              <w:bottom w:val="nil"/>
              <w:right w:val="single" w:sz="4" w:space="0" w:color="auto"/>
            </w:tcBorders>
          </w:tcPr>
          <w:p w14:paraId="29C260B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105323C"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5F64F4E6" w14:textId="77777777" w:rsidR="00B73CE7" w:rsidRDefault="00B73CE7">
            <w:pPr>
              <w:pStyle w:val="TAC"/>
              <w:rPr>
                <w:lang w:eastAsia="ko-KR"/>
              </w:rPr>
            </w:pPr>
            <w:r>
              <w:rPr>
                <w:rFonts w:eastAsia="Malgun Gothic" w:cs="Arial"/>
                <w:kern w:val="2"/>
                <w:szCs w:val="24"/>
                <w:lang w:eastAsia="ko-KR"/>
              </w:rPr>
              <w:t>3700</w:t>
            </w:r>
          </w:p>
        </w:tc>
        <w:tc>
          <w:tcPr>
            <w:tcW w:w="964" w:type="dxa"/>
            <w:tcBorders>
              <w:top w:val="single" w:sz="4" w:space="0" w:color="auto"/>
              <w:left w:val="single" w:sz="4" w:space="0" w:color="auto"/>
              <w:bottom w:val="single" w:sz="4" w:space="0" w:color="auto"/>
              <w:right w:val="single" w:sz="4" w:space="0" w:color="auto"/>
            </w:tcBorders>
            <w:hideMark/>
          </w:tcPr>
          <w:p w14:paraId="3F13F1DF" w14:textId="77777777" w:rsidR="00B73CE7" w:rsidRDefault="00B73CE7">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7B32DB70" w14:textId="77777777" w:rsidR="00B73CE7" w:rsidRDefault="00B73CE7">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69195950" w14:textId="77777777" w:rsidR="00B73CE7" w:rsidRDefault="00B73CE7">
            <w:pPr>
              <w:pStyle w:val="TAC"/>
              <w:rPr>
                <w:lang w:eastAsia="ko-KR"/>
              </w:rPr>
            </w:pPr>
            <w:r>
              <w:rPr>
                <w:rFonts w:cs="Arial"/>
                <w:kern w:val="2"/>
                <w:szCs w:val="24"/>
                <w:lang w:eastAsia="zh-CN"/>
              </w:rPr>
              <w:t>3700</w:t>
            </w:r>
          </w:p>
        </w:tc>
        <w:tc>
          <w:tcPr>
            <w:tcW w:w="977" w:type="dxa"/>
            <w:tcBorders>
              <w:top w:val="single" w:sz="4" w:space="0" w:color="auto"/>
              <w:left w:val="single" w:sz="4" w:space="0" w:color="auto"/>
              <w:bottom w:val="single" w:sz="4" w:space="0" w:color="auto"/>
              <w:right w:val="single" w:sz="4" w:space="0" w:color="auto"/>
            </w:tcBorders>
            <w:hideMark/>
          </w:tcPr>
          <w:p w14:paraId="0C84350C"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6F3BED0"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FEC06E9" w14:textId="77777777" w:rsidR="00B73CE7" w:rsidRDefault="00B73CE7">
            <w:pPr>
              <w:pStyle w:val="TAC"/>
              <w:rPr>
                <w:lang w:eastAsia="ko-KR"/>
              </w:rPr>
            </w:pPr>
            <w:r>
              <w:rPr>
                <w:rFonts w:eastAsia="Malgun Gothic" w:cs="Arial"/>
                <w:kern w:val="2"/>
                <w:szCs w:val="24"/>
                <w:lang w:val="en-US" w:eastAsia="ko-KR"/>
              </w:rPr>
              <w:t>N/A</w:t>
            </w:r>
          </w:p>
        </w:tc>
      </w:tr>
      <w:tr w:rsidR="00B73CE7" w14:paraId="2F69C147" w14:textId="77777777" w:rsidTr="00B73CE7">
        <w:trPr>
          <w:trHeight w:val="187"/>
          <w:jc w:val="center"/>
        </w:trPr>
        <w:tc>
          <w:tcPr>
            <w:tcW w:w="2007" w:type="dxa"/>
            <w:tcBorders>
              <w:top w:val="nil"/>
              <w:left w:val="single" w:sz="4" w:space="0" w:color="auto"/>
              <w:bottom w:val="nil"/>
              <w:right w:val="single" w:sz="4" w:space="0" w:color="auto"/>
            </w:tcBorders>
          </w:tcPr>
          <w:p w14:paraId="46ECBA4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2B42086"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53507485" w14:textId="77777777" w:rsidR="00B73CE7" w:rsidRDefault="00B73CE7">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hideMark/>
          </w:tcPr>
          <w:p w14:paraId="5092E2DE"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E16333E"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4B8AE23" w14:textId="77777777" w:rsidR="00B73CE7" w:rsidRDefault="00B73CE7">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hideMark/>
          </w:tcPr>
          <w:p w14:paraId="5BFD3BAC" w14:textId="77777777" w:rsidR="00B73CE7" w:rsidRDefault="00B73CE7">
            <w:pPr>
              <w:pStyle w:val="TAC"/>
              <w:rPr>
                <w:lang w:eastAsia="ko-KR"/>
              </w:rPr>
            </w:pPr>
            <w:r>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hideMark/>
          </w:tcPr>
          <w:p w14:paraId="1CE70FDA"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757D3EB" w14:textId="77777777" w:rsidR="00B73CE7" w:rsidRDefault="00B73CE7">
            <w:pPr>
              <w:pStyle w:val="TAC"/>
              <w:rPr>
                <w:lang w:eastAsia="ko-KR"/>
              </w:rPr>
            </w:pPr>
            <w:r>
              <w:rPr>
                <w:rFonts w:cs="Arial"/>
                <w:kern w:val="2"/>
                <w:szCs w:val="24"/>
                <w:lang w:val="en-US" w:eastAsia="ja-JP"/>
              </w:rPr>
              <w:t>IMD</w:t>
            </w:r>
            <w:r>
              <w:rPr>
                <w:rFonts w:cs="Arial"/>
                <w:kern w:val="2"/>
                <w:szCs w:val="24"/>
                <w:lang w:val="en-US" w:eastAsia="zh-CN"/>
              </w:rPr>
              <w:t>4</w:t>
            </w:r>
          </w:p>
        </w:tc>
      </w:tr>
      <w:tr w:rsidR="00B73CE7" w14:paraId="2A302CBB" w14:textId="77777777" w:rsidTr="00B73CE7">
        <w:trPr>
          <w:trHeight w:val="187"/>
          <w:jc w:val="center"/>
        </w:trPr>
        <w:tc>
          <w:tcPr>
            <w:tcW w:w="2007" w:type="dxa"/>
            <w:tcBorders>
              <w:top w:val="nil"/>
              <w:left w:val="single" w:sz="4" w:space="0" w:color="auto"/>
              <w:bottom w:val="nil"/>
              <w:right w:val="single" w:sz="4" w:space="0" w:color="auto"/>
            </w:tcBorders>
          </w:tcPr>
          <w:p w14:paraId="072891A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A681A0B"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6BBED31" w14:textId="77777777" w:rsidR="00B73CE7" w:rsidRDefault="00B73CE7">
            <w:pPr>
              <w:pStyle w:val="TAC"/>
              <w:rPr>
                <w:lang w:eastAsia="ko-KR"/>
              </w:rPr>
            </w:pPr>
            <w:r>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hideMark/>
          </w:tcPr>
          <w:p w14:paraId="3287386F"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88CC6AE"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BAEB836" w14:textId="77777777" w:rsidR="00B73CE7" w:rsidRDefault="00B73CE7">
            <w:pPr>
              <w:pStyle w:val="TAC"/>
              <w:rPr>
                <w:lang w:eastAsia="ko-KR"/>
              </w:rPr>
            </w:pPr>
            <w:r>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hideMark/>
          </w:tcPr>
          <w:p w14:paraId="18DDAF89"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0BA3CBED"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5D2FC92" w14:textId="77777777" w:rsidR="00B73CE7" w:rsidRDefault="00B73CE7">
            <w:pPr>
              <w:pStyle w:val="TAC"/>
              <w:rPr>
                <w:lang w:eastAsia="ko-KR"/>
              </w:rPr>
            </w:pPr>
            <w:r>
              <w:rPr>
                <w:rFonts w:eastAsia="Malgun Gothic" w:cs="Arial"/>
                <w:kern w:val="2"/>
                <w:szCs w:val="24"/>
                <w:lang w:val="en-US" w:eastAsia="ko-KR"/>
              </w:rPr>
              <w:t>N/A</w:t>
            </w:r>
          </w:p>
        </w:tc>
      </w:tr>
      <w:tr w:rsidR="00B73CE7" w14:paraId="794F98FA" w14:textId="77777777" w:rsidTr="00B73CE7">
        <w:trPr>
          <w:trHeight w:val="187"/>
          <w:jc w:val="center"/>
        </w:trPr>
        <w:tc>
          <w:tcPr>
            <w:tcW w:w="2007" w:type="dxa"/>
            <w:tcBorders>
              <w:top w:val="nil"/>
              <w:left w:val="single" w:sz="4" w:space="0" w:color="auto"/>
              <w:bottom w:val="nil"/>
              <w:right w:val="single" w:sz="4" w:space="0" w:color="auto"/>
            </w:tcBorders>
          </w:tcPr>
          <w:p w14:paraId="1530C48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AF0F4B2"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58E80F3A" w14:textId="77777777" w:rsidR="00B73CE7" w:rsidRDefault="00B73CE7">
            <w:pPr>
              <w:pStyle w:val="TAC"/>
              <w:rPr>
                <w:lang w:eastAsia="ko-KR"/>
              </w:rPr>
            </w:pPr>
            <w:r>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hideMark/>
          </w:tcPr>
          <w:p w14:paraId="599D179C" w14:textId="77777777" w:rsidR="00B73CE7" w:rsidRDefault="00B73CE7">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7A9F98F4" w14:textId="77777777" w:rsidR="00B73CE7" w:rsidRDefault="00B73CE7">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57BBCE50" w14:textId="77777777" w:rsidR="00B73CE7" w:rsidRDefault="00B73CE7">
            <w:pPr>
              <w:pStyle w:val="TAC"/>
              <w:rPr>
                <w:lang w:eastAsia="ko-KR"/>
              </w:rPr>
            </w:pPr>
            <w:r>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hideMark/>
          </w:tcPr>
          <w:p w14:paraId="5AE6AEB3"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EC8E87C"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C8BC69F" w14:textId="77777777" w:rsidR="00B73CE7" w:rsidRDefault="00B73CE7">
            <w:pPr>
              <w:pStyle w:val="TAC"/>
              <w:rPr>
                <w:lang w:eastAsia="ko-KR"/>
              </w:rPr>
            </w:pPr>
            <w:r>
              <w:rPr>
                <w:rFonts w:eastAsia="Malgun Gothic" w:cs="Arial"/>
                <w:kern w:val="2"/>
                <w:szCs w:val="24"/>
                <w:lang w:val="en-US" w:eastAsia="ko-KR"/>
              </w:rPr>
              <w:t>N/A</w:t>
            </w:r>
          </w:p>
        </w:tc>
      </w:tr>
      <w:tr w:rsidR="00B73CE7" w14:paraId="1E1B1C66" w14:textId="77777777" w:rsidTr="00B73CE7">
        <w:trPr>
          <w:trHeight w:val="187"/>
          <w:jc w:val="center"/>
        </w:trPr>
        <w:tc>
          <w:tcPr>
            <w:tcW w:w="2007" w:type="dxa"/>
            <w:tcBorders>
              <w:top w:val="nil"/>
              <w:left w:val="single" w:sz="4" w:space="0" w:color="auto"/>
              <w:bottom w:val="nil"/>
              <w:right w:val="single" w:sz="4" w:space="0" w:color="auto"/>
            </w:tcBorders>
          </w:tcPr>
          <w:p w14:paraId="7DAC992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17BF0B0"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6ACD7E74" w14:textId="77777777" w:rsidR="00B73CE7" w:rsidRDefault="00B73CE7">
            <w:pPr>
              <w:pStyle w:val="TAC"/>
              <w:rPr>
                <w:lang w:eastAsia="ko-KR"/>
              </w:rPr>
            </w:pPr>
            <w:r>
              <w:rPr>
                <w:rFonts w:eastAsia="Malgun Gothic" w:cs="Arial"/>
                <w:kern w:val="2"/>
                <w:szCs w:val="24"/>
                <w:lang w:eastAsia="ko-KR"/>
              </w:rPr>
              <w:t>1880</w:t>
            </w:r>
          </w:p>
        </w:tc>
        <w:tc>
          <w:tcPr>
            <w:tcW w:w="964" w:type="dxa"/>
            <w:tcBorders>
              <w:top w:val="single" w:sz="4" w:space="0" w:color="auto"/>
              <w:left w:val="single" w:sz="4" w:space="0" w:color="auto"/>
              <w:bottom w:val="single" w:sz="4" w:space="0" w:color="auto"/>
              <w:right w:val="single" w:sz="4" w:space="0" w:color="auto"/>
            </w:tcBorders>
            <w:hideMark/>
          </w:tcPr>
          <w:p w14:paraId="68792545"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A97AEF2"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81F3C73" w14:textId="77777777" w:rsidR="00B73CE7" w:rsidRDefault="00B73CE7">
            <w:pPr>
              <w:pStyle w:val="TAC"/>
              <w:rPr>
                <w:lang w:eastAsia="ko-KR"/>
              </w:rPr>
            </w:pPr>
            <w:r>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hideMark/>
          </w:tcPr>
          <w:p w14:paraId="615EED01" w14:textId="77777777" w:rsidR="00B73CE7" w:rsidRDefault="00B73CE7">
            <w:pPr>
              <w:pStyle w:val="TAC"/>
              <w:rPr>
                <w:lang w:eastAsia="ko-KR"/>
              </w:rPr>
            </w:pPr>
            <w:r>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hideMark/>
          </w:tcPr>
          <w:p w14:paraId="11B7287E"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A99172E" w14:textId="77777777" w:rsidR="00B73CE7" w:rsidRDefault="00B73CE7">
            <w:pPr>
              <w:pStyle w:val="TAC"/>
              <w:rPr>
                <w:lang w:eastAsia="ko-KR"/>
              </w:rPr>
            </w:pPr>
            <w:r>
              <w:rPr>
                <w:rFonts w:cs="Arial"/>
                <w:kern w:val="2"/>
                <w:szCs w:val="24"/>
                <w:lang w:val="en-US" w:eastAsia="ja-JP"/>
              </w:rPr>
              <w:t>IMD5</w:t>
            </w:r>
          </w:p>
        </w:tc>
      </w:tr>
      <w:tr w:rsidR="00B73CE7" w14:paraId="3758D2E7" w14:textId="77777777" w:rsidTr="00B73CE7">
        <w:trPr>
          <w:trHeight w:val="187"/>
          <w:jc w:val="center"/>
        </w:trPr>
        <w:tc>
          <w:tcPr>
            <w:tcW w:w="2007" w:type="dxa"/>
            <w:tcBorders>
              <w:top w:val="nil"/>
              <w:left w:val="single" w:sz="4" w:space="0" w:color="auto"/>
              <w:bottom w:val="nil"/>
              <w:right w:val="single" w:sz="4" w:space="0" w:color="auto"/>
            </w:tcBorders>
          </w:tcPr>
          <w:p w14:paraId="111D42F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A9F6D6D"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4135CB0F" w14:textId="77777777" w:rsidR="00B73CE7" w:rsidRDefault="00B73CE7">
            <w:pPr>
              <w:pStyle w:val="TAC"/>
              <w:rPr>
                <w:lang w:eastAsia="ko-KR"/>
              </w:rPr>
            </w:pPr>
            <w:r>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hideMark/>
          </w:tcPr>
          <w:p w14:paraId="47BBDDD5" w14:textId="77777777" w:rsidR="00B73CE7" w:rsidRDefault="00B73CE7">
            <w:pPr>
              <w:pStyle w:val="TAC"/>
              <w:rPr>
                <w:lang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D3A16FD" w14:textId="77777777" w:rsidR="00B73CE7" w:rsidRDefault="00B73CE7">
            <w:pPr>
              <w:pStyle w:val="TAC"/>
              <w:rPr>
                <w:lang w:eastAsia="ko-KR"/>
              </w:rPr>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08909CE3" w14:textId="77777777" w:rsidR="00B73CE7" w:rsidRDefault="00B73CE7">
            <w:pPr>
              <w:pStyle w:val="TAC"/>
              <w:rPr>
                <w:lang w:eastAsia="ko-KR"/>
              </w:rPr>
            </w:pPr>
            <w:r>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hideMark/>
          </w:tcPr>
          <w:p w14:paraId="2EDF740D"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4D73EA6B"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72F4E096" w14:textId="77777777" w:rsidR="00B73CE7" w:rsidRDefault="00B73CE7">
            <w:pPr>
              <w:pStyle w:val="TAC"/>
              <w:rPr>
                <w:lang w:eastAsia="ko-KR"/>
              </w:rPr>
            </w:pPr>
            <w:r>
              <w:rPr>
                <w:rFonts w:eastAsia="Malgun Gothic" w:cs="Arial"/>
                <w:kern w:val="2"/>
                <w:szCs w:val="24"/>
                <w:lang w:val="en-US" w:eastAsia="ko-KR"/>
              </w:rPr>
              <w:t>N/A</w:t>
            </w:r>
          </w:p>
        </w:tc>
      </w:tr>
      <w:tr w:rsidR="00B73CE7" w14:paraId="365B97AF" w14:textId="77777777" w:rsidTr="00B73CE7">
        <w:trPr>
          <w:trHeight w:val="187"/>
          <w:jc w:val="center"/>
        </w:trPr>
        <w:tc>
          <w:tcPr>
            <w:tcW w:w="2007" w:type="dxa"/>
            <w:tcBorders>
              <w:top w:val="nil"/>
              <w:left w:val="single" w:sz="4" w:space="0" w:color="auto"/>
              <w:bottom w:val="nil"/>
              <w:right w:val="single" w:sz="4" w:space="0" w:color="auto"/>
            </w:tcBorders>
          </w:tcPr>
          <w:p w14:paraId="659FBDD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C4387E0"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05C065E2" w14:textId="77777777" w:rsidR="00B73CE7" w:rsidRDefault="00B73CE7">
            <w:pPr>
              <w:pStyle w:val="TAC"/>
              <w:rPr>
                <w:lang w:eastAsia="ko-KR"/>
              </w:rPr>
            </w:pPr>
            <w:r>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hideMark/>
          </w:tcPr>
          <w:p w14:paraId="411149D8" w14:textId="77777777" w:rsidR="00B73CE7" w:rsidRDefault="00B73CE7">
            <w:pPr>
              <w:pStyle w:val="TAC"/>
              <w:rPr>
                <w:lang w:eastAsia="ko-KR"/>
              </w:rPr>
            </w:pPr>
            <w:r>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4F4ACCE4" w14:textId="77777777" w:rsidR="00B73CE7" w:rsidRDefault="00B73CE7">
            <w:pPr>
              <w:pStyle w:val="TAC"/>
              <w:rPr>
                <w:lang w:eastAsia="ko-KR"/>
              </w:rPr>
            </w:pPr>
            <w:r>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03A3367A" w14:textId="77777777" w:rsidR="00B73CE7" w:rsidRDefault="00B73CE7">
            <w:pPr>
              <w:pStyle w:val="TAC"/>
              <w:rPr>
                <w:lang w:eastAsia="ko-KR"/>
              </w:rPr>
            </w:pPr>
            <w:r>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hideMark/>
          </w:tcPr>
          <w:p w14:paraId="276D8C29"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0A6D052"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A92A1F3" w14:textId="77777777" w:rsidR="00B73CE7" w:rsidRDefault="00B73CE7">
            <w:pPr>
              <w:pStyle w:val="TAC"/>
              <w:rPr>
                <w:lang w:eastAsia="ko-KR"/>
              </w:rPr>
            </w:pPr>
            <w:r>
              <w:rPr>
                <w:rFonts w:eastAsia="Malgun Gothic" w:cs="Arial"/>
                <w:kern w:val="2"/>
                <w:szCs w:val="24"/>
                <w:lang w:val="en-US" w:eastAsia="ko-KR"/>
              </w:rPr>
              <w:t>N/A</w:t>
            </w:r>
          </w:p>
        </w:tc>
      </w:tr>
      <w:tr w:rsidR="00B73CE7" w14:paraId="2E79B5BF" w14:textId="77777777" w:rsidTr="00B73CE7">
        <w:trPr>
          <w:trHeight w:val="187"/>
          <w:jc w:val="center"/>
        </w:trPr>
        <w:tc>
          <w:tcPr>
            <w:tcW w:w="2007" w:type="dxa"/>
            <w:tcBorders>
              <w:top w:val="nil"/>
              <w:left w:val="single" w:sz="4" w:space="0" w:color="auto"/>
              <w:bottom w:val="nil"/>
              <w:right w:val="single" w:sz="4" w:space="0" w:color="auto"/>
            </w:tcBorders>
          </w:tcPr>
          <w:p w14:paraId="72D6D51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6B995E5"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08B8310F" w14:textId="77777777" w:rsidR="00B73CE7" w:rsidRDefault="00B73CE7">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1D3ECF23"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0D9D3E85"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64742EC2" w14:textId="77777777" w:rsidR="00B73CE7" w:rsidRDefault="00B73CE7">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5832BC64"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D722218"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E92BD6D" w14:textId="77777777" w:rsidR="00B73CE7" w:rsidRDefault="00B73CE7">
            <w:pPr>
              <w:pStyle w:val="TAC"/>
              <w:rPr>
                <w:lang w:eastAsia="ko-KR"/>
              </w:rPr>
            </w:pPr>
            <w:r>
              <w:rPr>
                <w:rFonts w:eastAsia="Malgun Gothic" w:cs="Arial"/>
                <w:kern w:val="2"/>
                <w:szCs w:val="24"/>
                <w:lang w:eastAsia="ko-KR"/>
              </w:rPr>
              <w:t>N/A</w:t>
            </w:r>
          </w:p>
        </w:tc>
      </w:tr>
      <w:tr w:rsidR="00B73CE7" w14:paraId="179FF36A" w14:textId="77777777" w:rsidTr="00B73CE7">
        <w:trPr>
          <w:trHeight w:val="187"/>
          <w:jc w:val="center"/>
        </w:trPr>
        <w:tc>
          <w:tcPr>
            <w:tcW w:w="2007" w:type="dxa"/>
            <w:tcBorders>
              <w:top w:val="nil"/>
              <w:left w:val="single" w:sz="4" w:space="0" w:color="auto"/>
              <w:bottom w:val="nil"/>
              <w:right w:val="single" w:sz="4" w:space="0" w:color="auto"/>
            </w:tcBorders>
          </w:tcPr>
          <w:p w14:paraId="0E3E2E3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280A970"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1CF0E7E9" w14:textId="77777777" w:rsidR="00B73CE7" w:rsidRDefault="00B73CE7">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60FD8E4A"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A48AA03"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50AF1BF7" w14:textId="77777777" w:rsidR="00B73CE7" w:rsidRDefault="00B73CE7">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68D0BBB4"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ABDD497"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F91636C" w14:textId="77777777" w:rsidR="00B73CE7" w:rsidRDefault="00B73CE7">
            <w:pPr>
              <w:pStyle w:val="TAC"/>
              <w:rPr>
                <w:lang w:eastAsia="ko-KR"/>
              </w:rPr>
            </w:pPr>
            <w:r>
              <w:rPr>
                <w:rFonts w:eastAsia="Malgun Gothic" w:cs="Arial"/>
                <w:kern w:val="2"/>
                <w:szCs w:val="24"/>
                <w:lang w:eastAsia="ko-KR"/>
              </w:rPr>
              <w:t>N/A</w:t>
            </w:r>
          </w:p>
        </w:tc>
      </w:tr>
      <w:tr w:rsidR="00B73CE7" w14:paraId="2CB79998" w14:textId="77777777" w:rsidTr="00B73CE7">
        <w:trPr>
          <w:trHeight w:val="187"/>
          <w:jc w:val="center"/>
        </w:trPr>
        <w:tc>
          <w:tcPr>
            <w:tcW w:w="2007" w:type="dxa"/>
            <w:tcBorders>
              <w:top w:val="nil"/>
              <w:left w:val="single" w:sz="4" w:space="0" w:color="auto"/>
              <w:bottom w:val="nil"/>
              <w:right w:val="single" w:sz="4" w:space="0" w:color="auto"/>
            </w:tcBorders>
          </w:tcPr>
          <w:p w14:paraId="6E49E06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333BB46"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12A421B5" w14:textId="77777777" w:rsidR="00B73CE7" w:rsidRDefault="00B73CE7">
            <w:pPr>
              <w:pStyle w:val="TAC"/>
              <w:rPr>
                <w:lang w:eastAsia="ko-KR"/>
              </w:rPr>
            </w:pPr>
            <w:r>
              <w:t>3620</w:t>
            </w:r>
          </w:p>
        </w:tc>
        <w:tc>
          <w:tcPr>
            <w:tcW w:w="964" w:type="dxa"/>
            <w:tcBorders>
              <w:top w:val="single" w:sz="4" w:space="0" w:color="auto"/>
              <w:left w:val="single" w:sz="4" w:space="0" w:color="auto"/>
              <w:bottom w:val="single" w:sz="4" w:space="0" w:color="auto"/>
              <w:right w:val="single" w:sz="4" w:space="0" w:color="auto"/>
            </w:tcBorders>
            <w:hideMark/>
          </w:tcPr>
          <w:p w14:paraId="3DADD5DA" w14:textId="77777777" w:rsidR="00B73CE7" w:rsidRDefault="00B73CE7">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50F1CF68" w14:textId="77777777" w:rsidR="00B73CE7" w:rsidRDefault="00B73CE7">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67AE9FFF" w14:textId="77777777" w:rsidR="00B73CE7" w:rsidRDefault="00B73CE7">
            <w:pPr>
              <w:pStyle w:val="TAC"/>
              <w:rPr>
                <w:lang w:eastAsia="ko-KR"/>
              </w:rPr>
            </w:pPr>
            <w:r>
              <w:t>3620</w:t>
            </w:r>
          </w:p>
        </w:tc>
        <w:tc>
          <w:tcPr>
            <w:tcW w:w="977" w:type="dxa"/>
            <w:tcBorders>
              <w:top w:val="single" w:sz="4" w:space="0" w:color="auto"/>
              <w:left w:val="single" w:sz="4" w:space="0" w:color="auto"/>
              <w:bottom w:val="single" w:sz="4" w:space="0" w:color="auto"/>
              <w:right w:val="single" w:sz="4" w:space="0" w:color="auto"/>
            </w:tcBorders>
            <w:hideMark/>
          </w:tcPr>
          <w:p w14:paraId="313CE3F6" w14:textId="77777777" w:rsidR="00B73CE7" w:rsidRDefault="00B73CE7">
            <w:pPr>
              <w:pStyle w:val="TAC"/>
              <w:rPr>
                <w:lang w:eastAsia="ko-KR"/>
              </w:rPr>
            </w:pPr>
            <w:r>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hideMark/>
          </w:tcPr>
          <w:p w14:paraId="0802248B"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5540A99C" w14:textId="77777777" w:rsidR="00B73CE7" w:rsidRDefault="00B73CE7">
            <w:pPr>
              <w:pStyle w:val="TAC"/>
              <w:rPr>
                <w:lang w:eastAsia="ko-KR"/>
              </w:rPr>
            </w:pPr>
            <w:r>
              <w:rPr>
                <w:rFonts w:eastAsia="Malgun Gothic" w:cs="Arial"/>
                <w:kern w:val="2"/>
                <w:szCs w:val="24"/>
                <w:lang w:val="en-US" w:eastAsia="ko-KR"/>
              </w:rPr>
              <w:t>IMD2</w:t>
            </w:r>
          </w:p>
        </w:tc>
      </w:tr>
      <w:tr w:rsidR="00B73CE7" w14:paraId="4FAC38F3" w14:textId="77777777" w:rsidTr="00B73CE7">
        <w:trPr>
          <w:trHeight w:val="187"/>
          <w:jc w:val="center"/>
        </w:trPr>
        <w:tc>
          <w:tcPr>
            <w:tcW w:w="2007" w:type="dxa"/>
            <w:tcBorders>
              <w:top w:val="nil"/>
              <w:left w:val="single" w:sz="4" w:space="0" w:color="auto"/>
              <w:bottom w:val="nil"/>
              <w:right w:val="single" w:sz="4" w:space="0" w:color="auto"/>
            </w:tcBorders>
          </w:tcPr>
          <w:p w14:paraId="1A8C207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CC6D45F" w14:textId="77777777" w:rsidR="00B73CE7" w:rsidRDefault="00B73CE7">
            <w:pPr>
              <w:pStyle w:val="TAC"/>
              <w:rPr>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42CDF124" w14:textId="77777777" w:rsidR="00B73CE7" w:rsidRDefault="00B73CE7">
            <w:pPr>
              <w:pStyle w:val="TAC"/>
              <w:rPr>
                <w:lang w:eastAsia="ko-KR"/>
              </w:rPr>
            </w:pPr>
            <w:r>
              <w:t>1880</w:t>
            </w:r>
          </w:p>
        </w:tc>
        <w:tc>
          <w:tcPr>
            <w:tcW w:w="964" w:type="dxa"/>
            <w:tcBorders>
              <w:top w:val="single" w:sz="4" w:space="0" w:color="auto"/>
              <w:left w:val="single" w:sz="4" w:space="0" w:color="auto"/>
              <w:bottom w:val="single" w:sz="4" w:space="0" w:color="auto"/>
              <w:right w:val="single" w:sz="4" w:space="0" w:color="auto"/>
            </w:tcBorders>
            <w:hideMark/>
          </w:tcPr>
          <w:p w14:paraId="71A8C77E"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2FA2FAC"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0303BFEA" w14:textId="77777777" w:rsidR="00B73CE7" w:rsidRDefault="00B73CE7">
            <w:pPr>
              <w:pStyle w:val="TAC"/>
              <w:rPr>
                <w:lang w:eastAsia="ko-KR"/>
              </w:rPr>
            </w:pPr>
            <w:r>
              <w:t>1960</w:t>
            </w:r>
          </w:p>
        </w:tc>
        <w:tc>
          <w:tcPr>
            <w:tcW w:w="977" w:type="dxa"/>
            <w:tcBorders>
              <w:top w:val="single" w:sz="4" w:space="0" w:color="auto"/>
              <w:left w:val="single" w:sz="4" w:space="0" w:color="auto"/>
              <w:bottom w:val="single" w:sz="4" w:space="0" w:color="auto"/>
              <w:right w:val="single" w:sz="4" w:space="0" w:color="auto"/>
            </w:tcBorders>
            <w:hideMark/>
          </w:tcPr>
          <w:p w14:paraId="41E6332C"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745FD8C"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31CB72F" w14:textId="77777777" w:rsidR="00B73CE7" w:rsidRDefault="00B73CE7">
            <w:pPr>
              <w:pStyle w:val="TAC"/>
              <w:rPr>
                <w:lang w:eastAsia="ko-KR"/>
              </w:rPr>
            </w:pPr>
            <w:r>
              <w:rPr>
                <w:rFonts w:eastAsia="Malgun Gothic" w:cs="Arial"/>
                <w:kern w:val="2"/>
                <w:szCs w:val="24"/>
                <w:lang w:val="en-US" w:eastAsia="ko-KR"/>
              </w:rPr>
              <w:t>N/A</w:t>
            </w:r>
          </w:p>
        </w:tc>
      </w:tr>
      <w:tr w:rsidR="00B73CE7" w14:paraId="4204F49F" w14:textId="77777777" w:rsidTr="00B73CE7">
        <w:trPr>
          <w:trHeight w:val="187"/>
          <w:jc w:val="center"/>
        </w:trPr>
        <w:tc>
          <w:tcPr>
            <w:tcW w:w="2007" w:type="dxa"/>
            <w:tcBorders>
              <w:top w:val="nil"/>
              <w:left w:val="single" w:sz="4" w:space="0" w:color="auto"/>
              <w:bottom w:val="nil"/>
              <w:right w:val="single" w:sz="4" w:space="0" w:color="auto"/>
            </w:tcBorders>
          </w:tcPr>
          <w:p w14:paraId="1D11A8E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98A8675" w14:textId="77777777" w:rsidR="00B73CE7" w:rsidRDefault="00B73CE7">
            <w:pPr>
              <w:pStyle w:val="TAC"/>
              <w:rPr>
                <w:lang w:val="en-US" w:eastAsia="ko-KR"/>
              </w:rPr>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625501BB" w14:textId="77777777" w:rsidR="00B73CE7" w:rsidRDefault="00B73CE7">
            <w:pPr>
              <w:pStyle w:val="TAC"/>
              <w:rPr>
                <w:lang w:eastAsia="ko-KR"/>
              </w:rPr>
            </w:pPr>
            <w:r>
              <w:t>1740</w:t>
            </w:r>
          </w:p>
        </w:tc>
        <w:tc>
          <w:tcPr>
            <w:tcW w:w="964" w:type="dxa"/>
            <w:tcBorders>
              <w:top w:val="single" w:sz="4" w:space="0" w:color="auto"/>
              <w:left w:val="single" w:sz="4" w:space="0" w:color="auto"/>
              <w:bottom w:val="single" w:sz="4" w:space="0" w:color="auto"/>
              <w:right w:val="single" w:sz="4" w:space="0" w:color="auto"/>
            </w:tcBorders>
            <w:hideMark/>
          </w:tcPr>
          <w:p w14:paraId="72304ADB" w14:textId="77777777" w:rsidR="00B73CE7" w:rsidRDefault="00B73CE7">
            <w:pPr>
              <w:pStyle w:val="TAC"/>
              <w:rPr>
                <w:lang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1B4B14A" w14:textId="77777777" w:rsidR="00B73CE7" w:rsidRDefault="00B73CE7">
            <w:pPr>
              <w:pStyle w:val="TAC"/>
              <w:rPr>
                <w:lang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4C0235C7" w14:textId="77777777" w:rsidR="00B73CE7" w:rsidRDefault="00B73CE7">
            <w:pPr>
              <w:pStyle w:val="TAC"/>
              <w:rPr>
                <w:lang w:eastAsia="ko-KR"/>
              </w:rPr>
            </w:pPr>
            <w:r>
              <w:t>2140</w:t>
            </w:r>
          </w:p>
        </w:tc>
        <w:tc>
          <w:tcPr>
            <w:tcW w:w="977" w:type="dxa"/>
            <w:tcBorders>
              <w:top w:val="single" w:sz="4" w:space="0" w:color="auto"/>
              <w:left w:val="single" w:sz="4" w:space="0" w:color="auto"/>
              <w:bottom w:val="single" w:sz="4" w:space="0" w:color="auto"/>
              <w:right w:val="single" w:sz="4" w:space="0" w:color="auto"/>
            </w:tcBorders>
            <w:hideMark/>
          </w:tcPr>
          <w:p w14:paraId="0BD60197" w14:textId="77777777" w:rsidR="00B73CE7" w:rsidRDefault="00B73CE7">
            <w:pPr>
              <w:pStyle w:val="TAC"/>
              <w:rPr>
                <w:lang w:eastAsia="ko-KR"/>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C07BFB8" w14:textId="77777777" w:rsidR="00B73CE7" w:rsidRDefault="00B73CE7">
            <w:pPr>
              <w:pStyle w:val="TAC"/>
              <w:rPr>
                <w:lang w:val="en-US" w:eastAsia="ko-KR"/>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052C2B8" w14:textId="77777777" w:rsidR="00B73CE7" w:rsidRDefault="00B73CE7">
            <w:pPr>
              <w:pStyle w:val="TAC"/>
              <w:rPr>
                <w:lang w:eastAsia="ko-KR"/>
              </w:rPr>
            </w:pPr>
            <w:r>
              <w:rPr>
                <w:rFonts w:eastAsia="Malgun Gothic" w:cs="Arial"/>
                <w:kern w:val="2"/>
                <w:szCs w:val="24"/>
                <w:lang w:val="en-US" w:eastAsia="ko-KR"/>
              </w:rPr>
              <w:t>N/A</w:t>
            </w:r>
          </w:p>
        </w:tc>
      </w:tr>
      <w:tr w:rsidR="00B73CE7" w14:paraId="23D4B0C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329413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B6CEF0" w14:textId="77777777" w:rsidR="00B73CE7" w:rsidRDefault="00B73CE7">
            <w:pPr>
              <w:pStyle w:val="TAC"/>
              <w:rPr>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302DBABC" w14:textId="77777777" w:rsidR="00B73CE7" w:rsidRDefault="00B73CE7">
            <w:pPr>
              <w:pStyle w:val="TAC"/>
              <w:rPr>
                <w:lang w:eastAsia="ko-KR"/>
              </w:rPr>
            </w:pPr>
            <w:r>
              <w:t>3340</w:t>
            </w:r>
          </w:p>
        </w:tc>
        <w:tc>
          <w:tcPr>
            <w:tcW w:w="964" w:type="dxa"/>
            <w:tcBorders>
              <w:top w:val="single" w:sz="4" w:space="0" w:color="auto"/>
              <w:left w:val="single" w:sz="4" w:space="0" w:color="auto"/>
              <w:bottom w:val="single" w:sz="4" w:space="0" w:color="auto"/>
              <w:right w:val="single" w:sz="4" w:space="0" w:color="auto"/>
            </w:tcBorders>
            <w:hideMark/>
          </w:tcPr>
          <w:p w14:paraId="65618733" w14:textId="77777777" w:rsidR="00B73CE7" w:rsidRDefault="00B73CE7">
            <w:pPr>
              <w:pStyle w:val="TAC"/>
              <w:rPr>
                <w:lang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698CA59D" w14:textId="77777777" w:rsidR="00B73CE7" w:rsidRDefault="00B73CE7">
            <w:pPr>
              <w:pStyle w:val="TAC"/>
              <w:rPr>
                <w:lang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53BA5C10" w14:textId="77777777" w:rsidR="00B73CE7" w:rsidRDefault="00B73CE7">
            <w:pPr>
              <w:pStyle w:val="TAC"/>
              <w:rPr>
                <w:lang w:eastAsia="ko-KR"/>
              </w:rPr>
            </w:pPr>
            <w:r>
              <w:t>3340</w:t>
            </w:r>
          </w:p>
        </w:tc>
        <w:tc>
          <w:tcPr>
            <w:tcW w:w="977" w:type="dxa"/>
            <w:tcBorders>
              <w:top w:val="single" w:sz="4" w:space="0" w:color="auto"/>
              <w:left w:val="single" w:sz="4" w:space="0" w:color="auto"/>
              <w:bottom w:val="single" w:sz="4" w:space="0" w:color="auto"/>
              <w:right w:val="single" w:sz="4" w:space="0" w:color="auto"/>
            </w:tcBorders>
            <w:hideMark/>
          </w:tcPr>
          <w:p w14:paraId="2F6ABE76" w14:textId="77777777" w:rsidR="00B73CE7" w:rsidRDefault="00B73CE7">
            <w:pPr>
              <w:pStyle w:val="TAC"/>
              <w:rPr>
                <w:lang w:eastAsia="ko-KR"/>
              </w:rPr>
            </w:pPr>
            <w:r>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hideMark/>
          </w:tcPr>
          <w:p w14:paraId="2D1976E1" w14:textId="77777777" w:rsidR="00B73CE7" w:rsidRDefault="00B73CE7">
            <w:pPr>
              <w:pStyle w:val="TAC"/>
              <w:rPr>
                <w:lang w:val="en-US" w:eastAsia="ko-KR"/>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4F2708D" w14:textId="77777777" w:rsidR="00B73CE7" w:rsidRDefault="00B73CE7">
            <w:pPr>
              <w:pStyle w:val="TAC"/>
              <w:rPr>
                <w:lang w:eastAsia="ko-KR"/>
              </w:rPr>
            </w:pPr>
            <w:r>
              <w:rPr>
                <w:rFonts w:eastAsia="Malgun Gothic" w:cs="Arial"/>
                <w:kern w:val="2"/>
                <w:szCs w:val="24"/>
                <w:lang w:val="en-US" w:eastAsia="ko-KR"/>
              </w:rPr>
              <w:t>IMD4</w:t>
            </w:r>
          </w:p>
        </w:tc>
      </w:tr>
      <w:tr w:rsidR="00B73CE7" w14:paraId="11FC10DE"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18DCCA8" w14:textId="77777777" w:rsidR="00B73CE7" w:rsidRDefault="00B73CE7">
            <w:pPr>
              <w:pStyle w:val="TAC"/>
              <w:rPr>
                <w:lang w:val="en-US" w:eastAsia="zh-CN"/>
              </w:rPr>
            </w:pPr>
            <w:r>
              <w:rPr>
                <w:rFonts w:cs="Arial"/>
                <w:szCs w:val="18"/>
                <w:lang w:val="en-US" w:eastAsia="zh-CN"/>
              </w:rPr>
              <w:t>CA</w:t>
            </w:r>
            <w:r>
              <w:rPr>
                <w:rFonts w:cs="Arial"/>
                <w:szCs w:val="18"/>
                <w:lang w:eastAsia="ko-KR"/>
              </w:rPr>
              <w:t>_</w:t>
            </w:r>
            <w:r>
              <w:rPr>
                <w:rFonts w:cs="Arial"/>
                <w:szCs w:val="18"/>
                <w:lang w:val="en-US" w:eastAsia="zh-CN"/>
              </w:rPr>
              <w:t>n25-</w:t>
            </w:r>
            <w:r>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hideMark/>
          </w:tcPr>
          <w:p w14:paraId="27F11C21" w14:textId="77777777" w:rsidR="00B73CE7" w:rsidRDefault="00B73CE7">
            <w:pPr>
              <w:pStyle w:val="TAC"/>
              <w:rPr>
                <w:rFonts w:cs="Arial"/>
                <w:szCs w:val="18"/>
                <w:lang w:val="en-US" w:eastAsia="ko-KR"/>
              </w:rPr>
            </w:pPr>
            <w:r>
              <w:rPr>
                <w:rFonts w:cs="Arial"/>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67D0E252" w14:textId="77777777" w:rsidR="00B73CE7" w:rsidRDefault="00B73CE7">
            <w:pPr>
              <w:pStyle w:val="TAC"/>
              <w:rPr>
                <w:rFonts w:cs="Arial"/>
                <w:szCs w:val="18"/>
                <w:lang w:val="en-US" w:eastAsia="zh-CN"/>
              </w:rPr>
            </w:pPr>
            <w:r>
              <w:t>1880</w:t>
            </w:r>
          </w:p>
        </w:tc>
        <w:tc>
          <w:tcPr>
            <w:tcW w:w="964" w:type="dxa"/>
            <w:tcBorders>
              <w:top w:val="single" w:sz="4" w:space="0" w:color="auto"/>
              <w:left w:val="single" w:sz="4" w:space="0" w:color="auto"/>
              <w:bottom w:val="single" w:sz="4" w:space="0" w:color="auto"/>
              <w:right w:val="single" w:sz="4" w:space="0" w:color="auto"/>
            </w:tcBorders>
            <w:hideMark/>
          </w:tcPr>
          <w:p w14:paraId="538756CE" w14:textId="77777777" w:rsidR="00B73CE7" w:rsidRDefault="00B73CE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A19EFB6" w14:textId="77777777" w:rsidR="00B73CE7" w:rsidRDefault="00B73CE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00DC88D" w14:textId="77777777" w:rsidR="00B73CE7" w:rsidRDefault="00B73CE7">
            <w:pPr>
              <w:pStyle w:val="TAC"/>
              <w:rPr>
                <w:rFonts w:cs="Arial"/>
                <w:szCs w:val="18"/>
                <w:lang w:val="en-US" w:eastAsia="zh-CN"/>
              </w:rPr>
            </w:pPr>
            <w:r>
              <w:t>1960</w:t>
            </w:r>
          </w:p>
        </w:tc>
        <w:tc>
          <w:tcPr>
            <w:tcW w:w="977" w:type="dxa"/>
            <w:tcBorders>
              <w:top w:val="single" w:sz="4" w:space="0" w:color="auto"/>
              <w:left w:val="single" w:sz="4" w:space="0" w:color="auto"/>
              <w:bottom w:val="single" w:sz="4" w:space="0" w:color="auto"/>
              <w:right w:val="single" w:sz="4" w:space="0" w:color="auto"/>
            </w:tcBorders>
            <w:hideMark/>
          </w:tcPr>
          <w:p w14:paraId="4BD37BE0" w14:textId="77777777" w:rsidR="00B73CE7" w:rsidRDefault="00B73CE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B441220" w14:textId="77777777" w:rsidR="00B73CE7" w:rsidRDefault="00B73CE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4D780F9E" w14:textId="77777777" w:rsidR="00B73CE7" w:rsidRDefault="00B73CE7">
            <w:pPr>
              <w:pStyle w:val="TAC"/>
              <w:rPr>
                <w:rFonts w:eastAsia="Malgun Gothic"/>
                <w:lang w:eastAsia="ko-KR"/>
              </w:rPr>
            </w:pPr>
            <w:r>
              <w:rPr>
                <w:rFonts w:cs="Arial"/>
                <w:szCs w:val="18"/>
                <w:lang w:eastAsia="ko-KR"/>
              </w:rPr>
              <w:t>N/A</w:t>
            </w:r>
          </w:p>
        </w:tc>
      </w:tr>
      <w:tr w:rsidR="00B73CE7" w14:paraId="594FD4B6" w14:textId="77777777" w:rsidTr="00B73CE7">
        <w:trPr>
          <w:trHeight w:val="187"/>
          <w:jc w:val="center"/>
        </w:trPr>
        <w:tc>
          <w:tcPr>
            <w:tcW w:w="2007" w:type="dxa"/>
            <w:tcBorders>
              <w:top w:val="nil"/>
              <w:left w:val="single" w:sz="4" w:space="0" w:color="auto"/>
              <w:bottom w:val="nil"/>
              <w:right w:val="single" w:sz="4" w:space="0" w:color="auto"/>
            </w:tcBorders>
          </w:tcPr>
          <w:p w14:paraId="0E1FE0C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7FEFABF" w14:textId="77777777" w:rsidR="00B73CE7" w:rsidRDefault="00B73CE7">
            <w:pPr>
              <w:pStyle w:val="TAC"/>
              <w:rPr>
                <w:rFonts w:cs="Arial"/>
                <w:szCs w:val="18"/>
                <w:lang w:val="en-US" w:eastAsia="ko-KR"/>
              </w:rPr>
            </w:pPr>
            <w:r>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0BE66408" w14:textId="77777777" w:rsidR="00B73CE7" w:rsidRDefault="00B73CE7">
            <w:pPr>
              <w:pStyle w:val="TAC"/>
              <w:rPr>
                <w:rFonts w:cs="Arial"/>
                <w:szCs w:val="18"/>
                <w:lang w:val="en-US" w:eastAsia="zh-CN"/>
              </w:rPr>
            </w:pPr>
            <w:r>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hideMark/>
          </w:tcPr>
          <w:p w14:paraId="209836F0" w14:textId="77777777" w:rsidR="00B73CE7" w:rsidRDefault="00B73CE7">
            <w:pPr>
              <w:pStyle w:val="TAC"/>
              <w:rPr>
                <w:rFonts w:cs="Arial"/>
                <w:szCs w:val="18"/>
                <w:lang w:val="en-US" w:eastAsia="ko-KR"/>
              </w:rPr>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A80593A" w14:textId="77777777" w:rsidR="00B73CE7" w:rsidRDefault="00B73CE7">
            <w:pPr>
              <w:pStyle w:val="TAC"/>
              <w:rPr>
                <w:rFonts w:cs="Arial"/>
                <w:szCs w:val="18"/>
                <w:lang w:val="en-US" w:eastAsia="ko-KR"/>
              </w:rPr>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78EBB6D8" w14:textId="77777777" w:rsidR="00B73CE7" w:rsidRDefault="00B73CE7">
            <w:pPr>
              <w:pStyle w:val="TAC"/>
              <w:rPr>
                <w:rFonts w:cs="Arial"/>
                <w:szCs w:val="18"/>
                <w:lang w:val="en-US" w:eastAsia="zh-CN"/>
              </w:rPr>
            </w:pPr>
            <w:r>
              <w:t>2140</w:t>
            </w:r>
          </w:p>
        </w:tc>
        <w:tc>
          <w:tcPr>
            <w:tcW w:w="977" w:type="dxa"/>
            <w:tcBorders>
              <w:top w:val="single" w:sz="4" w:space="0" w:color="auto"/>
              <w:left w:val="single" w:sz="4" w:space="0" w:color="auto"/>
              <w:bottom w:val="single" w:sz="4" w:space="0" w:color="auto"/>
              <w:right w:val="single" w:sz="4" w:space="0" w:color="auto"/>
            </w:tcBorders>
            <w:hideMark/>
          </w:tcPr>
          <w:p w14:paraId="05D28631" w14:textId="77777777" w:rsidR="00B73CE7" w:rsidRDefault="00B73CE7">
            <w:pPr>
              <w:pStyle w:val="TAC"/>
              <w:rPr>
                <w:rFonts w:cs="Arial"/>
                <w:szCs w:val="18"/>
                <w:lang w:val="en-US" w:eastAsia="zh-CN"/>
              </w:rPr>
            </w:pPr>
            <w:r>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7872B3BB" w14:textId="77777777" w:rsidR="00B73CE7" w:rsidRDefault="00B73CE7">
            <w:pPr>
              <w:pStyle w:val="TAC"/>
              <w:rPr>
                <w:rFonts w:cs="Arial"/>
                <w:lang w:eastAsia="ja-JP"/>
              </w:rPr>
            </w:pPr>
            <w:r>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hideMark/>
          </w:tcPr>
          <w:p w14:paraId="6365F408" w14:textId="77777777" w:rsidR="00B73CE7" w:rsidRDefault="00B73CE7">
            <w:pPr>
              <w:pStyle w:val="TAC"/>
              <w:rPr>
                <w:lang w:val="en-US" w:eastAsia="zh-CN"/>
              </w:rPr>
            </w:pPr>
            <w:r>
              <w:rPr>
                <w:lang w:val="en-US" w:eastAsia="zh-CN"/>
              </w:rPr>
              <w:t>N/A</w:t>
            </w:r>
          </w:p>
        </w:tc>
      </w:tr>
      <w:tr w:rsidR="00B73CE7" w14:paraId="0F5C931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6A022F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6AE15C" w14:textId="77777777" w:rsidR="00B73CE7" w:rsidRDefault="00B73CE7">
            <w:pPr>
              <w:pStyle w:val="TAC"/>
              <w:rPr>
                <w:rFonts w:cs="Arial"/>
                <w:szCs w:val="18"/>
                <w:lang w:val="en-US" w:eastAsia="ko-KR"/>
              </w:rPr>
            </w:pPr>
            <w:r>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275448A9" w14:textId="77777777" w:rsidR="00B73CE7" w:rsidRDefault="00B73CE7">
            <w:pPr>
              <w:pStyle w:val="TAC"/>
              <w:rPr>
                <w:rFonts w:cs="Arial"/>
                <w:szCs w:val="18"/>
                <w:lang w:val="en-US" w:eastAsia="zh-CN"/>
              </w:rPr>
            </w:pPr>
            <w:r>
              <w:rPr>
                <w:rFonts w:cs="Arial"/>
                <w:szCs w:val="18"/>
                <w:lang w:val="en-US" w:eastAsia="zh-CN"/>
              </w:rPr>
              <w:t>3620</w:t>
            </w:r>
          </w:p>
        </w:tc>
        <w:tc>
          <w:tcPr>
            <w:tcW w:w="964" w:type="dxa"/>
            <w:tcBorders>
              <w:top w:val="single" w:sz="4" w:space="0" w:color="auto"/>
              <w:left w:val="single" w:sz="4" w:space="0" w:color="auto"/>
              <w:bottom w:val="single" w:sz="4" w:space="0" w:color="auto"/>
              <w:right w:val="single" w:sz="4" w:space="0" w:color="auto"/>
            </w:tcBorders>
            <w:hideMark/>
          </w:tcPr>
          <w:p w14:paraId="677444BF" w14:textId="77777777" w:rsidR="00B73CE7" w:rsidRDefault="00B73CE7">
            <w:pPr>
              <w:pStyle w:val="TAC"/>
              <w:rPr>
                <w:rFonts w:cs="Arial"/>
                <w:szCs w:val="18"/>
                <w:lang w:val="en-US" w:eastAsia="ko-KR"/>
              </w:rPr>
            </w:pPr>
            <w:r>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727E4CEB" w14:textId="77777777" w:rsidR="00B73CE7" w:rsidRDefault="00B73CE7">
            <w:pPr>
              <w:pStyle w:val="TAC"/>
              <w:rPr>
                <w:rFonts w:cs="Arial"/>
                <w:szCs w:val="18"/>
                <w:lang w:val="en-US" w:eastAsia="ko-KR"/>
              </w:rPr>
            </w:pPr>
            <w:r>
              <w:rPr>
                <w:rFonts w:cs="Arial"/>
                <w:szCs w:val="18"/>
                <w:lang w:val="en-US" w:eastAsia="ko-KR"/>
              </w:rPr>
              <w:t>5</w:t>
            </w:r>
            <w:r>
              <w:rPr>
                <w:rFonts w:cs="Arial"/>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hideMark/>
          </w:tcPr>
          <w:p w14:paraId="7259C509" w14:textId="77777777" w:rsidR="00B73CE7" w:rsidRDefault="00B73CE7">
            <w:pPr>
              <w:pStyle w:val="TAC"/>
              <w:rPr>
                <w:rFonts w:cs="Arial"/>
                <w:szCs w:val="18"/>
                <w:lang w:val="en-US" w:eastAsia="zh-CN"/>
              </w:rPr>
            </w:pPr>
            <w:r>
              <w:rPr>
                <w:rFonts w:cs="Arial"/>
                <w:szCs w:val="18"/>
                <w:lang w:val="en-US" w:eastAsia="zh-CN"/>
              </w:rPr>
              <w:t>3620</w:t>
            </w:r>
          </w:p>
        </w:tc>
        <w:tc>
          <w:tcPr>
            <w:tcW w:w="977" w:type="dxa"/>
            <w:tcBorders>
              <w:top w:val="single" w:sz="4" w:space="0" w:color="auto"/>
              <w:left w:val="single" w:sz="4" w:space="0" w:color="auto"/>
              <w:bottom w:val="single" w:sz="4" w:space="0" w:color="auto"/>
              <w:right w:val="single" w:sz="4" w:space="0" w:color="auto"/>
            </w:tcBorders>
            <w:hideMark/>
          </w:tcPr>
          <w:p w14:paraId="78E8D93C" w14:textId="77777777" w:rsidR="00B73CE7" w:rsidRDefault="00B73CE7">
            <w:pPr>
              <w:pStyle w:val="TAC"/>
              <w:rPr>
                <w:rFonts w:cs="Arial"/>
                <w:szCs w:val="18"/>
                <w:lang w:val="en-US" w:eastAsia="zh-CN"/>
              </w:rPr>
            </w:pPr>
            <w:r>
              <w:t>29.4</w:t>
            </w:r>
          </w:p>
        </w:tc>
        <w:tc>
          <w:tcPr>
            <w:tcW w:w="828" w:type="dxa"/>
            <w:tcBorders>
              <w:top w:val="single" w:sz="4" w:space="0" w:color="auto"/>
              <w:left w:val="single" w:sz="4" w:space="0" w:color="auto"/>
              <w:bottom w:val="single" w:sz="4" w:space="0" w:color="auto"/>
              <w:right w:val="single" w:sz="4" w:space="0" w:color="auto"/>
            </w:tcBorders>
            <w:hideMark/>
          </w:tcPr>
          <w:p w14:paraId="17E2D374" w14:textId="77777777" w:rsidR="00B73CE7" w:rsidRDefault="00B73CE7">
            <w:pPr>
              <w:pStyle w:val="TAC"/>
              <w:rPr>
                <w:rFonts w:cs="Arial"/>
                <w:lang w:eastAsia="ja-JP"/>
              </w:rPr>
            </w:pPr>
            <w:r>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hideMark/>
          </w:tcPr>
          <w:p w14:paraId="73D6B7F8" w14:textId="77777777" w:rsidR="00B73CE7" w:rsidRDefault="00B73CE7">
            <w:pPr>
              <w:pStyle w:val="TAC"/>
              <w:rPr>
                <w:lang w:val="en-US" w:eastAsia="zh-CN"/>
              </w:rPr>
            </w:pPr>
            <w:r>
              <w:rPr>
                <w:lang w:val="en-US" w:eastAsia="zh-CN"/>
              </w:rPr>
              <w:t>IMD2</w:t>
            </w:r>
          </w:p>
        </w:tc>
      </w:tr>
      <w:tr w:rsidR="00B73CE7" w14:paraId="59017EAB" w14:textId="77777777" w:rsidTr="00B73CE7">
        <w:trPr>
          <w:trHeight w:val="187"/>
          <w:jc w:val="center"/>
        </w:trPr>
        <w:tc>
          <w:tcPr>
            <w:tcW w:w="2007" w:type="dxa"/>
            <w:tcBorders>
              <w:top w:val="nil"/>
              <w:left w:val="single" w:sz="4" w:space="0" w:color="auto"/>
              <w:bottom w:val="nil"/>
              <w:right w:val="single" w:sz="4" w:space="0" w:color="auto"/>
            </w:tcBorders>
            <w:hideMark/>
          </w:tcPr>
          <w:p w14:paraId="6D83A5B4" w14:textId="77777777" w:rsidR="00B73CE7" w:rsidRDefault="00B73CE7">
            <w:pPr>
              <w:pStyle w:val="TAC"/>
              <w:rPr>
                <w:lang w:val="en-US" w:eastAsia="zh-CN"/>
              </w:rPr>
            </w:pPr>
            <w:r>
              <w:t>CA_n25-n71-n77</w:t>
            </w:r>
          </w:p>
        </w:tc>
        <w:tc>
          <w:tcPr>
            <w:tcW w:w="1146" w:type="dxa"/>
            <w:tcBorders>
              <w:top w:val="single" w:sz="4" w:space="0" w:color="auto"/>
              <w:left w:val="single" w:sz="4" w:space="0" w:color="auto"/>
              <w:bottom w:val="single" w:sz="4" w:space="0" w:color="auto"/>
              <w:right w:val="single" w:sz="4" w:space="0" w:color="auto"/>
            </w:tcBorders>
            <w:hideMark/>
          </w:tcPr>
          <w:p w14:paraId="6E78EE1D" w14:textId="77777777" w:rsidR="00B73CE7" w:rsidRDefault="00B73CE7">
            <w:pPr>
              <w:pStyle w:val="TAC"/>
              <w:rPr>
                <w:rFonts w:cs="Arial"/>
                <w:szCs w:val="18"/>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3053B4D0" w14:textId="77777777" w:rsidR="00B73CE7" w:rsidRDefault="00B73CE7">
            <w:pPr>
              <w:pStyle w:val="TAC"/>
              <w:rPr>
                <w:rFonts w:cs="Arial"/>
                <w:szCs w:val="18"/>
                <w:lang w:val="en-US" w:eastAsia="zh-CN"/>
              </w:rPr>
            </w:pPr>
            <w:r>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hideMark/>
          </w:tcPr>
          <w:p w14:paraId="164C6728" w14:textId="77777777" w:rsidR="00B73CE7" w:rsidRDefault="00B73CE7">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C1E29F9" w14:textId="77777777" w:rsidR="00B73CE7" w:rsidRDefault="00B73CE7">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7C3CF106" w14:textId="77777777" w:rsidR="00B73CE7" w:rsidRDefault="00B73CE7">
            <w:pPr>
              <w:pStyle w:val="TAC"/>
              <w:rPr>
                <w:rFonts w:cs="Arial"/>
                <w:szCs w:val="18"/>
                <w:lang w:val="en-US" w:eastAsia="zh-CN"/>
              </w:rPr>
            </w:pPr>
            <w:r>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hideMark/>
          </w:tcPr>
          <w:p w14:paraId="48F75C87"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4A58FB8" w14:textId="77777777" w:rsidR="00B73CE7" w:rsidRDefault="00B73CE7">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E87562A" w14:textId="77777777" w:rsidR="00B73CE7" w:rsidRDefault="00B73CE7">
            <w:pPr>
              <w:pStyle w:val="TAC"/>
              <w:rPr>
                <w:lang w:val="en-US" w:eastAsia="zh-CN"/>
              </w:rPr>
            </w:pPr>
            <w:r>
              <w:rPr>
                <w:color w:val="000000"/>
                <w:lang w:val="en-US" w:eastAsia="zh-CN"/>
              </w:rPr>
              <w:t>N/A</w:t>
            </w:r>
          </w:p>
        </w:tc>
      </w:tr>
      <w:tr w:rsidR="00B73CE7" w14:paraId="62C969D3" w14:textId="77777777" w:rsidTr="00B73CE7">
        <w:trPr>
          <w:trHeight w:val="187"/>
          <w:jc w:val="center"/>
        </w:trPr>
        <w:tc>
          <w:tcPr>
            <w:tcW w:w="2007" w:type="dxa"/>
            <w:tcBorders>
              <w:top w:val="nil"/>
              <w:left w:val="single" w:sz="4" w:space="0" w:color="auto"/>
              <w:bottom w:val="nil"/>
              <w:right w:val="single" w:sz="4" w:space="0" w:color="auto"/>
            </w:tcBorders>
          </w:tcPr>
          <w:p w14:paraId="2965583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FF6E824" w14:textId="77777777" w:rsidR="00B73CE7" w:rsidRDefault="00B73CE7">
            <w:pPr>
              <w:pStyle w:val="TAC"/>
              <w:rPr>
                <w:rFonts w:cs="Arial"/>
                <w:szCs w:val="18"/>
                <w:lang w:val="en-US" w:eastAsia="ko-KR"/>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2E346799" w14:textId="77777777" w:rsidR="00B73CE7" w:rsidRDefault="00B73CE7">
            <w:pPr>
              <w:pStyle w:val="TAC"/>
              <w:rPr>
                <w:rFonts w:cs="Arial"/>
                <w:szCs w:val="18"/>
                <w:lang w:val="en-US" w:eastAsia="zh-CN"/>
              </w:rPr>
            </w:pPr>
            <w:r>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hideMark/>
          </w:tcPr>
          <w:p w14:paraId="2B772D1A" w14:textId="77777777" w:rsidR="00B73CE7" w:rsidRDefault="00B73CE7">
            <w:pPr>
              <w:pStyle w:val="TAC"/>
              <w:rPr>
                <w:rFonts w:cs="Arial"/>
                <w:szCs w:val="18"/>
                <w:lang w:val="en-US" w:eastAsia="ko-KR"/>
              </w:rPr>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160A1417" w14:textId="77777777" w:rsidR="00B73CE7" w:rsidRDefault="00B73CE7">
            <w:pPr>
              <w:pStyle w:val="TAC"/>
              <w:rPr>
                <w:rFonts w:cs="Arial"/>
                <w:szCs w:val="18"/>
                <w:lang w:val="en-US" w:eastAsia="ko-KR"/>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1BB18170" w14:textId="77777777" w:rsidR="00B73CE7" w:rsidRDefault="00B73CE7">
            <w:pPr>
              <w:pStyle w:val="TAC"/>
              <w:rPr>
                <w:rFonts w:cs="Arial"/>
                <w:szCs w:val="18"/>
                <w:lang w:val="en-US" w:eastAsia="zh-CN"/>
              </w:rPr>
            </w:pPr>
            <w:r>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hideMark/>
          </w:tcPr>
          <w:p w14:paraId="03BF5951"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ED231AB" w14:textId="77777777" w:rsidR="00B73CE7" w:rsidRDefault="00B73CE7">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0C864A2" w14:textId="77777777" w:rsidR="00B73CE7" w:rsidRDefault="00B73CE7">
            <w:pPr>
              <w:pStyle w:val="TAC"/>
              <w:rPr>
                <w:lang w:val="en-US" w:eastAsia="zh-CN"/>
              </w:rPr>
            </w:pPr>
            <w:r>
              <w:rPr>
                <w:color w:val="000000"/>
                <w:lang w:val="en-US" w:eastAsia="zh-CN"/>
              </w:rPr>
              <w:t>N/A</w:t>
            </w:r>
          </w:p>
        </w:tc>
      </w:tr>
      <w:tr w:rsidR="00B73CE7" w14:paraId="757BBCF9" w14:textId="77777777" w:rsidTr="00B73CE7">
        <w:trPr>
          <w:trHeight w:val="187"/>
          <w:jc w:val="center"/>
        </w:trPr>
        <w:tc>
          <w:tcPr>
            <w:tcW w:w="2007" w:type="dxa"/>
            <w:tcBorders>
              <w:top w:val="nil"/>
              <w:left w:val="single" w:sz="4" w:space="0" w:color="auto"/>
              <w:bottom w:val="nil"/>
              <w:right w:val="single" w:sz="4" w:space="0" w:color="auto"/>
            </w:tcBorders>
          </w:tcPr>
          <w:p w14:paraId="63EDAEB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054DEB4" w14:textId="77777777" w:rsidR="00B73CE7" w:rsidRDefault="00B73CE7">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42F05DA8" w14:textId="77777777" w:rsidR="00B73CE7" w:rsidRDefault="00B73CE7">
            <w:pPr>
              <w:pStyle w:val="TAC"/>
              <w:rPr>
                <w:rFonts w:cs="Arial"/>
                <w:szCs w:val="18"/>
                <w:lang w:val="en-US" w:eastAsia="zh-CN"/>
              </w:rPr>
            </w:pPr>
            <w:r>
              <w:rPr>
                <w:color w:val="000000"/>
                <w:lang w:val="en-US" w:eastAsia="zh-CN"/>
              </w:rPr>
              <w:t>3305</w:t>
            </w:r>
          </w:p>
        </w:tc>
        <w:tc>
          <w:tcPr>
            <w:tcW w:w="964" w:type="dxa"/>
            <w:tcBorders>
              <w:top w:val="single" w:sz="4" w:space="0" w:color="auto"/>
              <w:left w:val="single" w:sz="4" w:space="0" w:color="auto"/>
              <w:bottom w:val="single" w:sz="4" w:space="0" w:color="auto"/>
              <w:right w:val="single" w:sz="4" w:space="0" w:color="auto"/>
            </w:tcBorders>
            <w:hideMark/>
          </w:tcPr>
          <w:p w14:paraId="1A45CDB3" w14:textId="77777777" w:rsidR="00B73CE7" w:rsidRDefault="00B73CE7">
            <w:pPr>
              <w:pStyle w:val="TAC"/>
              <w:rPr>
                <w:rFonts w:cs="Arial"/>
                <w:szCs w:val="18"/>
                <w:lang w:val="en-US" w:eastAsia="ko-KR"/>
              </w:rPr>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2F11370" w14:textId="77777777" w:rsidR="00B73CE7" w:rsidRDefault="00B73CE7">
            <w:pPr>
              <w:pStyle w:val="TAC"/>
              <w:rPr>
                <w:rFonts w:cs="Arial"/>
                <w:szCs w:val="18"/>
                <w:lang w:val="en-US" w:eastAsia="ko-KR"/>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75836722" w14:textId="77777777" w:rsidR="00B73CE7" w:rsidRDefault="00B73CE7">
            <w:pPr>
              <w:pStyle w:val="TAC"/>
              <w:rPr>
                <w:rFonts w:cs="Arial"/>
                <w:szCs w:val="18"/>
                <w:lang w:val="en-US" w:eastAsia="zh-CN"/>
              </w:rPr>
            </w:pPr>
            <w:r>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hideMark/>
          </w:tcPr>
          <w:p w14:paraId="4D186D14" w14:textId="77777777" w:rsidR="00B73CE7" w:rsidRDefault="00B73CE7">
            <w:pPr>
              <w:pStyle w:val="TAC"/>
            </w:pPr>
            <w:r>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hideMark/>
          </w:tcPr>
          <w:p w14:paraId="3D1D6E0F" w14:textId="77777777" w:rsidR="00B73CE7" w:rsidRDefault="00B73CE7">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D140E77" w14:textId="77777777" w:rsidR="00B73CE7" w:rsidRDefault="00B73CE7">
            <w:pPr>
              <w:pStyle w:val="TAC"/>
              <w:rPr>
                <w:lang w:val="en-US" w:eastAsia="zh-CN"/>
              </w:rPr>
            </w:pPr>
            <w:r>
              <w:rPr>
                <w:color w:val="000000"/>
                <w:lang w:val="en-US" w:eastAsia="zh-CN"/>
              </w:rPr>
              <w:t>IMD3</w:t>
            </w:r>
            <w:r>
              <w:rPr>
                <w:color w:val="000000"/>
                <w:vertAlign w:val="superscript"/>
                <w:lang w:val="en-US" w:eastAsia="zh-CN"/>
              </w:rPr>
              <w:t>1,2</w:t>
            </w:r>
          </w:p>
        </w:tc>
      </w:tr>
      <w:tr w:rsidR="00B73CE7" w14:paraId="6639912F" w14:textId="77777777" w:rsidTr="00B73CE7">
        <w:trPr>
          <w:trHeight w:val="187"/>
          <w:jc w:val="center"/>
        </w:trPr>
        <w:tc>
          <w:tcPr>
            <w:tcW w:w="2007" w:type="dxa"/>
            <w:tcBorders>
              <w:top w:val="nil"/>
              <w:left w:val="single" w:sz="4" w:space="0" w:color="auto"/>
              <w:bottom w:val="nil"/>
              <w:right w:val="single" w:sz="4" w:space="0" w:color="auto"/>
            </w:tcBorders>
          </w:tcPr>
          <w:p w14:paraId="270DA32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139E5D0" w14:textId="77777777" w:rsidR="00B73CE7" w:rsidRDefault="00B73CE7">
            <w:pPr>
              <w:pStyle w:val="TAC"/>
              <w:rPr>
                <w:rFonts w:cs="Arial"/>
                <w:szCs w:val="18"/>
                <w:lang w:val="en-US" w:eastAsia="ko-KR"/>
              </w:rPr>
            </w:pPr>
            <w:r>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hideMark/>
          </w:tcPr>
          <w:p w14:paraId="35324F0E" w14:textId="77777777" w:rsidR="00B73CE7" w:rsidRDefault="00B73CE7">
            <w:pPr>
              <w:pStyle w:val="TAC"/>
              <w:rPr>
                <w:rFonts w:cs="Arial"/>
                <w:szCs w:val="18"/>
                <w:lang w:val="en-US" w:eastAsia="zh-CN"/>
              </w:rPr>
            </w:pPr>
            <w:r>
              <w:rPr>
                <w:rFonts w:cs="Arial"/>
              </w:rPr>
              <w:t>1874</w:t>
            </w:r>
          </w:p>
        </w:tc>
        <w:tc>
          <w:tcPr>
            <w:tcW w:w="964" w:type="dxa"/>
            <w:tcBorders>
              <w:top w:val="single" w:sz="4" w:space="0" w:color="auto"/>
              <w:left w:val="single" w:sz="4" w:space="0" w:color="auto"/>
              <w:bottom w:val="single" w:sz="4" w:space="0" w:color="auto"/>
              <w:right w:val="single" w:sz="4" w:space="0" w:color="auto"/>
            </w:tcBorders>
            <w:hideMark/>
          </w:tcPr>
          <w:p w14:paraId="660F948A" w14:textId="77777777" w:rsidR="00B73CE7" w:rsidRDefault="00B73CE7">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7EC264C5" w14:textId="77777777" w:rsidR="00B73CE7" w:rsidRDefault="00B73CE7">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02A0D653" w14:textId="77777777" w:rsidR="00B73CE7" w:rsidRDefault="00B73CE7">
            <w:pPr>
              <w:pStyle w:val="TAC"/>
              <w:rPr>
                <w:rFonts w:cs="Arial"/>
                <w:szCs w:val="18"/>
                <w:lang w:val="en-US" w:eastAsia="zh-CN"/>
              </w:rPr>
            </w:pPr>
            <w:r>
              <w:rPr>
                <w:rFonts w:cs="Arial"/>
              </w:rPr>
              <w:t>1954</w:t>
            </w:r>
          </w:p>
        </w:tc>
        <w:tc>
          <w:tcPr>
            <w:tcW w:w="977" w:type="dxa"/>
            <w:tcBorders>
              <w:top w:val="single" w:sz="4" w:space="0" w:color="auto"/>
              <w:left w:val="single" w:sz="4" w:space="0" w:color="auto"/>
              <w:bottom w:val="single" w:sz="4" w:space="0" w:color="auto"/>
              <w:right w:val="single" w:sz="4" w:space="0" w:color="auto"/>
            </w:tcBorders>
            <w:hideMark/>
          </w:tcPr>
          <w:p w14:paraId="6F4AF242" w14:textId="77777777" w:rsidR="00B73CE7" w:rsidRDefault="00B73CE7">
            <w:pPr>
              <w:pStyle w:val="TAC"/>
            </w:pPr>
            <w:r>
              <w:rPr>
                <w:rFonts w:cs="Arial"/>
              </w:rPr>
              <w:t>16.5</w:t>
            </w:r>
          </w:p>
        </w:tc>
        <w:tc>
          <w:tcPr>
            <w:tcW w:w="828" w:type="dxa"/>
            <w:tcBorders>
              <w:top w:val="single" w:sz="4" w:space="0" w:color="auto"/>
              <w:left w:val="single" w:sz="4" w:space="0" w:color="auto"/>
              <w:bottom w:val="single" w:sz="4" w:space="0" w:color="auto"/>
              <w:right w:val="single" w:sz="4" w:space="0" w:color="auto"/>
            </w:tcBorders>
            <w:hideMark/>
          </w:tcPr>
          <w:p w14:paraId="293CD274" w14:textId="77777777" w:rsidR="00B73CE7" w:rsidRDefault="00B73CE7">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D627BF1" w14:textId="77777777" w:rsidR="00B73CE7" w:rsidRDefault="00B73CE7">
            <w:pPr>
              <w:pStyle w:val="TAC"/>
              <w:rPr>
                <w:lang w:val="en-US" w:eastAsia="zh-CN"/>
              </w:rPr>
            </w:pPr>
            <w:r>
              <w:rPr>
                <w:color w:val="000000"/>
                <w:lang w:val="en-US" w:eastAsia="zh-CN"/>
              </w:rPr>
              <w:t>IMD3</w:t>
            </w:r>
            <w:r>
              <w:rPr>
                <w:color w:val="000000"/>
                <w:vertAlign w:val="superscript"/>
                <w:lang w:val="en-US" w:eastAsia="zh-CN"/>
              </w:rPr>
              <w:t>2</w:t>
            </w:r>
          </w:p>
        </w:tc>
      </w:tr>
      <w:tr w:rsidR="00B73CE7" w14:paraId="74D6111C" w14:textId="77777777" w:rsidTr="00B73CE7">
        <w:trPr>
          <w:trHeight w:val="187"/>
          <w:jc w:val="center"/>
        </w:trPr>
        <w:tc>
          <w:tcPr>
            <w:tcW w:w="2007" w:type="dxa"/>
            <w:tcBorders>
              <w:top w:val="nil"/>
              <w:left w:val="single" w:sz="4" w:space="0" w:color="auto"/>
              <w:bottom w:val="nil"/>
              <w:right w:val="single" w:sz="4" w:space="0" w:color="auto"/>
            </w:tcBorders>
          </w:tcPr>
          <w:p w14:paraId="4983A09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9B4F655" w14:textId="77777777" w:rsidR="00B73CE7" w:rsidRDefault="00B73CE7">
            <w:pPr>
              <w:pStyle w:val="TAC"/>
              <w:rPr>
                <w:rFonts w:cs="Arial"/>
                <w:szCs w:val="18"/>
                <w:lang w:val="en-US" w:eastAsia="ko-KR"/>
              </w:rPr>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0E5AF22C" w14:textId="77777777" w:rsidR="00B73CE7" w:rsidRDefault="00B73CE7">
            <w:pPr>
              <w:pStyle w:val="TAC"/>
              <w:rPr>
                <w:rFonts w:cs="Arial"/>
                <w:szCs w:val="18"/>
                <w:lang w:val="en-US" w:eastAsia="zh-CN"/>
              </w:rPr>
            </w:pPr>
            <w:r>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hideMark/>
          </w:tcPr>
          <w:p w14:paraId="52094CE9" w14:textId="77777777" w:rsidR="00B73CE7" w:rsidRDefault="00B73CE7">
            <w:pPr>
              <w:pStyle w:val="TAC"/>
              <w:rPr>
                <w:rFonts w:cs="Arial"/>
                <w:szCs w:val="18"/>
                <w:lang w:val="en-US" w:eastAsia="ko-KR"/>
              </w:rPr>
            </w:pPr>
            <w:r>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9D8790F" w14:textId="77777777" w:rsidR="00B73CE7" w:rsidRDefault="00B73CE7">
            <w:pPr>
              <w:pStyle w:val="TAC"/>
              <w:rPr>
                <w:rFonts w:cs="Arial"/>
                <w:szCs w:val="18"/>
                <w:lang w:val="en-US" w:eastAsia="ko-KR"/>
              </w:rPr>
            </w:pPr>
            <w:r>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0A91C4E" w14:textId="77777777" w:rsidR="00B73CE7" w:rsidRDefault="00B73CE7">
            <w:pPr>
              <w:pStyle w:val="TAC"/>
              <w:rPr>
                <w:rFonts w:cs="Arial"/>
                <w:szCs w:val="18"/>
                <w:lang w:val="en-US" w:eastAsia="zh-CN"/>
              </w:rPr>
            </w:pPr>
            <w:r>
              <w:rPr>
                <w:rFonts w:cs="Arial"/>
              </w:rPr>
              <w:t>647</w:t>
            </w:r>
          </w:p>
        </w:tc>
        <w:tc>
          <w:tcPr>
            <w:tcW w:w="977" w:type="dxa"/>
            <w:tcBorders>
              <w:top w:val="single" w:sz="4" w:space="0" w:color="auto"/>
              <w:left w:val="single" w:sz="4" w:space="0" w:color="auto"/>
              <w:bottom w:val="single" w:sz="4" w:space="0" w:color="auto"/>
              <w:right w:val="single" w:sz="4" w:space="0" w:color="auto"/>
            </w:tcBorders>
            <w:hideMark/>
          </w:tcPr>
          <w:p w14:paraId="42AF865F" w14:textId="77777777" w:rsidR="00B73CE7" w:rsidRDefault="00B73CE7">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62C2C087" w14:textId="77777777" w:rsidR="00B73CE7" w:rsidRDefault="00B73CE7">
            <w:pPr>
              <w:pStyle w:val="TAC"/>
              <w:rPr>
                <w:rFonts w:cs="Arial"/>
                <w:lang w:eastAsia="ja-JP"/>
              </w:rPr>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460E8F6" w14:textId="77777777" w:rsidR="00B73CE7" w:rsidRDefault="00B73CE7">
            <w:pPr>
              <w:pStyle w:val="TAC"/>
              <w:rPr>
                <w:lang w:val="en-US" w:eastAsia="zh-CN"/>
              </w:rPr>
            </w:pPr>
            <w:r>
              <w:rPr>
                <w:color w:val="000000"/>
                <w:lang w:val="en-US" w:eastAsia="zh-CN"/>
              </w:rPr>
              <w:t>N/A</w:t>
            </w:r>
          </w:p>
        </w:tc>
      </w:tr>
      <w:tr w:rsidR="00B73CE7" w14:paraId="057024B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35B670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48BEA6D" w14:textId="77777777" w:rsidR="00B73CE7" w:rsidRDefault="00B73CE7">
            <w:pPr>
              <w:pStyle w:val="TAC"/>
              <w:rPr>
                <w:rFonts w:cs="Arial"/>
                <w:szCs w:val="18"/>
                <w:lang w:val="en-US" w:eastAsia="ko-KR"/>
              </w:rPr>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36AD5FF8" w14:textId="77777777" w:rsidR="00B73CE7" w:rsidRDefault="00B73CE7">
            <w:pPr>
              <w:pStyle w:val="TAC"/>
              <w:rPr>
                <w:rFonts w:cs="Arial"/>
                <w:szCs w:val="18"/>
                <w:lang w:val="en-US" w:eastAsia="zh-CN"/>
              </w:rPr>
            </w:pPr>
            <w:r>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hideMark/>
          </w:tcPr>
          <w:p w14:paraId="3447770D" w14:textId="77777777" w:rsidR="00B73CE7" w:rsidRDefault="00B73CE7">
            <w:pPr>
              <w:pStyle w:val="TAC"/>
              <w:rPr>
                <w:rFonts w:cs="Arial"/>
                <w:szCs w:val="18"/>
                <w:lang w:val="en-US" w:eastAsia="ko-KR"/>
              </w:rPr>
            </w:pPr>
            <w:r>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34AEEBEA" w14:textId="77777777" w:rsidR="00B73CE7" w:rsidRDefault="00B73CE7">
            <w:pPr>
              <w:pStyle w:val="TAC"/>
              <w:rPr>
                <w:rFonts w:cs="Arial"/>
                <w:szCs w:val="18"/>
                <w:lang w:val="en-US" w:eastAsia="ko-KR"/>
              </w:rPr>
            </w:pPr>
            <w:r>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359D40B5" w14:textId="77777777" w:rsidR="00B73CE7" w:rsidRDefault="00B73CE7">
            <w:pPr>
              <w:pStyle w:val="TAC"/>
              <w:rPr>
                <w:rFonts w:cs="Arial"/>
                <w:szCs w:val="18"/>
                <w:lang w:val="en-US" w:eastAsia="zh-CN"/>
              </w:rPr>
            </w:pPr>
            <w:r>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hideMark/>
          </w:tcPr>
          <w:p w14:paraId="6CC82B47" w14:textId="77777777" w:rsidR="00B73CE7" w:rsidRDefault="00B73CE7">
            <w:pPr>
              <w:pStyle w:val="TAC"/>
            </w:pPr>
            <w:r>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56314697" w14:textId="77777777" w:rsidR="00B73CE7" w:rsidRDefault="00B73CE7">
            <w:pPr>
              <w:pStyle w:val="TAC"/>
              <w:rPr>
                <w:rFonts w:cs="Arial"/>
                <w:lang w:eastAsia="ja-JP"/>
              </w:rPr>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B6DFC2D" w14:textId="77777777" w:rsidR="00B73CE7" w:rsidRDefault="00B73CE7">
            <w:pPr>
              <w:pStyle w:val="TAC"/>
              <w:rPr>
                <w:lang w:val="en-US" w:eastAsia="zh-CN"/>
              </w:rPr>
            </w:pPr>
            <w:r>
              <w:rPr>
                <w:color w:val="000000"/>
                <w:lang w:val="en-US" w:eastAsia="zh-CN"/>
              </w:rPr>
              <w:t>N/A</w:t>
            </w:r>
          </w:p>
        </w:tc>
      </w:tr>
      <w:tr w:rsidR="00B73CE7" w14:paraId="6F83F8EF"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3A3D3634" w14:textId="77777777" w:rsidR="00B73CE7" w:rsidRDefault="00B73CE7">
            <w:pPr>
              <w:pStyle w:val="TAC"/>
              <w:rPr>
                <w:lang w:val="en-US" w:eastAsia="zh-CN"/>
              </w:rPr>
            </w:pPr>
            <w:r>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hideMark/>
          </w:tcPr>
          <w:p w14:paraId="59554BCB" w14:textId="77777777" w:rsidR="00B73CE7" w:rsidRDefault="00B73CE7">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hideMark/>
          </w:tcPr>
          <w:p w14:paraId="3849A1F5" w14:textId="77777777" w:rsidR="00B73CE7" w:rsidRDefault="00B73CE7">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hideMark/>
          </w:tcPr>
          <w:p w14:paraId="7BD70D77"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042C89CB"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BAED217" w14:textId="77777777" w:rsidR="00B73CE7" w:rsidRDefault="00B73CE7">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hideMark/>
          </w:tcPr>
          <w:p w14:paraId="3CBE8FAD"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759AB916"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BBB67A5" w14:textId="77777777" w:rsidR="00B73CE7" w:rsidRDefault="00B73CE7">
            <w:pPr>
              <w:pStyle w:val="TAC"/>
              <w:rPr>
                <w:lang w:val="en-US" w:eastAsia="zh-CN"/>
              </w:rPr>
            </w:pPr>
            <w:r>
              <w:t>N/A</w:t>
            </w:r>
          </w:p>
        </w:tc>
      </w:tr>
      <w:tr w:rsidR="00B73CE7" w14:paraId="2DA75B71" w14:textId="77777777" w:rsidTr="00B73CE7">
        <w:trPr>
          <w:trHeight w:val="187"/>
          <w:jc w:val="center"/>
        </w:trPr>
        <w:tc>
          <w:tcPr>
            <w:tcW w:w="2007" w:type="dxa"/>
            <w:tcBorders>
              <w:top w:val="nil"/>
              <w:left w:val="single" w:sz="4" w:space="0" w:color="auto"/>
              <w:bottom w:val="nil"/>
              <w:right w:val="single" w:sz="4" w:space="0" w:color="auto"/>
            </w:tcBorders>
          </w:tcPr>
          <w:p w14:paraId="34F1DA6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D54FC6F" w14:textId="77777777" w:rsidR="00B73CE7" w:rsidRDefault="00B73CE7">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hideMark/>
          </w:tcPr>
          <w:p w14:paraId="006505B2" w14:textId="77777777" w:rsidR="00B73CE7" w:rsidRDefault="00B73CE7">
            <w:pPr>
              <w:pStyle w:val="TAC"/>
              <w:rPr>
                <w:rFonts w:cs="Arial"/>
              </w:rPr>
            </w:pPr>
            <w:r>
              <w:t>3440</w:t>
            </w:r>
          </w:p>
        </w:tc>
        <w:tc>
          <w:tcPr>
            <w:tcW w:w="964" w:type="dxa"/>
            <w:tcBorders>
              <w:top w:val="single" w:sz="4" w:space="0" w:color="auto"/>
              <w:left w:val="single" w:sz="4" w:space="0" w:color="auto"/>
              <w:bottom w:val="single" w:sz="4" w:space="0" w:color="auto"/>
              <w:right w:val="single" w:sz="4" w:space="0" w:color="auto"/>
            </w:tcBorders>
            <w:hideMark/>
          </w:tcPr>
          <w:p w14:paraId="3E982933" w14:textId="77777777" w:rsidR="00B73CE7" w:rsidRDefault="00B73CE7">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6E715175" w14:textId="77777777" w:rsidR="00B73CE7" w:rsidRDefault="00B73CE7">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0C4EEC1E" w14:textId="77777777" w:rsidR="00B73CE7" w:rsidRDefault="00B73CE7">
            <w:pPr>
              <w:pStyle w:val="TAC"/>
              <w:rPr>
                <w:rFonts w:cs="Arial"/>
              </w:rPr>
            </w:pPr>
            <w:r>
              <w:t>3440</w:t>
            </w:r>
          </w:p>
        </w:tc>
        <w:tc>
          <w:tcPr>
            <w:tcW w:w="977" w:type="dxa"/>
            <w:tcBorders>
              <w:top w:val="single" w:sz="4" w:space="0" w:color="auto"/>
              <w:left w:val="single" w:sz="4" w:space="0" w:color="auto"/>
              <w:bottom w:val="single" w:sz="4" w:space="0" w:color="auto"/>
              <w:right w:val="single" w:sz="4" w:space="0" w:color="auto"/>
            </w:tcBorders>
            <w:hideMark/>
          </w:tcPr>
          <w:p w14:paraId="4AC5030E"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031306DB"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0BFAC013" w14:textId="77777777" w:rsidR="00B73CE7" w:rsidRDefault="00B73CE7">
            <w:pPr>
              <w:pStyle w:val="TAC"/>
              <w:rPr>
                <w:lang w:val="en-US" w:eastAsia="zh-CN"/>
              </w:rPr>
            </w:pPr>
            <w:r>
              <w:t>N/A</w:t>
            </w:r>
          </w:p>
        </w:tc>
      </w:tr>
      <w:tr w:rsidR="00B73CE7" w14:paraId="35A4E5CC" w14:textId="77777777" w:rsidTr="00B73CE7">
        <w:trPr>
          <w:trHeight w:val="187"/>
          <w:jc w:val="center"/>
        </w:trPr>
        <w:tc>
          <w:tcPr>
            <w:tcW w:w="2007" w:type="dxa"/>
            <w:tcBorders>
              <w:top w:val="nil"/>
              <w:left w:val="single" w:sz="4" w:space="0" w:color="auto"/>
              <w:bottom w:val="nil"/>
              <w:right w:val="single" w:sz="4" w:space="0" w:color="auto"/>
            </w:tcBorders>
          </w:tcPr>
          <w:p w14:paraId="086BD3E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BAD6262" w14:textId="77777777" w:rsidR="00B73CE7" w:rsidRDefault="00B73CE7">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hideMark/>
          </w:tcPr>
          <w:p w14:paraId="35A4056F" w14:textId="77777777" w:rsidR="00B73CE7" w:rsidRDefault="00B73CE7">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hideMark/>
          </w:tcPr>
          <w:p w14:paraId="70713B84"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4305246C"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37532B9C" w14:textId="77777777" w:rsidR="00B73CE7" w:rsidRDefault="00B73CE7">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hideMark/>
          </w:tcPr>
          <w:p w14:paraId="0CBCDA7D" w14:textId="77777777" w:rsidR="00B73CE7" w:rsidRDefault="00B73CE7">
            <w:pPr>
              <w:pStyle w:val="TAC"/>
              <w:rPr>
                <w:rFonts w:cs="Arial"/>
              </w:rPr>
            </w:pPr>
            <w:r>
              <w:t>30.8</w:t>
            </w:r>
          </w:p>
        </w:tc>
        <w:tc>
          <w:tcPr>
            <w:tcW w:w="828" w:type="dxa"/>
            <w:tcBorders>
              <w:top w:val="single" w:sz="4" w:space="0" w:color="auto"/>
              <w:left w:val="single" w:sz="4" w:space="0" w:color="auto"/>
              <w:bottom w:val="single" w:sz="4" w:space="0" w:color="auto"/>
              <w:right w:val="single" w:sz="4" w:space="0" w:color="auto"/>
            </w:tcBorders>
            <w:hideMark/>
          </w:tcPr>
          <w:p w14:paraId="4416A695"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34016C4F" w14:textId="77777777" w:rsidR="00B73CE7" w:rsidRDefault="00B73CE7">
            <w:pPr>
              <w:pStyle w:val="TAC"/>
              <w:rPr>
                <w:lang w:val="en-US" w:eastAsia="zh-CN"/>
              </w:rPr>
            </w:pPr>
            <w:r>
              <w:t>IMD2</w:t>
            </w:r>
            <w:r>
              <w:rPr>
                <w:vertAlign w:val="superscript"/>
              </w:rPr>
              <w:t>4</w:t>
            </w:r>
          </w:p>
        </w:tc>
      </w:tr>
      <w:tr w:rsidR="00B73CE7" w14:paraId="08AF3CE6" w14:textId="77777777" w:rsidTr="00B73CE7">
        <w:trPr>
          <w:trHeight w:val="187"/>
          <w:jc w:val="center"/>
        </w:trPr>
        <w:tc>
          <w:tcPr>
            <w:tcW w:w="2007" w:type="dxa"/>
            <w:tcBorders>
              <w:top w:val="nil"/>
              <w:left w:val="single" w:sz="4" w:space="0" w:color="auto"/>
              <w:bottom w:val="nil"/>
              <w:right w:val="single" w:sz="4" w:space="0" w:color="auto"/>
            </w:tcBorders>
          </w:tcPr>
          <w:p w14:paraId="1210877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F28ED11" w14:textId="77777777" w:rsidR="00B73CE7" w:rsidRDefault="00B73CE7">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hideMark/>
          </w:tcPr>
          <w:p w14:paraId="001B780D" w14:textId="77777777" w:rsidR="00B73CE7" w:rsidRDefault="00B73CE7">
            <w:pPr>
              <w:pStyle w:val="TAC"/>
              <w:rPr>
                <w:rFonts w:cs="Arial"/>
              </w:rPr>
            </w:pPr>
            <w:r>
              <w:t>2567.5</w:t>
            </w:r>
          </w:p>
        </w:tc>
        <w:tc>
          <w:tcPr>
            <w:tcW w:w="964" w:type="dxa"/>
            <w:tcBorders>
              <w:top w:val="single" w:sz="4" w:space="0" w:color="auto"/>
              <w:left w:val="single" w:sz="4" w:space="0" w:color="auto"/>
              <w:bottom w:val="single" w:sz="4" w:space="0" w:color="auto"/>
              <w:right w:val="single" w:sz="4" w:space="0" w:color="auto"/>
            </w:tcBorders>
            <w:hideMark/>
          </w:tcPr>
          <w:p w14:paraId="38D93A27" w14:textId="77777777" w:rsidR="00B73CE7" w:rsidRDefault="00B73CE7">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0098C330" w14:textId="77777777" w:rsidR="00B73CE7" w:rsidRDefault="00B73CE7">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7F84C234" w14:textId="77777777" w:rsidR="00B73CE7" w:rsidRDefault="00B73CE7">
            <w:pPr>
              <w:pStyle w:val="TAC"/>
              <w:rPr>
                <w:rFonts w:cs="Arial"/>
              </w:rPr>
            </w:pPr>
            <w:r>
              <w:t>2567.5</w:t>
            </w:r>
          </w:p>
        </w:tc>
        <w:tc>
          <w:tcPr>
            <w:tcW w:w="977" w:type="dxa"/>
            <w:tcBorders>
              <w:top w:val="single" w:sz="4" w:space="0" w:color="auto"/>
              <w:left w:val="single" w:sz="4" w:space="0" w:color="auto"/>
              <w:bottom w:val="single" w:sz="4" w:space="0" w:color="auto"/>
              <w:right w:val="single" w:sz="4" w:space="0" w:color="auto"/>
            </w:tcBorders>
            <w:hideMark/>
          </w:tcPr>
          <w:p w14:paraId="231B46D2"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6878A3F4"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7736B449" w14:textId="77777777" w:rsidR="00B73CE7" w:rsidRDefault="00B73CE7">
            <w:pPr>
              <w:pStyle w:val="TAC"/>
              <w:rPr>
                <w:lang w:val="en-US" w:eastAsia="zh-CN"/>
              </w:rPr>
            </w:pPr>
            <w:r>
              <w:t>N/A</w:t>
            </w:r>
          </w:p>
        </w:tc>
      </w:tr>
      <w:tr w:rsidR="00B73CE7" w14:paraId="53F8A264" w14:textId="77777777" w:rsidTr="00B73CE7">
        <w:trPr>
          <w:trHeight w:val="187"/>
          <w:jc w:val="center"/>
        </w:trPr>
        <w:tc>
          <w:tcPr>
            <w:tcW w:w="2007" w:type="dxa"/>
            <w:tcBorders>
              <w:top w:val="nil"/>
              <w:left w:val="single" w:sz="4" w:space="0" w:color="auto"/>
              <w:bottom w:val="nil"/>
              <w:right w:val="single" w:sz="4" w:space="0" w:color="auto"/>
            </w:tcBorders>
          </w:tcPr>
          <w:p w14:paraId="45BFF81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09CFDC4" w14:textId="77777777" w:rsidR="00B73CE7" w:rsidRDefault="00B73CE7">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hideMark/>
          </w:tcPr>
          <w:p w14:paraId="51C034A0" w14:textId="77777777" w:rsidR="00B73CE7" w:rsidRDefault="00B73CE7">
            <w:pPr>
              <w:pStyle w:val="TAC"/>
              <w:rPr>
                <w:rFonts w:cs="Arial"/>
              </w:rPr>
            </w:pPr>
            <w:r>
              <w:t>3460</w:t>
            </w:r>
          </w:p>
        </w:tc>
        <w:tc>
          <w:tcPr>
            <w:tcW w:w="964" w:type="dxa"/>
            <w:tcBorders>
              <w:top w:val="single" w:sz="4" w:space="0" w:color="auto"/>
              <w:left w:val="single" w:sz="4" w:space="0" w:color="auto"/>
              <w:bottom w:val="single" w:sz="4" w:space="0" w:color="auto"/>
              <w:right w:val="single" w:sz="4" w:space="0" w:color="auto"/>
            </w:tcBorders>
            <w:hideMark/>
          </w:tcPr>
          <w:p w14:paraId="55AFB1AB" w14:textId="77777777" w:rsidR="00B73CE7" w:rsidRDefault="00B73CE7">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503FDB44" w14:textId="77777777" w:rsidR="00B73CE7" w:rsidRDefault="00B73CE7">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3CCB99FE" w14:textId="77777777" w:rsidR="00B73CE7" w:rsidRDefault="00B73CE7">
            <w:pPr>
              <w:pStyle w:val="TAC"/>
              <w:rPr>
                <w:rFonts w:cs="Arial"/>
              </w:rPr>
            </w:pPr>
            <w:r>
              <w:t>3460</w:t>
            </w:r>
          </w:p>
        </w:tc>
        <w:tc>
          <w:tcPr>
            <w:tcW w:w="977" w:type="dxa"/>
            <w:tcBorders>
              <w:top w:val="single" w:sz="4" w:space="0" w:color="auto"/>
              <w:left w:val="single" w:sz="4" w:space="0" w:color="auto"/>
              <w:bottom w:val="single" w:sz="4" w:space="0" w:color="auto"/>
              <w:right w:val="single" w:sz="4" w:space="0" w:color="auto"/>
            </w:tcBorders>
            <w:hideMark/>
          </w:tcPr>
          <w:p w14:paraId="69DF7A64"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3D67355B"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3B76B488" w14:textId="77777777" w:rsidR="00B73CE7" w:rsidRDefault="00B73CE7">
            <w:pPr>
              <w:pStyle w:val="TAC"/>
              <w:rPr>
                <w:lang w:val="en-US" w:eastAsia="zh-CN"/>
              </w:rPr>
            </w:pPr>
            <w:r>
              <w:t>N/A</w:t>
            </w:r>
          </w:p>
        </w:tc>
      </w:tr>
      <w:tr w:rsidR="00B73CE7" w14:paraId="1BBAF1ED" w14:textId="77777777" w:rsidTr="00B73CE7">
        <w:trPr>
          <w:trHeight w:val="187"/>
          <w:jc w:val="center"/>
        </w:trPr>
        <w:tc>
          <w:tcPr>
            <w:tcW w:w="2007" w:type="dxa"/>
            <w:tcBorders>
              <w:top w:val="nil"/>
              <w:left w:val="single" w:sz="4" w:space="0" w:color="auto"/>
              <w:bottom w:val="nil"/>
              <w:right w:val="single" w:sz="4" w:space="0" w:color="auto"/>
            </w:tcBorders>
          </w:tcPr>
          <w:p w14:paraId="047AC02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42977BE" w14:textId="77777777" w:rsidR="00B73CE7" w:rsidRDefault="00B73CE7">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hideMark/>
          </w:tcPr>
          <w:p w14:paraId="75E3B858" w14:textId="77777777" w:rsidR="00B73CE7" w:rsidRDefault="00B73CE7">
            <w:pPr>
              <w:pStyle w:val="TAC"/>
              <w:rPr>
                <w:rFonts w:cs="Arial"/>
              </w:rPr>
            </w:pPr>
            <w:r>
              <w:t>727.5</w:t>
            </w:r>
          </w:p>
        </w:tc>
        <w:tc>
          <w:tcPr>
            <w:tcW w:w="964" w:type="dxa"/>
            <w:tcBorders>
              <w:top w:val="single" w:sz="4" w:space="0" w:color="auto"/>
              <w:left w:val="single" w:sz="4" w:space="0" w:color="auto"/>
              <w:bottom w:val="single" w:sz="4" w:space="0" w:color="auto"/>
              <w:right w:val="single" w:sz="4" w:space="0" w:color="auto"/>
            </w:tcBorders>
            <w:hideMark/>
          </w:tcPr>
          <w:p w14:paraId="3C23FFA1"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4C12A079"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01A32BC3" w14:textId="77777777" w:rsidR="00B73CE7" w:rsidRDefault="00B73CE7">
            <w:pPr>
              <w:pStyle w:val="TAC"/>
              <w:rPr>
                <w:rFonts w:cs="Arial"/>
              </w:rPr>
            </w:pPr>
            <w:r>
              <w:t>782.5</w:t>
            </w:r>
          </w:p>
        </w:tc>
        <w:tc>
          <w:tcPr>
            <w:tcW w:w="977" w:type="dxa"/>
            <w:tcBorders>
              <w:top w:val="single" w:sz="4" w:space="0" w:color="auto"/>
              <w:left w:val="single" w:sz="4" w:space="0" w:color="auto"/>
              <w:bottom w:val="single" w:sz="4" w:space="0" w:color="auto"/>
              <w:right w:val="single" w:sz="4" w:space="0" w:color="auto"/>
            </w:tcBorders>
            <w:hideMark/>
          </w:tcPr>
          <w:p w14:paraId="6BD2773C" w14:textId="77777777" w:rsidR="00B73CE7" w:rsidRDefault="00B73CE7">
            <w:pPr>
              <w:pStyle w:val="TAC"/>
              <w:rPr>
                <w:rFonts w:cs="Arial"/>
              </w:rPr>
            </w:pPr>
            <w:r>
              <w:t>3.0</w:t>
            </w:r>
          </w:p>
        </w:tc>
        <w:tc>
          <w:tcPr>
            <w:tcW w:w="828" w:type="dxa"/>
            <w:tcBorders>
              <w:top w:val="single" w:sz="4" w:space="0" w:color="auto"/>
              <w:left w:val="single" w:sz="4" w:space="0" w:color="auto"/>
              <w:bottom w:val="single" w:sz="4" w:space="0" w:color="auto"/>
              <w:right w:val="single" w:sz="4" w:space="0" w:color="auto"/>
            </w:tcBorders>
            <w:hideMark/>
          </w:tcPr>
          <w:p w14:paraId="043516C3"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3B6ED51" w14:textId="77777777" w:rsidR="00B73CE7" w:rsidRDefault="00B73CE7">
            <w:pPr>
              <w:pStyle w:val="TAC"/>
              <w:rPr>
                <w:lang w:val="en-US" w:eastAsia="zh-CN"/>
              </w:rPr>
            </w:pPr>
            <w:r>
              <w:t>IMD5</w:t>
            </w:r>
          </w:p>
        </w:tc>
      </w:tr>
      <w:tr w:rsidR="00B73CE7" w14:paraId="50E0C2A3" w14:textId="77777777" w:rsidTr="00B73CE7">
        <w:trPr>
          <w:trHeight w:val="187"/>
          <w:jc w:val="center"/>
        </w:trPr>
        <w:tc>
          <w:tcPr>
            <w:tcW w:w="2007" w:type="dxa"/>
            <w:tcBorders>
              <w:top w:val="nil"/>
              <w:left w:val="single" w:sz="4" w:space="0" w:color="auto"/>
              <w:bottom w:val="nil"/>
              <w:right w:val="single" w:sz="4" w:space="0" w:color="auto"/>
            </w:tcBorders>
          </w:tcPr>
          <w:p w14:paraId="6DDFDF1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07E9F4B" w14:textId="77777777" w:rsidR="00B73CE7" w:rsidRDefault="00B73CE7">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hideMark/>
          </w:tcPr>
          <w:p w14:paraId="54B1D896" w14:textId="77777777" w:rsidR="00B73CE7" w:rsidRDefault="00B73CE7">
            <w:pPr>
              <w:pStyle w:val="TAC"/>
              <w:rPr>
                <w:rFonts w:cs="Arial"/>
              </w:rPr>
            </w:pPr>
            <w:r>
              <w:t>738</w:t>
            </w:r>
          </w:p>
        </w:tc>
        <w:tc>
          <w:tcPr>
            <w:tcW w:w="964" w:type="dxa"/>
            <w:tcBorders>
              <w:top w:val="single" w:sz="4" w:space="0" w:color="auto"/>
              <w:left w:val="single" w:sz="4" w:space="0" w:color="auto"/>
              <w:bottom w:val="single" w:sz="4" w:space="0" w:color="auto"/>
              <w:right w:val="single" w:sz="4" w:space="0" w:color="auto"/>
            </w:tcBorders>
            <w:hideMark/>
          </w:tcPr>
          <w:p w14:paraId="45CED240"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2A64C056"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763369F9" w14:textId="77777777" w:rsidR="00B73CE7" w:rsidRDefault="00B73CE7">
            <w:pPr>
              <w:pStyle w:val="TAC"/>
              <w:rPr>
                <w:rFonts w:cs="Arial"/>
              </w:rPr>
            </w:pPr>
            <w:r>
              <w:t>793</w:t>
            </w:r>
          </w:p>
        </w:tc>
        <w:tc>
          <w:tcPr>
            <w:tcW w:w="977" w:type="dxa"/>
            <w:tcBorders>
              <w:top w:val="single" w:sz="4" w:space="0" w:color="auto"/>
              <w:left w:val="single" w:sz="4" w:space="0" w:color="auto"/>
              <w:bottom w:val="single" w:sz="4" w:space="0" w:color="auto"/>
              <w:right w:val="single" w:sz="4" w:space="0" w:color="auto"/>
            </w:tcBorders>
            <w:hideMark/>
          </w:tcPr>
          <w:p w14:paraId="2D756148"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0B21C952"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2A35112D" w14:textId="77777777" w:rsidR="00B73CE7" w:rsidRDefault="00B73CE7">
            <w:pPr>
              <w:pStyle w:val="TAC"/>
              <w:rPr>
                <w:lang w:val="en-US" w:eastAsia="zh-CN"/>
              </w:rPr>
            </w:pPr>
            <w:r>
              <w:t>N/A</w:t>
            </w:r>
          </w:p>
        </w:tc>
      </w:tr>
      <w:tr w:rsidR="00B73CE7" w14:paraId="13AEE951" w14:textId="77777777" w:rsidTr="00B73CE7">
        <w:trPr>
          <w:trHeight w:val="187"/>
          <w:jc w:val="center"/>
        </w:trPr>
        <w:tc>
          <w:tcPr>
            <w:tcW w:w="2007" w:type="dxa"/>
            <w:tcBorders>
              <w:top w:val="nil"/>
              <w:left w:val="single" w:sz="4" w:space="0" w:color="auto"/>
              <w:bottom w:val="nil"/>
              <w:right w:val="single" w:sz="4" w:space="0" w:color="auto"/>
            </w:tcBorders>
          </w:tcPr>
          <w:p w14:paraId="5997D88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159BF48" w14:textId="77777777" w:rsidR="00B73CE7" w:rsidRDefault="00B73CE7">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hideMark/>
          </w:tcPr>
          <w:p w14:paraId="5B0BEEA4" w14:textId="77777777" w:rsidR="00B73CE7" w:rsidRDefault="00B73CE7">
            <w:pPr>
              <w:pStyle w:val="TAC"/>
              <w:rPr>
                <w:rFonts w:cs="Arial"/>
              </w:rPr>
            </w:pPr>
            <w:r>
              <w:t>3380</w:t>
            </w:r>
          </w:p>
        </w:tc>
        <w:tc>
          <w:tcPr>
            <w:tcW w:w="964" w:type="dxa"/>
            <w:tcBorders>
              <w:top w:val="single" w:sz="4" w:space="0" w:color="auto"/>
              <w:left w:val="single" w:sz="4" w:space="0" w:color="auto"/>
              <w:bottom w:val="single" w:sz="4" w:space="0" w:color="auto"/>
              <w:right w:val="single" w:sz="4" w:space="0" w:color="auto"/>
            </w:tcBorders>
            <w:hideMark/>
          </w:tcPr>
          <w:p w14:paraId="73CF0056" w14:textId="77777777" w:rsidR="00B73CE7" w:rsidRDefault="00B73CE7">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674CDF9F" w14:textId="77777777" w:rsidR="00B73CE7" w:rsidRDefault="00B73CE7">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0B2BC4AF" w14:textId="77777777" w:rsidR="00B73CE7" w:rsidRDefault="00B73CE7">
            <w:pPr>
              <w:pStyle w:val="TAC"/>
              <w:rPr>
                <w:rFonts w:cs="Arial"/>
              </w:rPr>
            </w:pPr>
            <w:r>
              <w:t>3380</w:t>
            </w:r>
          </w:p>
        </w:tc>
        <w:tc>
          <w:tcPr>
            <w:tcW w:w="977" w:type="dxa"/>
            <w:tcBorders>
              <w:top w:val="single" w:sz="4" w:space="0" w:color="auto"/>
              <w:left w:val="single" w:sz="4" w:space="0" w:color="auto"/>
              <w:bottom w:val="single" w:sz="4" w:space="0" w:color="auto"/>
              <w:right w:val="single" w:sz="4" w:space="0" w:color="auto"/>
            </w:tcBorders>
            <w:hideMark/>
          </w:tcPr>
          <w:p w14:paraId="292532F6"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1320C27D"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6AD1F4F2" w14:textId="77777777" w:rsidR="00B73CE7" w:rsidRDefault="00B73CE7">
            <w:pPr>
              <w:pStyle w:val="TAC"/>
              <w:rPr>
                <w:lang w:val="en-US" w:eastAsia="zh-CN"/>
              </w:rPr>
            </w:pPr>
            <w:r>
              <w:t>N/A</w:t>
            </w:r>
          </w:p>
        </w:tc>
      </w:tr>
      <w:tr w:rsidR="00B73CE7" w14:paraId="509655B7" w14:textId="77777777" w:rsidTr="00B73CE7">
        <w:trPr>
          <w:trHeight w:val="187"/>
          <w:jc w:val="center"/>
        </w:trPr>
        <w:tc>
          <w:tcPr>
            <w:tcW w:w="2007" w:type="dxa"/>
            <w:tcBorders>
              <w:top w:val="nil"/>
              <w:left w:val="single" w:sz="4" w:space="0" w:color="auto"/>
              <w:bottom w:val="nil"/>
              <w:right w:val="single" w:sz="4" w:space="0" w:color="auto"/>
            </w:tcBorders>
          </w:tcPr>
          <w:p w14:paraId="3839969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452708E" w14:textId="77777777" w:rsidR="00B73CE7" w:rsidRDefault="00B73CE7">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hideMark/>
          </w:tcPr>
          <w:p w14:paraId="39B4A152" w14:textId="77777777" w:rsidR="00B73CE7" w:rsidRDefault="00B73CE7">
            <w:pPr>
              <w:pStyle w:val="TAC"/>
              <w:rPr>
                <w:rFonts w:cs="Arial"/>
              </w:rPr>
            </w:pPr>
            <w:r>
              <w:t>2642</w:t>
            </w:r>
          </w:p>
        </w:tc>
        <w:tc>
          <w:tcPr>
            <w:tcW w:w="964" w:type="dxa"/>
            <w:tcBorders>
              <w:top w:val="single" w:sz="4" w:space="0" w:color="auto"/>
              <w:left w:val="single" w:sz="4" w:space="0" w:color="auto"/>
              <w:bottom w:val="single" w:sz="4" w:space="0" w:color="auto"/>
              <w:right w:val="single" w:sz="4" w:space="0" w:color="auto"/>
            </w:tcBorders>
            <w:hideMark/>
          </w:tcPr>
          <w:p w14:paraId="619DA74C"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7827E6A6"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2DC8588E" w14:textId="77777777" w:rsidR="00B73CE7" w:rsidRDefault="00B73CE7">
            <w:pPr>
              <w:pStyle w:val="TAC"/>
              <w:rPr>
                <w:rFonts w:cs="Arial"/>
              </w:rPr>
            </w:pPr>
            <w:r>
              <w:t>2642</w:t>
            </w:r>
          </w:p>
        </w:tc>
        <w:tc>
          <w:tcPr>
            <w:tcW w:w="977" w:type="dxa"/>
            <w:tcBorders>
              <w:top w:val="single" w:sz="4" w:space="0" w:color="auto"/>
              <w:left w:val="single" w:sz="4" w:space="0" w:color="auto"/>
              <w:bottom w:val="single" w:sz="4" w:space="0" w:color="auto"/>
              <w:right w:val="single" w:sz="4" w:space="0" w:color="auto"/>
            </w:tcBorders>
            <w:hideMark/>
          </w:tcPr>
          <w:p w14:paraId="79FA08CA" w14:textId="77777777" w:rsidR="00B73CE7" w:rsidRDefault="00B73CE7">
            <w:pPr>
              <w:pStyle w:val="TAC"/>
              <w:rPr>
                <w:rFonts w:cs="Arial"/>
              </w:rPr>
            </w:pPr>
            <w:r>
              <w:t>29.5</w:t>
            </w:r>
          </w:p>
        </w:tc>
        <w:tc>
          <w:tcPr>
            <w:tcW w:w="828" w:type="dxa"/>
            <w:tcBorders>
              <w:top w:val="single" w:sz="4" w:space="0" w:color="auto"/>
              <w:left w:val="single" w:sz="4" w:space="0" w:color="auto"/>
              <w:bottom w:val="single" w:sz="4" w:space="0" w:color="auto"/>
              <w:right w:val="single" w:sz="4" w:space="0" w:color="auto"/>
            </w:tcBorders>
            <w:hideMark/>
          </w:tcPr>
          <w:p w14:paraId="083018FC"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383B28BB" w14:textId="77777777" w:rsidR="00B73CE7" w:rsidRDefault="00B73CE7">
            <w:pPr>
              <w:pStyle w:val="TAC"/>
              <w:rPr>
                <w:lang w:val="en-US" w:eastAsia="zh-CN"/>
              </w:rPr>
            </w:pPr>
            <w:r>
              <w:t>IMD2</w:t>
            </w:r>
          </w:p>
        </w:tc>
      </w:tr>
      <w:tr w:rsidR="00B73CE7" w14:paraId="6F0E0291" w14:textId="77777777" w:rsidTr="00B73CE7">
        <w:trPr>
          <w:trHeight w:val="187"/>
          <w:jc w:val="center"/>
        </w:trPr>
        <w:tc>
          <w:tcPr>
            <w:tcW w:w="2007" w:type="dxa"/>
            <w:tcBorders>
              <w:top w:val="nil"/>
              <w:left w:val="single" w:sz="4" w:space="0" w:color="auto"/>
              <w:bottom w:val="nil"/>
              <w:right w:val="single" w:sz="4" w:space="0" w:color="auto"/>
            </w:tcBorders>
          </w:tcPr>
          <w:p w14:paraId="326327C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0F985B0" w14:textId="77777777" w:rsidR="00B73CE7" w:rsidRDefault="00B73CE7">
            <w:pPr>
              <w:pStyle w:val="TAC"/>
              <w:rPr>
                <w:rFonts w:cs="Arial"/>
              </w:rPr>
            </w:pPr>
            <w:r>
              <w:t>n41</w:t>
            </w:r>
          </w:p>
        </w:tc>
        <w:tc>
          <w:tcPr>
            <w:tcW w:w="960" w:type="dxa"/>
            <w:tcBorders>
              <w:top w:val="single" w:sz="4" w:space="0" w:color="auto"/>
              <w:left w:val="single" w:sz="4" w:space="0" w:color="auto"/>
              <w:bottom w:val="single" w:sz="4" w:space="0" w:color="auto"/>
              <w:right w:val="single" w:sz="4" w:space="0" w:color="auto"/>
            </w:tcBorders>
            <w:hideMark/>
          </w:tcPr>
          <w:p w14:paraId="1F8A719A" w14:textId="77777777" w:rsidR="00B73CE7" w:rsidRDefault="00B73CE7">
            <w:pPr>
              <w:pStyle w:val="TAC"/>
              <w:rPr>
                <w:rFonts w:cs="Arial"/>
              </w:rPr>
            </w:pPr>
            <w:r>
              <w:t>2580</w:t>
            </w:r>
          </w:p>
        </w:tc>
        <w:tc>
          <w:tcPr>
            <w:tcW w:w="964" w:type="dxa"/>
            <w:tcBorders>
              <w:top w:val="single" w:sz="4" w:space="0" w:color="auto"/>
              <w:left w:val="single" w:sz="4" w:space="0" w:color="auto"/>
              <w:bottom w:val="single" w:sz="4" w:space="0" w:color="auto"/>
              <w:right w:val="single" w:sz="4" w:space="0" w:color="auto"/>
            </w:tcBorders>
            <w:hideMark/>
          </w:tcPr>
          <w:p w14:paraId="1D34F16C"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31E72DC"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1229255C" w14:textId="77777777" w:rsidR="00B73CE7" w:rsidRDefault="00B73CE7">
            <w:pPr>
              <w:pStyle w:val="TAC"/>
              <w:rPr>
                <w:rFonts w:cs="Arial"/>
              </w:rPr>
            </w:pPr>
            <w:r>
              <w:t>2580</w:t>
            </w:r>
          </w:p>
        </w:tc>
        <w:tc>
          <w:tcPr>
            <w:tcW w:w="977" w:type="dxa"/>
            <w:tcBorders>
              <w:top w:val="single" w:sz="4" w:space="0" w:color="auto"/>
              <w:left w:val="single" w:sz="4" w:space="0" w:color="auto"/>
              <w:bottom w:val="single" w:sz="4" w:space="0" w:color="auto"/>
              <w:right w:val="single" w:sz="4" w:space="0" w:color="auto"/>
            </w:tcBorders>
            <w:hideMark/>
          </w:tcPr>
          <w:p w14:paraId="4F8B002E"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2292C2AC"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734311C7" w14:textId="77777777" w:rsidR="00B73CE7" w:rsidRDefault="00B73CE7">
            <w:pPr>
              <w:pStyle w:val="TAC"/>
              <w:rPr>
                <w:lang w:val="en-US" w:eastAsia="zh-CN"/>
              </w:rPr>
            </w:pPr>
            <w:r>
              <w:t>N/A</w:t>
            </w:r>
          </w:p>
        </w:tc>
      </w:tr>
      <w:tr w:rsidR="00B73CE7" w14:paraId="18BEB3C3" w14:textId="77777777" w:rsidTr="00B73CE7">
        <w:trPr>
          <w:trHeight w:val="187"/>
          <w:jc w:val="center"/>
        </w:trPr>
        <w:tc>
          <w:tcPr>
            <w:tcW w:w="2007" w:type="dxa"/>
            <w:tcBorders>
              <w:top w:val="nil"/>
              <w:left w:val="single" w:sz="4" w:space="0" w:color="auto"/>
              <w:bottom w:val="nil"/>
              <w:right w:val="single" w:sz="4" w:space="0" w:color="auto"/>
            </w:tcBorders>
          </w:tcPr>
          <w:p w14:paraId="0785578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17AE02F" w14:textId="77777777" w:rsidR="00B73CE7" w:rsidRDefault="00B73CE7">
            <w:pPr>
              <w:pStyle w:val="TAC"/>
              <w:rPr>
                <w:rFonts w:cs="Arial"/>
              </w:rPr>
            </w:pPr>
            <w:r>
              <w:t>n28</w:t>
            </w:r>
          </w:p>
        </w:tc>
        <w:tc>
          <w:tcPr>
            <w:tcW w:w="960" w:type="dxa"/>
            <w:tcBorders>
              <w:top w:val="single" w:sz="4" w:space="0" w:color="auto"/>
              <w:left w:val="single" w:sz="4" w:space="0" w:color="auto"/>
              <w:bottom w:val="single" w:sz="4" w:space="0" w:color="auto"/>
              <w:right w:val="single" w:sz="4" w:space="0" w:color="auto"/>
            </w:tcBorders>
            <w:hideMark/>
          </w:tcPr>
          <w:p w14:paraId="01F72945" w14:textId="77777777" w:rsidR="00B73CE7" w:rsidRDefault="00B73CE7">
            <w:pPr>
              <w:pStyle w:val="TAC"/>
              <w:rPr>
                <w:rFonts w:cs="Arial"/>
              </w:rPr>
            </w:pPr>
            <w:r>
              <w:t>743</w:t>
            </w:r>
          </w:p>
        </w:tc>
        <w:tc>
          <w:tcPr>
            <w:tcW w:w="964" w:type="dxa"/>
            <w:tcBorders>
              <w:top w:val="single" w:sz="4" w:space="0" w:color="auto"/>
              <w:left w:val="single" w:sz="4" w:space="0" w:color="auto"/>
              <w:bottom w:val="single" w:sz="4" w:space="0" w:color="auto"/>
              <w:right w:val="single" w:sz="4" w:space="0" w:color="auto"/>
            </w:tcBorders>
            <w:hideMark/>
          </w:tcPr>
          <w:p w14:paraId="01F6E668" w14:textId="77777777" w:rsidR="00B73CE7" w:rsidRDefault="00B73CE7">
            <w:pPr>
              <w:pStyle w:val="TAC"/>
              <w:rPr>
                <w:rFonts w:cs="Arial"/>
                <w:lang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77F1C8F2" w14:textId="77777777" w:rsidR="00B73CE7" w:rsidRDefault="00B73CE7">
            <w:pPr>
              <w:pStyle w:val="TAC"/>
              <w:rPr>
                <w:rFonts w:cs="Arial"/>
                <w:lang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11B6E05A" w14:textId="77777777" w:rsidR="00B73CE7" w:rsidRDefault="00B73CE7">
            <w:pPr>
              <w:pStyle w:val="TAC"/>
              <w:rPr>
                <w:rFonts w:cs="Arial"/>
              </w:rPr>
            </w:pPr>
            <w:r>
              <w:t>798</w:t>
            </w:r>
          </w:p>
        </w:tc>
        <w:tc>
          <w:tcPr>
            <w:tcW w:w="977" w:type="dxa"/>
            <w:tcBorders>
              <w:top w:val="single" w:sz="4" w:space="0" w:color="auto"/>
              <w:left w:val="single" w:sz="4" w:space="0" w:color="auto"/>
              <w:bottom w:val="single" w:sz="4" w:space="0" w:color="auto"/>
              <w:right w:val="single" w:sz="4" w:space="0" w:color="auto"/>
            </w:tcBorders>
            <w:hideMark/>
          </w:tcPr>
          <w:p w14:paraId="2FC992DF" w14:textId="77777777" w:rsidR="00B73CE7" w:rsidRDefault="00B73CE7">
            <w:pPr>
              <w:pStyle w:val="TAC"/>
              <w:rPr>
                <w:rFonts w:cs="Arial"/>
              </w:rPr>
            </w:pPr>
            <w:r>
              <w:t>N/A</w:t>
            </w:r>
          </w:p>
        </w:tc>
        <w:tc>
          <w:tcPr>
            <w:tcW w:w="828" w:type="dxa"/>
            <w:tcBorders>
              <w:top w:val="single" w:sz="4" w:space="0" w:color="auto"/>
              <w:left w:val="single" w:sz="4" w:space="0" w:color="auto"/>
              <w:bottom w:val="single" w:sz="4" w:space="0" w:color="auto"/>
              <w:right w:val="single" w:sz="4" w:space="0" w:color="auto"/>
            </w:tcBorders>
            <w:hideMark/>
          </w:tcPr>
          <w:p w14:paraId="63143500"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19421F7D" w14:textId="77777777" w:rsidR="00B73CE7" w:rsidRDefault="00B73CE7">
            <w:pPr>
              <w:pStyle w:val="TAC"/>
              <w:rPr>
                <w:lang w:val="en-US" w:eastAsia="zh-CN"/>
              </w:rPr>
            </w:pPr>
            <w:r>
              <w:t>N/A</w:t>
            </w:r>
          </w:p>
        </w:tc>
      </w:tr>
      <w:tr w:rsidR="00B73CE7" w14:paraId="3BE17B74"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702FFE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920265E" w14:textId="77777777" w:rsidR="00B73CE7" w:rsidRDefault="00B73CE7">
            <w:pPr>
              <w:pStyle w:val="TAC"/>
              <w:rPr>
                <w:rFonts w:cs="Arial"/>
              </w:rPr>
            </w:pPr>
            <w:r>
              <w:t>n77</w:t>
            </w:r>
          </w:p>
        </w:tc>
        <w:tc>
          <w:tcPr>
            <w:tcW w:w="960" w:type="dxa"/>
            <w:tcBorders>
              <w:top w:val="single" w:sz="4" w:space="0" w:color="auto"/>
              <w:left w:val="single" w:sz="4" w:space="0" w:color="auto"/>
              <w:bottom w:val="single" w:sz="4" w:space="0" w:color="auto"/>
              <w:right w:val="single" w:sz="4" w:space="0" w:color="auto"/>
            </w:tcBorders>
            <w:hideMark/>
          </w:tcPr>
          <w:p w14:paraId="616CE21A" w14:textId="77777777" w:rsidR="00B73CE7" w:rsidRDefault="00B73CE7">
            <w:pPr>
              <w:pStyle w:val="TAC"/>
              <w:rPr>
                <w:rFonts w:cs="Arial"/>
              </w:rPr>
            </w:pPr>
            <w:r>
              <w:t>3323</w:t>
            </w:r>
          </w:p>
        </w:tc>
        <w:tc>
          <w:tcPr>
            <w:tcW w:w="964" w:type="dxa"/>
            <w:tcBorders>
              <w:top w:val="single" w:sz="4" w:space="0" w:color="auto"/>
              <w:left w:val="single" w:sz="4" w:space="0" w:color="auto"/>
              <w:bottom w:val="single" w:sz="4" w:space="0" w:color="auto"/>
              <w:right w:val="single" w:sz="4" w:space="0" w:color="auto"/>
            </w:tcBorders>
            <w:hideMark/>
          </w:tcPr>
          <w:p w14:paraId="292AE653" w14:textId="77777777" w:rsidR="00B73CE7" w:rsidRDefault="00B73CE7">
            <w:pPr>
              <w:pStyle w:val="TAC"/>
              <w:rPr>
                <w:rFonts w:cs="Arial"/>
                <w:lang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6DD2C0B0" w14:textId="77777777" w:rsidR="00B73CE7" w:rsidRDefault="00B73CE7">
            <w:pPr>
              <w:pStyle w:val="TAC"/>
              <w:rPr>
                <w:rFonts w:cs="Arial"/>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4937052A" w14:textId="77777777" w:rsidR="00B73CE7" w:rsidRDefault="00B73CE7">
            <w:pPr>
              <w:pStyle w:val="TAC"/>
              <w:rPr>
                <w:rFonts w:cs="Arial"/>
              </w:rPr>
            </w:pPr>
            <w:r>
              <w:t>3323</w:t>
            </w:r>
          </w:p>
        </w:tc>
        <w:tc>
          <w:tcPr>
            <w:tcW w:w="977" w:type="dxa"/>
            <w:tcBorders>
              <w:top w:val="single" w:sz="4" w:space="0" w:color="auto"/>
              <w:left w:val="single" w:sz="4" w:space="0" w:color="auto"/>
              <w:bottom w:val="single" w:sz="4" w:space="0" w:color="auto"/>
              <w:right w:val="single" w:sz="4" w:space="0" w:color="auto"/>
            </w:tcBorders>
            <w:hideMark/>
          </w:tcPr>
          <w:p w14:paraId="5ECE0561" w14:textId="77777777" w:rsidR="00B73CE7" w:rsidRDefault="00B73CE7">
            <w:pPr>
              <w:pStyle w:val="TAC"/>
              <w:rPr>
                <w:rFonts w:cs="Arial"/>
              </w:rPr>
            </w:pPr>
            <w:r>
              <w:t>28.2</w:t>
            </w:r>
          </w:p>
        </w:tc>
        <w:tc>
          <w:tcPr>
            <w:tcW w:w="828" w:type="dxa"/>
            <w:tcBorders>
              <w:top w:val="single" w:sz="4" w:space="0" w:color="auto"/>
              <w:left w:val="single" w:sz="4" w:space="0" w:color="auto"/>
              <w:bottom w:val="single" w:sz="4" w:space="0" w:color="auto"/>
              <w:right w:val="single" w:sz="4" w:space="0" w:color="auto"/>
            </w:tcBorders>
            <w:hideMark/>
          </w:tcPr>
          <w:p w14:paraId="20B15460"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DFE9D33" w14:textId="77777777" w:rsidR="00B73CE7" w:rsidRDefault="00B73CE7">
            <w:pPr>
              <w:pStyle w:val="TAC"/>
              <w:rPr>
                <w:lang w:val="en-US" w:eastAsia="zh-CN"/>
              </w:rPr>
            </w:pPr>
            <w:r>
              <w:t>IMD2</w:t>
            </w:r>
            <w:r>
              <w:rPr>
                <w:vertAlign w:val="superscript"/>
              </w:rPr>
              <w:t>4</w:t>
            </w:r>
          </w:p>
        </w:tc>
      </w:tr>
      <w:tr w:rsidR="00B73CE7" w14:paraId="388DC26A"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5449E762" w14:textId="77777777" w:rsidR="00B73CE7" w:rsidRDefault="00B73CE7">
            <w:pPr>
              <w:pStyle w:val="TAC"/>
              <w:rPr>
                <w:lang w:val="en-US" w:eastAsia="zh-CN"/>
              </w:rPr>
            </w:pPr>
            <w:r>
              <w:rPr>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hideMark/>
          </w:tcPr>
          <w:p w14:paraId="323E7710" w14:textId="77777777" w:rsidR="00B73CE7" w:rsidRDefault="00B73CE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hideMark/>
          </w:tcPr>
          <w:p w14:paraId="216A8033" w14:textId="77777777" w:rsidR="00B73CE7" w:rsidRDefault="00B73CE7">
            <w:pPr>
              <w:pStyle w:val="TAC"/>
              <w:rPr>
                <w:rFonts w:cs="Arial"/>
                <w:szCs w:val="18"/>
                <w:lang w:val="en-US" w:eastAsia="zh-CN"/>
              </w:rPr>
            </w:pPr>
            <w:r>
              <w:rPr>
                <w:rFonts w:cs="Arial"/>
              </w:rPr>
              <w:t>738</w:t>
            </w:r>
          </w:p>
        </w:tc>
        <w:tc>
          <w:tcPr>
            <w:tcW w:w="964" w:type="dxa"/>
            <w:tcBorders>
              <w:top w:val="single" w:sz="4" w:space="0" w:color="auto"/>
              <w:left w:val="single" w:sz="4" w:space="0" w:color="auto"/>
              <w:bottom w:val="single" w:sz="4" w:space="0" w:color="auto"/>
              <w:right w:val="single" w:sz="4" w:space="0" w:color="auto"/>
            </w:tcBorders>
            <w:hideMark/>
          </w:tcPr>
          <w:p w14:paraId="0DC4E0C6" w14:textId="77777777" w:rsidR="00B73CE7" w:rsidRDefault="00B73CE7">
            <w:pPr>
              <w:pStyle w:val="TAC"/>
              <w:rPr>
                <w:rFonts w:cs="Arial"/>
                <w:szCs w:val="18"/>
                <w:lang w:val="en-US"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4EFC0E7" w14:textId="77777777" w:rsidR="00B73CE7" w:rsidRDefault="00B73CE7">
            <w:pPr>
              <w:pStyle w:val="TAC"/>
              <w:rPr>
                <w:rFonts w:cs="Arial"/>
                <w:szCs w:val="18"/>
                <w:lang w:val="en-US"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CC847DF" w14:textId="77777777" w:rsidR="00B73CE7" w:rsidRDefault="00B73CE7">
            <w:pPr>
              <w:pStyle w:val="TAC"/>
              <w:rPr>
                <w:rFonts w:cs="Arial"/>
                <w:szCs w:val="18"/>
                <w:lang w:val="en-US" w:eastAsia="zh-CN"/>
              </w:rPr>
            </w:pPr>
            <w:r>
              <w:rPr>
                <w:rFonts w:cs="Arial"/>
              </w:rPr>
              <w:t>793</w:t>
            </w:r>
          </w:p>
        </w:tc>
        <w:tc>
          <w:tcPr>
            <w:tcW w:w="977" w:type="dxa"/>
            <w:tcBorders>
              <w:top w:val="single" w:sz="4" w:space="0" w:color="auto"/>
              <w:left w:val="single" w:sz="4" w:space="0" w:color="auto"/>
              <w:bottom w:val="single" w:sz="4" w:space="0" w:color="auto"/>
              <w:right w:val="single" w:sz="4" w:space="0" w:color="auto"/>
            </w:tcBorders>
            <w:hideMark/>
          </w:tcPr>
          <w:p w14:paraId="7A79E357" w14:textId="77777777" w:rsidR="00B73CE7" w:rsidRDefault="00B73CE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31137CB0" w14:textId="77777777" w:rsidR="00B73CE7" w:rsidRDefault="00B73CE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53A33DFC" w14:textId="77777777" w:rsidR="00B73CE7" w:rsidRDefault="00B73CE7">
            <w:pPr>
              <w:pStyle w:val="TAC"/>
              <w:rPr>
                <w:rFonts w:cs="Arial"/>
                <w:szCs w:val="18"/>
                <w:lang w:eastAsia="ko-KR"/>
              </w:rPr>
            </w:pPr>
            <w:r>
              <w:rPr>
                <w:lang w:val="en-US" w:eastAsia="zh-CN"/>
              </w:rPr>
              <w:t>N/A</w:t>
            </w:r>
          </w:p>
        </w:tc>
      </w:tr>
      <w:tr w:rsidR="00B73CE7" w14:paraId="1440351F" w14:textId="77777777" w:rsidTr="00B73CE7">
        <w:trPr>
          <w:trHeight w:val="187"/>
          <w:jc w:val="center"/>
        </w:trPr>
        <w:tc>
          <w:tcPr>
            <w:tcW w:w="2007" w:type="dxa"/>
            <w:tcBorders>
              <w:top w:val="nil"/>
              <w:left w:val="single" w:sz="4" w:space="0" w:color="auto"/>
              <w:bottom w:val="nil"/>
              <w:right w:val="single" w:sz="4" w:space="0" w:color="auto"/>
            </w:tcBorders>
          </w:tcPr>
          <w:p w14:paraId="31683C7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6E57B67" w14:textId="77777777" w:rsidR="00B73CE7" w:rsidRDefault="00B73CE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hideMark/>
          </w:tcPr>
          <w:p w14:paraId="2CBBD8CA" w14:textId="77777777" w:rsidR="00B73CE7" w:rsidRDefault="00B73CE7">
            <w:pPr>
              <w:pStyle w:val="TAC"/>
              <w:rPr>
                <w:rFonts w:cs="Arial"/>
                <w:szCs w:val="18"/>
                <w:lang w:val="en-US" w:eastAsia="zh-CN"/>
              </w:rPr>
            </w:pPr>
            <w:r>
              <w:rPr>
                <w:rFonts w:cs="Arial"/>
              </w:rPr>
              <w:t>3380</w:t>
            </w:r>
          </w:p>
        </w:tc>
        <w:tc>
          <w:tcPr>
            <w:tcW w:w="964" w:type="dxa"/>
            <w:tcBorders>
              <w:top w:val="single" w:sz="4" w:space="0" w:color="auto"/>
              <w:left w:val="single" w:sz="4" w:space="0" w:color="auto"/>
              <w:bottom w:val="single" w:sz="4" w:space="0" w:color="auto"/>
              <w:right w:val="single" w:sz="4" w:space="0" w:color="auto"/>
            </w:tcBorders>
            <w:hideMark/>
          </w:tcPr>
          <w:p w14:paraId="3D7883F7" w14:textId="77777777" w:rsidR="00B73CE7" w:rsidRDefault="00B73CE7">
            <w:pPr>
              <w:pStyle w:val="TAC"/>
              <w:rPr>
                <w:rFonts w:cs="Arial"/>
                <w:szCs w:val="18"/>
                <w:lang w:val="en-US"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536B789D" w14:textId="77777777" w:rsidR="00B73CE7" w:rsidRDefault="00B73CE7">
            <w:pPr>
              <w:pStyle w:val="TAC"/>
              <w:rPr>
                <w:rFonts w:cs="Arial"/>
                <w:szCs w:val="18"/>
                <w:lang w:val="en-US" w:eastAsia="ko-KR"/>
              </w:rPr>
            </w:pPr>
            <w:r>
              <w:rPr>
                <w:rFonts w:cs="Arial"/>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5CFF0FBA" w14:textId="77777777" w:rsidR="00B73CE7" w:rsidRDefault="00B73CE7">
            <w:pPr>
              <w:pStyle w:val="TAC"/>
              <w:rPr>
                <w:rFonts w:cs="Arial"/>
                <w:szCs w:val="18"/>
                <w:lang w:val="en-US" w:eastAsia="zh-CN"/>
              </w:rPr>
            </w:pPr>
            <w:r>
              <w:rPr>
                <w:rFonts w:cs="Arial"/>
              </w:rPr>
              <w:t>3380</w:t>
            </w:r>
          </w:p>
        </w:tc>
        <w:tc>
          <w:tcPr>
            <w:tcW w:w="977" w:type="dxa"/>
            <w:tcBorders>
              <w:top w:val="single" w:sz="4" w:space="0" w:color="auto"/>
              <w:left w:val="single" w:sz="4" w:space="0" w:color="auto"/>
              <w:bottom w:val="single" w:sz="4" w:space="0" w:color="auto"/>
              <w:right w:val="single" w:sz="4" w:space="0" w:color="auto"/>
            </w:tcBorders>
            <w:hideMark/>
          </w:tcPr>
          <w:p w14:paraId="400B339A" w14:textId="77777777" w:rsidR="00B73CE7" w:rsidRDefault="00B73CE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08C77D68"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6822A5D1" w14:textId="77777777" w:rsidR="00B73CE7" w:rsidRDefault="00B73CE7">
            <w:pPr>
              <w:pStyle w:val="TAC"/>
              <w:rPr>
                <w:rFonts w:cs="Arial"/>
                <w:szCs w:val="18"/>
                <w:lang w:eastAsia="ko-KR"/>
              </w:rPr>
            </w:pPr>
            <w:r>
              <w:rPr>
                <w:lang w:val="en-US" w:eastAsia="zh-CN"/>
              </w:rPr>
              <w:t>N/A</w:t>
            </w:r>
          </w:p>
        </w:tc>
      </w:tr>
      <w:tr w:rsidR="00B73CE7" w14:paraId="7ACD224B" w14:textId="77777777" w:rsidTr="00B73CE7">
        <w:trPr>
          <w:trHeight w:val="187"/>
          <w:jc w:val="center"/>
        </w:trPr>
        <w:tc>
          <w:tcPr>
            <w:tcW w:w="2007" w:type="dxa"/>
            <w:tcBorders>
              <w:top w:val="nil"/>
              <w:left w:val="single" w:sz="4" w:space="0" w:color="auto"/>
              <w:bottom w:val="nil"/>
              <w:right w:val="single" w:sz="4" w:space="0" w:color="auto"/>
            </w:tcBorders>
          </w:tcPr>
          <w:p w14:paraId="7E4292D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B08453B" w14:textId="77777777" w:rsidR="00B73CE7" w:rsidRDefault="00B73CE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hideMark/>
          </w:tcPr>
          <w:p w14:paraId="6754BD53" w14:textId="77777777" w:rsidR="00B73CE7" w:rsidRDefault="00B73CE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hideMark/>
          </w:tcPr>
          <w:p w14:paraId="38F011A3" w14:textId="77777777" w:rsidR="00B73CE7" w:rsidRDefault="00B73CE7">
            <w:pPr>
              <w:pStyle w:val="TAC"/>
              <w:rPr>
                <w:rFonts w:cs="Arial"/>
                <w:szCs w:val="18"/>
                <w:lang w:val="en-US"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CE1770C" w14:textId="77777777" w:rsidR="00B73CE7" w:rsidRDefault="00B73CE7">
            <w:pPr>
              <w:pStyle w:val="TAC"/>
              <w:rPr>
                <w:rFonts w:cs="Arial"/>
                <w:szCs w:val="18"/>
                <w:lang w:val="en-US"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0A10996" w14:textId="77777777" w:rsidR="00B73CE7" w:rsidRDefault="00B73CE7">
            <w:pPr>
              <w:pStyle w:val="TAC"/>
              <w:rPr>
                <w:rFonts w:cs="Arial"/>
                <w:szCs w:val="18"/>
                <w:lang w:val="en-US" w:eastAsia="zh-CN"/>
              </w:rPr>
            </w:pPr>
            <w:r>
              <w:rPr>
                <w:rFonts w:cs="Arial"/>
              </w:rPr>
              <w:t>2642</w:t>
            </w:r>
          </w:p>
        </w:tc>
        <w:tc>
          <w:tcPr>
            <w:tcW w:w="977" w:type="dxa"/>
            <w:tcBorders>
              <w:top w:val="single" w:sz="4" w:space="0" w:color="auto"/>
              <w:left w:val="single" w:sz="4" w:space="0" w:color="auto"/>
              <w:bottom w:val="single" w:sz="4" w:space="0" w:color="auto"/>
              <w:right w:val="single" w:sz="4" w:space="0" w:color="auto"/>
            </w:tcBorders>
            <w:hideMark/>
          </w:tcPr>
          <w:p w14:paraId="5CF98D7E" w14:textId="77777777" w:rsidR="00B73CE7" w:rsidRDefault="00B73CE7">
            <w:pPr>
              <w:pStyle w:val="TAC"/>
              <w:rPr>
                <w:lang w:val="en-US"/>
              </w:rPr>
            </w:pPr>
            <w:r>
              <w:rPr>
                <w:rFonts w:cs="Arial"/>
              </w:rPr>
              <w:t>29.5</w:t>
            </w:r>
          </w:p>
        </w:tc>
        <w:tc>
          <w:tcPr>
            <w:tcW w:w="828" w:type="dxa"/>
            <w:tcBorders>
              <w:top w:val="single" w:sz="4" w:space="0" w:color="auto"/>
              <w:left w:val="single" w:sz="4" w:space="0" w:color="auto"/>
              <w:bottom w:val="single" w:sz="4" w:space="0" w:color="auto"/>
              <w:right w:val="single" w:sz="4" w:space="0" w:color="auto"/>
            </w:tcBorders>
            <w:hideMark/>
          </w:tcPr>
          <w:p w14:paraId="6CB5F7FB"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BF756E4" w14:textId="77777777" w:rsidR="00B73CE7" w:rsidRDefault="00B73CE7">
            <w:pPr>
              <w:pStyle w:val="TAC"/>
              <w:rPr>
                <w:rFonts w:cs="Arial"/>
                <w:szCs w:val="18"/>
                <w:lang w:eastAsia="ko-KR"/>
              </w:rPr>
            </w:pPr>
            <w:r>
              <w:rPr>
                <w:lang w:val="en-US" w:eastAsia="zh-CN"/>
              </w:rPr>
              <w:t>IMD2</w:t>
            </w:r>
          </w:p>
        </w:tc>
      </w:tr>
      <w:tr w:rsidR="00B73CE7" w14:paraId="0C04DB99" w14:textId="77777777" w:rsidTr="00B73CE7">
        <w:trPr>
          <w:trHeight w:val="187"/>
          <w:jc w:val="center"/>
        </w:trPr>
        <w:tc>
          <w:tcPr>
            <w:tcW w:w="2007" w:type="dxa"/>
            <w:tcBorders>
              <w:top w:val="nil"/>
              <w:left w:val="single" w:sz="4" w:space="0" w:color="auto"/>
              <w:bottom w:val="nil"/>
              <w:right w:val="single" w:sz="4" w:space="0" w:color="auto"/>
            </w:tcBorders>
          </w:tcPr>
          <w:p w14:paraId="2AA9A3A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8F8735E" w14:textId="77777777" w:rsidR="00B73CE7" w:rsidRDefault="00B73CE7">
            <w:pPr>
              <w:pStyle w:val="TAC"/>
              <w:rPr>
                <w:rFonts w:cs="Arial"/>
                <w:szCs w:val="18"/>
                <w:lang w:val="en-US" w:eastAsia="ko-KR"/>
              </w:rPr>
            </w:pPr>
            <w:r>
              <w:rPr>
                <w:rFonts w:cs="Arial"/>
              </w:rPr>
              <w:t>n41</w:t>
            </w:r>
          </w:p>
        </w:tc>
        <w:tc>
          <w:tcPr>
            <w:tcW w:w="960" w:type="dxa"/>
            <w:tcBorders>
              <w:top w:val="single" w:sz="4" w:space="0" w:color="auto"/>
              <w:left w:val="single" w:sz="4" w:space="0" w:color="auto"/>
              <w:bottom w:val="single" w:sz="4" w:space="0" w:color="auto"/>
              <w:right w:val="single" w:sz="4" w:space="0" w:color="auto"/>
            </w:tcBorders>
            <w:hideMark/>
          </w:tcPr>
          <w:p w14:paraId="7E6EC957" w14:textId="77777777" w:rsidR="00B73CE7" w:rsidRDefault="00B73CE7">
            <w:pPr>
              <w:pStyle w:val="TAC"/>
              <w:rPr>
                <w:rFonts w:cs="Arial"/>
                <w:szCs w:val="18"/>
                <w:lang w:val="en-US" w:eastAsia="zh-CN"/>
              </w:rPr>
            </w:pPr>
            <w:r>
              <w:rPr>
                <w:rFonts w:cs="Arial"/>
              </w:rPr>
              <w:t>2642</w:t>
            </w:r>
          </w:p>
        </w:tc>
        <w:tc>
          <w:tcPr>
            <w:tcW w:w="964" w:type="dxa"/>
            <w:tcBorders>
              <w:top w:val="single" w:sz="4" w:space="0" w:color="auto"/>
              <w:left w:val="single" w:sz="4" w:space="0" w:color="auto"/>
              <w:bottom w:val="single" w:sz="4" w:space="0" w:color="auto"/>
              <w:right w:val="single" w:sz="4" w:space="0" w:color="auto"/>
            </w:tcBorders>
            <w:hideMark/>
          </w:tcPr>
          <w:p w14:paraId="7B2F19E5" w14:textId="77777777" w:rsidR="00B73CE7" w:rsidRDefault="00B73CE7">
            <w:pPr>
              <w:pStyle w:val="TAC"/>
              <w:rPr>
                <w:rFonts w:cs="Arial"/>
                <w:szCs w:val="18"/>
                <w:lang w:val="en-US" w:eastAsia="ko-KR"/>
              </w:rPr>
            </w:pPr>
            <w:r>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90159CE" w14:textId="77777777" w:rsidR="00B73CE7" w:rsidRDefault="00B73CE7">
            <w:pPr>
              <w:pStyle w:val="TAC"/>
              <w:rPr>
                <w:rFonts w:cs="Arial"/>
                <w:szCs w:val="18"/>
                <w:lang w:val="en-US" w:eastAsia="ko-KR"/>
              </w:rPr>
            </w:pPr>
            <w:r>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3DF182B" w14:textId="77777777" w:rsidR="00B73CE7" w:rsidRDefault="00B73CE7">
            <w:pPr>
              <w:pStyle w:val="TAC"/>
              <w:rPr>
                <w:rFonts w:cs="Arial"/>
                <w:szCs w:val="18"/>
                <w:lang w:val="en-US" w:eastAsia="zh-CN"/>
              </w:rPr>
            </w:pPr>
            <w:r>
              <w:rPr>
                <w:rFonts w:cs="Arial"/>
              </w:rPr>
              <w:t>2642</w:t>
            </w:r>
          </w:p>
        </w:tc>
        <w:tc>
          <w:tcPr>
            <w:tcW w:w="977" w:type="dxa"/>
            <w:tcBorders>
              <w:top w:val="single" w:sz="4" w:space="0" w:color="auto"/>
              <w:left w:val="single" w:sz="4" w:space="0" w:color="auto"/>
              <w:bottom w:val="single" w:sz="4" w:space="0" w:color="auto"/>
              <w:right w:val="single" w:sz="4" w:space="0" w:color="auto"/>
            </w:tcBorders>
            <w:hideMark/>
          </w:tcPr>
          <w:p w14:paraId="40AEE56A" w14:textId="77777777" w:rsidR="00B73CE7" w:rsidRDefault="00B73CE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10A3EB67"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B8A845D" w14:textId="77777777" w:rsidR="00B73CE7" w:rsidRDefault="00B73CE7">
            <w:pPr>
              <w:pStyle w:val="TAC"/>
              <w:rPr>
                <w:rFonts w:cs="Arial"/>
                <w:szCs w:val="18"/>
                <w:lang w:eastAsia="ko-KR"/>
              </w:rPr>
            </w:pPr>
            <w:r>
              <w:rPr>
                <w:rFonts w:cs="Arial"/>
              </w:rPr>
              <w:t>N/A</w:t>
            </w:r>
          </w:p>
        </w:tc>
      </w:tr>
      <w:tr w:rsidR="00B73CE7" w14:paraId="25AADBE6" w14:textId="77777777" w:rsidTr="00B73CE7">
        <w:trPr>
          <w:trHeight w:val="187"/>
          <w:jc w:val="center"/>
        </w:trPr>
        <w:tc>
          <w:tcPr>
            <w:tcW w:w="2007" w:type="dxa"/>
            <w:tcBorders>
              <w:top w:val="nil"/>
              <w:left w:val="single" w:sz="4" w:space="0" w:color="auto"/>
              <w:bottom w:val="nil"/>
              <w:right w:val="single" w:sz="4" w:space="0" w:color="auto"/>
            </w:tcBorders>
          </w:tcPr>
          <w:p w14:paraId="3169412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DF4E3A3" w14:textId="77777777" w:rsidR="00B73CE7" w:rsidRDefault="00B73CE7">
            <w:pPr>
              <w:pStyle w:val="TAC"/>
              <w:rPr>
                <w:rFonts w:cs="Arial"/>
                <w:szCs w:val="18"/>
                <w:lang w:val="en-US" w:eastAsia="ko-KR"/>
              </w:rPr>
            </w:pPr>
            <w:r>
              <w:rPr>
                <w:rFonts w:cs="Arial"/>
              </w:rPr>
              <w:t>n78</w:t>
            </w:r>
          </w:p>
        </w:tc>
        <w:tc>
          <w:tcPr>
            <w:tcW w:w="960" w:type="dxa"/>
            <w:tcBorders>
              <w:top w:val="single" w:sz="4" w:space="0" w:color="auto"/>
              <w:left w:val="single" w:sz="4" w:space="0" w:color="auto"/>
              <w:bottom w:val="single" w:sz="4" w:space="0" w:color="auto"/>
              <w:right w:val="single" w:sz="4" w:space="0" w:color="auto"/>
            </w:tcBorders>
            <w:hideMark/>
          </w:tcPr>
          <w:p w14:paraId="26CDAAB9" w14:textId="77777777" w:rsidR="00B73CE7" w:rsidRDefault="00B73CE7">
            <w:pPr>
              <w:pStyle w:val="TAC"/>
              <w:rPr>
                <w:rFonts w:cs="Arial"/>
                <w:szCs w:val="18"/>
                <w:lang w:val="en-US" w:eastAsia="zh-CN"/>
              </w:rPr>
            </w:pPr>
            <w:r>
              <w:rPr>
                <w:rFonts w:cs="Arial"/>
              </w:rPr>
              <w:t>3440</w:t>
            </w:r>
          </w:p>
        </w:tc>
        <w:tc>
          <w:tcPr>
            <w:tcW w:w="964" w:type="dxa"/>
            <w:tcBorders>
              <w:top w:val="single" w:sz="4" w:space="0" w:color="auto"/>
              <w:left w:val="single" w:sz="4" w:space="0" w:color="auto"/>
              <w:bottom w:val="single" w:sz="4" w:space="0" w:color="auto"/>
              <w:right w:val="single" w:sz="4" w:space="0" w:color="auto"/>
            </w:tcBorders>
            <w:hideMark/>
          </w:tcPr>
          <w:p w14:paraId="3B1B5220" w14:textId="77777777" w:rsidR="00B73CE7" w:rsidRDefault="00B73CE7">
            <w:pPr>
              <w:pStyle w:val="TAC"/>
              <w:rPr>
                <w:rFonts w:cs="Arial"/>
                <w:szCs w:val="18"/>
                <w:lang w:val="en-US" w:eastAsia="ko-KR"/>
              </w:rPr>
            </w:pPr>
            <w:r>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222A6414" w14:textId="77777777" w:rsidR="00B73CE7" w:rsidRDefault="00B73CE7">
            <w:pPr>
              <w:pStyle w:val="TAC"/>
              <w:rPr>
                <w:rFonts w:cs="Arial"/>
                <w:szCs w:val="18"/>
                <w:lang w:val="en-US" w:eastAsia="ko-KR"/>
              </w:rPr>
            </w:pPr>
            <w:r>
              <w:rPr>
                <w:rFonts w:cs="Arial"/>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4F4E0D8F" w14:textId="77777777" w:rsidR="00B73CE7" w:rsidRDefault="00B73CE7">
            <w:pPr>
              <w:pStyle w:val="TAC"/>
              <w:rPr>
                <w:rFonts w:cs="Arial"/>
                <w:szCs w:val="18"/>
                <w:lang w:val="en-US" w:eastAsia="zh-CN"/>
              </w:rPr>
            </w:pPr>
            <w:r>
              <w:rPr>
                <w:rFonts w:cs="Arial"/>
              </w:rPr>
              <w:t>3440</w:t>
            </w:r>
          </w:p>
        </w:tc>
        <w:tc>
          <w:tcPr>
            <w:tcW w:w="977" w:type="dxa"/>
            <w:tcBorders>
              <w:top w:val="single" w:sz="4" w:space="0" w:color="auto"/>
              <w:left w:val="single" w:sz="4" w:space="0" w:color="auto"/>
              <w:bottom w:val="single" w:sz="4" w:space="0" w:color="auto"/>
              <w:right w:val="single" w:sz="4" w:space="0" w:color="auto"/>
            </w:tcBorders>
            <w:hideMark/>
          </w:tcPr>
          <w:p w14:paraId="006B0CEE" w14:textId="77777777" w:rsidR="00B73CE7" w:rsidRDefault="00B73CE7">
            <w:pPr>
              <w:pStyle w:val="TAC"/>
              <w:rPr>
                <w:lang w:val="en-US"/>
              </w:rPr>
            </w:pPr>
            <w:r>
              <w:rPr>
                <w:rFonts w:cs="Arial"/>
              </w:rPr>
              <w:t>N/A</w:t>
            </w:r>
          </w:p>
        </w:tc>
        <w:tc>
          <w:tcPr>
            <w:tcW w:w="828" w:type="dxa"/>
            <w:tcBorders>
              <w:top w:val="single" w:sz="4" w:space="0" w:color="auto"/>
              <w:left w:val="single" w:sz="4" w:space="0" w:color="auto"/>
              <w:bottom w:val="single" w:sz="4" w:space="0" w:color="auto"/>
              <w:right w:val="single" w:sz="4" w:space="0" w:color="auto"/>
            </w:tcBorders>
            <w:hideMark/>
          </w:tcPr>
          <w:p w14:paraId="25DBC21B"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AB24FC3" w14:textId="77777777" w:rsidR="00B73CE7" w:rsidRDefault="00B73CE7">
            <w:pPr>
              <w:pStyle w:val="TAC"/>
              <w:rPr>
                <w:rFonts w:cs="Arial"/>
                <w:szCs w:val="18"/>
                <w:lang w:eastAsia="ko-KR"/>
              </w:rPr>
            </w:pPr>
            <w:r>
              <w:rPr>
                <w:rFonts w:cs="Arial"/>
              </w:rPr>
              <w:t>N/A</w:t>
            </w:r>
          </w:p>
        </w:tc>
      </w:tr>
      <w:tr w:rsidR="00B73CE7" w14:paraId="638905C3" w14:textId="77777777" w:rsidTr="00B73CE7">
        <w:trPr>
          <w:trHeight w:val="187"/>
          <w:jc w:val="center"/>
        </w:trPr>
        <w:tc>
          <w:tcPr>
            <w:tcW w:w="2007" w:type="dxa"/>
            <w:tcBorders>
              <w:top w:val="nil"/>
              <w:left w:val="single" w:sz="4" w:space="0" w:color="auto"/>
              <w:bottom w:val="nil"/>
              <w:right w:val="single" w:sz="4" w:space="0" w:color="auto"/>
            </w:tcBorders>
          </w:tcPr>
          <w:p w14:paraId="26C2BF9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83C4D03" w14:textId="77777777" w:rsidR="00B73CE7" w:rsidRDefault="00B73CE7">
            <w:pPr>
              <w:pStyle w:val="TAC"/>
              <w:rPr>
                <w:rFonts w:cs="Arial"/>
                <w:szCs w:val="18"/>
                <w:lang w:val="en-US" w:eastAsia="ko-KR"/>
              </w:rPr>
            </w:pPr>
            <w:r>
              <w:rPr>
                <w:rFonts w:cs="Arial"/>
              </w:rPr>
              <w:t>n28</w:t>
            </w:r>
          </w:p>
        </w:tc>
        <w:tc>
          <w:tcPr>
            <w:tcW w:w="960" w:type="dxa"/>
            <w:tcBorders>
              <w:top w:val="single" w:sz="4" w:space="0" w:color="auto"/>
              <w:left w:val="single" w:sz="4" w:space="0" w:color="auto"/>
              <w:bottom w:val="single" w:sz="4" w:space="0" w:color="auto"/>
              <w:right w:val="single" w:sz="4" w:space="0" w:color="auto"/>
            </w:tcBorders>
            <w:hideMark/>
          </w:tcPr>
          <w:p w14:paraId="5C632110" w14:textId="77777777" w:rsidR="00B73CE7" w:rsidRDefault="00B73CE7">
            <w:pPr>
              <w:pStyle w:val="TAC"/>
              <w:rPr>
                <w:rFonts w:cs="Arial"/>
                <w:szCs w:val="18"/>
                <w:lang w:val="en-US" w:eastAsia="zh-CN"/>
              </w:rPr>
            </w:pPr>
            <w:r>
              <w:rPr>
                <w:rFonts w:cs="Arial"/>
              </w:rPr>
              <w:t>743</w:t>
            </w:r>
          </w:p>
        </w:tc>
        <w:tc>
          <w:tcPr>
            <w:tcW w:w="964" w:type="dxa"/>
            <w:tcBorders>
              <w:top w:val="single" w:sz="4" w:space="0" w:color="auto"/>
              <w:left w:val="single" w:sz="4" w:space="0" w:color="auto"/>
              <w:bottom w:val="single" w:sz="4" w:space="0" w:color="auto"/>
              <w:right w:val="single" w:sz="4" w:space="0" w:color="auto"/>
            </w:tcBorders>
            <w:hideMark/>
          </w:tcPr>
          <w:p w14:paraId="61F84CC2" w14:textId="77777777" w:rsidR="00B73CE7" w:rsidRDefault="00B73CE7">
            <w:pPr>
              <w:pStyle w:val="TAC"/>
              <w:rPr>
                <w:rFonts w:cs="Arial"/>
                <w:szCs w:val="18"/>
                <w:lang w:val="en-US" w:eastAsia="ko-KR"/>
              </w:rPr>
            </w:pPr>
            <w:r>
              <w:rPr>
                <w:rFonts w:cs="Arial"/>
              </w:rPr>
              <w:t>5</w:t>
            </w:r>
          </w:p>
        </w:tc>
        <w:tc>
          <w:tcPr>
            <w:tcW w:w="960" w:type="dxa"/>
            <w:tcBorders>
              <w:top w:val="single" w:sz="4" w:space="0" w:color="auto"/>
              <w:left w:val="single" w:sz="4" w:space="0" w:color="auto"/>
              <w:bottom w:val="single" w:sz="4" w:space="0" w:color="auto"/>
              <w:right w:val="single" w:sz="4" w:space="0" w:color="auto"/>
            </w:tcBorders>
            <w:hideMark/>
          </w:tcPr>
          <w:p w14:paraId="0DA5A88A" w14:textId="77777777" w:rsidR="00B73CE7" w:rsidRDefault="00B73CE7">
            <w:pPr>
              <w:pStyle w:val="TAC"/>
              <w:rPr>
                <w:rFonts w:cs="Arial"/>
                <w:szCs w:val="18"/>
                <w:lang w:val="en-US" w:eastAsia="ko-KR"/>
              </w:rPr>
            </w:pPr>
            <w:r>
              <w:rPr>
                <w:rFonts w:cs="Arial"/>
              </w:rPr>
              <w:t>25</w:t>
            </w:r>
          </w:p>
        </w:tc>
        <w:tc>
          <w:tcPr>
            <w:tcW w:w="960" w:type="dxa"/>
            <w:tcBorders>
              <w:top w:val="single" w:sz="4" w:space="0" w:color="auto"/>
              <w:left w:val="single" w:sz="4" w:space="0" w:color="auto"/>
              <w:bottom w:val="single" w:sz="4" w:space="0" w:color="auto"/>
              <w:right w:val="single" w:sz="4" w:space="0" w:color="auto"/>
            </w:tcBorders>
            <w:hideMark/>
          </w:tcPr>
          <w:p w14:paraId="273F657D" w14:textId="77777777" w:rsidR="00B73CE7" w:rsidRDefault="00B73CE7">
            <w:pPr>
              <w:pStyle w:val="TAC"/>
              <w:rPr>
                <w:rFonts w:cs="Arial"/>
                <w:szCs w:val="18"/>
                <w:lang w:val="en-US" w:eastAsia="zh-CN"/>
              </w:rPr>
            </w:pPr>
            <w:r>
              <w:rPr>
                <w:rFonts w:cs="Arial"/>
              </w:rPr>
              <w:t>798</w:t>
            </w:r>
          </w:p>
        </w:tc>
        <w:tc>
          <w:tcPr>
            <w:tcW w:w="977" w:type="dxa"/>
            <w:tcBorders>
              <w:top w:val="single" w:sz="4" w:space="0" w:color="auto"/>
              <w:left w:val="single" w:sz="4" w:space="0" w:color="auto"/>
              <w:bottom w:val="single" w:sz="4" w:space="0" w:color="auto"/>
              <w:right w:val="single" w:sz="4" w:space="0" w:color="auto"/>
            </w:tcBorders>
            <w:hideMark/>
          </w:tcPr>
          <w:p w14:paraId="46253E75" w14:textId="77777777" w:rsidR="00B73CE7" w:rsidRDefault="00B73CE7">
            <w:pPr>
              <w:pStyle w:val="TAC"/>
              <w:rPr>
                <w:lang w:val="en-US"/>
              </w:rPr>
            </w:pPr>
            <w:r>
              <w:rPr>
                <w:rFonts w:cs="Arial"/>
              </w:rPr>
              <w:t>30.8</w:t>
            </w:r>
          </w:p>
        </w:tc>
        <w:tc>
          <w:tcPr>
            <w:tcW w:w="828" w:type="dxa"/>
            <w:tcBorders>
              <w:top w:val="single" w:sz="4" w:space="0" w:color="auto"/>
              <w:left w:val="single" w:sz="4" w:space="0" w:color="auto"/>
              <w:bottom w:val="single" w:sz="4" w:space="0" w:color="auto"/>
              <w:right w:val="single" w:sz="4" w:space="0" w:color="auto"/>
            </w:tcBorders>
            <w:hideMark/>
          </w:tcPr>
          <w:p w14:paraId="1DD9E460" w14:textId="77777777" w:rsidR="00B73CE7" w:rsidRDefault="00B73CE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4B1AF07F" w14:textId="77777777" w:rsidR="00B73CE7" w:rsidRDefault="00B73CE7">
            <w:pPr>
              <w:pStyle w:val="TAC"/>
              <w:rPr>
                <w:rFonts w:cs="Arial"/>
                <w:szCs w:val="18"/>
                <w:lang w:val="en-US" w:eastAsia="zh-CN"/>
              </w:rPr>
            </w:pPr>
            <w:r>
              <w:rPr>
                <w:rFonts w:cs="Arial"/>
              </w:rPr>
              <w:t>IMD2</w:t>
            </w:r>
            <w:r>
              <w:rPr>
                <w:rFonts w:cs="Arial"/>
                <w:vertAlign w:val="superscript"/>
                <w:lang w:val="en-US" w:eastAsia="zh-CN"/>
              </w:rPr>
              <w:t>1</w:t>
            </w:r>
          </w:p>
        </w:tc>
      </w:tr>
      <w:tr w:rsidR="00B73CE7" w14:paraId="3F4B23BE" w14:textId="77777777" w:rsidTr="00B73CE7">
        <w:trPr>
          <w:trHeight w:val="187"/>
          <w:jc w:val="center"/>
        </w:trPr>
        <w:tc>
          <w:tcPr>
            <w:tcW w:w="2007" w:type="dxa"/>
            <w:tcBorders>
              <w:top w:val="nil"/>
              <w:left w:val="single" w:sz="4" w:space="0" w:color="auto"/>
              <w:bottom w:val="nil"/>
              <w:right w:val="single" w:sz="4" w:space="0" w:color="auto"/>
            </w:tcBorders>
          </w:tcPr>
          <w:p w14:paraId="1AAEEA9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369CFFC" w14:textId="77777777" w:rsidR="00B73CE7" w:rsidRDefault="00B73CE7">
            <w:pPr>
              <w:pStyle w:val="TAC"/>
              <w:rPr>
                <w:rFonts w:cs="Arial"/>
                <w:szCs w:val="18"/>
                <w:lang w:val="en-US" w:eastAsia="ko-KR"/>
              </w:rPr>
            </w:pPr>
            <w:r>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4D5CD46E" w14:textId="77777777" w:rsidR="00B73CE7" w:rsidRDefault="00B73CE7">
            <w:pPr>
              <w:pStyle w:val="TAC"/>
              <w:rPr>
                <w:rFonts w:cs="Arial"/>
                <w:szCs w:val="18"/>
                <w:lang w:val="en-US" w:eastAsia="zh-CN"/>
              </w:rPr>
            </w:pPr>
            <w:r>
              <w:t>2565</w:t>
            </w:r>
          </w:p>
        </w:tc>
        <w:tc>
          <w:tcPr>
            <w:tcW w:w="964" w:type="dxa"/>
            <w:tcBorders>
              <w:top w:val="single" w:sz="4" w:space="0" w:color="auto"/>
              <w:left w:val="single" w:sz="4" w:space="0" w:color="auto"/>
              <w:bottom w:val="single" w:sz="4" w:space="0" w:color="auto"/>
              <w:right w:val="single" w:sz="4" w:space="0" w:color="auto"/>
            </w:tcBorders>
            <w:hideMark/>
          </w:tcPr>
          <w:p w14:paraId="7D4E70A6" w14:textId="77777777" w:rsidR="00B73CE7" w:rsidRDefault="00B73CE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54497B3" w14:textId="77777777" w:rsidR="00B73CE7" w:rsidRDefault="00B73CE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737C908E" w14:textId="77777777" w:rsidR="00B73CE7" w:rsidRDefault="00B73CE7">
            <w:pPr>
              <w:pStyle w:val="TAC"/>
              <w:rPr>
                <w:rFonts w:cs="Arial"/>
                <w:szCs w:val="18"/>
                <w:lang w:val="en-US" w:eastAsia="zh-CN"/>
              </w:rPr>
            </w:pPr>
            <w:r>
              <w:t>2565</w:t>
            </w:r>
          </w:p>
        </w:tc>
        <w:tc>
          <w:tcPr>
            <w:tcW w:w="977" w:type="dxa"/>
            <w:tcBorders>
              <w:top w:val="single" w:sz="4" w:space="0" w:color="auto"/>
              <w:left w:val="single" w:sz="4" w:space="0" w:color="auto"/>
              <w:bottom w:val="single" w:sz="4" w:space="0" w:color="auto"/>
              <w:right w:val="single" w:sz="4" w:space="0" w:color="auto"/>
            </w:tcBorders>
            <w:hideMark/>
          </w:tcPr>
          <w:p w14:paraId="0CC29252" w14:textId="77777777" w:rsidR="00B73CE7" w:rsidRDefault="00B73CE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1F741B7F"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44FAA75" w14:textId="77777777" w:rsidR="00B73CE7" w:rsidRDefault="00B73CE7">
            <w:pPr>
              <w:pStyle w:val="TAC"/>
              <w:rPr>
                <w:rFonts w:cs="Arial"/>
                <w:szCs w:val="18"/>
                <w:lang w:eastAsia="ko-KR"/>
              </w:rPr>
            </w:pPr>
            <w:r>
              <w:t>N/A</w:t>
            </w:r>
          </w:p>
        </w:tc>
      </w:tr>
      <w:tr w:rsidR="00B73CE7" w14:paraId="6BE64315" w14:textId="77777777" w:rsidTr="00B73CE7">
        <w:trPr>
          <w:trHeight w:val="187"/>
          <w:jc w:val="center"/>
        </w:trPr>
        <w:tc>
          <w:tcPr>
            <w:tcW w:w="2007" w:type="dxa"/>
            <w:tcBorders>
              <w:top w:val="nil"/>
              <w:left w:val="single" w:sz="4" w:space="0" w:color="auto"/>
              <w:bottom w:val="nil"/>
              <w:right w:val="single" w:sz="4" w:space="0" w:color="auto"/>
            </w:tcBorders>
          </w:tcPr>
          <w:p w14:paraId="40A716A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51DBED7" w14:textId="77777777" w:rsidR="00B73CE7" w:rsidRDefault="00B73CE7">
            <w:pPr>
              <w:pStyle w:val="TAC"/>
              <w:rPr>
                <w:rFonts w:cs="Arial"/>
                <w:szCs w:val="18"/>
                <w:lang w:val="en-US" w:eastAsia="ko-KR"/>
              </w:rPr>
            </w:pPr>
            <w:r>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hideMark/>
          </w:tcPr>
          <w:p w14:paraId="412F2FB2" w14:textId="77777777" w:rsidR="00B73CE7" w:rsidRDefault="00B73CE7">
            <w:pPr>
              <w:pStyle w:val="TAC"/>
              <w:rPr>
                <w:rFonts w:cs="Arial"/>
                <w:szCs w:val="18"/>
                <w:lang w:val="en-US" w:eastAsia="zh-CN"/>
              </w:rPr>
            </w:pPr>
            <w:r>
              <w:t>745</w:t>
            </w:r>
          </w:p>
        </w:tc>
        <w:tc>
          <w:tcPr>
            <w:tcW w:w="964" w:type="dxa"/>
            <w:tcBorders>
              <w:top w:val="single" w:sz="4" w:space="0" w:color="auto"/>
              <w:left w:val="single" w:sz="4" w:space="0" w:color="auto"/>
              <w:bottom w:val="single" w:sz="4" w:space="0" w:color="auto"/>
              <w:right w:val="single" w:sz="4" w:space="0" w:color="auto"/>
            </w:tcBorders>
            <w:hideMark/>
          </w:tcPr>
          <w:p w14:paraId="4A45A797" w14:textId="77777777" w:rsidR="00B73CE7" w:rsidRDefault="00B73CE7">
            <w:pPr>
              <w:pStyle w:val="TAC"/>
              <w:rPr>
                <w:rFonts w:cs="Arial"/>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6D3B2338" w14:textId="77777777" w:rsidR="00B73CE7" w:rsidRDefault="00B73CE7">
            <w:pPr>
              <w:pStyle w:val="TAC"/>
              <w:rPr>
                <w:rFonts w:cs="Arial"/>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0C3139B" w14:textId="77777777" w:rsidR="00B73CE7" w:rsidRDefault="00B73CE7">
            <w:pPr>
              <w:pStyle w:val="TAC"/>
              <w:rPr>
                <w:rFonts w:cs="Arial"/>
                <w:szCs w:val="18"/>
                <w:lang w:val="en-US" w:eastAsia="zh-CN"/>
              </w:rPr>
            </w:pPr>
            <w:r>
              <w:t>800</w:t>
            </w:r>
          </w:p>
        </w:tc>
        <w:tc>
          <w:tcPr>
            <w:tcW w:w="977" w:type="dxa"/>
            <w:tcBorders>
              <w:top w:val="single" w:sz="4" w:space="0" w:color="auto"/>
              <w:left w:val="single" w:sz="4" w:space="0" w:color="auto"/>
              <w:bottom w:val="single" w:sz="4" w:space="0" w:color="auto"/>
              <w:right w:val="single" w:sz="4" w:space="0" w:color="auto"/>
            </w:tcBorders>
            <w:hideMark/>
          </w:tcPr>
          <w:p w14:paraId="26D3E951" w14:textId="77777777" w:rsidR="00B73CE7" w:rsidRDefault="00B73CE7">
            <w:pPr>
              <w:pStyle w:val="TAC"/>
              <w:rPr>
                <w:lang w:val="en-US"/>
              </w:rPr>
            </w:pPr>
            <w:r>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2AAA9142" w14:textId="77777777" w:rsidR="00B73CE7" w:rsidRDefault="00B73CE7">
            <w:pPr>
              <w:pStyle w:val="TAC"/>
              <w:rPr>
                <w:rFonts w:cs="Arial"/>
                <w:lang w:eastAsia="ja-JP"/>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6C9359BB" w14:textId="77777777" w:rsidR="00B73CE7" w:rsidRDefault="00B73CE7">
            <w:pPr>
              <w:pStyle w:val="TAC"/>
              <w:rPr>
                <w:rFonts w:cs="Arial"/>
                <w:szCs w:val="18"/>
                <w:lang w:eastAsia="ko-KR"/>
              </w:rPr>
            </w:pPr>
            <w:r>
              <w:t>N/A</w:t>
            </w:r>
          </w:p>
        </w:tc>
      </w:tr>
      <w:tr w:rsidR="00B73CE7" w14:paraId="2472DCF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BA868E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6CD2B88" w14:textId="77777777" w:rsidR="00B73CE7" w:rsidRDefault="00B73CE7">
            <w:pPr>
              <w:pStyle w:val="TAC"/>
              <w:rPr>
                <w:rFonts w:cs="Arial"/>
                <w:szCs w:val="18"/>
                <w:lang w:val="en-US" w:eastAsia="ko-KR"/>
              </w:rPr>
            </w:pPr>
            <w:r>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hideMark/>
          </w:tcPr>
          <w:p w14:paraId="080BAA25" w14:textId="77777777" w:rsidR="00B73CE7" w:rsidRDefault="00B73CE7">
            <w:pPr>
              <w:pStyle w:val="TAC"/>
              <w:rPr>
                <w:rFonts w:cs="Arial"/>
                <w:szCs w:val="18"/>
                <w:lang w:val="en-US" w:eastAsia="zh-CN"/>
              </w:rPr>
            </w:pPr>
            <w:r>
              <w:t>3310</w:t>
            </w:r>
          </w:p>
        </w:tc>
        <w:tc>
          <w:tcPr>
            <w:tcW w:w="964" w:type="dxa"/>
            <w:tcBorders>
              <w:top w:val="single" w:sz="4" w:space="0" w:color="auto"/>
              <w:left w:val="single" w:sz="4" w:space="0" w:color="auto"/>
              <w:bottom w:val="single" w:sz="4" w:space="0" w:color="auto"/>
              <w:right w:val="single" w:sz="4" w:space="0" w:color="auto"/>
            </w:tcBorders>
            <w:hideMark/>
          </w:tcPr>
          <w:p w14:paraId="428B0796" w14:textId="77777777" w:rsidR="00B73CE7" w:rsidRDefault="00B73CE7">
            <w:pPr>
              <w:pStyle w:val="TAC"/>
              <w:rPr>
                <w:rFonts w:cs="Arial"/>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6AAEDD88" w14:textId="77777777" w:rsidR="00B73CE7" w:rsidRDefault="00B73CE7">
            <w:pPr>
              <w:pStyle w:val="TAC"/>
              <w:rPr>
                <w:rFonts w:cs="Arial"/>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517594A7" w14:textId="77777777" w:rsidR="00B73CE7" w:rsidRDefault="00B73CE7">
            <w:pPr>
              <w:pStyle w:val="TAC"/>
              <w:rPr>
                <w:rFonts w:cs="Arial"/>
                <w:szCs w:val="18"/>
                <w:lang w:val="en-US" w:eastAsia="zh-CN"/>
              </w:rPr>
            </w:pPr>
            <w:r>
              <w:t>3310</w:t>
            </w:r>
          </w:p>
        </w:tc>
        <w:tc>
          <w:tcPr>
            <w:tcW w:w="977" w:type="dxa"/>
            <w:tcBorders>
              <w:top w:val="single" w:sz="4" w:space="0" w:color="auto"/>
              <w:left w:val="single" w:sz="4" w:space="0" w:color="auto"/>
              <w:bottom w:val="single" w:sz="4" w:space="0" w:color="auto"/>
              <w:right w:val="single" w:sz="4" w:space="0" w:color="auto"/>
            </w:tcBorders>
            <w:hideMark/>
          </w:tcPr>
          <w:p w14:paraId="26D4BA3D" w14:textId="77777777" w:rsidR="00B73CE7" w:rsidRDefault="00B73CE7">
            <w:pPr>
              <w:pStyle w:val="TAC"/>
              <w:rPr>
                <w:lang w:val="en-US"/>
              </w:rPr>
            </w:pPr>
            <w:r>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hideMark/>
          </w:tcPr>
          <w:p w14:paraId="49F97B65" w14:textId="77777777" w:rsidR="00B73CE7" w:rsidRDefault="00B73CE7">
            <w:pPr>
              <w:pStyle w:val="TAC"/>
              <w:rPr>
                <w:rFonts w:cs="Arial"/>
                <w:lang w:eastAsia="ja-JP"/>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2FFA53E" w14:textId="77777777" w:rsidR="00B73CE7" w:rsidRDefault="00B73CE7">
            <w:pPr>
              <w:pStyle w:val="TAC"/>
              <w:rPr>
                <w:rFonts w:cs="Arial"/>
                <w:szCs w:val="18"/>
                <w:lang w:val="en-US" w:eastAsia="zh-CN"/>
              </w:rPr>
            </w:pPr>
            <w:r>
              <w:t>IMD2</w:t>
            </w:r>
            <w:r>
              <w:rPr>
                <w:vertAlign w:val="superscript"/>
                <w:lang w:val="en-US" w:eastAsia="zh-CN"/>
              </w:rPr>
              <w:t>2</w:t>
            </w:r>
          </w:p>
        </w:tc>
      </w:tr>
      <w:tr w:rsidR="00B73CE7" w14:paraId="19510A51" w14:textId="77777777" w:rsidTr="00B73CE7">
        <w:trPr>
          <w:trHeight w:val="187"/>
          <w:jc w:val="center"/>
        </w:trPr>
        <w:tc>
          <w:tcPr>
            <w:tcW w:w="2007" w:type="dxa"/>
            <w:tcBorders>
              <w:top w:val="nil"/>
              <w:left w:val="single" w:sz="4" w:space="0" w:color="auto"/>
              <w:bottom w:val="nil"/>
              <w:right w:val="single" w:sz="4" w:space="0" w:color="auto"/>
            </w:tcBorders>
            <w:hideMark/>
          </w:tcPr>
          <w:p w14:paraId="6592E3D7" w14:textId="77777777" w:rsidR="00B73CE7" w:rsidRDefault="00B73CE7">
            <w:pPr>
              <w:pStyle w:val="TAC"/>
              <w:rPr>
                <w:lang w:val="en-US" w:eastAsia="zh-CN"/>
              </w:rPr>
            </w:pPr>
            <w:r>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hideMark/>
          </w:tcPr>
          <w:p w14:paraId="4F3B9B3A" w14:textId="77777777" w:rsidR="00B73CE7" w:rsidRDefault="00B73CE7">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hideMark/>
          </w:tcPr>
          <w:p w14:paraId="3CBEDE08" w14:textId="77777777" w:rsidR="00B73CE7" w:rsidRDefault="00B73CE7">
            <w:pPr>
              <w:pStyle w:val="TAC"/>
              <w:rPr>
                <w:rFonts w:cs="Arial"/>
                <w:color w:val="000000"/>
                <w:szCs w:val="18"/>
                <w:lang w:val="en-US" w:eastAsia="ko-KR"/>
              </w:rPr>
            </w:pPr>
            <w:r>
              <w:t>2550</w:t>
            </w:r>
          </w:p>
        </w:tc>
        <w:tc>
          <w:tcPr>
            <w:tcW w:w="964" w:type="dxa"/>
            <w:tcBorders>
              <w:top w:val="single" w:sz="4" w:space="0" w:color="auto"/>
              <w:left w:val="single" w:sz="4" w:space="0" w:color="auto"/>
              <w:bottom w:val="single" w:sz="4" w:space="0" w:color="auto"/>
              <w:right w:val="single" w:sz="4" w:space="0" w:color="auto"/>
            </w:tcBorders>
            <w:hideMark/>
          </w:tcPr>
          <w:p w14:paraId="0158AA35" w14:textId="77777777" w:rsidR="00B73CE7" w:rsidRDefault="00B73CE7">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418669CD" w14:textId="77777777" w:rsidR="00B73CE7" w:rsidRDefault="00B73CE7">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5C95C04E" w14:textId="77777777" w:rsidR="00B73CE7" w:rsidRDefault="00B73CE7">
            <w:pPr>
              <w:pStyle w:val="TAC"/>
              <w:rPr>
                <w:rFonts w:cs="Arial"/>
                <w:color w:val="000000"/>
                <w:szCs w:val="18"/>
                <w:lang w:val="en-US" w:eastAsia="ko-KR"/>
              </w:rPr>
            </w:pPr>
            <w:r>
              <w:t>2550</w:t>
            </w:r>
          </w:p>
        </w:tc>
        <w:tc>
          <w:tcPr>
            <w:tcW w:w="977" w:type="dxa"/>
            <w:tcBorders>
              <w:top w:val="single" w:sz="4" w:space="0" w:color="auto"/>
              <w:left w:val="single" w:sz="4" w:space="0" w:color="auto"/>
              <w:bottom w:val="single" w:sz="4" w:space="0" w:color="auto"/>
              <w:right w:val="single" w:sz="4" w:space="0" w:color="auto"/>
            </w:tcBorders>
            <w:hideMark/>
          </w:tcPr>
          <w:p w14:paraId="77FF45AD"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1720F9C8"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671B31C4" w14:textId="77777777" w:rsidR="00B73CE7" w:rsidRDefault="00B73CE7">
            <w:pPr>
              <w:pStyle w:val="TAC"/>
              <w:rPr>
                <w:lang w:val="en-US" w:eastAsia="zh-CN"/>
              </w:rPr>
            </w:pPr>
            <w:r>
              <w:t>N/A</w:t>
            </w:r>
          </w:p>
        </w:tc>
      </w:tr>
      <w:tr w:rsidR="00B73CE7" w14:paraId="559207B3" w14:textId="77777777" w:rsidTr="00B73CE7">
        <w:trPr>
          <w:trHeight w:val="187"/>
          <w:jc w:val="center"/>
        </w:trPr>
        <w:tc>
          <w:tcPr>
            <w:tcW w:w="2007" w:type="dxa"/>
            <w:tcBorders>
              <w:top w:val="nil"/>
              <w:left w:val="single" w:sz="4" w:space="0" w:color="auto"/>
              <w:bottom w:val="nil"/>
              <w:right w:val="single" w:sz="4" w:space="0" w:color="auto"/>
            </w:tcBorders>
          </w:tcPr>
          <w:p w14:paraId="55057E4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ECAFE47" w14:textId="77777777" w:rsidR="00B73CE7" w:rsidRDefault="00B73CE7">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5C89CD5F" w14:textId="77777777" w:rsidR="00B73CE7" w:rsidRDefault="00B73CE7">
            <w:pPr>
              <w:pStyle w:val="TAC"/>
              <w:rPr>
                <w:rFonts w:cs="Arial"/>
                <w:color w:val="000000"/>
                <w:szCs w:val="18"/>
                <w:lang w:val="en-US" w:eastAsia="ko-KR"/>
              </w:rPr>
            </w:pPr>
            <w:r>
              <w:t>1750</w:t>
            </w:r>
          </w:p>
        </w:tc>
        <w:tc>
          <w:tcPr>
            <w:tcW w:w="964" w:type="dxa"/>
            <w:tcBorders>
              <w:top w:val="single" w:sz="4" w:space="0" w:color="auto"/>
              <w:left w:val="single" w:sz="4" w:space="0" w:color="auto"/>
              <w:bottom w:val="single" w:sz="4" w:space="0" w:color="auto"/>
              <w:right w:val="single" w:sz="4" w:space="0" w:color="auto"/>
            </w:tcBorders>
            <w:hideMark/>
          </w:tcPr>
          <w:p w14:paraId="2D989EB6" w14:textId="77777777" w:rsidR="00B73CE7" w:rsidRDefault="00B73CE7">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530D86DB" w14:textId="77777777" w:rsidR="00B73CE7" w:rsidRDefault="00B73CE7">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48FB5820" w14:textId="77777777" w:rsidR="00B73CE7" w:rsidRDefault="00B73CE7">
            <w:pPr>
              <w:pStyle w:val="TAC"/>
              <w:rPr>
                <w:rFonts w:cs="Arial"/>
                <w:color w:val="000000"/>
                <w:szCs w:val="18"/>
                <w:lang w:val="en-US" w:eastAsia="ko-KR"/>
              </w:rPr>
            </w:pPr>
            <w:r>
              <w:t>2150</w:t>
            </w:r>
          </w:p>
        </w:tc>
        <w:tc>
          <w:tcPr>
            <w:tcW w:w="977" w:type="dxa"/>
            <w:tcBorders>
              <w:top w:val="single" w:sz="4" w:space="0" w:color="auto"/>
              <w:left w:val="single" w:sz="4" w:space="0" w:color="auto"/>
              <w:bottom w:val="single" w:sz="4" w:space="0" w:color="auto"/>
              <w:right w:val="single" w:sz="4" w:space="0" w:color="auto"/>
            </w:tcBorders>
            <w:hideMark/>
          </w:tcPr>
          <w:p w14:paraId="6D7091EC" w14:textId="77777777" w:rsidR="00B73CE7" w:rsidRDefault="00B73CE7">
            <w:pPr>
              <w:pStyle w:val="TAC"/>
              <w:rPr>
                <w:lang w:val="en-US" w:eastAsia="zh-CN"/>
              </w:rPr>
            </w:pPr>
            <w:r>
              <w:t>8.7</w:t>
            </w:r>
          </w:p>
        </w:tc>
        <w:tc>
          <w:tcPr>
            <w:tcW w:w="828" w:type="dxa"/>
            <w:tcBorders>
              <w:top w:val="single" w:sz="4" w:space="0" w:color="auto"/>
              <w:left w:val="single" w:sz="4" w:space="0" w:color="auto"/>
              <w:bottom w:val="single" w:sz="4" w:space="0" w:color="auto"/>
              <w:right w:val="single" w:sz="4" w:space="0" w:color="auto"/>
            </w:tcBorders>
            <w:hideMark/>
          </w:tcPr>
          <w:p w14:paraId="129B03D2"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5FEE5725" w14:textId="77777777" w:rsidR="00B73CE7" w:rsidRDefault="00B73CE7">
            <w:pPr>
              <w:pStyle w:val="TAC"/>
              <w:rPr>
                <w:lang w:val="en-US" w:eastAsia="zh-CN"/>
              </w:rPr>
            </w:pPr>
            <w:r>
              <w:t>IMD4</w:t>
            </w:r>
          </w:p>
        </w:tc>
      </w:tr>
      <w:tr w:rsidR="00B73CE7" w14:paraId="57652BFA" w14:textId="77777777" w:rsidTr="00B73CE7">
        <w:trPr>
          <w:trHeight w:val="187"/>
          <w:jc w:val="center"/>
        </w:trPr>
        <w:tc>
          <w:tcPr>
            <w:tcW w:w="2007" w:type="dxa"/>
            <w:tcBorders>
              <w:top w:val="nil"/>
              <w:left w:val="single" w:sz="4" w:space="0" w:color="auto"/>
              <w:bottom w:val="nil"/>
              <w:right w:val="single" w:sz="4" w:space="0" w:color="auto"/>
            </w:tcBorders>
          </w:tcPr>
          <w:p w14:paraId="5E3E2F0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29EE095" w14:textId="77777777" w:rsidR="00B73CE7" w:rsidRDefault="00B73CE7">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741A8114" w14:textId="77777777" w:rsidR="00B73CE7" w:rsidRDefault="00B73CE7">
            <w:pPr>
              <w:pStyle w:val="TAC"/>
              <w:rPr>
                <w:rFonts w:cs="Arial"/>
                <w:color w:val="000000"/>
                <w:szCs w:val="18"/>
                <w:lang w:val="en-US" w:eastAsia="ko-KR"/>
              </w:rPr>
            </w:pPr>
            <w:r>
              <w:t>3625</w:t>
            </w:r>
          </w:p>
        </w:tc>
        <w:tc>
          <w:tcPr>
            <w:tcW w:w="964" w:type="dxa"/>
            <w:tcBorders>
              <w:top w:val="single" w:sz="4" w:space="0" w:color="auto"/>
              <w:left w:val="single" w:sz="4" w:space="0" w:color="auto"/>
              <w:bottom w:val="single" w:sz="4" w:space="0" w:color="auto"/>
              <w:right w:val="single" w:sz="4" w:space="0" w:color="auto"/>
            </w:tcBorders>
            <w:hideMark/>
          </w:tcPr>
          <w:p w14:paraId="37D6CB03" w14:textId="77777777" w:rsidR="00B73CE7" w:rsidRDefault="00B73CE7">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4636F766" w14:textId="77777777" w:rsidR="00B73CE7" w:rsidRDefault="00B73CE7">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45BDDE91" w14:textId="77777777" w:rsidR="00B73CE7" w:rsidRDefault="00B73CE7">
            <w:pPr>
              <w:pStyle w:val="TAC"/>
              <w:rPr>
                <w:rFonts w:cs="Arial"/>
                <w:color w:val="000000"/>
                <w:szCs w:val="18"/>
                <w:lang w:val="en-US" w:eastAsia="ko-KR"/>
              </w:rPr>
            </w:pPr>
            <w:r>
              <w:t>3625</w:t>
            </w:r>
          </w:p>
        </w:tc>
        <w:tc>
          <w:tcPr>
            <w:tcW w:w="977" w:type="dxa"/>
            <w:tcBorders>
              <w:top w:val="single" w:sz="4" w:space="0" w:color="auto"/>
              <w:left w:val="single" w:sz="4" w:space="0" w:color="auto"/>
              <w:bottom w:val="single" w:sz="4" w:space="0" w:color="auto"/>
              <w:right w:val="single" w:sz="4" w:space="0" w:color="auto"/>
            </w:tcBorders>
            <w:hideMark/>
          </w:tcPr>
          <w:p w14:paraId="20104AB4"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2C0E8FB1"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5AB4AE6" w14:textId="77777777" w:rsidR="00B73CE7" w:rsidRDefault="00B73CE7">
            <w:pPr>
              <w:pStyle w:val="TAC"/>
              <w:rPr>
                <w:lang w:val="en-US" w:eastAsia="zh-CN"/>
              </w:rPr>
            </w:pPr>
            <w:r>
              <w:t>N/A</w:t>
            </w:r>
          </w:p>
        </w:tc>
      </w:tr>
      <w:tr w:rsidR="00B73CE7" w14:paraId="530AD2BA" w14:textId="77777777" w:rsidTr="00B73CE7">
        <w:trPr>
          <w:trHeight w:val="187"/>
          <w:jc w:val="center"/>
        </w:trPr>
        <w:tc>
          <w:tcPr>
            <w:tcW w:w="2007" w:type="dxa"/>
            <w:tcBorders>
              <w:top w:val="nil"/>
              <w:left w:val="single" w:sz="4" w:space="0" w:color="auto"/>
              <w:bottom w:val="nil"/>
              <w:right w:val="single" w:sz="4" w:space="0" w:color="auto"/>
            </w:tcBorders>
          </w:tcPr>
          <w:p w14:paraId="5F54E82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75B84FF" w14:textId="77777777" w:rsidR="00B73CE7" w:rsidRDefault="00B73CE7">
            <w:pPr>
              <w:pStyle w:val="TAC"/>
              <w:rPr>
                <w:rFonts w:cs="Arial"/>
                <w:szCs w:val="18"/>
                <w:lang w:val="en-US" w:eastAsia="zh-CN"/>
              </w:rPr>
            </w:pPr>
            <w:r>
              <w:t>n38</w:t>
            </w:r>
          </w:p>
        </w:tc>
        <w:tc>
          <w:tcPr>
            <w:tcW w:w="960" w:type="dxa"/>
            <w:tcBorders>
              <w:top w:val="single" w:sz="4" w:space="0" w:color="auto"/>
              <w:left w:val="single" w:sz="4" w:space="0" w:color="auto"/>
              <w:bottom w:val="single" w:sz="4" w:space="0" w:color="auto"/>
              <w:right w:val="single" w:sz="4" w:space="0" w:color="auto"/>
            </w:tcBorders>
            <w:hideMark/>
          </w:tcPr>
          <w:p w14:paraId="6D0A207F" w14:textId="77777777" w:rsidR="00B73CE7" w:rsidRDefault="00B73CE7">
            <w:pPr>
              <w:pStyle w:val="TAC"/>
              <w:rPr>
                <w:rFonts w:cs="Arial"/>
                <w:color w:val="000000"/>
                <w:szCs w:val="18"/>
                <w:lang w:val="en-US" w:eastAsia="ko-KR"/>
              </w:rPr>
            </w:pPr>
            <w:r>
              <w:t>2610</w:t>
            </w:r>
          </w:p>
        </w:tc>
        <w:tc>
          <w:tcPr>
            <w:tcW w:w="964" w:type="dxa"/>
            <w:tcBorders>
              <w:top w:val="single" w:sz="4" w:space="0" w:color="auto"/>
              <w:left w:val="single" w:sz="4" w:space="0" w:color="auto"/>
              <w:bottom w:val="single" w:sz="4" w:space="0" w:color="auto"/>
              <w:right w:val="single" w:sz="4" w:space="0" w:color="auto"/>
            </w:tcBorders>
            <w:hideMark/>
          </w:tcPr>
          <w:p w14:paraId="388D9DA0" w14:textId="77777777" w:rsidR="00B73CE7" w:rsidRDefault="00B73CE7">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2BE4D5C6" w14:textId="77777777" w:rsidR="00B73CE7" w:rsidRDefault="00B73CE7">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04E9CDD2" w14:textId="77777777" w:rsidR="00B73CE7" w:rsidRDefault="00B73CE7">
            <w:pPr>
              <w:pStyle w:val="TAC"/>
              <w:rPr>
                <w:rFonts w:cs="Arial"/>
                <w:color w:val="000000"/>
                <w:szCs w:val="18"/>
                <w:lang w:val="en-US" w:eastAsia="ko-KR"/>
              </w:rPr>
            </w:pPr>
            <w:r>
              <w:t>2610</w:t>
            </w:r>
          </w:p>
        </w:tc>
        <w:tc>
          <w:tcPr>
            <w:tcW w:w="977" w:type="dxa"/>
            <w:tcBorders>
              <w:top w:val="single" w:sz="4" w:space="0" w:color="auto"/>
              <w:left w:val="single" w:sz="4" w:space="0" w:color="auto"/>
              <w:bottom w:val="single" w:sz="4" w:space="0" w:color="auto"/>
              <w:right w:val="single" w:sz="4" w:space="0" w:color="auto"/>
            </w:tcBorders>
            <w:hideMark/>
          </w:tcPr>
          <w:p w14:paraId="1889B04E"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753D70F5"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12351ED" w14:textId="77777777" w:rsidR="00B73CE7" w:rsidRDefault="00B73CE7">
            <w:pPr>
              <w:pStyle w:val="TAC"/>
              <w:rPr>
                <w:lang w:val="en-US" w:eastAsia="zh-CN"/>
              </w:rPr>
            </w:pPr>
            <w:r>
              <w:t>N/A</w:t>
            </w:r>
          </w:p>
        </w:tc>
      </w:tr>
      <w:tr w:rsidR="00B73CE7" w14:paraId="295AD01E" w14:textId="77777777" w:rsidTr="00B73CE7">
        <w:trPr>
          <w:trHeight w:val="187"/>
          <w:jc w:val="center"/>
        </w:trPr>
        <w:tc>
          <w:tcPr>
            <w:tcW w:w="2007" w:type="dxa"/>
            <w:tcBorders>
              <w:top w:val="nil"/>
              <w:left w:val="single" w:sz="4" w:space="0" w:color="auto"/>
              <w:bottom w:val="nil"/>
              <w:right w:val="single" w:sz="4" w:space="0" w:color="auto"/>
            </w:tcBorders>
          </w:tcPr>
          <w:p w14:paraId="61431D6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6CC17F0" w14:textId="77777777" w:rsidR="00B73CE7" w:rsidRDefault="00B73CE7">
            <w:pPr>
              <w:pStyle w:val="TAC"/>
              <w:rPr>
                <w:rFonts w:cs="Arial"/>
                <w:szCs w:val="18"/>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3EBF4760" w14:textId="77777777" w:rsidR="00B73CE7" w:rsidRDefault="00B73CE7">
            <w:pPr>
              <w:pStyle w:val="TAC"/>
              <w:rPr>
                <w:rFonts w:cs="Arial"/>
                <w:color w:val="000000"/>
                <w:szCs w:val="18"/>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hideMark/>
          </w:tcPr>
          <w:p w14:paraId="4B220B03" w14:textId="77777777" w:rsidR="00B73CE7" w:rsidRDefault="00B73CE7">
            <w:pPr>
              <w:pStyle w:val="TAC"/>
              <w:rPr>
                <w:rFonts w:cs="Arial"/>
                <w:color w:val="000000"/>
                <w:szCs w:val="18"/>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40D4376" w14:textId="77777777" w:rsidR="00B73CE7" w:rsidRDefault="00B73CE7">
            <w:pPr>
              <w:pStyle w:val="TAC"/>
              <w:rPr>
                <w:rFonts w:cs="Arial"/>
                <w:color w:val="000000"/>
                <w:szCs w:val="18"/>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3BE1E9BF" w14:textId="77777777" w:rsidR="00B73CE7" w:rsidRDefault="00B73CE7">
            <w:pPr>
              <w:pStyle w:val="TAC"/>
              <w:rPr>
                <w:rFonts w:cs="Arial"/>
                <w:color w:val="000000"/>
                <w:szCs w:val="18"/>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hideMark/>
          </w:tcPr>
          <w:p w14:paraId="64D1232B"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463F2035"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EC36731" w14:textId="77777777" w:rsidR="00B73CE7" w:rsidRDefault="00B73CE7">
            <w:pPr>
              <w:pStyle w:val="TAC"/>
              <w:rPr>
                <w:lang w:val="en-US" w:eastAsia="zh-CN"/>
              </w:rPr>
            </w:pPr>
            <w:r>
              <w:t>N/A</w:t>
            </w:r>
          </w:p>
        </w:tc>
      </w:tr>
      <w:tr w:rsidR="00B73CE7" w14:paraId="45A91152"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1BEED86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4F0C887" w14:textId="77777777" w:rsidR="00B73CE7" w:rsidRDefault="00B73CE7">
            <w:pPr>
              <w:pStyle w:val="TAC"/>
              <w:rPr>
                <w:rFonts w:cs="Arial"/>
                <w:szCs w:val="18"/>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1449A61B" w14:textId="77777777" w:rsidR="00B73CE7" w:rsidRDefault="00B73CE7">
            <w:pPr>
              <w:pStyle w:val="TAC"/>
              <w:rPr>
                <w:rFonts w:cs="Arial"/>
                <w:color w:val="000000"/>
                <w:szCs w:val="18"/>
                <w:lang w:val="en-US" w:eastAsia="ko-KR"/>
              </w:rPr>
            </w:pPr>
            <w:r>
              <w:t>3460</w:t>
            </w:r>
          </w:p>
        </w:tc>
        <w:tc>
          <w:tcPr>
            <w:tcW w:w="964" w:type="dxa"/>
            <w:tcBorders>
              <w:top w:val="single" w:sz="4" w:space="0" w:color="auto"/>
              <w:left w:val="single" w:sz="4" w:space="0" w:color="auto"/>
              <w:bottom w:val="single" w:sz="4" w:space="0" w:color="auto"/>
              <w:right w:val="single" w:sz="4" w:space="0" w:color="auto"/>
            </w:tcBorders>
            <w:hideMark/>
          </w:tcPr>
          <w:p w14:paraId="68762316" w14:textId="77777777" w:rsidR="00B73CE7" w:rsidRDefault="00B73CE7">
            <w:pPr>
              <w:pStyle w:val="TAC"/>
              <w:rPr>
                <w:rFonts w:cs="Arial"/>
                <w:color w:val="000000"/>
                <w:szCs w:val="18"/>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172CF58F" w14:textId="77777777" w:rsidR="00B73CE7" w:rsidRDefault="00B73CE7">
            <w:pPr>
              <w:pStyle w:val="TAC"/>
              <w:rPr>
                <w:rFonts w:cs="Arial"/>
                <w:color w:val="000000"/>
                <w:szCs w:val="18"/>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32D53E60" w14:textId="77777777" w:rsidR="00B73CE7" w:rsidRDefault="00B73CE7">
            <w:pPr>
              <w:pStyle w:val="TAC"/>
              <w:rPr>
                <w:rFonts w:cs="Arial"/>
                <w:color w:val="000000"/>
                <w:szCs w:val="18"/>
                <w:lang w:val="en-US" w:eastAsia="ko-KR"/>
              </w:rPr>
            </w:pPr>
            <w:r>
              <w:t>3460</w:t>
            </w:r>
          </w:p>
        </w:tc>
        <w:tc>
          <w:tcPr>
            <w:tcW w:w="977" w:type="dxa"/>
            <w:tcBorders>
              <w:top w:val="single" w:sz="4" w:space="0" w:color="auto"/>
              <w:left w:val="single" w:sz="4" w:space="0" w:color="auto"/>
              <w:bottom w:val="single" w:sz="4" w:space="0" w:color="auto"/>
              <w:right w:val="single" w:sz="4" w:space="0" w:color="auto"/>
            </w:tcBorders>
            <w:hideMark/>
          </w:tcPr>
          <w:p w14:paraId="39C6B108" w14:textId="77777777" w:rsidR="00B73CE7" w:rsidRDefault="00B73CE7">
            <w:pPr>
              <w:pStyle w:val="TAC"/>
              <w:rPr>
                <w:lang w:val="en-US" w:eastAsia="zh-CN"/>
              </w:rPr>
            </w:pPr>
            <w:r>
              <w:t>15.0</w:t>
            </w:r>
          </w:p>
        </w:tc>
        <w:tc>
          <w:tcPr>
            <w:tcW w:w="828" w:type="dxa"/>
            <w:tcBorders>
              <w:top w:val="single" w:sz="4" w:space="0" w:color="auto"/>
              <w:left w:val="single" w:sz="4" w:space="0" w:color="auto"/>
              <w:bottom w:val="single" w:sz="4" w:space="0" w:color="auto"/>
              <w:right w:val="single" w:sz="4" w:space="0" w:color="auto"/>
            </w:tcBorders>
            <w:hideMark/>
          </w:tcPr>
          <w:p w14:paraId="168256AD"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2143EB5D" w14:textId="77777777" w:rsidR="00B73CE7" w:rsidRDefault="00B73CE7">
            <w:pPr>
              <w:pStyle w:val="TAC"/>
              <w:rPr>
                <w:lang w:val="en-US" w:eastAsia="zh-CN"/>
              </w:rPr>
            </w:pPr>
            <w:r>
              <w:t>IMD3</w:t>
            </w:r>
          </w:p>
        </w:tc>
      </w:tr>
      <w:tr w:rsidR="00B73CE7" w14:paraId="7A1902D6"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020A5C05" w14:textId="77777777" w:rsidR="00B73CE7" w:rsidRDefault="00B73CE7">
            <w:pPr>
              <w:pStyle w:val="TAC"/>
              <w:rPr>
                <w:lang w:val="en-US" w:eastAsia="zh-CN"/>
              </w:rPr>
            </w:pPr>
            <w:r>
              <w:rPr>
                <w:lang w:val="en-US" w:eastAsia="zh-CN"/>
              </w:rPr>
              <w:t>CA</w:t>
            </w:r>
            <w:r>
              <w:rPr>
                <w:lang w:val="en-US" w:eastAsia="ko-KR"/>
              </w:rPr>
              <w:t>_</w:t>
            </w:r>
            <w:r>
              <w:rPr>
                <w:lang w:val="en-US" w:eastAsia="zh-CN"/>
              </w:rPr>
              <w:t>n</w:t>
            </w:r>
            <w:r>
              <w:rPr>
                <w:lang w:val="en-US" w:eastAsia="ko-KR"/>
              </w:rPr>
              <w:t>39</w:t>
            </w:r>
            <w:r>
              <w:rPr>
                <w:lang w:val="en-US" w:eastAsia="zh-CN"/>
              </w:rPr>
              <w:t>-</w:t>
            </w:r>
            <w:r>
              <w:rPr>
                <w:lang w:val="en-US" w:eastAsia="ko-KR"/>
              </w:rPr>
              <w:t>n40-n79</w:t>
            </w:r>
          </w:p>
        </w:tc>
        <w:tc>
          <w:tcPr>
            <w:tcW w:w="1146" w:type="dxa"/>
            <w:tcBorders>
              <w:top w:val="single" w:sz="4" w:space="0" w:color="auto"/>
              <w:left w:val="single" w:sz="4" w:space="0" w:color="auto"/>
              <w:bottom w:val="single" w:sz="4" w:space="0" w:color="auto"/>
              <w:right w:val="single" w:sz="4" w:space="0" w:color="auto"/>
            </w:tcBorders>
            <w:hideMark/>
          </w:tcPr>
          <w:p w14:paraId="6278EE80" w14:textId="77777777" w:rsidR="00B73CE7" w:rsidRDefault="00B73CE7">
            <w:pPr>
              <w:pStyle w:val="TAC"/>
              <w:rPr>
                <w:rFonts w:eastAsia="Malgun Gothic"/>
                <w:lang w:eastAsia="ko-KR"/>
              </w:rPr>
            </w:pPr>
            <w:r>
              <w:rPr>
                <w:rFonts w:cs="Arial"/>
                <w:szCs w:val="18"/>
                <w:lang w:val="en-US" w:eastAsia="zh-CN"/>
              </w:rPr>
              <w:t>n</w:t>
            </w:r>
            <w:r>
              <w:rPr>
                <w:rFonts w:cs="Arial"/>
                <w:szCs w:val="18"/>
                <w:lang w:val="en-US" w:eastAsia="ko-KR"/>
              </w:rPr>
              <w:t>39</w:t>
            </w:r>
          </w:p>
        </w:tc>
        <w:tc>
          <w:tcPr>
            <w:tcW w:w="960" w:type="dxa"/>
            <w:tcBorders>
              <w:top w:val="single" w:sz="4" w:space="0" w:color="auto"/>
              <w:left w:val="single" w:sz="4" w:space="0" w:color="auto"/>
              <w:bottom w:val="single" w:sz="4" w:space="0" w:color="auto"/>
              <w:right w:val="single" w:sz="4" w:space="0" w:color="auto"/>
            </w:tcBorders>
            <w:hideMark/>
          </w:tcPr>
          <w:p w14:paraId="546297AB" w14:textId="77777777" w:rsidR="00B73CE7" w:rsidRDefault="00B73CE7">
            <w:pPr>
              <w:pStyle w:val="TAC"/>
            </w:pPr>
            <w:r>
              <w:rPr>
                <w:rFonts w:cs="Arial"/>
                <w:color w:val="000000"/>
                <w:szCs w:val="18"/>
                <w:lang w:val="en-US" w:eastAsia="ko-KR"/>
              </w:rPr>
              <w:t>1917.5</w:t>
            </w:r>
          </w:p>
        </w:tc>
        <w:tc>
          <w:tcPr>
            <w:tcW w:w="964" w:type="dxa"/>
            <w:tcBorders>
              <w:top w:val="single" w:sz="4" w:space="0" w:color="auto"/>
              <w:left w:val="single" w:sz="4" w:space="0" w:color="auto"/>
              <w:bottom w:val="single" w:sz="4" w:space="0" w:color="auto"/>
              <w:right w:val="single" w:sz="4" w:space="0" w:color="auto"/>
            </w:tcBorders>
            <w:hideMark/>
          </w:tcPr>
          <w:p w14:paraId="65614C91" w14:textId="77777777" w:rsidR="00B73CE7" w:rsidRDefault="00B73CE7">
            <w:pPr>
              <w:pStyle w:val="TAC"/>
            </w:pPr>
            <w:r>
              <w:rPr>
                <w:rFonts w:cs="Arial"/>
                <w:color w:val="000000"/>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60C34186" w14:textId="77777777" w:rsidR="00B73CE7" w:rsidRDefault="00B73CE7">
            <w:pPr>
              <w:pStyle w:val="TAC"/>
            </w:pPr>
            <w:r>
              <w:rPr>
                <w:rFonts w:cs="Arial"/>
                <w:color w:val="000000"/>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DB58C45" w14:textId="77777777" w:rsidR="00B73CE7" w:rsidRDefault="00B73CE7">
            <w:pPr>
              <w:pStyle w:val="TAC"/>
            </w:pPr>
            <w:r>
              <w:rPr>
                <w:rFonts w:cs="Arial"/>
                <w:color w:val="000000"/>
                <w:szCs w:val="18"/>
                <w:lang w:val="en-US" w:eastAsia="ko-KR"/>
              </w:rPr>
              <w:t>1917.5</w:t>
            </w:r>
          </w:p>
        </w:tc>
        <w:tc>
          <w:tcPr>
            <w:tcW w:w="977" w:type="dxa"/>
            <w:tcBorders>
              <w:top w:val="single" w:sz="4" w:space="0" w:color="auto"/>
              <w:left w:val="single" w:sz="4" w:space="0" w:color="auto"/>
              <w:bottom w:val="single" w:sz="4" w:space="0" w:color="auto"/>
              <w:right w:val="single" w:sz="4" w:space="0" w:color="auto"/>
            </w:tcBorders>
            <w:hideMark/>
          </w:tcPr>
          <w:p w14:paraId="78D2FDB1" w14:textId="77777777" w:rsidR="00B73CE7" w:rsidRDefault="00B73CE7">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15B6C35"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3B52FF4D" w14:textId="77777777" w:rsidR="00B73CE7" w:rsidRDefault="00B73CE7">
            <w:pPr>
              <w:pStyle w:val="TAC"/>
            </w:pPr>
            <w:r>
              <w:rPr>
                <w:lang w:val="en-US" w:eastAsia="zh-CN"/>
              </w:rPr>
              <w:t>N/A</w:t>
            </w:r>
          </w:p>
        </w:tc>
      </w:tr>
      <w:tr w:rsidR="00B73CE7" w14:paraId="31004187" w14:textId="77777777" w:rsidTr="00B73CE7">
        <w:trPr>
          <w:trHeight w:val="187"/>
          <w:jc w:val="center"/>
        </w:trPr>
        <w:tc>
          <w:tcPr>
            <w:tcW w:w="2007" w:type="dxa"/>
            <w:tcBorders>
              <w:top w:val="nil"/>
              <w:left w:val="single" w:sz="4" w:space="0" w:color="auto"/>
              <w:bottom w:val="nil"/>
              <w:right w:val="single" w:sz="4" w:space="0" w:color="auto"/>
            </w:tcBorders>
          </w:tcPr>
          <w:p w14:paraId="2C8ED21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E1E8A0D" w14:textId="77777777" w:rsidR="00B73CE7" w:rsidRDefault="00B73CE7">
            <w:pPr>
              <w:pStyle w:val="TAC"/>
              <w:rPr>
                <w:rFonts w:eastAsia="Malgun Gothic"/>
                <w:lang w:eastAsia="ko-KR"/>
              </w:rPr>
            </w:pPr>
            <w:r>
              <w:rPr>
                <w:rFonts w:cs="Arial"/>
                <w:szCs w:val="18"/>
                <w:lang w:val="en-US" w:eastAsia="ko-KR"/>
              </w:rPr>
              <w:t>n40</w:t>
            </w:r>
          </w:p>
        </w:tc>
        <w:tc>
          <w:tcPr>
            <w:tcW w:w="960" w:type="dxa"/>
            <w:tcBorders>
              <w:top w:val="single" w:sz="4" w:space="0" w:color="auto"/>
              <w:left w:val="single" w:sz="4" w:space="0" w:color="auto"/>
              <w:bottom w:val="single" w:sz="4" w:space="0" w:color="auto"/>
              <w:right w:val="single" w:sz="4" w:space="0" w:color="auto"/>
            </w:tcBorders>
            <w:hideMark/>
          </w:tcPr>
          <w:p w14:paraId="74A322C9" w14:textId="77777777" w:rsidR="00B73CE7" w:rsidRDefault="00B73CE7">
            <w:pPr>
              <w:pStyle w:val="TAC"/>
            </w:pPr>
            <w:r>
              <w:rPr>
                <w:rFonts w:cs="Arial"/>
                <w:szCs w:val="18"/>
                <w:lang w:val="en-US" w:eastAsia="ko-KR"/>
              </w:rPr>
              <w:t>2302.5</w:t>
            </w:r>
          </w:p>
        </w:tc>
        <w:tc>
          <w:tcPr>
            <w:tcW w:w="964" w:type="dxa"/>
            <w:tcBorders>
              <w:top w:val="single" w:sz="4" w:space="0" w:color="auto"/>
              <w:left w:val="single" w:sz="4" w:space="0" w:color="auto"/>
              <w:bottom w:val="single" w:sz="4" w:space="0" w:color="auto"/>
              <w:right w:val="single" w:sz="4" w:space="0" w:color="auto"/>
            </w:tcBorders>
            <w:hideMark/>
          </w:tcPr>
          <w:p w14:paraId="317A61D8" w14:textId="77777777" w:rsidR="00B73CE7" w:rsidRDefault="00B73CE7">
            <w:pPr>
              <w:pStyle w:val="TAC"/>
            </w:pPr>
            <w:r>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3F0879CE" w14:textId="77777777" w:rsidR="00B73CE7" w:rsidRDefault="00B73CE7">
            <w:pPr>
              <w:pStyle w:val="TAC"/>
            </w:pPr>
            <w:r>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335A19D" w14:textId="77777777" w:rsidR="00B73CE7" w:rsidRDefault="00B73CE7">
            <w:pPr>
              <w:pStyle w:val="TAC"/>
            </w:pPr>
            <w:r>
              <w:rPr>
                <w:rFonts w:cs="Arial"/>
                <w:szCs w:val="18"/>
                <w:lang w:val="en-US" w:eastAsia="ko-KR"/>
              </w:rPr>
              <w:t>2302.5</w:t>
            </w:r>
          </w:p>
        </w:tc>
        <w:tc>
          <w:tcPr>
            <w:tcW w:w="977" w:type="dxa"/>
            <w:tcBorders>
              <w:top w:val="single" w:sz="4" w:space="0" w:color="auto"/>
              <w:left w:val="single" w:sz="4" w:space="0" w:color="auto"/>
              <w:bottom w:val="single" w:sz="4" w:space="0" w:color="auto"/>
              <w:right w:val="single" w:sz="4" w:space="0" w:color="auto"/>
            </w:tcBorders>
            <w:hideMark/>
          </w:tcPr>
          <w:p w14:paraId="7B85CC56" w14:textId="77777777" w:rsidR="00B73CE7" w:rsidRDefault="00B73CE7">
            <w:pPr>
              <w:pStyle w:val="TAC"/>
              <w:rPr>
                <w:rFonts w:eastAsia="Malgun Gothic"/>
                <w:kern w:val="2"/>
                <w:szCs w:val="24"/>
                <w:lang w:val="en-US" w:eastAsia="ko-KR"/>
              </w:rPr>
            </w:pPr>
            <w:r>
              <w:rPr>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6FD0A4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44815755" w14:textId="77777777" w:rsidR="00B73CE7" w:rsidRDefault="00B73CE7">
            <w:pPr>
              <w:pStyle w:val="TAC"/>
            </w:pPr>
            <w:r>
              <w:rPr>
                <w:lang w:val="en-US" w:eastAsia="zh-CN"/>
              </w:rPr>
              <w:t>N/A</w:t>
            </w:r>
          </w:p>
        </w:tc>
      </w:tr>
      <w:tr w:rsidR="00B73CE7" w14:paraId="081C8AF9"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71DEB63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801B547" w14:textId="77777777" w:rsidR="00B73CE7" w:rsidRDefault="00B73CE7">
            <w:pPr>
              <w:pStyle w:val="TAC"/>
              <w:rPr>
                <w:rFonts w:eastAsia="Malgun Gothic"/>
                <w:lang w:eastAsia="ko-KR"/>
              </w:rPr>
            </w:pPr>
            <w:r>
              <w:rPr>
                <w:rFonts w:cs="Arial"/>
                <w:szCs w:val="18"/>
                <w:lang w:val="en-US" w:eastAsia="ko-KR"/>
              </w:rPr>
              <w:t>n79</w:t>
            </w:r>
          </w:p>
        </w:tc>
        <w:tc>
          <w:tcPr>
            <w:tcW w:w="960" w:type="dxa"/>
            <w:tcBorders>
              <w:top w:val="single" w:sz="4" w:space="0" w:color="auto"/>
              <w:left w:val="single" w:sz="4" w:space="0" w:color="auto"/>
              <w:bottom w:val="single" w:sz="4" w:space="0" w:color="auto"/>
              <w:right w:val="single" w:sz="4" w:space="0" w:color="auto"/>
            </w:tcBorders>
            <w:hideMark/>
          </w:tcPr>
          <w:p w14:paraId="44940EFA" w14:textId="77777777" w:rsidR="00B73CE7" w:rsidRDefault="00B73CE7">
            <w:pPr>
              <w:pStyle w:val="TAC"/>
            </w:pPr>
            <w:r>
              <w:rPr>
                <w:rFonts w:cs="Arial"/>
                <w:szCs w:val="18"/>
                <w:lang w:val="en-US" w:eastAsia="ko-KR"/>
              </w:rPr>
              <w:t>4980</w:t>
            </w:r>
          </w:p>
        </w:tc>
        <w:tc>
          <w:tcPr>
            <w:tcW w:w="964" w:type="dxa"/>
            <w:tcBorders>
              <w:top w:val="single" w:sz="4" w:space="0" w:color="auto"/>
              <w:left w:val="single" w:sz="4" w:space="0" w:color="auto"/>
              <w:bottom w:val="single" w:sz="4" w:space="0" w:color="auto"/>
              <w:right w:val="single" w:sz="4" w:space="0" w:color="auto"/>
            </w:tcBorders>
            <w:hideMark/>
          </w:tcPr>
          <w:p w14:paraId="7F0F70C5" w14:textId="77777777" w:rsidR="00B73CE7" w:rsidRDefault="00B73CE7">
            <w:pPr>
              <w:pStyle w:val="TAC"/>
            </w:pPr>
            <w:r>
              <w:rPr>
                <w:rFonts w:cs="Arial"/>
                <w:szCs w:val="18"/>
                <w:lang w:val="en-US"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0E66419C" w14:textId="77777777" w:rsidR="00B73CE7" w:rsidRDefault="00B73CE7">
            <w:pPr>
              <w:pStyle w:val="TAC"/>
            </w:pPr>
            <w:r>
              <w:rPr>
                <w:rFonts w:cs="Arial"/>
                <w:szCs w:val="18"/>
                <w:lang w:val="en-US"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03EFC3E2" w14:textId="77777777" w:rsidR="00B73CE7" w:rsidRDefault="00B73CE7">
            <w:pPr>
              <w:pStyle w:val="TAC"/>
            </w:pPr>
            <w:r>
              <w:rPr>
                <w:rFonts w:cs="Arial"/>
                <w:szCs w:val="18"/>
                <w:lang w:val="en-US" w:eastAsia="ko-KR"/>
              </w:rPr>
              <w:t>4980</w:t>
            </w:r>
          </w:p>
        </w:tc>
        <w:tc>
          <w:tcPr>
            <w:tcW w:w="977" w:type="dxa"/>
            <w:tcBorders>
              <w:top w:val="single" w:sz="4" w:space="0" w:color="auto"/>
              <w:left w:val="single" w:sz="4" w:space="0" w:color="auto"/>
              <w:bottom w:val="single" w:sz="4" w:space="0" w:color="auto"/>
              <w:right w:val="single" w:sz="4" w:space="0" w:color="auto"/>
            </w:tcBorders>
            <w:hideMark/>
          </w:tcPr>
          <w:p w14:paraId="203A7026" w14:textId="77777777" w:rsidR="00B73CE7" w:rsidRDefault="00B73CE7">
            <w:pPr>
              <w:pStyle w:val="TAC"/>
              <w:rPr>
                <w:rFonts w:eastAsia="Malgun Gothic"/>
                <w:kern w:val="2"/>
                <w:szCs w:val="24"/>
                <w:lang w:val="en-US" w:eastAsia="ko-KR"/>
              </w:rPr>
            </w:pPr>
            <w:r>
              <w:rPr>
                <w:lang w:val="en-US" w:eastAsia="zh-CN"/>
              </w:rPr>
              <w:t>5.8</w:t>
            </w:r>
          </w:p>
        </w:tc>
        <w:tc>
          <w:tcPr>
            <w:tcW w:w="828" w:type="dxa"/>
            <w:tcBorders>
              <w:top w:val="single" w:sz="4" w:space="0" w:color="auto"/>
              <w:left w:val="single" w:sz="4" w:space="0" w:color="auto"/>
              <w:bottom w:val="single" w:sz="4" w:space="0" w:color="auto"/>
              <w:right w:val="single" w:sz="4" w:space="0" w:color="auto"/>
            </w:tcBorders>
            <w:hideMark/>
          </w:tcPr>
          <w:p w14:paraId="7CED1A5F"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F19B409" w14:textId="77777777" w:rsidR="00B73CE7" w:rsidRDefault="00B73CE7">
            <w:pPr>
              <w:pStyle w:val="TAC"/>
            </w:pPr>
            <w:r>
              <w:rPr>
                <w:lang w:val="en-US" w:eastAsia="zh-CN"/>
              </w:rPr>
              <w:t>IMD4</w:t>
            </w:r>
          </w:p>
        </w:tc>
      </w:tr>
      <w:tr w:rsidR="00B73CE7" w14:paraId="41EE8654" w14:textId="77777777" w:rsidTr="00B73CE7">
        <w:trPr>
          <w:trHeight w:val="187"/>
          <w:jc w:val="center"/>
        </w:trPr>
        <w:tc>
          <w:tcPr>
            <w:tcW w:w="2007" w:type="dxa"/>
            <w:tcBorders>
              <w:top w:val="single" w:sz="4" w:space="0" w:color="auto"/>
              <w:left w:val="single" w:sz="4" w:space="0" w:color="auto"/>
              <w:bottom w:val="nil"/>
              <w:right w:val="single" w:sz="4" w:space="0" w:color="auto"/>
            </w:tcBorders>
            <w:hideMark/>
          </w:tcPr>
          <w:p w14:paraId="4A0C33CB" w14:textId="77777777" w:rsidR="00B73CE7" w:rsidRDefault="00B73CE7">
            <w:pPr>
              <w:pStyle w:val="TAC"/>
              <w:rPr>
                <w:lang w:val="en-US" w:eastAsia="zh-CN"/>
              </w:rPr>
            </w:pPr>
            <w:r>
              <w:rPr>
                <w:color w:val="000000"/>
                <w:lang w:val="en-US" w:eastAsia="zh-CN"/>
              </w:rPr>
              <w:t>CA</w:t>
            </w:r>
            <w:r>
              <w:rPr>
                <w:color w:val="000000"/>
                <w:lang w:val="en-US" w:eastAsia="ko-KR"/>
              </w:rPr>
              <w:t>_</w:t>
            </w:r>
            <w:r>
              <w:rPr>
                <w:color w:val="000000"/>
                <w:lang w:val="en-US" w:eastAsia="zh-CN"/>
              </w:rPr>
              <w:t>n</w:t>
            </w:r>
            <w:r>
              <w:rPr>
                <w:color w:val="000000"/>
                <w:lang w:val="en-US" w:eastAsia="ko-KR"/>
              </w:rPr>
              <w:t>40</w:t>
            </w:r>
            <w:r>
              <w:rPr>
                <w:color w:val="000000"/>
                <w:lang w:val="en-US" w:eastAsia="zh-CN"/>
              </w:rPr>
              <w:t>-</w:t>
            </w:r>
            <w:r>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hideMark/>
          </w:tcPr>
          <w:p w14:paraId="512BDB92" w14:textId="77777777" w:rsidR="00B73CE7" w:rsidRDefault="00B73CE7">
            <w:pPr>
              <w:pStyle w:val="TAC"/>
              <w:rPr>
                <w:lang w:val="en-US" w:eastAsia="ko-KR"/>
              </w:rPr>
            </w:pPr>
            <w:r>
              <w:rPr>
                <w:lang w:val="en-US" w:eastAsia="zh-CN"/>
              </w:rPr>
              <w:t>n</w:t>
            </w: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1A934E4D" w14:textId="77777777" w:rsidR="00B73CE7" w:rsidRDefault="00B73CE7">
            <w:pPr>
              <w:pStyle w:val="TAC"/>
              <w:rPr>
                <w:color w:val="000000"/>
                <w:lang w:val="en-US" w:eastAsia="ko-KR"/>
              </w:rPr>
            </w:pPr>
            <w:r>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hideMark/>
          </w:tcPr>
          <w:p w14:paraId="202FA6C8" w14:textId="77777777" w:rsidR="00B73CE7" w:rsidRDefault="00B73CE7">
            <w:pPr>
              <w:pStyle w:val="TAC"/>
              <w:rPr>
                <w:color w:val="000000"/>
                <w:lang w:val="en-US" w:eastAsia="ko-KR"/>
              </w:rPr>
            </w:pPr>
            <w:r>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5F1E1315" w14:textId="77777777" w:rsidR="00B73CE7" w:rsidRDefault="00B73CE7">
            <w:pPr>
              <w:pStyle w:val="TAC"/>
              <w:rPr>
                <w:color w:val="000000"/>
                <w:lang w:val="en-US" w:eastAsia="ko-KR"/>
              </w:rPr>
            </w:pPr>
            <w:r>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1FCEF0F6" w14:textId="77777777" w:rsidR="00B73CE7" w:rsidRDefault="00B73CE7">
            <w:pPr>
              <w:pStyle w:val="TAC"/>
              <w:rPr>
                <w:color w:val="000000"/>
                <w:lang w:val="en-US" w:eastAsia="ko-KR"/>
              </w:rPr>
            </w:pPr>
            <w:r>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hideMark/>
          </w:tcPr>
          <w:p w14:paraId="60FEC929"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97801C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7BE95854" w14:textId="77777777" w:rsidR="00B73CE7" w:rsidRDefault="00B73CE7">
            <w:pPr>
              <w:pStyle w:val="TAC"/>
              <w:rPr>
                <w:lang w:eastAsia="zh-CN"/>
              </w:rPr>
            </w:pPr>
            <w:r>
              <w:rPr>
                <w:lang w:eastAsia="zh-CN"/>
              </w:rPr>
              <w:t>N/A</w:t>
            </w:r>
          </w:p>
        </w:tc>
      </w:tr>
      <w:tr w:rsidR="00B73CE7" w14:paraId="223A2F77" w14:textId="77777777" w:rsidTr="00B73CE7">
        <w:trPr>
          <w:trHeight w:val="187"/>
          <w:jc w:val="center"/>
        </w:trPr>
        <w:tc>
          <w:tcPr>
            <w:tcW w:w="2007" w:type="dxa"/>
            <w:tcBorders>
              <w:top w:val="nil"/>
              <w:left w:val="single" w:sz="4" w:space="0" w:color="auto"/>
              <w:bottom w:val="nil"/>
              <w:right w:val="single" w:sz="4" w:space="0" w:color="auto"/>
            </w:tcBorders>
          </w:tcPr>
          <w:p w14:paraId="76A4091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DFCFF76" w14:textId="77777777" w:rsidR="00B73CE7" w:rsidRDefault="00B73CE7">
            <w:pPr>
              <w:pStyle w:val="TAC"/>
              <w:rPr>
                <w:lang w:val="en-US" w:eastAsia="ko-KR"/>
              </w:rPr>
            </w:pPr>
            <w:r>
              <w:rPr>
                <w:lang w:val="en-US" w:eastAsia="ko-KR"/>
              </w:rPr>
              <w:t>n41</w:t>
            </w:r>
          </w:p>
        </w:tc>
        <w:tc>
          <w:tcPr>
            <w:tcW w:w="960" w:type="dxa"/>
            <w:tcBorders>
              <w:top w:val="single" w:sz="4" w:space="0" w:color="auto"/>
              <w:left w:val="single" w:sz="4" w:space="0" w:color="auto"/>
              <w:bottom w:val="single" w:sz="4" w:space="0" w:color="auto"/>
              <w:right w:val="single" w:sz="4" w:space="0" w:color="auto"/>
            </w:tcBorders>
            <w:hideMark/>
          </w:tcPr>
          <w:p w14:paraId="3DE11860" w14:textId="77777777" w:rsidR="00B73CE7" w:rsidRDefault="00B73CE7">
            <w:pPr>
              <w:pStyle w:val="TAC"/>
              <w:rPr>
                <w:color w:val="000000"/>
                <w:lang w:val="en-US" w:eastAsia="ko-KR"/>
              </w:rPr>
            </w:pPr>
            <w:r>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hideMark/>
          </w:tcPr>
          <w:p w14:paraId="7F70F1CA" w14:textId="77777777" w:rsidR="00B73CE7" w:rsidRDefault="00B73CE7">
            <w:pPr>
              <w:pStyle w:val="TAC"/>
              <w:rPr>
                <w:color w:val="000000"/>
                <w:lang w:val="en-US" w:eastAsia="ko-KR"/>
              </w:rPr>
            </w:pPr>
            <w:r>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2AF8C733" w14:textId="77777777" w:rsidR="00B73CE7" w:rsidRDefault="00B73CE7">
            <w:pPr>
              <w:pStyle w:val="TAC"/>
              <w:rPr>
                <w:color w:val="000000"/>
                <w:lang w:val="en-US" w:eastAsia="ko-KR"/>
              </w:rPr>
            </w:pPr>
            <w:r>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24FEA9E6" w14:textId="77777777" w:rsidR="00B73CE7" w:rsidRDefault="00B73CE7">
            <w:pPr>
              <w:pStyle w:val="TAC"/>
              <w:rPr>
                <w:color w:val="000000"/>
                <w:lang w:val="en-US" w:eastAsia="ko-KR"/>
              </w:rPr>
            </w:pPr>
            <w:r>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hideMark/>
          </w:tcPr>
          <w:p w14:paraId="58C8A323" w14:textId="77777777" w:rsidR="00B73CE7" w:rsidRDefault="00B73CE7">
            <w:pPr>
              <w:pStyle w:val="TAC"/>
              <w:rPr>
                <w:lang w:eastAsia="ja-JP"/>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hideMark/>
          </w:tcPr>
          <w:p w14:paraId="2427539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3BF0547" w14:textId="77777777" w:rsidR="00B73CE7" w:rsidRDefault="00B73CE7">
            <w:pPr>
              <w:pStyle w:val="TAC"/>
              <w:rPr>
                <w:lang w:eastAsia="zh-CN"/>
              </w:rPr>
            </w:pPr>
            <w:r>
              <w:rPr>
                <w:lang w:eastAsia="zh-CN"/>
              </w:rPr>
              <w:t>N/A</w:t>
            </w:r>
          </w:p>
        </w:tc>
      </w:tr>
      <w:tr w:rsidR="00B73CE7" w14:paraId="09F38E9A"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D3BA45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41BD18D" w14:textId="77777777" w:rsidR="00B73CE7" w:rsidRDefault="00B73CE7">
            <w:pPr>
              <w:pStyle w:val="TAC"/>
              <w:rPr>
                <w:lang w:val="en-US" w:eastAsia="ko-KR"/>
              </w:rPr>
            </w:pPr>
            <w:r>
              <w:rPr>
                <w:lang w:val="en-US" w:eastAsia="ko-KR"/>
              </w:rPr>
              <w:t>n79</w:t>
            </w:r>
          </w:p>
        </w:tc>
        <w:tc>
          <w:tcPr>
            <w:tcW w:w="960" w:type="dxa"/>
            <w:tcBorders>
              <w:top w:val="single" w:sz="4" w:space="0" w:color="auto"/>
              <w:left w:val="single" w:sz="4" w:space="0" w:color="auto"/>
              <w:bottom w:val="single" w:sz="4" w:space="0" w:color="auto"/>
              <w:right w:val="single" w:sz="4" w:space="0" w:color="auto"/>
            </w:tcBorders>
            <w:hideMark/>
          </w:tcPr>
          <w:p w14:paraId="1A43006A" w14:textId="77777777" w:rsidR="00B73CE7" w:rsidRDefault="00B73CE7">
            <w:pPr>
              <w:pStyle w:val="TAC"/>
              <w:rPr>
                <w:color w:val="000000"/>
                <w:lang w:val="en-US" w:eastAsia="ko-KR"/>
              </w:rPr>
            </w:pPr>
            <w:r>
              <w:rPr>
                <w:lang w:val="en-US" w:eastAsia="ko-KR"/>
              </w:rPr>
              <w:t>4940</w:t>
            </w:r>
          </w:p>
        </w:tc>
        <w:tc>
          <w:tcPr>
            <w:tcW w:w="964" w:type="dxa"/>
            <w:tcBorders>
              <w:top w:val="single" w:sz="4" w:space="0" w:color="auto"/>
              <w:left w:val="single" w:sz="4" w:space="0" w:color="auto"/>
              <w:bottom w:val="single" w:sz="4" w:space="0" w:color="auto"/>
              <w:right w:val="single" w:sz="4" w:space="0" w:color="auto"/>
            </w:tcBorders>
            <w:hideMark/>
          </w:tcPr>
          <w:p w14:paraId="1773B575" w14:textId="77777777" w:rsidR="00B73CE7" w:rsidRDefault="00B73CE7">
            <w:pPr>
              <w:pStyle w:val="TAC"/>
              <w:rPr>
                <w:color w:val="000000"/>
                <w:lang w:val="en-US" w:eastAsia="ko-KR"/>
              </w:rPr>
            </w:pPr>
            <w:r>
              <w:rPr>
                <w:lang w:val="en-US" w:eastAsia="ko-KR"/>
              </w:rPr>
              <w:t>40</w:t>
            </w:r>
          </w:p>
        </w:tc>
        <w:tc>
          <w:tcPr>
            <w:tcW w:w="960" w:type="dxa"/>
            <w:tcBorders>
              <w:top w:val="single" w:sz="4" w:space="0" w:color="auto"/>
              <w:left w:val="single" w:sz="4" w:space="0" w:color="auto"/>
              <w:bottom w:val="single" w:sz="4" w:space="0" w:color="auto"/>
              <w:right w:val="single" w:sz="4" w:space="0" w:color="auto"/>
            </w:tcBorders>
            <w:hideMark/>
          </w:tcPr>
          <w:p w14:paraId="4D04FFE7" w14:textId="77777777" w:rsidR="00B73CE7" w:rsidRDefault="00B73CE7">
            <w:pPr>
              <w:pStyle w:val="TAC"/>
              <w:rPr>
                <w:color w:val="000000"/>
                <w:lang w:val="en-US" w:eastAsia="ko-KR"/>
              </w:rPr>
            </w:pPr>
            <w:r>
              <w:rPr>
                <w:lang w:val="en-US" w:eastAsia="ko-KR"/>
              </w:rPr>
              <w:t>216</w:t>
            </w:r>
          </w:p>
        </w:tc>
        <w:tc>
          <w:tcPr>
            <w:tcW w:w="960" w:type="dxa"/>
            <w:tcBorders>
              <w:top w:val="single" w:sz="4" w:space="0" w:color="auto"/>
              <w:left w:val="single" w:sz="4" w:space="0" w:color="auto"/>
              <w:bottom w:val="single" w:sz="4" w:space="0" w:color="auto"/>
              <w:right w:val="single" w:sz="4" w:space="0" w:color="auto"/>
            </w:tcBorders>
            <w:hideMark/>
          </w:tcPr>
          <w:p w14:paraId="53DA15D0" w14:textId="77777777" w:rsidR="00B73CE7" w:rsidRDefault="00B73CE7">
            <w:pPr>
              <w:pStyle w:val="TAC"/>
              <w:rPr>
                <w:color w:val="000000"/>
                <w:lang w:val="en-US" w:eastAsia="ko-KR"/>
              </w:rPr>
            </w:pPr>
            <w:r>
              <w:rPr>
                <w:lang w:val="en-US" w:eastAsia="ko-KR"/>
              </w:rPr>
              <w:t>4940</w:t>
            </w:r>
          </w:p>
        </w:tc>
        <w:tc>
          <w:tcPr>
            <w:tcW w:w="977" w:type="dxa"/>
            <w:tcBorders>
              <w:top w:val="single" w:sz="4" w:space="0" w:color="auto"/>
              <w:left w:val="single" w:sz="4" w:space="0" w:color="auto"/>
              <w:bottom w:val="single" w:sz="4" w:space="0" w:color="auto"/>
              <w:right w:val="single" w:sz="4" w:space="0" w:color="auto"/>
            </w:tcBorders>
            <w:hideMark/>
          </w:tcPr>
          <w:p w14:paraId="70839EAE" w14:textId="77777777" w:rsidR="00B73CE7" w:rsidRDefault="00B73CE7">
            <w:pPr>
              <w:pStyle w:val="TAC"/>
              <w:rPr>
                <w:lang w:eastAsia="ja-JP"/>
              </w:rPr>
            </w:pPr>
            <w:r>
              <w:rPr>
                <w:lang w:val="en-US" w:eastAsia="zh-CN"/>
              </w:rPr>
              <w:t>30.5</w:t>
            </w:r>
          </w:p>
        </w:tc>
        <w:tc>
          <w:tcPr>
            <w:tcW w:w="828" w:type="dxa"/>
            <w:tcBorders>
              <w:top w:val="single" w:sz="4" w:space="0" w:color="auto"/>
              <w:left w:val="single" w:sz="4" w:space="0" w:color="auto"/>
              <w:bottom w:val="single" w:sz="4" w:space="0" w:color="auto"/>
              <w:right w:val="single" w:sz="4" w:space="0" w:color="auto"/>
            </w:tcBorders>
            <w:hideMark/>
          </w:tcPr>
          <w:p w14:paraId="046B7C6A" w14:textId="77777777" w:rsidR="00B73CE7" w:rsidRDefault="00B73CE7">
            <w:pPr>
              <w:pStyle w:val="TAC"/>
              <w:rPr>
                <w:lang w:val="en-US" w:eastAsia="zh-CN"/>
              </w:rPr>
            </w:pPr>
            <w:r>
              <w:rPr>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2A90A415" w14:textId="77777777" w:rsidR="00B73CE7" w:rsidRDefault="00B73CE7">
            <w:pPr>
              <w:pStyle w:val="TAC"/>
              <w:rPr>
                <w:lang w:eastAsia="zh-CN"/>
              </w:rPr>
            </w:pPr>
            <w:r>
              <w:rPr>
                <w:lang w:eastAsia="ko-KR"/>
              </w:rPr>
              <w:t>IMD</w:t>
            </w:r>
            <w:r>
              <w:rPr>
                <w:lang w:val="en-US" w:eastAsia="zh-CN"/>
              </w:rPr>
              <w:t>2</w:t>
            </w:r>
          </w:p>
        </w:tc>
      </w:tr>
      <w:tr w:rsidR="00B73CE7" w14:paraId="57FDE8FA" w14:textId="77777777" w:rsidTr="00B73CE7">
        <w:trPr>
          <w:trHeight w:val="187"/>
          <w:jc w:val="center"/>
        </w:trPr>
        <w:tc>
          <w:tcPr>
            <w:tcW w:w="2007" w:type="dxa"/>
            <w:tcBorders>
              <w:top w:val="nil"/>
              <w:left w:val="single" w:sz="4" w:space="0" w:color="auto"/>
              <w:bottom w:val="nil"/>
              <w:right w:val="single" w:sz="4" w:space="0" w:color="auto"/>
            </w:tcBorders>
          </w:tcPr>
          <w:p w14:paraId="5FB25CAC" w14:textId="77777777" w:rsidR="00B73CE7" w:rsidRDefault="00B73CE7">
            <w:pPr>
              <w:pStyle w:val="TAC"/>
            </w:pPr>
            <w:r>
              <w:t>CA_n41-n66-n77</w:t>
            </w:r>
          </w:p>
          <w:p w14:paraId="589A0B3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AC7FC4" w14:textId="77777777" w:rsidR="00B73CE7" w:rsidRDefault="00B73CE7">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hideMark/>
          </w:tcPr>
          <w:p w14:paraId="7CAE4CAE" w14:textId="77777777" w:rsidR="00B73CE7" w:rsidRDefault="00B73CE7">
            <w:pPr>
              <w:pStyle w:val="TAC"/>
              <w:rPr>
                <w:lang w:val="en-US" w:eastAsia="ko-KR"/>
              </w:rPr>
            </w:pPr>
            <w:r>
              <w:rPr>
                <w:rFonts w:cs="Arial"/>
                <w:lang w:eastAsia="ko-KR"/>
              </w:rPr>
              <w:t>2560</w:t>
            </w:r>
          </w:p>
        </w:tc>
        <w:tc>
          <w:tcPr>
            <w:tcW w:w="964" w:type="dxa"/>
            <w:tcBorders>
              <w:top w:val="single" w:sz="4" w:space="0" w:color="auto"/>
              <w:left w:val="single" w:sz="4" w:space="0" w:color="auto"/>
              <w:bottom w:val="single" w:sz="4" w:space="0" w:color="auto"/>
              <w:right w:val="single" w:sz="4" w:space="0" w:color="auto"/>
            </w:tcBorders>
            <w:hideMark/>
          </w:tcPr>
          <w:p w14:paraId="45C09E2E" w14:textId="77777777" w:rsidR="00B73CE7" w:rsidRDefault="00B73CE7">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09812501" w14:textId="77777777" w:rsidR="00B73CE7" w:rsidRDefault="00B73CE7">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3A75461F" w14:textId="77777777" w:rsidR="00B73CE7" w:rsidRDefault="00B73CE7">
            <w:pPr>
              <w:pStyle w:val="TAC"/>
              <w:rPr>
                <w:lang w:val="en-US" w:eastAsia="ko-KR"/>
              </w:rPr>
            </w:pPr>
            <w:r>
              <w:rPr>
                <w:rFonts w:cs="Arial"/>
                <w:lang w:eastAsia="ko-KR"/>
              </w:rPr>
              <w:t>2560</w:t>
            </w:r>
          </w:p>
        </w:tc>
        <w:tc>
          <w:tcPr>
            <w:tcW w:w="977" w:type="dxa"/>
            <w:tcBorders>
              <w:top w:val="single" w:sz="4" w:space="0" w:color="auto"/>
              <w:left w:val="single" w:sz="4" w:space="0" w:color="auto"/>
              <w:bottom w:val="single" w:sz="4" w:space="0" w:color="auto"/>
              <w:right w:val="single" w:sz="4" w:space="0" w:color="auto"/>
            </w:tcBorders>
            <w:hideMark/>
          </w:tcPr>
          <w:p w14:paraId="400FD3ED"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3A41FB92"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105CED07" w14:textId="77777777" w:rsidR="00B73CE7" w:rsidRDefault="00B73CE7">
            <w:pPr>
              <w:pStyle w:val="TAC"/>
              <w:rPr>
                <w:lang w:eastAsia="ko-KR"/>
              </w:rPr>
            </w:pPr>
            <w:r>
              <w:t>N/A</w:t>
            </w:r>
          </w:p>
        </w:tc>
      </w:tr>
      <w:tr w:rsidR="00B73CE7" w14:paraId="74721B31" w14:textId="77777777" w:rsidTr="00B73CE7">
        <w:trPr>
          <w:trHeight w:val="187"/>
          <w:jc w:val="center"/>
        </w:trPr>
        <w:tc>
          <w:tcPr>
            <w:tcW w:w="2007" w:type="dxa"/>
            <w:tcBorders>
              <w:top w:val="nil"/>
              <w:left w:val="single" w:sz="4" w:space="0" w:color="auto"/>
              <w:bottom w:val="nil"/>
              <w:right w:val="single" w:sz="4" w:space="0" w:color="auto"/>
            </w:tcBorders>
          </w:tcPr>
          <w:p w14:paraId="42DFAAF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9ADBD83" w14:textId="77777777" w:rsidR="00B73CE7" w:rsidRDefault="00B73CE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hideMark/>
          </w:tcPr>
          <w:p w14:paraId="394C1BE3" w14:textId="77777777" w:rsidR="00B73CE7" w:rsidRDefault="00B73CE7">
            <w:pPr>
              <w:pStyle w:val="TAC"/>
              <w:rPr>
                <w:lang w:val="en-US" w:eastAsia="ko-KR"/>
              </w:rPr>
            </w:pPr>
            <w:r>
              <w:rPr>
                <w:rFonts w:cs="Arial"/>
                <w:lang w:eastAsia="ko-KR"/>
              </w:rPr>
              <w:t>1730</w:t>
            </w:r>
          </w:p>
        </w:tc>
        <w:tc>
          <w:tcPr>
            <w:tcW w:w="964" w:type="dxa"/>
            <w:tcBorders>
              <w:top w:val="single" w:sz="4" w:space="0" w:color="auto"/>
              <w:left w:val="single" w:sz="4" w:space="0" w:color="auto"/>
              <w:bottom w:val="single" w:sz="4" w:space="0" w:color="auto"/>
              <w:right w:val="single" w:sz="4" w:space="0" w:color="auto"/>
            </w:tcBorders>
            <w:hideMark/>
          </w:tcPr>
          <w:p w14:paraId="37D6B060" w14:textId="77777777" w:rsidR="00B73CE7" w:rsidRDefault="00B73CE7">
            <w:pPr>
              <w:pStyle w:val="TAC"/>
              <w:rPr>
                <w:lang w:val="en-US" w:eastAsia="ko-KR"/>
              </w:rPr>
            </w:pPr>
            <w:r>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23935B5" w14:textId="77777777" w:rsidR="00B73CE7" w:rsidRDefault="00B73CE7">
            <w:pPr>
              <w:pStyle w:val="TAC"/>
              <w:rPr>
                <w:lang w:val="en-US" w:eastAsia="ko-KR"/>
              </w:rPr>
            </w:pPr>
            <w:r>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27CE2AA3" w14:textId="77777777" w:rsidR="00B73CE7" w:rsidRDefault="00B73CE7">
            <w:pPr>
              <w:pStyle w:val="TAC"/>
              <w:rPr>
                <w:lang w:val="en-US" w:eastAsia="ko-KR"/>
              </w:rPr>
            </w:pPr>
            <w:r>
              <w:rPr>
                <w:rFonts w:cs="Arial"/>
                <w:lang w:eastAsia="ko-KR"/>
              </w:rPr>
              <w:t>2130</w:t>
            </w:r>
          </w:p>
        </w:tc>
        <w:tc>
          <w:tcPr>
            <w:tcW w:w="977" w:type="dxa"/>
            <w:tcBorders>
              <w:top w:val="single" w:sz="4" w:space="0" w:color="auto"/>
              <w:left w:val="single" w:sz="4" w:space="0" w:color="auto"/>
              <w:bottom w:val="single" w:sz="4" w:space="0" w:color="auto"/>
              <w:right w:val="single" w:sz="4" w:space="0" w:color="auto"/>
            </w:tcBorders>
            <w:hideMark/>
          </w:tcPr>
          <w:p w14:paraId="2B466670"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46D4AB82"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67C46561" w14:textId="77777777" w:rsidR="00B73CE7" w:rsidRDefault="00B73CE7">
            <w:pPr>
              <w:pStyle w:val="TAC"/>
              <w:rPr>
                <w:lang w:eastAsia="ko-KR"/>
              </w:rPr>
            </w:pPr>
            <w:r>
              <w:t>N/A</w:t>
            </w:r>
          </w:p>
        </w:tc>
      </w:tr>
      <w:tr w:rsidR="00B73CE7" w14:paraId="0D2DB355" w14:textId="77777777" w:rsidTr="00B73CE7">
        <w:trPr>
          <w:trHeight w:val="187"/>
          <w:jc w:val="center"/>
        </w:trPr>
        <w:tc>
          <w:tcPr>
            <w:tcW w:w="2007" w:type="dxa"/>
            <w:tcBorders>
              <w:top w:val="nil"/>
              <w:left w:val="single" w:sz="4" w:space="0" w:color="auto"/>
              <w:bottom w:val="nil"/>
              <w:right w:val="single" w:sz="4" w:space="0" w:color="auto"/>
            </w:tcBorders>
          </w:tcPr>
          <w:p w14:paraId="588A28A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7466044" w14:textId="77777777" w:rsidR="00B73CE7" w:rsidRDefault="00B73CE7">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71E7E31F" w14:textId="77777777" w:rsidR="00B73CE7" w:rsidRDefault="00B73CE7">
            <w:pPr>
              <w:pStyle w:val="TAC"/>
              <w:rPr>
                <w:lang w:val="en-US" w:eastAsia="ko-KR"/>
              </w:rPr>
            </w:pPr>
            <w:r>
              <w:rPr>
                <w:rFonts w:cs="Arial"/>
                <w:lang w:eastAsia="ko-KR"/>
              </w:rPr>
              <w:t>3390</w:t>
            </w:r>
          </w:p>
        </w:tc>
        <w:tc>
          <w:tcPr>
            <w:tcW w:w="964" w:type="dxa"/>
            <w:tcBorders>
              <w:top w:val="single" w:sz="4" w:space="0" w:color="auto"/>
              <w:left w:val="single" w:sz="4" w:space="0" w:color="auto"/>
              <w:bottom w:val="single" w:sz="4" w:space="0" w:color="auto"/>
              <w:right w:val="single" w:sz="4" w:space="0" w:color="auto"/>
            </w:tcBorders>
            <w:hideMark/>
          </w:tcPr>
          <w:p w14:paraId="680114F8" w14:textId="77777777" w:rsidR="00B73CE7" w:rsidRDefault="00B73CE7">
            <w:pPr>
              <w:pStyle w:val="TAC"/>
              <w:rPr>
                <w:lang w:val="en-US" w:eastAsia="ko-KR"/>
              </w:rPr>
            </w:pPr>
            <w:r>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0C8E5FEA" w14:textId="77777777" w:rsidR="00B73CE7" w:rsidRDefault="00B73CE7">
            <w:pPr>
              <w:pStyle w:val="TAC"/>
              <w:rPr>
                <w:lang w:val="en-US" w:eastAsia="ko-KR"/>
              </w:rPr>
            </w:pPr>
            <w:r>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hideMark/>
          </w:tcPr>
          <w:p w14:paraId="4D02441C" w14:textId="77777777" w:rsidR="00B73CE7" w:rsidRDefault="00B73CE7">
            <w:pPr>
              <w:pStyle w:val="TAC"/>
              <w:rPr>
                <w:lang w:val="en-US" w:eastAsia="ko-KR"/>
              </w:rPr>
            </w:pPr>
            <w:r>
              <w:rPr>
                <w:rFonts w:cs="Arial"/>
                <w:lang w:eastAsia="ko-KR"/>
              </w:rPr>
              <w:t>3390</w:t>
            </w:r>
          </w:p>
        </w:tc>
        <w:tc>
          <w:tcPr>
            <w:tcW w:w="977" w:type="dxa"/>
            <w:tcBorders>
              <w:top w:val="single" w:sz="4" w:space="0" w:color="auto"/>
              <w:left w:val="single" w:sz="4" w:space="0" w:color="auto"/>
              <w:bottom w:val="single" w:sz="4" w:space="0" w:color="auto"/>
              <w:right w:val="single" w:sz="4" w:space="0" w:color="auto"/>
            </w:tcBorders>
            <w:hideMark/>
          </w:tcPr>
          <w:p w14:paraId="6AFBD789" w14:textId="77777777" w:rsidR="00B73CE7" w:rsidRDefault="00B73CE7">
            <w:pPr>
              <w:pStyle w:val="TAC"/>
              <w:rPr>
                <w:lang w:val="en-US" w:eastAsia="zh-CN"/>
              </w:rPr>
            </w:pPr>
            <w:r>
              <w:rPr>
                <w:rFonts w:cs="Arial"/>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hideMark/>
          </w:tcPr>
          <w:p w14:paraId="5A889C27"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45DB67E6" w14:textId="77777777" w:rsidR="00B73CE7" w:rsidRDefault="00B73CE7">
            <w:pPr>
              <w:pStyle w:val="TAC"/>
              <w:rPr>
                <w:lang w:eastAsia="ko-KR"/>
              </w:rPr>
            </w:pPr>
            <w:r>
              <w:rPr>
                <w:rFonts w:cs="Arial"/>
                <w:kern w:val="2"/>
                <w:szCs w:val="24"/>
                <w:lang w:eastAsia="ko-KR"/>
              </w:rPr>
              <w:t>IMD3</w:t>
            </w:r>
            <w:r>
              <w:rPr>
                <w:rFonts w:cs="Arial"/>
                <w:kern w:val="2"/>
                <w:szCs w:val="24"/>
                <w:vertAlign w:val="superscript"/>
                <w:lang w:eastAsia="ko-KR"/>
              </w:rPr>
              <w:t>1,2</w:t>
            </w:r>
          </w:p>
        </w:tc>
      </w:tr>
      <w:tr w:rsidR="00B73CE7" w14:paraId="35EC5D85" w14:textId="77777777" w:rsidTr="00B73CE7">
        <w:trPr>
          <w:trHeight w:val="187"/>
          <w:jc w:val="center"/>
        </w:trPr>
        <w:tc>
          <w:tcPr>
            <w:tcW w:w="2007" w:type="dxa"/>
            <w:tcBorders>
              <w:top w:val="nil"/>
              <w:left w:val="single" w:sz="4" w:space="0" w:color="auto"/>
              <w:bottom w:val="nil"/>
              <w:right w:val="single" w:sz="4" w:space="0" w:color="auto"/>
            </w:tcBorders>
          </w:tcPr>
          <w:p w14:paraId="2D45700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BE6FC67" w14:textId="77777777" w:rsidR="00B73CE7" w:rsidRDefault="00B73CE7">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hideMark/>
          </w:tcPr>
          <w:p w14:paraId="476DE90A" w14:textId="77777777" w:rsidR="00B73CE7" w:rsidRDefault="00B73CE7">
            <w:pPr>
              <w:pStyle w:val="TAC"/>
              <w:rPr>
                <w:lang w:val="en-US" w:eastAsia="ko-KR"/>
              </w:rPr>
            </w:pPr>
            <w:r>
              <w:rPr>
                <w:rFonts w:eastAsia="Malgun Gothic" w:cs="Arial"/>
                <w:lang w:eastAsia="ko-KR"/>
              </w:rPr>
              <w:t>2670</w:t>
            </w:r>
          </w:p>
        </w:tc>
        <w:tc>
          <w:tcPr>
            <w:tcW w:w="964" w:type="dxa"/>
            <w:tcBorders>
              <w:top w:val="single" w:sz="4" w:space="0" w:color="auto"/>
              <w:left w:val="single" w:sz="4" w:space="0" w:color="auto"/>
              <w:bottom w:val="single" w:sz="4" w:space="0" w:color="auto"/>
              <w:right w:val="single" w:sz="4" w:space="0" w:color="auto"/>
            </w:tcBorders>
            <w:hideMark/>
          </w:tcPr>
          <w:p w14:paraId="5E91F481" w14:textId="77777777" w:rsidR="00B73CE7" w:rsidRDefault="00B73CE7">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205DEAD5" w14:textId="77777777" w:rsidR="00B73CE7" w:rsidRDefault="00B73CE7">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E06AB6B" w14:textId="77777777" w:rsidR="00B73CE7" w:rsidRDefault="00B73CE7">
            <w:pPr>
              <w:pStyle w:val="TAC"/>
              <w:rPr>
                <w:lang w:val="en-US" w:eastAsia="ko-KR"/>
              </w:rPr>
            </w:pPr>
            <w:r>
              <w:rPr>
                <w:rFonts w:eastAsia="Malgun Gothic" w:cs="Arial"/>
                <w:lang w:eastAsia="ko-KR"/>
              </w:rPr>
              <w:t>2670</w:t>
            </w:r>
          </w:p>
        </w:tc>
        <w:tc>
          <w:tcPr>
            <w:tcW w:w="977" w:type="dxa"/>
            <w:tcBorders>
              <w:top w:val="single" w:sz="4" w:space="0" w:color="auto"/>
              <w:left w:val="single" w:sz="4" w:space="0" w:color="auto"/>
              <w:bottom w:val="single" w:sz="4" w:space="0" w:color="auto"/>
              <w:right w:val="single" w:sz="4" w:space="0" w:color="auto"/>
            </w:tcBorders>
            <w:hideMark/>
          </w:tcPr>
          <w:p w14:paraId="70EB10FE" w14:textId="77777777" w:rsidR="00B73CE7" w:rsidRDefault="00B73CE7">
            <w:pPr>
              <w:pStyle w:val="TAC"/>
              <w:rPr>
                <w:lang w:val="en-US" w:eastAsia="zh-CN"/>
              </w:rPr>
            </w:pPr>
            <w:r>
              <w:rPr>
                <w:rFonts w:cs="Arial"/>
                <w:lang w:eastAsia="zh-TW"/>
              </w:rPr>
              <w:t>5.2</w:t>
            </w:r>
          </w:p>
        </w:tc>
        <w:tc>
          <w:tcPr>
            <w:tcW w:w="828" w:type="dxa"/>
            <w:tcBorders>
              <w:top w:val="single" w:sz="4" w:space="0" w:color="auto"/>
              <w:left w:val="single" w:sz="4" w:space="0" w:color="auto"/>
              <w:bottom w:val="single" w:sz="4" w:space="0" w:color="auto"/>
              <w:right w:val="single" w:sz="4" w:space="0" w:color="auto"/>
            </w:tcBorders>
            <w:hideMark/>
          </w:tcPr>
          <w:p w14:paraId="04F7DA69"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3382A478" w14:textId="77777777" w:rsidR="00B73CE7" w:rsidRDefault="00B73CE7">
            <w:pPr>
              <w:pStyle w:val="TAC"/>
              <w:rPr>
                <w:lang w:eastAsia="ko-KR"/>
              </w:rPr>
            </w:pPr>
            <w:r>
              <w:t>IMD5</w:t>
            </w:r>
          </w:p>
        </w:tc>
      </w:tr>
      <w:tr w:rsidR="00B73CE7" w14:paraId="035375C3" w14:textId="77777777" w:rsidTr="00B73CE7">
        <w:trPr>
          <w:trHeight w:val="187"/>
          <w:jc w:val="center"/>
        </w:trPr>
        <w:tc>
          <w:tcPr>
            <w:tcW w:w="2007" w:type="dxa"/>
            <w:tcBorders>
              <w:top w:val="nil"/>
              <w:left w:val="single" w:sz="4" w:space="0" w:color="auto"/>
              <w:bottom w:val="nil"/>
              <w:right w:val="single" w:sz="4" w:space="0" w:color="auto"/>
            </w:tcBorders>
          </w:tcPr>
          <w:p w14:paraId="47CC8D8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0D5F836A" w14:textId="77777777" w:rsidR="00B73CE7" w:rsidRDefault="00B73CE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hideMark/>
          </w:tcPr>
          <w:p w14:paraId="24413288" w14:textId="77777777" w:rsidR="00B73CE7" w:rsidRDefault="00B73CE7">
            <w:pPr>
              <w:pStyle w:val="TAC"/>
              <w:rPr>
                <w:lang w:val="en-US" w:eastAsia="ko-KR"/>
              </w:rPr>
            </w:pPr>
            <w:r>
              <w:rPr>
                <w:rFonts w:eastAsia="Malgun Gothic" w:cs="Arial"/>
                <w:lang w:eastAsia="ko-KR"/>
              </w:rPr>
              <w:t>1715</w:t>
            </w:r>
          </w:p>
        </w:tc>
        <w:tc>
          <w:tcPr>
            <w:tcW w:w="964" w:type="dxa"/>
            <w:tcBorders>
              <w:top w:val="single" w:sz="4" w:space="0" w:color="auto"/>
              <w:left w:val="single" w:sz="4" w:space="0" w:color="auto"/>
              <w:bottom w:val="single" w:sz="4" w:space="0" w:color="auto"/>
              <w:right w:val="single" w:sz="4" w:space="0" w:color="auto"/>
            </w:tcBorders>
            <w:hideMark/>
          </w:tcPr>
          <w:p w14:paraId="743C47A5" w14:textId="77777777" w:rsidR="00B73CE7" w:rsidRDefault="00B73CE7">
            <w:pPr>
              <w:pStyle w:val="TAC"/>
              <w:rPr>
                <w:lang w:val="en-US" w:eastAsia="ko-KR"/>
              </w:rPr>
            </w:pPr>
            <w:r>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hideMark/>
          </w:tcPr>
          <w:p w14:paraId="479586A4" w14:textId="77777777" w:rsidR="00B73CE7" w:rsidRDefault="00B73CE7">
            <w:pPr>
              <w:pStyle w:val="TAC"/>
              <w:rPr>
                <w:lang w:val="en-US" w:eastAsia="ko-KR"/>
              </w:rPr>
            </w:pPr>
            <w:r>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hideMark/>
          </w:tcPr>
          <w:p w14:paraId="4E5B2B9A" w14:textId="77777777" w:rsidR="00B73CE7" w:rsidRDefault="00B73CE7">
            <w:pPr>
              <w:pStyle w:val="TAC"/>
              <w:rPr>
                <w:lang w:val="en-US" w:eastAsia="ko-KR"/>
              </w:rPr>
            </w:pPr>
            <w:r>
              <w:t>2115</w:t>
            </w:r>
          </w:p>
        </w:tc>
        <w:tc>
          <w:tcPr>
            <w:tcW w:w="977" w:type="dxa"/>
            <w:tcBorders>
              <w:top w:val="single" w:sz="4" w:space="0" w:color="auto"/>
              <w:left w:val="single" w:sz="4" w:space="0" w:color="auto"/>
              <w:bottom w:val="single" w:sz="4" w:space="0" w:color="auto"/>
              <w:right w:val="single" w:sz="4" w:space="0" w:color="auto"/>
            </w:tcBorders>
            <w:hideMark/>
          </w:tcPr>
          <w:p w14:paraId="1AA48D9C" w14:textId="77777777" w:rsidR="00B73CE7" w:rsidRDefault="00B73CE7">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35D96B45"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0F5087C" w14:textId="77777777" w:rsidR="00B73CE7" w:rsidRDefault="00B73CE7">
            <w:pPr>
              <w:pStyle w:val="TAC"/>
              <w:rPr>
                <w:lang w:eastAsia="ko-KR"/>
              </w:rPr>
            </w:pPr>
            <w:r>
              <w:rPr>
                <w:lang w:eastAsia="ko-KR"/>
              </w:rPr>
              <w:t>N/A</w:t>
            </w:r>
          </w:p>
        </w:tc>
      </w:tr>
      <w:tr w:rsidR="00B73CE7" w14:paraId="68D1646A" w14:textId="77777777" w:rsidTr="00B73CE7">
        <w:trPr>
          <w:trHeight w:val="187"/>
          <w:jc w:val="center"/>
        </w:trPr>
        <w:tc>
          <w:tcPr>
            <w:tcW w:w="2007" w:type="dxa"/>
            <w:tcBorders>
              <w:top w:val="nil"/>
              <w:left w:val="single" w:sz="4" w:space="0" w:color="auto"/>
              <w:bottom w:val="nil"/>
              <w:right w:val="single" w:sz="4" w:space="0" w:color="auto"/>
            </w:tcBorders>
          </w:tcPr>
          <w:p w14:paraId="33D95EE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51BA6EE" w14:textId="77777777" w:rsidR="00B73CE7" w:rsidRDefault="00B73CE7">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00DFDA79" w14:textId="77777777" w:rsidR="00B73CE7" w:rsidRDefault="00B73CE7">
            <w:pPr>
              <w:pStyle w:val="TAC"/>
              <w:rPr>
                <w:lang w:val="en-US" w:eastAsia="ko-KR"/>
              </w:rPr>
            </w:pPr>
            <w:r>
              <w:rPr>
                <w:rFonts w:eastAsia="Malgun Gothic" w:cs="Arial"/>
                <w:lang w:eastAsia="ko-KR"/>
              </w:rPr>
              <w:t>4190</w:t>
            </w:r>
          </w:p>
        </w:tc>
        <w:tc>
          <w:tcPr>
            <w:tcW w:w="964" w:type="dxa"/>
            <w:tcBorders>
              <w:top w:val="single" w:sz="4" w:space="0" w:color="auto"/>
              <w:left w:val="single" w:sz="4" w:space="0" w:color="auto"/>
              <w:bottom w:val="single" w:sz="4" w:space="0" w:color="auto"/>
              <w:right w:val="single" w:sz="4" w:space="0" w:color="auto"/>
            </w:tcBorders>
            <w:hideMark/>
          </w:tcPr>
          <w:p w14:paraId="26CCF78D" w14:textId="77777777" w:rsidR="00B73CE7" w:rsidRDefault="00B73CE7">
            <w:pPr>
              <w:pStyle w:val="TAC"/>
              <w:rPr>
                <w:lang w:val="en-US" w:eastAsia="ko-KR"/>
              </w:rPr>
            </w:pPr>
            <w:r>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hideMark/>
          </w:tcPr>
          <w:p w14:paraId="20419A6B" w14:textId="77777777" w:rsidR="00B73CE7" w:rsidRDefault="00B73CE7">
            <w:pPr>
              <w:pStyle w:val="TAC"/>
              <w:rPr>
                <w:lang w:val="en-US" w:eastAsia="ko-KR"/>
              </w:rPr>
            </w:pPr>
            <w:r>
              <w:rPr>
                <w:rFonts w:eastAsia="Malgun Gothic" w:cs="Arial"/>
                <w:lang w:eastAsia="ko-KR"/>
              </w:rPr>
              <w:t>5</w:t>
            </w:r>
            <w:r>
              <w:rPr>
                <w:rFonts w:cs="Arial"/>
                <w:lang w:eastAsia="zh-TW"/>
              </w:rPr>
              <w:t>0</w:t>
            </w:r>
          </w:p>
        </w:tc>
        <w:tc>
          <w:tcPr>
            <w:tcW w:w="960" w:type="dxa"/>
            <w:tcBorders>
              <w:top w:val="single" w:sz="4" w:space="0" w:color="auto"/>
              <w:left w:val="single" w:sz="4" w:space="0" w:color="auto"/>
              <w:bottom w:val="single" w:sz="4" w:space="0" w:color="auto"/>
              <w:right w:val="single" w:sz="4" w:space="0" w:color="auto"/>
            </w:tcBorders>
            <w:hideMark/>
          </w:tcPr>
          <w:p w14:paraId="0FCDB0B6" w14:textId="77777777" w:rsidR="00B73CE7" w:rsidRDefault="00B73CE7">
            <w:pPr>
              <w:pStyle w:val="TAC"/>
              <w:rPr>
                <w:lang w:val="en-US" w:eastAsia="ko-KR"/>
              </w:rPr>
            </w:pPr>
            <w:r>
              <w:rPr>
                <w:rFonts w:eastAsia="Malgun Gothic" w:cs="Arial"/>
                <w:lang w:eastAsia="ko-KR"/>
              </w:rPr>
              <w:t>4190</w:t>
            </w:r>
          </w:p>
        </w:tc>
        <w:tc>
          <w:tcPr>
            <w:tcW w:w="977" w:type="dxa"/>
            <w:tcBorders>
              <w:top w:val="single" w:sz="4" w:space="0" w:color="auto"/>
              <w:left w:val="single" w:sz="4" w:space="0" w:color="auto"/>
              <w:bottom w:val="single" w:sz="4" w:space="0" w:color="auto"/>
              <w:right w:val="single" w:sz="4" w:space="0" w:color="auto"/>
            </w:tcBorders>
            <w:hideMark/>
          </w:tcPr>
          <w:p w14:paraId="6100E9EE" w14:textId="77777777" w:rsidR="00B73CE7" w:rsidRDefault="00B73CE7">
            <w:pPr>
              <w:pStyle w:val="TAC"/>
              <w:rPr>
                <w:lang w:val="en-US" w:eastAsia="zh-CN"/>
              </w:rPr>
            </w:pPr>
            <w:r>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hideMark/>
          </w:tcPr>
          <w:p w14:paraId="7B1B2D4E"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5CA609C3" w14:textId="77777777" w:rsidR="00B73CE7" w:rsidRDefault="00B73CE7">
            <w:pPr>
              <w:pStyle w:val="TAC"/>
              <w:rPr>
                <w:lang w:eastAsia="ko-KR"/>
              </w:rPr>
            </w:pPr>
            <w:r>
              <w:rPr>
                <w:rFonts w:eastAsia="Malgun Gothic" w:cs="Arial"/>
                <w:lang w:eastAsia="ko-KR"/>
              </w:rPr>
              <w:t>N/A</w:t>
            </w:r>
          </w:p>
        </w:tc>
      </w:tr>
      <w:tr w:rsidR="00B73CE7" w14:paraId="7BB64057" w14:textId="77777777" w:rsidTr="00B73CE7">
        <w:trPr>
          <w:trHeight w:val="187"/>
          <w:jc w:val="center"/>
        </w:trPr>
        <w:tc>
          <w:tcPr>
            <w:tcW w:w="2007" w:type="dxa"/>
            <w:tcBorders>
              <w:top w:val="nil"/>
              <w:left w:val="single" w:sz="4" w:space="0" w:color="auto"/>
              <w:bottom w:val="nil"/>
              <w:right w:val="single" w:sz="4" w:space="0" w:color="auto"/>
            </w:tcBorders>
          </w:tcPr>
          <w:p w14:paraId="440629E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B822BE8" w14:textId="77777777" w:rsidR="00B73CE7" w:rsidRDefault="00B73CE7">
            <w:pPr>
              <w:pStyle w:val="TAC"/>
              <w:rPr>
                <w:lang w:val="en-US" w:eastAsia="ko-KR"/>
              </w:rPr>
            </w:pPr>
            <w:r>
              <w:t>n41</w:t>
            </w:r>
          </w:p>
        </w:tc>
        <w:tc>
          <w:tcPr>
            <w:tcW w:w="960" w:type="dxa"/>
            <w:tcBorders>
              <w:top w:val="single" w:sz="4" w:space="0" w:color="auto"/>
              <w:left w:val="single" w:sz="4" w:space="0" w:color="auto"/>
              <w:bottom w:val="single" w:sz="4" w:space="0" w:color="auto"/>
              <w:right w:val="single" w:sz="4" w:space="0" w:color="auto"/>
            </w:tcBorders>
            <w:hideMark/>
          </w:tcPr>
          <w:p w14:paraId="0BDB2479" w14:textId="77777777" w:rsidR="00B73CE7" w:rsidRDefault="00B73CE7">
            <w:pPr>
              <w:pStyle w:val="TAC"/>
              <w:rPr>
                <w:lang w:val="en-US" w:eastAsia="ko-KR"/>
              </w:rPr>
            </w:pPr>
            <w:r>
              <w:t>2530</w:t>
            </w:r>
          </w:p>
        </w:tc>
        <w:tc>
          <w:tcPr>
            <w:tcW w:w="964" w:type="dxa"/>
            <w:tcBorders>
              <w:top w:val="single" w:sz="4" w:space="0" w:color="auto"/>
              <w:left w:val="single" w:sz="4" w:space="0" w:color="auto"/>
              <w:bottom w:val="single" w:sz="4" w:space="0" w:color="auto"/>
              <w:right w:val="single" w:sz="4" w:space="0" w:color="auto"/>
            </w:tcBorders>
            <w:hideMark/>
          </w:tcPr>
          <w:p w14:paraId="7112EA7B" w14:textId="77777777" w:rsidR="00B73CE7" w:rsidRDefault="00B73CE7">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7DBA572F" w14:textId="77777777" w:rsidR="00B73CE7" w:rsidRDefault="00B73CE7">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70AF927E" w14:textId="77777777" w:rsidR="00B73CE7" w:rsidRDefault="00B73CE7">
            <w:pPr>
              <w:pStyle w:val="TAC"/>
              <w:rPr>
                <w:lang w:val="en-US" w:eastAsia="ko-KR"/>
              </w:rPr>
            </w:pPr>
            <w:r>
              <w:t>2530</w:t>
            </w:r>
          </w:p>
        </w:tc>
        <w:tc>
          <w:tcPr>
            <w:tcW w:w="977" w:type="dxa"/>
            <w:tcBorders>
              <w:top w:val="single" w:sz="4" w:space="0" w:color="auto"/>
              <w:left w:val="single" w:sz="4" w:space="0" w:color="auto"/>
              <w:bottom w:val="single" w:sz="4" w:space="0" w:color="auto"/>
              <w:right w:val="single" w:sz="4" w:space="0" w:color="auto"/>
            </w:tcBorders>
            <w:hideMark/>
          </w:tcPr>
          <w:p w14:paraId="1A93E5AF"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36DF326E"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2B9E8738" w14:textId="77777777" w:rsidR="00B73CE7" w:rsidRDefault="00B73CE7">
            <w:pPr>
              <w:pStyle w:val="TAC"/>
              <w:rPr>
                <w:lang w:eastAsia="ko-KR"/>
              </w:rPr>
            </w:pPr>
            <w:r>
              <w:t>N/A</w:t>
            </w:r>
          </w:p>
        </w:tc>
      </w:tr>
      <w:tr w:rsidR="00B73CE7" w14:paraId="1D1BE564" w14:textId="77777777" w:rsidTr="00B73CE7">
        <w:trPr>
          <w:trHeight w:val="187"/>
          <w:jc w:val="center"/>
        </w:trPr>
        <w:tc>
          <w:tcPr>
            <w:tcW w:w="2007" w:type="dxa"/>
            <w:tcBorders>
              <w:top w:val="nil"/>
              <w:left w:val="single" w:sz="4" w:space="0" w:color="auto"/>
              <w:bottom w:val="nil"/>
              <w:right w:val="single" w:sz="4" w:space="0" w:color="auto"/>
            </w:tcBorders>
          </w:tcPr>
          <w:p w14:paraId="19CF310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C97E6AE" w14:textId="77777777" w:rsidR="00B73CE7" w:rsidRDefault="00B73CE7">
            <w:pPr>
              <w:pStyle w:val="TAC"/>
              <w:rPr>
                <w:lang w:val="en-US" w:eastAsia="ko-KR"/>
              </w:rPr>
            </w:pPr>
            <w:r>
              <w:t>n66</w:t>
            </w:r>
          </w:p>
        </w:tc>
        <w:tc>
          <w:tcPr>
            <w:tcW w:w="960" w:type="dxa"/>
            <w:tcBorders>
              <w:top w:val="single" w:sz="4" w:space="0" w:color="auto"/>
              <w:left w:val="single" w:sz="4" w:space="0" w:color="auto"/>
              <w:bottom w:val="single" w:sz="4" w:space="0" w:color="auto"/>
              <w:right w:val="single" w:sz="4" w:space="0" w:color="auto"/>
            </w:tcBorders>
            <w:hideMark/>
          </w:tcPr>
          <w:p w14:paraId="2A796998" w14:textId="77777777" w:rsidR="00B73CE7" w:rsidRDefault="00B73CE7">
            <w:pPr>
              <w:pStyle w:val="TAC"/>
              <w:rPr>
                <w:lang w:val="en-US" w:eastAsia="ko-KR"/>
              </w:rPr>
            </w:pPr>
            <w:r>
              <w:t>1760</w:t>
            </w:r>
          </w:p>
        </w:tc>
        <w:tc>
          <w:tcPr>
            <w:tcW w:w="964" w:type="dxa"/>
            <w:tcBorders>
              <w:top w:val="single" w:sz="4" w:space="0" w:color="auto"/>
              <w:left w:val="single" w:sz="4" w:space="0" w:color="auto"/>
              <w:bottom w:val="single" w:sz="4" w:space="0" w:color="auto"/>
              <w:right w:val="single" w:sz="4" w:space="0" w:color="auto"/>
            </w:tcBorders>
            <w:hideMark/>
          </w:tcPr>
          <w:p w14:paraId="0ED4B188" w14:textId="77777777" w:rsidR="00B73CE7" w:rsidRDefault="00B73CE7">
            <w:pPr>
              <w:pStyle w:val="TAC"/>
              <w:rPr>
                <w:lang w:val="en-US" w:eastAsia="ko-KR"/>
              </w:rPr>
            </w:pPr>
            <w:r>
              <w:t>5</w:t>
            </w:r>
          </w:p>
        </w:tc>
        <w:tc>
          <w:tcPr>
            <w:tcW w:w="960" w:type="dxa"/>
            <w:tcBorders>
              <w:top w:val="single" w:sz="4" w:space="0" w:color="auto"/>
              <w:left w:val="single" w:sz="4" w:space="0" w:color="auto"/>
              <w:bottom w:val="single" w:sz="4" w:space="0" w:color="auto"/>
              <w:right w:val="single" w:sz="4" w:space="0" w:color="auto"/>
            </w:tcBorders>
            <w:hideMark/>
          </w:tcPr>
          <w:p w14:paraId="10AB628F" w14:textId="77777777" w:rsidR="00B73CE7" w:rsidRDefault="00B73CE7">
            <w:pPr>
              <w:pStyle w:val="TAC"/>
              <w:rPr>
                <w:lang w:val="en-US" w:eastAsia="ko-KR"/>
              </w:rPr>
            </w:pPr>
            <w:r>
              <w:t>25</w:t>
            </w:r>
          </w:p>
        </w:tc>
        <w:tc>
          <w:tcPr>
            <w:tcW w:w="960" w:type="dxa"/>
            <w:tcBorders>
              <w:top w:val="single" w:sz="4" w:space="0" w:color="auto"/>
              <w:left w:val="single" w:sz="4" w:space="0" w:color="auto"/>
              <w:bottom w:val="single" w:sz="4" w:space="0" w:color="auto"/>
              <w:right w:val="single" w:sz="4" w:space="0" w:color="auto"/>
            </w:tcBorders>
            <w:hideMark/>
          </w:tcPr>
          <w:p w14:paraId="19F0CB9D" w14:textId="77777777" w:rsidR="00B73CE7" w:rsidRDefault="00B73CE7">
            <w:pPr>
              <w:pStyle w:val="TAC"/>
              <w:rPr>
                <w:lang w:val="en-US" w:eastAsia="ko-KR"/>
              </w:rPr>
            </w:pPr>
            <w:r>
              <w:t>2160</w:t>
            </w:r>
          </w:p>
        </w:tc>
        <w:tc>
          <w:tcPr>
            <w:tcW w:w="977" w:type="dxa"/>
            <w:tcBorders>
              <w:top w:val="single" w:sz="4" w:space="0" w:color="auto"/>
              <w:left w:val="single" w:sz="4" w:space="0" w:color="auto"/>
              <w:bottom w:val="single" w:sz="4" w:space="0" w:color="auto"/>
              <w:right w:val="single" w:sz="4" w:space="0" w:color="auto"/>
            </w:tcBorders>
            <w:hideMark/>
          </w:tcPr>
          <w:p w14:paraId="45BFFA56" w14:textId="77777777" w:rsidR="00B73CE7" w:rsidRDefault="00B73CE7">
            <w:pPr>
              <w:pStyle w:val="TAC"/>
              <w:rPr>
                <w:lang w:val="en-US" w:eastAsia="zh-CN"/>
              </w:rPr>
            </w:pPr>
            <w:r>
              <w:t>9.0</w:t>
            </w:r>
          </w:p>
        </w:tc>
        <w:tc>
          <w:tcPr>
            <w:tcW w:w="828" w:type="dxa"/>
            <w:tcBorders>
              <w:top w:val="single" w:sz="4" w:space="0" w:color="auto"/>
              <w:left w:val="single" w:sz="4" w:space="0" w:color="auto"/>
              <w:bottom w:val="single" w:sz="4" w:space="0" w:color="auto"/>
              <w:right w:val="single" w:sz="4" w:space="0" w:color="auto"/>
            </w:tcBorders>
            <w:hideMark/>
          </w:tcPr>
          <w:p w14:paraId="70F386D6" w14:textId="77777777" w:rsidR="00B73CE7" w:rsidRDefault="00B73CE7">
            <w:pPr>
              <w:pStyle w:val="TAC"/>
              <w:rPr>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4988B887" w14:textId="77777777" w:rsidR="00B73CE7" w:rsidRDefault="00B73CE7">
            <w:pPr>
              <w:pStyle w:val="TAC"/>
              <w:rPr>
                <w:lang w:eastAsia="ko-KR"/>
              </w:rPr>
            </w:pPr>
            <w:r>
              <w:t>IMD4</w:t>
            </w:r>
          </w:p>
        </w:tc>
      </w:tr>
      <w:tr w:rsidR="00B73CE7" w14:paraId="365F851F"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523BF8B5"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1C10740" w14:textId="77777777" w:rsidR="00B73CE7" w:rsidRDefault="00B73CE7">
            <w:pPr>
              <w:pStyle w:val="TAC"/>
              <w:rPr>
                <w:lang w:val="en-US" w:eastAsia="ko-KR"/>
              </w:rPr>
            </w:pPr>
            <w:r>
              <w:t>n77</w:t>
            </w:r>
          </w:p>
        </w:tc>
        <w:tc>
          <w:tcPr>
            <w:tcW w:w="960" w:type="dxa"/>
            <w:tcBorders>
              <w:top w:val="single" w:sz="4" w:space="0" w:color="auto"/>
              <w:left w:val="single" w:sz="4" w:space="0" w:color="auto"/>
              <w:bottom w:val="single" w:sz="4" w:space="0" w:color="auto"/>
              <w:right w:val="single" w:sz="4" w:space="0" w:color="auto"/>
            </w:tcBorders>
            <w:hideMark/>
          </w:tcPr>
          <w:p w14:paraId="454017BD" w14:textId="77777777" w:rsidR="00B73CE7" w:rsidRDefault="00B73CE7">
            <w:pPr>
              <w:pStyle w:val="TAC"/>
              <w:rPr>
                <w:lang w:val="en-US" w:eastAsia="ko-KR"/>
              </w:rPr>
            </w:pPr>
            <w:r>
              <w:t>3610</w:t>
            </w:r>
          </w:p>
        </w:tc>
        <w:tc>
          <w:tcPr>
            <w:tcW w:w="964" w:type="dxa"/>
            <w:tcBorders>
              <w:top w:val="single" w:sz="4" w:space="0" w:color="auto"/>
              <w:left w:val="single" w:sz="4" w:space="0" w:color="auto"/>
              <w:bottom w:val="single" w:sz="4" w:space="0" w:color="auto"/>
              <w:right w:val="single" w:sz="4" w:space="0" w:color="auto"/>
            </w:tcBorders>
            <w:hideMark/>
          </w:tcPr>
          <w:p w14:paraId="46DB804E" w14:textId="77777777" w:rsidR="00B73CE7" w:rsidRDefault="00B73CE7">
            <w:pPr>
              <w:pStyle w:val="TAC"/>
              <w:rPr>
                <w:lang w:val="en-US" w:eastAsia="ko-KR"/>
              </w:rPr>
            </w:pPr>
            <w:r>
              <w:t>10</w:t>
            </w:r>
          </w:p>
        </w:tc>
        <w:tc>
          <w:tcPr>
            <w:tcW w:w="960" w:type="dxa"/>
            <w:tcBorders>
              <w:top w:val="single" w:sz="4" w:space="0" w:color="auto"/>
              <w:left w:val="single" w:sz="4" w:space="0" w:color="auto"/>
              <w:bottom w:val="single" w:sz="4" w:space="0" w:color="auto"/>
              <w:right w:val="single" w:sz="4" w:space="0" w:color="auto"/>
            </w:tcBorders>
            <w:hideMark/>
          </w:tcPr>
          <w:p w14:paraId="6DD61796" w14:textId="77777777" w:rsidR="00B73CE7" w:rsidRDefault="00B73CE7">
            <w:pPr>
              <w:pStyle w:val="TAC"/>
              <w:rPr>
                <w:lang w:val="en-US" w:eastAsia="ko-KR"/>
              </w:rPr>
            </w:pPr>
            <w:r>
              <w:t>50</w:t>
            </w:r>
          </w:p>
        </w:tc>
        <w:tc>
          <w:tcPr>
            <w:tcW w:w="960" w:type="dxa"/>
            <w:tcBorders>
              <w:top w:val="single" w:sz="4" w:space="0" w:color="auto"/>
              <w:left w:val="single" w:sz="4" w:space="0" w:color="auto"/>
              <w:bottom w:val="single" w:sz="4" w:space="0" w:color="auto"/>
              <w:right w:val="single" w:sz="4" w:space="0" w:color="auto"/>
            </w:tcBorders>
            <w:hideMark/>
          </w:tcPr>
          <w:p w14:paraId="4953BADF" w14:textId="77777777" w:rsidR="00B73CE7" w:rsidRDefault="00B73CE7">
            <w:pPr>
              <w:pStyle w:val="TAC"/>
              <w:rPr>
                <w:lang w:val="en-US" w:eastAsia="ko-KR"/>
              </w:rPr>
            </w:pPr>
            <w:r>
              <w:t>3610</w:t>
            </w:r>
          </w:p>
        </w:tc>
        <w:tc>
          <w:tcPr>
            <w:tcW w:w="977" w:type="dxa"/>
            <w:tcBorders>
              <w:top w:val="single" w:sz="4" w:space="0" w:color="auto"/>
              <w:left w:val="single" w:sz="4" w:space="0" w:color="auto"/>
              <w:bottom w:val="single" w:sz="4" w:space="0" w:color="auto"/>
              <w:right w:val="single" w:sz="4" w:space="0" w:color="auto"/>
            </w:tcBorders>
            <w:hideMark/>
          </w:tcPr>
          <w:p w14:paraId="2C34CDB6" w14:textId="77777777" w:rsidR="00B73CE7" w:rsidRDefault="00B73CE7">
            <w:pPr>
              <w:pStyle w:val="TAC"/>
              <w:rPr>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00C48AA6" w14:textId="77777777" w:rsidR="00B73CE7" w:rsidRDefault="00B73CE7">
            <w:pPr>
              <w:pStyle w:val="TAC"/>
              <w:rPr>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0F07B961" w14:textId="77777777" w:rsidR="00B73CE7" w:rsidRDefault="00B73CE7">
            <w:pPr>
              <w:pStyle w:val="TAC"/>
              <w:rPr>
                <w:lang w:eastAsia="ko-KR"/>
              </w:rPr>
            </w:pPr>
            <w:r>
              <w:t>N/A</w:t>
            </w:r>
          </w:p>
        </w:tc>
      </w:tr>
      <w:tr w:rsidR="00B73CE7" w14:paraId="074ADE94" w14:textId="77777777" w:rsidTr="00B73CE7">
        <w:trPr>
          <w:trHeight w:val="187"/>
          <w:jc w:val="center"/>
        </w:trPr>
        <w:tc>
          <w:tcPr>
            <w:tcW w:w="2007" w:type="dxa"/>
            <w:tcBorders>
              <w:top w:val="nil"/>
              <w:left w:val="single" w:sz="4" w:space="0" w:color="auto"/>
              <w:bottom w:val="nil"/>
              <w:right w:val="single" w:sz="4" w:space="0" w:color="auto"/>
            </w:tcBorders>
          </w:tcPr>
          <w:p w14:paraId="0982D529" w14:textId="77777777" w:rsidR="00B73CE7" w:rsidRDefault="00B73CE7">
            <w:pPr>
              <w:pStyle w:val="TAC"/>
            </w:pPr>
            <w:r>
              <w:t>CA_n41-n71-n77</w:t>
            </w:r>
          </w:p>
          <w:p w14:paraId="7B384E6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A257ED8" w14:textId="77777777" w:rsidR="00B73CE7" w:rsidRDefault="00B73CE7">
            <w:pPr>
              <w:pStyle w:val="TAC"/>
            </w:pPr>
            <w:r>
              <w:t>n41</w:t>
            </w:r>
          </w:p>
        </w:tc>
        <w:tc>
          <w:tcPr>
            <w:tcW w:w="960" w:type="dxa"/>
            <w:tcBorders>
              <w:top w:val="single" w:sz="4" w:space="0" w:color="auto"/>
              <w:left w:val="single" w:sz="4" w:space="0" w:color="auto"/>
              <w:bottom w:val="single" w:sz="4" w:space="0" w:color="auto"/>
              <w:right w:val="single" w:sz="4" w:space="0" w:color="auto"/>
            </w:tcBorders>
            <w:hideMark/>
          </w:tcPr>
          <w:p w14:paraId="4B7FF6D1" w14:textId="77777777" w:rsidR="00B73CE7" w:rsidRDefault="00B73CE7">
            <w:pPr>
              <w:pStyle w:val="TAC"/>
            </w:pPr>
            <w:r>
              <w:t>2615</w:t>
            </w:r>
          </w:p>
        </w:tc>
        <w:tc>
          <w:tcPr>
            <w:tcW w:w="964" w:type="dxa"/>
            <w:tcBorders>
              <w:top w:val="single" w:sz="4" w:space="0" w:color="auto"/>
              <w:left w:val="single" w:sz="4" w:space="0" w:color="auto"/>
              <w:bottom w:val="single" w:sz="4" w:space="0" w:color="auto"/>
              <w:right w:val="single" w:sz="4" w:space="0" w:color="auto"/>
            </w:tcBorders>
            <w:hideMark/>
          </w:tcPr>
          <w:p w14:paraId="072C7B4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50832ED6"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3A896DE" w14:textId="77777777" w:rsidR="00B73CE7" w:rsidRDefault="00B73CE7">
            <w:pPr>
              <w:pStyle w:val="TAC"/>
            </w:pPr>
            <w:r>
              <w:t>2615</w:t>
            </w:r>
          </w:p>
        </w:tc>
        <w:tc>
          <w:tcPr>
            <w:tcW w:w="977" w:type="dxa"/>
            <w:tcBorders>
              <w:top w:val="single" w:sz="4" w:space="0" w:color="auto"/>
              <w:left w:val="single" w:sz="4" w:space="0" w:color="auto"/>
              <w:bottom w:val="single" w:sz="4" w:space="0" w:color="auto"/>
              <w:right w:val="single" w:sz="4" w:space="0" w:color="auto"/>
            </w:tcBorders>
            <w:hideMark/>
          </w:tcPr>
          <w:p w14:paraId="05B0954C"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625C457F"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8E2FE85" w14:textId="77777777" w:rsidR="00B73CE7" w:rsidRDefault="00B73CE7">
            <w:pPr>
              <w:pStyle w:val="TAC"/>
            </w:pPr>
            <w:r>
              <w:t>N/A</w:t>
            </w:r>
          </w:p>
        </w:tc>
      </w:tr>
      <w:tr w:rsidR="00B73CE7" w14:paraId="662B71EA" w14:textId="77777777" w:rsidTr="00B73CE7">
        <w:trPr>
          <w:trHeight w:val="187"/>
          <w:jc w:val="center"/>
        </w:trPr>
        <w:tc>
          <w:tcPr>
            <w:tcW w:w="2007" w:type="dxa"/>
            <w:tcBorders>
              <w:top w:val="nil"/>
              <w:left w:val="single" w:sz="4" w:space="0" w:color="auto"/>
              <w:bottom w:val="nil"/>
              <w:right w:val="single" w:sz="4" w:space="0" w:color="auto"/>
            </w:tcBorders>
          </w:tcPr>
          <w:p w14:paraId="5E49985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86589B5"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7A60D19F" w14:textId="77777777" w:rsidR="00B73CE7" w:rsidRDefault="00B73CE7">
            <w:pPr>
              <w:pStyle w:val="TAC"/>
            </w:pPr>
            <w:r>
              <w:t>693</w:t>
            </w:r>
          </w:p>
        </w:tc>
        <w:tc>
          <w:tcPr>
            <w:tcW w:w="964" w:type="dxa"/>
            <w:tcBorders>
              <w:top w:val="single" w:sz="4" w:space="0" w:color="auto"/>
              <w:left w:val="single" w:sz="4" w:space="0" w:color="auto"/>
              <w:bottom w:val="single" w:sz="4" w:space="0" w:color="auto"/>
              <w:right w:val="single" w:sz="4" w:space="0" w:color="auto"/>
            </w:tcBorders>
            <w:hideMark/>
          </w:tcPr>
          <w:p w14:paraId="6F56BE0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DC57A72"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4BF74825" w14:textId="77777777" w:rsidR="00B73CE7" w:rsidRDefault="00B73CE7">
            <w:pPr>
              <w:pStyle w:val="TAC"/>
            </w:pPr>
            <w:r>
              <w:t>647</w:t>
            </w:r>
          </w:p>
        </w:tc>
        <w:tc>
          <w:tcPr>
            <w:tcW w:w="977" w:type="dxa"/>
            <w:tcBorders>
              <w:top w:val="single" w:sz="4" w:space="0" w:color="auto"/>
              <w:left w:val="single" w:sz="4" w:space="0" w:color="auto"/>
              <w:bottom w:val="single" w:sz="4" w:space="0" w:color="auto"/>
              <w:right w:val="single" w:sz="4" w:space="0" w:color="auto"/>
            </w:tcBorders>
            <w:hideMark/>
          </w:tcPr>
          <w:p w14:paraId="6897A076"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BF3B3B9"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F42866A" w14:textId="77777777" w:rsidR="00B73CE7" w:rsidRDefault="00B73CE7">
            <w:pPr>
              <w:pStyle w:val="TAC"/>
            </w:pPr>
            <w:r>
              <w:t>N/A</w:t>
            </w:r>
          </w:p>
        </w:tc>
      </w:tr>
      <w:tr w:rsidR="00B73CE7" w14:paraId="3C1F5955" w14:textId="77777777" w:rsidTr="00B73CE7">
        <w:trPr>
          <w:trHeight w:val="187"/>
          <w:jc w:val="center"/>
        </w:trPr>
        <w:tc>
          <w:tcPr>
            <w:tcW w:w="2007" w:type="dxa"/>
            <w:tcBorders>
              <w:top w:val="nil"/>
              <w:left w:val="single" w:sz="4" w:space="0" w:color="auto"/>
              <w:bottom w:val="nil"/>
              <w:right w:val="single" w:sz="4" w:space="0" w:color="auto"/>
            </w:tcBorders>
          </w:tcPr>
          <w:p w14:paraId="2BBDFCF2"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29D88B6"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60927BD1" w14:textId="77777777" w:rsidR="00B73CE7" w:rsidRDefault="00B73CE7">
            <w:pPr>
              <w:pStyle w:val="TAC"/>
            </w:pPr>
            <w:r>
              <w:t>3308</w:t>
            </w:r>
          </w:p>
        </w:tc>
        <w:tc>
          <w:tcPr>
            <w:tcW w:w="964" w:type="dxa"/>
            <w:tcBorders>
              <w:top w:val="single" w:sz="4" w:space="0" w:color="auto"/>
              <w:left w:val="single" w:sz="4" w:space="0" w:color="auto"/>
              <w:bottom w:val="single" w:sz="4" w:space="0" w:color="auto"/>
              <w:right w:val="single" w:sz="4" w:space="0" w:color="auto"/>
            </w:tcBorders>
            <w:hideMark/>
          </w:tcPr>
          <w:p w14:paraId="6EA4E8A0"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477D2AF3"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27E58A9D" w14:textId="77777777" w:rsidR="00B73CE7" w:rsidRDefault="00B73CE7">
            <w:pPr>
              <w:pStyle w:val="TAC"/>
            </w:pPr>
            <w:r>
              <w:t>3308</w:t>
            </w:r>
          </w:p>
        </w:tc>
        <w:tc>
          <w:tcPr>
            <w:tcW w:w="977" w:type="dxa"/>
            <w:tcBorders>
              <w:top w:val="single" w:sz="4" w:space="0" w:color="auto"/>
              <w:left w:val="single" w:sz="4" w:space="0" w:color="auto"/>
              <w:bottom w:val="single" w:sz="4" w:space="0" w:color="auto"/>
              <w:right w:val="single" w:sz="4" w:space="0" w:color="auto"/>
            </w:tcBorders>
            <w:hideMark/>
          </w:tcPr>
          <w:p w14:paraId="2C0376D0" w14:textId="77777777" w:rsidR="00B73CE7" w:rsidRDefault="00B73CE7">
            <w:pPr>
              <w:pStyle w:val="TAC"/>
            </w:pPr>
            <w:r>
              <w:t>29.1</w:t>
            </w:r>
          </w:p>
        </w:tc>
        <w:tc>
          <w:tcPr>
            <w:tcW w:w="828" w:type="dxa"/>
            <w:tcBorders>
              <w:top w:val="single" w:sz="4" w:space="0" w:color="auto"/>
              <w:left w:val="single" w:sz="4" w:space="0" w:color="auto"/>
              <w:bottom w:val="single" w:sz="4" w:space="0" w:color="auto"/>
              <w:right w:val="single" w:sz="4" w:space="0" w:color="auto"/>
            </w:tcBorders>
            <w:hideMark/>
          </w:tcPr>
          <w:p w14:paraId="1BF1D1DF"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70D165B" w14:textId="77777777" w:rsidR="00B73CE7" w:rsidRDefault="00B73CE7">
            <w:pPr>
              <w:pStyle w:val="TAC"/>
            </w:pPr>
            <w:r>
              <w:t>IMD2</w:t>
            </w:r>
            <w:r>
              <w:rPr>
                <w:vertAlign w:val="superscript"/>
              </w:rPr>
              <w:t>1</w:t>
            </w:r>
          </w:p>
        </w:tc>
      </w:tr>
      <w:tr w:rsidR="00B73CE7" w14:paraId="2FEC224B" w14:textId="77777777" w:rsidTr="00B73CE7">
        <w:trPr>
          <w:trHeight w:val="187"/>
          <w:jc w:val="center"/>
        </w:trPr>
        <w:tc>
          <w:tcPr>
            <w:tcW w:w="2007" w:type="dxa"/>
            <w:tcBorders>
              <w:top w:val="nil"/>
              <w:left w:val="single" w:sz="4" w:space="0" w:color="auto"/>
              <w:bottom w:val="nil"/>
              <w:right w:val="single" w:sz="4" w:space="0" w:color="auto"/>
            </w:tcBorders>
          </w:tcPr>
          <w:p w14:paraId="19B2D52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CA88A70" w14:textId="77777777" w:rsidR="00B73CE7" w:rsidRDefault="00B73CE7">
            <w:pPr>
              <w:pStyle w:val="TAC"/>
            </w:pPr>
            <w:r>
              <w:t>n41</w:t>
            </w:r>
          </w:p>
        </w:tc>
        <w:tc>
          <w:tcPr>
            <w:tcW w:w="960" w:type="dxa"/>
            <w:tcBorders>
              <w:top w:val="single" w:sz="4" w:space="0" w:color="auto"/>
              <w:left w:val="single" w:sz="4" w:space="0" w:color="auto"/>
              <w:bottom w:val="single" w:sz="4" w:space="0" w:color="auto"/>
              <w:right w:val="single" w:sz="4" w:space="0" w:color="auto"/>
            </w:tcBorders>
            <w:hideMark/>
          </w:tcPr>
          <w:p w14:paraId="68D3F740" w14:textId="77777777" w:rsidR="00B73CE7" w:rsidRDefault="00B73CE7">
            <w:pPr>
              <w:pStyle w:val="TAC"/>
            </w:pPr>
            <w:r>
              <w:t>2615</w:t>
            </w:r>
          </w:p>
        </w:tc>
        <w:tc>
          <w:tcPr>
            <w:tcW w:w="964" w:type="dxa"/>
            <w:tcBorders>
              <w:top w:val="single" w:sz="4" w:space="0" w:color="auto"/>
              <w:left w:val="single" w:sz="4" w:space="0" w:color="auto"/>
              <w:bottom w:val="single" w:sz="4" w:space="0" w:color="auto"/>
              <w:right w:val="single" w:sz="4" w:space="0" w:color="auto"/>
            </w:tcBorders>
            <w:hideMark/>
          </w:tcPr>
          <w:p w14:paraId="26C1492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0208DD9"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5BEEA382" w14:textId="77777777" w:rsidR="00B73CE7" w:rsidRDefault="00B73CE7">
            <w:pPr>
              <w:pStyle w:val="TAC"/>
            </w:pPr>
            <w:r>
              <w:t>2615</w:t>
            </w:r>
          </w:p>
        </w:tc>
        <w:tc>
          <w:tcPr>
            <w:tcW w:w="977" w:type="dxa"/>
            <w:tcBorders>
              <w:top w:val="single" w:sz="4" w:space="0" w:color="auto"/>
              <w:left w:val="single" w:sz="4" w:space="0" w:color="auto"/>
              <w:bottom w:val="single" w:sz="4" w:space="0" w:color="auto"/>
              <w:right w:val="single" w:sz="4" w:space="0" w:color="auto"/>
            </w:tcBorders>
            <w:hideMark/>
          </w:tcPr>
          <w:p w14:paraId="6D039EB8"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EECF9A5"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4321213" w14:textId="77777777" w:rsidR="00B73CE7" w:rsidRDefault="00B73CE7">
            <w:pPr>
              <w:pStyle w:val="TAC"/>
            </w:pPr>
            <w:r>
              <w:t>N/A</w:t>
            </w:r>
          </w:p>
        </w:tc>
      </w:tr>
      <w:tr w:rsidR="00B73CE7" w14:paraId="1DD68AD7" w14:textId="77777777" w:rsidTr="00B73CE7">
        <w:trPr>
          <w:trHeight w:val="187"/>
          <w:jc w:val="center"/>
        </w:trPr>
        <w:tc>
          <w:tcPr>
            <w:tcW w:w="2007" w:type="dxa"/>
            <w:tcBorders>
              <w:top w:val="nil"/>
              <w:left w:val="single" w:sz="4" w:space="0" w:color="auto"/>
              <w:bottom w:val="nil"/>
              <w:right w:val="single" w:sz="4" w:space="0" w:color="auto"/>
            </w:tcBorders>
          </w:tcPr>
          <w:p w14:paraId="10EC645A"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7D280A6"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419E43BC" w14:textId="77777777" w:rsidR="00B73CE7" w:rsidRDefault="00B73CE7">
            <w:pPr>
              <w:pStyle w:val="TAC"/>
            </w:pPr>
            <w:r>
              <w:t>693</w:t>
            </w:r>
          </w:p>
        </w:tc>
        <w:tc>
          <w:tcPr>
            <w:tcW w:w="964" w:type="dxa"/>
            <w:tcBorders>
              <w:top w:val="single" w:sz="4" w:space="0" w:color="auto"/>
              <w:left w:val="single" w:sz="4" w:space="0" w:color="auto"/>
              <w:bottom w:val="single" w:sz="4" w:space="0" w:color="auto"/>
              <w:right w:val="single" w:sz="4" w:space="0" w:color="auto"/>
            </w:tcBorders>
            <w:hideMark/>
          </w:tcPr>
          <w:p w14:paraId="6F995E8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9CD76ED"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0A58605B" w14:textId="77777777" w:rsidR="00B73CE7" w:rsidRDefault="00B73CE7">
            <w:pPr>
              <w:pStyle w:val="TAC"/>
            </w:pPr>
            <w:r>
              <w:t>647</w:t>
            </w:r>
          </w:p>
        </w:tc>
        <w:tc>
          <w:tcPr>
            <w:tcW w:w="977" w:type="dxa"/>
            <w:tcBorders>
              <w:top w:val="single" w:sz="4" w:space="0" w:color="auto"/>
              <w:left w:val="single" w:sz="4" w:space="0" w:color="auto"/>
              <w:bottom w:val="single" w:sz="4" w:space="0" w:color="auto"/>
              <w:right w:val="single" w:sz="4" w:space="0" w:color="auto"/>
            </w:tcBorders>
            <w:hideMark/>
          </w:tcPr>
          <w:p w14:paraId="7B753901"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5B18D32C"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626A29E8" w14:textId="77777777" w:rsidR="00B73CE7" w:rsidRDefault="00B73CE7">
            <w:pPr>
              <w:pStyle w:val="TAC"/>
            </w:pPr>
            <w:r>
              <w:t>N/A</w:t>
            </w:r>
          </w:p>
        </w:tc>
      </w:tr>
      <w:tr w:rsidR="00B73CE7" w14:paraId="7C3B0F56" w14:textId="77777777" w:rsidTr="00B73CE7">
        <w:trPr>
          <w:trHeight w:val="187"/>
          <w:jc w:val="center"/>
        </w:trPr>
        <w:tc>
          <w:tcPr>
            <w:tcW w:w="2007" w:type="dxa"/>
            <w:tcBorders>
              <w:top w:val="nil"/>
              <w:left w:val="single" w:sz="4" w:space="0" w:color="auto"/>
              <w:bottom w:val="nil"/>
              <w:right w:val="single" w:sz="4" w:space="0" w:color="auto"/>
            </w:tcBorders>
          </w:tcPr>
          <w:p w14:paraId="4A99209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F84FDF3"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5C0F4817" w14:textId="77777777" w:rsidR="00B73CE7" w:rsidRDefault="00B73CE7">
            <w:pPr>
              <w:pStyle w:val="TAC"/>
            </w:pPr>
            <w:r>
              <w:t>4001</w:t>
            </w:r>
          </w:p>
        </w:tc>
        <w:tc>
          <w:tcPr>
            <w:tcW w:w="964" w:type="dxa"/>
            <w:tcBorders>
              <w:top w:val="single" w:sz="4" w:space="0" w:color="auto"/>
              <w:left w:val="single" w:sz="4" w:space="0" w:color="auto"/>
              <w:bottom w:val="single" w:sz="4" w:space="0" w:color="auto"/>
              <w:right w:val="single" w:sz="4" w:space="0" w:color="auto"/>
            </w:tcBorders>
            <w:hideMark/>
          </w:tcPr>
          <w:p w14:paraId="514D7B16"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2477E7F1"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2709C013" w14:textId="77777777" w:rsidR="00B73CE7" w:rsidRDefault="00B73CE7">
            <w:pPr>
              <w:pStyle w:val="TAC"/>
            </w:pPr>
            <w:r>
              <w:t>4001</w:t>
            </w:r>
          </w:p>
        </w:tc>
        <w:tc>
          <w:tcPr>
            <w:tcW w:w="977" w:type="dxa"/>
            <w:tcBorders>
              <w:top w:val="single" w:sz="4" w:space="0" w:color="auto"/>
              <w:left w:val="single" w:sz="4" w:space="0" w:color="auto"/>
              <w:bottom w:val="single" w:sz="4" w:space="0" w:color="auto"/>
              <w:right w:val="single" w:sz="4" w:space="0" w:color="auto"/>
            </w:tcBorders>
            <w:hideMark/>
          </w:tcPr>
          <w:p w14:paraId="3C1A633B" w14:textId="77777777" w:rsidR="00B73CE7" w:rsidRDefault="00B73CE7">
            <w:pPr>
              <w:pStyle w:val="TAC"/>
            </w:pPr>
            <w:r>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hideMark/>
          </w:tcPr>
          <w:p w14:paraId="5B5DAF77"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34214AB0" w14:textId="77777777" w:rsidR="00B73CE7" w:rsidRDefault="00B73CE7">
            <w:pPr>
              <w:pStyle w:val="TAC"/>
            </w:pPr>
            <w:r>
              <w:t>IMD3</w:t>
            </w:r>
            <w:r>
              <w:rPr>
                <w:vertAlign w:val="superscript"/>
              </w:rPr>
              <w:t>1</w:t>
            </w:r>
          </w:p>
        </w:tc>
      </w:tr>
      <w:tr w:rsidR="00B73CE7" w14:paraId="4EB33D40" w14:textId="77777777" w:rsidTr="00B73CE7">
        <w:trPr>
          <w:trHeight w:val="187"/>
          <w:jc w:val="center"/>
        </w:trPr>
        <w:tc>
          <w:tcPr>
            <w:tcW w:w="2007" w:type="dxa"/>
            <w:tcBorders>
              <w:top w:val="nil"/>
              <w:left w:val="single" w:sz="4" w:space="0" w:color="auto"/>
              <w:bottom w:val="nil"/>
              <w:right w:val="single" w:sz="4" w:space="0" w:color="auto"/>
            </w:tcBorders>
          </w:tcPr>
          <w:p w14:paraId="00C8487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E8F9D46" w14:textId="77777777" w:rsidR="00B73CE7" w:rsidRDefault="00B73CE7">
            <w:pPr>
              <w:pStyle w:val="TAC"/>
            </w:pPr>
            <w:r>
              <w:t>n41</w:t>
            </w:r>
          </w:p>
        </w:tc>
        <w:tc>
          <w:tcPr>
            <w:tcW w:w="960" w:type="dxa"/>
            <w:tcBorders>
              <w:top w:val="single" w:sz="4" w:space="0" w:color="auto"/>
              <w:left w:val="single" w:sz="4" w:space="0" w:color="auto"/>
              <w:bottom w:val="single" w:sz="4" w:space="0" w:color="auto"/>
              <w:right w:val="single" w:sz="4" w:space="0" w:color="auto"/>
            </w:tcBorders>
            <w:hideMark/>
          </w:tcPr>
          <w:p w14:paraId="06913CD5" w14:textId="77777777" w:rsidR="00B73CE7" w:rsidRDefault="00B73CE7">
            <w:pPr>
              <w:pStyle w:val="TAC"/>
            </w:pPr>
            <w:r>
              <w:t>2580</w:t>
            </w:r>
          </w:p>
        </w:tc>
        <w:tc>
          <w:tcPr>
            <w:tcW w:w="964" w:type="dxa"/>
            <w:tcBorders>
              <w:top w:val="single" w:sz="4" w:space="0" w:color="auto"/>
              <w:left w:val="single" w:sz="4" w:space="0" w:color="auto"/>
              <w:bottom w:val="single" w:sz="4" w:space="0" w:color="auto"/>
              <w:right w:val="single" w:sz="4" w:space="0" w:color="auto"/>
            </w:tcBorders>
            <w:hideMark/>
          </w:tcPr>
          <w:p w14:paraId="0CD7716A"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4026A9EA"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6515342" w14:textId="77777777" w:rsidR="00B73CE7" w:rsidRDefault="00B73CE7">
            <w:pPr>
              <w:pStyle w:val="TAC"/>
            </w:pPr>
            <w:r>
              <w:t>2580</w:t>
            </w:r>
          </w:p>
        </w:tc>
        <w:tc>
          <w:tcPr>
            <w:tcW w:w="977" w:type="dxa"/>
            <w:tcBorders>
              <w:top w:val="single" w:sz="4" w:space="0" w:color="auto"/>
              <w:left w:val="single" w:sz="4" w:space="0" w:color="auto"/>
              <w:bottom w:val="single" w:sz="4" w:space="0" w:color="auto"/>
              <w:right w:val="single" w:sz="4" w:space="0" w:color="auto"/>
            </w:tcBorders>
            <w:hideMark/>
          </w:tcPr>
          <w:p w14:paraId="18F3D3A9"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5D0BB536"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533C903" w14:textId="77777777" w:rsidR="00B73CE7" w:rsidRDefault="00B73CE7">
            <w:pPr>
              <w:pStyle w:val="TAC"/>
            </w:pPr>
            <w:r>
              <w:t>N/A</w:t>
            </w:r>
          </w:p>
        </w:tc>
      </w:tr>
      <w:tr w:rsidR="00B73CE7" w14:paraId="623529F6" w14:textId="77777777" w:rsidTr="00B73CE7">
        <w:trPr>
          <w:trHeight w:val="187"/>
          <w:jc w:val="center"/>
        </w:trPr>
        <w:tc>
          <w:tcPr>
            <w:tcW w:w="2007" w:type="dxa"/>
            <w:tcBorders>
              <w:top w:val="nil"/>
              <w:left w:val="single" w:sz="4" w:space="0" w:color="auto"/>
              <w:bottom w:val="nil"/>
              <w:right w:val="single" w:sz="4" w:space="0" w:color="auto"/>
            </w:tcBorders>
          </w:tcPr>
          <w:p w14:paraId="4D418CD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6C46CEA"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18934D4A" w14:textId="77777777" w:rsidR="00B73CE7" w:rsidRDefault="00B73CE7">
            <w:pPr>
              <w:pStyle w:val="TAC"/>
            </w:pPr>
            <w:r>
              <w:t>693</w:t>
            </w:r>
          </w:p>
        </w:tc>
        <w:tc>
          <w:tcPr>
            <w:tcW w:w="964" w:type="dxa"/>
            <w:tcBorders>
              <w:top w:val="single" w:sz="4" w:space="0" w:color="auto"/>
              <w:left w:val="single" w:sz="4" w:space="0" w:color="auto"/>
              <w:bottom w:val="single" w:sz="4" w:space="0" w:color="auto"/>
              <w:right w:val="single" w:sz="4" w:space="0" w:color="auto"/>
            </w:tcBorders>
            <w:hideMark/>
          </w:tcPr>
          <w:p w14:paraId="6608C228"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90D7429"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142E3DDC" w14:textId="77777777" w:rsidR="00B73CE7" w:rsidRDefault="00B73CE7">
            <w:pPr>
              <w:pStyle w:val="TAC"/>
            </w:pPr>
            <w:r>
              <w:t>647</w:t>
            </w:r>
          </w:p>
        </w:tc>
        <w:tc>
          <w:tcPr>
            <w:tcW w:w="977" w:type="dxa"/>
            <w:tcBorders>
              <w:top w:val="single" w:sz="4" w:space="0" w:color="auto"/>
              <w:left w:val="single" w:sz="4" w:space="0" w:color="auto"/>
              <w:bottom w:val="single" w:sz="4" w:space="0" w:color="auto"/>
              <w:right w:val="single" w:sz="4" w:space="0" w:color="auto"/>
            </w:tcBorders>
            <w:hideMark/>
          </w:tcPr>
          <w:p w14:paraId="4D07E93A"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38B3AC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4F5A9C90" w14:textId="77777777" w:rsidR="00B73CE7" w:rsidRDefault="00B73CE7">
            <w:pPr>
              <w:pStyle w:val="TAC"/>
            </w:pPr>
            <w:r>
              <w:t>N/A</w:t>
            </w:r>
          </w:p>
        </w:tc>
      </w:tr>
      <w:tr w:rsidR="00B73CE7" w14:paraId="43B86621" w14:textId="77777777" w:rsidTr="00B73CE7">
        <w:trPr>
          <w:trHeight w:val="187"/>
          <w:jc w:val="center"/>
        </w:trPr>
        <w:tc>
          <w:tcPr>
            <w:tcW w:w="2007" w:type="dxa"/>
            <w:tcBorders>
              <w:top w:val="nil"/>
              <w:left w:val="single" w:sz="4" w:space="0" w:color="auto"/>
              <w:bottom w:val="nil"/>
              <w:right w:val="single" w:sz="4" w:space="0" w:color="auto"/>
            </w:tcBorders>
          </w:tcPr>
          <w:p w14:paraId="2C97A08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FF7276D"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57B05125" w14:textId="77777777" w:rsidR="00B73CE7" w:rsidRDefault="00B73CE7">
            <w:pPr>
              <w:pStyle w:val="TAC"/>
            </w:pPr>
            <w:r>
              <w:t>3774</w:t>
            </w:r>
          </w:p>
        </w:tc>
        <w:tc>
          <w:tcPr>
            <w:tcW w:w="964" w:type="dxa"/>
            <w:tcBorders>
              <w:top w:val="single" w:sz="4" w:space="0" w:color="auto"/>
              <w:left w:val="single" w:sz="4" w:space="0" w:color="auto"/>
              <w:bottom w:val="single" w:sz="4" w:space="0" w:color="auto"/>
              <w:right w:val="single" w:sz="4" w:space="0" w:color="auto"/>
            </w:tcBorders>
            <w:hideMark/>
          </w:tcPr>
          <w:p w14:paraId="2225DC66"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2184F45F"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049FA6A6" w14:textId="77777777" w:rsidR="00B73CE7" w:rsidRDefault="00B73CE7">
            <w:pPr>
              <w:pStyle w:val="TAC"/>
            </w:pPr>
            <w:r>
              <w:t>3774</w:t>
            </w:r>
          </w:p>
        </w:tc>
        <w:tc>
          <w:tcPr>
            <w:tcW w:w="977" w:type="dxa"/>
            <w:tcBorders>
              <w:top w:val="single" w:sz="4" w:space="0" w:color="auto"/>
              <w:left w:val="single" w:sz="4" w:space="0" w:color="auto"/>
              <w:bottom w:val="single" w:sz="4" w:space="0" w:color="auto"/>
              <w:right w:val="single" w:sz="4" w:space="0" w:color="auto"/>
            </w:tcBorders>
            <w:hideMark/>
          </w:tcPr>
          <w:p w14:paraId="7BC8E260" w14:textId="77777777" w:rsidR="00B73CE7" w:rsidRDefault="00B73CE7">
            <w:pPr>
              <w:pStyle w:val="TAC"/>
            </w:pPr>
            <w:r>
              <w:t>10.3</w:t>
            </w:r>
          </w:p>
        </w:tc>
        <w:tc>
          <w:tcPr>
            <w:tcW w:w="828" w:type="dxa"/>
            <w:tcBorders>
              <w:top w:val="single" w:sz="4" w:space="0" w:color="auto"/>
              <w:left w:val="single" w:sz="4" w:space="0" w:color="auto"/>
              <w:bottom w:val="single" w:sz="4" w:space="0" w:color="auto"/>
              <w:right w:val="single" w:sz="4" w:space="0" w:color="auto"/>
            </w:tcBorders>
            <w:hideMark/>
          </w:tcPr>
          <w:p w14:paraId="64A1864B"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23A9CA08" w14:textId="77777777" w:rsidR="00B73CE7" w:rsidRDefault="00B73CE7">
            <w:pPr>
              <w:pStyle w:val="TAC"/>
            </w:pPr>
            <w:r>
              <w:t>IMD4</w:t>
            </w:r>
            <w:r>
              <w:rPr>
                <w:vertAlign w:val="superscript"/>
              </w:rPr>
              <w:t>1</w:t>
            </w:r>
          </w:p>
        </w:tc>
      </w:tr>
      <w:tr w:rsidR="00B73CE7" w14:paraId="263A2289" w14:textId="77777777" w:rsidTr="00B73CE7">
        <w:trPr>
          <w:trHeight w:val="187"/>
          <w:jc w:val="center"/>
        </w:trPr>
        <w:tc>
          <w:tcPr>
            <w:tcW w:w="2007" w:type="dxa"/>
            <w:tcBorders>
              <w:top w:val="nil"/>
              <w:left w:val="single" w:sz="4" w:space="0" w:color="auto"/>
              <w:bottom w:val="nil"/>
              <w:right w:val="single" w:sz="4" w:space="0" w:color="auto"/>
            </w:tcBorders>
          </w:tcPr>
          <w:p w14:paraId="1432D5E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D45F269" w14:textId="77777777" w:rsidR="00B73CE7" w:rsidRDefault="00B73CE7">
            <w:pPr>
              <w:pStyle w:val="TAC"/>
            </w:pPr>
            <w:r>
              <w:t>n41</w:t>
            </w:r>
          </w:p>
        </w:tc>
        <w:tc>
          <w:tcPr>
            <w:tcW w:w="960" w:type="dxa"/>
            <w:tcBorders>
              <w:top w:val="single" w:sz="4" w:space="0" w:color="auto"/>
              <w:left w:val="single" w:sz="4" w:space="0" w:color="auto"/>
              <w:bottom w:val="single" w:sz="4" w:space="0" w:color="auto"/>
              <w:right w:val="single" w:sz="4" w:space="0" w:color="auto"/>
            </w:tcBorders>
            <w:hideMark/>
          </w:tcPr>
          <w:p w14:paraId="7F719602" w14:textId="77777777" w:rsidR="00B73CE7" w:rsidRDefault="00B73CE7">
            <w:pPr>
              <w:pStyle w:val="TAC"/>
            </w:pPr>
            <w:r>
              <w:t>2615</w:t>
            </w:r>
          </w:p>
        </w:tc>
        <w:tc>
          <w:tcPr>
            <w:tcW w:w="964" w:type="dxa"/>
            <w:tcBorders>
              <w:top w:val="single" w:sz="4" w:space="0" w:color="auto"/>
              <w:left w:val="single" w:sz="4" w:space="0" w:color="auto"/>
              <w:bottom w:val="single" w:sz="4" w:space="0" w:color="auto"/>
              <w:right w:val="single" w:sz="4" w:space="0" w:color="auto"/>
            </w:tcBorders>
            <w:hideMark/>
          </w:tcPr>
          <w:p w14:paraId="4394D246"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3F539189"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040300E7" w14:textId="77777777" w:rsidR="00B73CE7" w:rsidRDefault="00B73CE7">
            <w:pPr>
              <w:pStyle w:val="TAC"/>
            </w:pPr>
            <w:r>
              <w:t>2615</w:t>
            </w:r>
          </w:p>
        </w:tc>
        <w:tc>
          <w:tcPr>
            <w:tcW w:w="977" w:type="dxa"/>
            <w:tcBorders>
              <w:top w:val="single" w:sz="4" w:space="0" w:color="auto"/>
              <w:left w:val="single" w:sz="4" w:space="0" w:color="auto"/>
              <w:bottom w:val="single" w:sz="4" w:space="0" w:color="auto"/>
              <w:right w:val="single" w:sz="4" w:space="0" w:color="auto"/>
            </w:tcBorders>
            <w:hideMark/>
          </w:tcPr>
          <w:p w14:paraId="02464004" w14:textId="77777777" w:rsidR="00B73CE7" w:rsidRDefault="00B73CE7">
            <w:pPr>
              <w:pStyle w:val="TAC"/>
            </w:pPr>
            <w:r>
              <w:t>28.7</w:t>
            </w:r>
          </w:p>
        </w:tc>
        <w:tc>
          <w:tcPr>
            <w:tcW w:w="828" w:type="dxa"/>
            <w:tcBorders>
              <w:top w:val="single" w:sz="4" w:space="0" w:color="auto"/>
              <w:left w:val="single" w:sz="4" w:space="0" w:color="auto"/>
              <w:bottom w:val="single" w:sz="4" w:space="0" w:color="auto"/>
              <w:right w:val="single" w:sz="4" w:space="0" w:color="auto"/>
            </w:tcBorders>
            <w:hideMark/>
          </w:tcPr>
          <w:p w14:paraId="5C127F5E"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4CAD0F8B" w14:textId="77777777" w:rsidR="00B73CE7" w:rsidRDefault="00B73CE7">
            <w:pPr>
              <w:pStyle w:val="TAC"/>
            </w:pPr>
            <w:r>
              <w:t>IMD2</w:t>
            </w:r>
          </w:p>
        </w:tc>
      </w:tr>
      <w:tr w:rsidR="00B73CE7" w14:paraId="73B17968" w14:textId="77777777" w:rsidTr="00B73CE7">
        <w:trPr>
          <w:trHeight w:val="187"/>
          <w:jc w:val="center"/>
        </w:trPr>
        <w:tc>
          <w:tcPr>
            <w:tcW w:w="2007" w:type="dxa"/>
            <w:tcBorders>
              <w:top w:val="nil"/>
              <w:left w:val="single" w:sz="4" w:space="0" w:color="auto"/>
              <w:bottom w:val="nil"/>
              <w:right w:val="single" w:sz="4" w:space="0" w:color="auto"/>
            </w:tcBorders>
          </w:tcPr>
          <w:p w14:paraId="1F4BAFD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5A5D5A6"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36021586" w14:textId="77777777" w:rsidR="00B73CE7" w:rsidRDefault="00B73CE7">
            <w:pPr>
              <w:pStyle w:val="TAC"/>
            </w:pPr>
            <w:r>
              <w:t>693</w:t>
            </w:r>
          </w:p>
        </w:tc>
        <w:tc>
          <w:tcPr>
            <w:tcW w:w="964" w:type="dxa"/>
            <w:tcBorders>
              <w:top w:val="single" w:sz="4" w:space="0" w:color="auto"/>
              <w:left w:val="single" w:sz="4" w:space="0" w:color="auto"/>
              <w:bottom w:val="single" w:sz="4" w:space="0" w:color="auto"/>
              <w:right w:val="single" w:sz="4" w:space="0" w:color="auto"/>
            </w:tcBorders>
            <w:hideMark/>
          </w:tcPr>
          <w:p w14:paraId="090095D1"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680281F"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2D902C1E" w14:textId="77777777" w:rsidR="00B73CE7" w:rsidRDefault="00B73CE7">
            <w:pPr>
              <w:pStyle w:val="TAC"/>
            </w:pPr>
            <w:r>
              <w:t>647</w:t>
            </w:r>
          </w:p>
        </w:tc>
        <w:tc>
          <w:tcPr>
            <w:tcW w:w="977" w:type="dxa"/>
            <w:tcBorders>
              <w:top w:val="single" w:sz="4" w:space="0" w:color="auto"/>
              <w:left w:val="single" w:sz="4" w:space="0" w:color="auto"/>
              <w:bottom w:val="single" w:sz="4" w:space="0" w:color="auto"/>
              <w:right w:val="single" w:sz="4" w:space="0" w:color="auto"/>
            </w:tcBorders>
            <w:hideMark/>
          </w:tcPr>
          <w:p w14:paraId="0EF9424F"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0B718826"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1D80DD2B" w14:textId="77777777" w:rsidR="00B73CE7" w:rsidRDefault="00B73CE7">
            <w:pPr>
              <w:pStyle w:val="TAC"/>
            </w:pPr>
            <w:r>
              <w:t>N/A</w:t>
            </w:r>
          </w:p>
        </w:tc>
      </w:tr>
      <w:tr w:rsidR="00B73CE7" w14:paraId="031A181D" w14:textId="77777777" w:rsidTr="00B73CE7">
        <w:trPr>
          <w:trHeight w:val="187"/>
          <w:jc w:val="center"/>
        </w:trPr>
        <w:tc>
          <w:tcPr>
            <w:tcW w:w="2007" w:type="dxa"/>
            <w:tcBorders>
              <w:top w:val="nil"/>
              <w:left w:val="single" w:sz="4" w:space="0" w:color="auto"/>
              <w:bottom w:val="nil"/>
              <w:right w:val="single" w:sz="4" w:space="0" w:color="auto"/>
            </w:tcBorders>
          </w:tcPr>
          <w:p w14:paraId="7A8B9339"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79BE911"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134918A8" w14:textId="77777777" w:rsidR="00B73CE7" w:rsidRDefault="00B73CE7">
            <w:pPr>
              <w:pStyle w:val="TAC"/>
            </w:pPr>
            <w:r>
              <w:t>3308</w:t>
            </w:r>
          </w:p>
        </w:tc>
        <w:tc>
          <w:tcPr>
            <w:tcW w:w="964" w:type="dxa"/>
            <w:tcBorders>
              <w:top w:val="single" w:sz="4" w:space="0" w:color="auto"/>
              <w:left w:val="single" w:sz="4" w:space="0" w:color="auto"/>
              <w:bottom w:val="single" w:sz="4" w:space="0" w:color="auto"/>
              <w:right w:val="single" w:sz="4" w:space="0" w:color="auto"/>
            </w:tcBorders>
            <w:hideMark/>
          </w:tcPr>
          <w:p w14:paraId="76439296"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195B6F1E"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63C297A8" w14:textId="77777777" w:rsidR="00B73CE7" w:rsidRDefault="00B73CE7">
            <w:pPr>
              <w:pStyle w:val="TAC"/>
            </w:pPr>
            <w:r>
              <w:t>3308</w:t>
            </w:r>
          </w:p>
        </w:tc>
        <w:tc>
          <w:tcPr>
            <w:tcW w:w="977" w:type="dxa"/>
            <w:tcBorders>
              <w:top w:val="single" w:sz="4" w:space="0" w:color="auto"/>
              <w:left w:val="single" w:sz="4" w:space="0" w:color="auto"/>
              <w:bottom w:val="single" w:sz="4" w:space="0" w:color="auto"/>
              <w:right w:val="single" w:sz="4" w:space="0" w:color="auto"/>
            </w:tcBorders>
            <w:hideMark/>
          </w:tcPr>
          <w:p w14:paraId="3B40E5FE"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43C41292"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540947F3" w14:textId="77777777" w:rsidR="00B73CE7" w:rsidRDefault="00B73CE7">
            <w:pPr>
              <w:pStyle w:val="TAC"/>
            </w:pPr>
            <w:r>
              <w:t>N/A</w:t>
            </w:r>
          </w:p>
        </w:tc>
      </w:tr>
      <w:tr w:rsidR="00B73CE7" w14:paraId="2E5B1059" w14:textId="77777777" w:rsidTr="00B73CE7">
        <w:trPr>
          <w:trHeight w:val="187"/>
          <w:jc w:val="center"/>
        </w:trPr>
        <w:tc>
          <w:tcPr>
            <w:tcW w:w="2007" w:type="dxa"/>
            <w:tcBorders>
              <w:top w:val="nil"/>
              <w:left w:val="single" w:sz="4" w:space="0" w:color="auto"/>
              <w:bottom w:val="nil"/>
              <w:right w:val="single" w:sz="4" w:space="0" w:color="auto"/>
            </w:tcBorders>
          </w:tcPr>
          <w:p w14:paraId="1B1BB40E"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0D73450" w14:textId="77777777" w:rsidR="00B73CE7" w:rsidRDefault="00B73CE7">
            <w:pPr>
              <w:pStyle w:val="TAC"/>
            </w:pPr>
            <w:r>
              <w:t>n41</w:t>
            </w:r>
          </w:p>
        </w:tc>
        <w:tc>
          <w:tcPr>
            <w:tcW w:w="960" w:type="dxa"/>
            <w:tcBorders>
              <w:top w:val="single" w:sz="4" w:space="0" w:color="auto"/>
              <w:left w:val="single" w:sz="4" w:space="0" w:color="auto"/>
              <w:bottom w:val="single" w:sz="4" w:space="0" w:color="auto"/>
              <w:right w:val="single" w:sz="4" w:space="0" w:color="auto"/>
            </w:tcBorders>
            <w:hideMark/>
          </w:tcPr>
          <w:p w14:paraId="2AFEA686" w14:textId="77777777" w:rsidR="00B73CE7" w:rsidRDefault="00B73CE7">
            <w:pPr>
              <w:pStyle w:val="TAC"/>
            </w:pPr>
            <w:r>
              <w:t>2615</w:t>
            </w:r>
          </w:p>
        </w:tc>
        <w:tc>
          <w:tcPr>
            <w:tcW w:w="964" w:type="dxa"/>
            <w:tcBorders>
              <w:top w:val="single" w:sz="4" w:space="0" w:color="auto"/>
              <w:left w:val="single" w:sz="4" w:space="0" w:color="auto"/>
              <w:bottom w:val="single" w:sz="4" w:space="0" w:color="auto"/>
              <w:right w:val="single" w:sz="4" w:space="0" w:color="auto"/>
            </w:tcBorders>
            <w:hideMark/>
          </w:tcPr>
          <w:p w14:paraId="064724C5"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725A54FB"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0E7B22F6" w14:textId="77777777" w:rsidR="00B73CE7" w:rsidRDefault="00B73CE7">
            <w:pPr>
              <w:pStyle w:val="TAC"/>
            </w:pPr>
            <w:r>
              <w:t>2615</w:t>
            </w:r>
          </w:p>
        </w:tc>
        <w:tc>
          <w:tcPr>
            <w:tcW w:w="977" w:type="dxa"/>
            <w:tcBorders>
              <w:top w:val="single" w:sz="4" w:space="0" w:color="auto"/>
              <w:left w:val="single" w:sz="4" w:space="0" w:color="auto"/>
              <w:bottom w:val="single" w:sz="4" w:space="0" w:color="auto"/>
              <w:right w:val="single" w:sz="4" w:space="0" w:color="auto"/>
            </w:tcBorders>
            <w:hideMark/>
          </w:tcPr>
          <w:p w14:paraId="24F901EC" w14:textId="77777777" w:rsidR="00B73CE7" w:rsidRDefault="00B73CE7">
            <w:pPr>
              <w:pStyle w:val="TAC"/>
            </w:pPr>
            <w:r>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hideMark/>
          </w:tcPr>
          <w:p w14:paraId="7FCB8A4E"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3E85CECB" w14:textId="77777777" w:rsidR="00B73CE7" w:rsidRDefault="00B73CE7">
            <w:pPr>
              <w:pStyle w:val="TAC"/>
            </w:pPr>
            <w:r>
              <w:t>IMD3</w:t>
            </w:r>
          </w:p>
        </w:tc>
      </w:tr>
      <w:tr w:rsidR="00B73CE7" w14:paraId="3780ED41" w14:textId="77777777" w:rsidTr="00B73CE7">
        <w:trPr>
          <w:trHeight w:val="187"/>
          <w:jc w:val="center"/>
        </w:trPr>
        <w:tc>
          <w:tcPr>
            <w:tcW w:w="2007" w:type="dxa"/>
            <w:tcBorders>
              <w:top w:val="nil"/>
              <w:left w:val="single" w:sz="4" w:space="0" w:color="auto"/>
              <w:bottom w:val="nil"/>
              <w:right w:val="single" w:sz="4" w:space="0" w:color="auto"/>
            </w:tcBorders>
          </w:tcPr>
          <w:p w14:paraId="768EEE8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462E80C"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416CF731" w14:textId="77777777" w:rsidR="00B73CE7" w:rsidRDefault="00B73CE7">
            <w:pPr>
              <w:pStyle w:val="TAC"/>
            </w:pPr>
            <w:r>
              <w:t>693</w:t>
            </w:r>
          </w:p>
        </w:tc>
        <w:tc>
          <w:tcPr>
            <w:tcW w:w="964" w:type="dxa"/>
            <w:tcBorders>
              <w:top w:val="single" w:sz="4" w:space="0" w:color="auto"/>
              <w:left w:val="single" w:sz="4" w:space="0" w:color="auto"/>
              <w:bottom w:val="single" w:sz="4" w:space="0" w:color="auto"/>
              <w:right w:val="single" w:sz="4" w:space="0" w:color="auto"/>
            </w:tcBorders>
            <w:hideMark/>
          </w:tcPr>
          <w:p w14:paraId="0C53DCAF"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0845DCCD" w14:textId="77777777" w:rsidR="00B73CE7" w:rsidRDefault="00B73CE7">
            <w:pPr>
              <w:pStyle w:val="TAC"/>
            </w:pPr>
            <w:r>
              <w:t>25</w:t>
            </w:r>
          </w:p>
        </w:tc>
        <w:tc>
          <w:tcPr>
            <w:tcW w:w="960" w:type="dxa"/>
            <w:tcBorders>
              <w:top w:val="single" w:sz="4" w:space="0" w:color="auto"/>
              <w:left w:val="single" w:sz="4" w:space="0" w:color="auto"/>
              <w:bottom w:val="single" w:sz="4" w:space="0" w:color="auto"/>
              <w:right w:val="single" w:sz="4" w:space="0" w:color="auto"/>
            </w:tcBorders>
            <w:hideMark/>
          </w:tcPr>
          <w:p w14:paraId="7B3452ED" w14:textId="77777777" w:rsidR="00B73CE7" w:rsidRDefault="00B73CE7">
            <w:pPr>
              <w:pStyle w:val="TAC"/>
            </w:pPr>
            <w:r>
              <w:t>647</w:t>
            </w:r>
          </w:p>
        </w:tc>
        <w:tc>
          <w:tcPr>
            <w:tcW w:w="977" w:type="dxa"/>
            <w:tcBorders>
              <w:top w:val="single" w:sz="4" w:space="0" w:color="auto"/>
              <w:left w:val="single" w:sz="4" w:space="0" w:color="auto"/>
              <w:bottom w:val="single" w:sz="4" w:space="0" w:color="auto"/>
              <w:right w:val="single" w:sz="4" w:space="0" w:color="auto"/>
            </w:tcBorders>
            <w:hideMark/>
          </w:tcPr>
          <w:p w14:paraId="215E3F9E"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37BB4B11"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273BADA2" w14:textId="77777777" w:rsidR="00B73CE7" w:rsidRDefault="00B73CE7">
            <w:pPr>
              <w:pStyle w:val="TAC"/>
            </w:pPr>
            <w:r>
              <w:t>N/A</w:t>
            </w:r>
          </w:p>
        </w:tc>
      </w:tr>
      <w:tr w:rsidR="00B73CE7" w14:paraId="6A59006A" w14:textId="77777777" w:rsidTr="00B73CE7">
        <w:trPr>
          <w:trHeight w:val="187"/>
          <w:jc w:val="center"/>
        </w:trPr>
        <w:tc>
          <w:tcPr>
            <w:tcW w:w="2007" w:type="dxa"/>
            <w:tcBorders>
              <w:top w:val="nil"/>
              <w:left w:val="single" w:sz="4" w:space="0" w:color="auto"/>
              <w:bottom w:val="nil"/>
              <w:right w:val="single" w:sz="4" w:space="0" w:color="auto"/>
            </w:tcBorders>
          </w:tcPr>
          <w:p w14:paraId="681AA27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0D69BFF" w14:textId="77777777" w:rsidR="00B73CE7" w:rsidRDefault="00B73CE7">
            <w:pPr>
              <w:pStyle w:val="TAC"/>
            </w:pPr>
            <w:r>
              <w:t>n77</w:t>
            </w:r>
          </w:p>
        </w:tc>
        <w:tc>
          <w:tcPr>
            <w:tcW w:w="960" w:type="dxa"/>
            <w:tcBorders>
              <w:top w:val="single" w:sz="4" w:space="0" w:color="auto"/>
              <w:left w:val="single" w:sz="4" w:space="0" w:color="auto"/>
              <w:bottom w:val="single" w:sz="4" w:space="0" w:color="auto"/>
              <w:right w:val="single" w:sz="4" w:space="0" w:color="auto"/>
            </w:tcBorders>
            <w:hideMark/>
          </w:tcPr>
          <w:p w14:paraId="242B6266" w14:textId="77777777" w:rsidR="00B73CE7" w:rsidRDefault="00B73CE7">
            <w:pPr>
              <w:pStyle w:val="TAC"/>
            </w:pPr>
            <w:r>
              <w:t>4001</w:t>
            </w:r>
          </w:p>
        </w:tc>
        <w:tc>
          <w:tcPr>
            <w:tcW w:w="964" w:type="dxa"/>
            <w:tcBorders>
              <w:top w:val="single" w:sz="4" w:space="0" w:color="auto"/>
              <w:left w:val="single" w:sz="4" w:space="0" w:color="auto"/>
              <w:bottom w:val="single" w:sz="4" w:space="0" w:color="auto"/>
              <w:right w:val="single" w:sz="4" w:space="0" w:color="auto"/>
            </w:tcBorders>
            <w:hideMark/>
          </w:tcPr>
          <w:p w14:paraId="2F6AB7F3"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2C1FB766" w14:textId="77777777" w:rsidR="00B73CE7" w:rsidRDefault="00B73CE7">
            <w:pPr>
              <w:pStyle w:val="TAC"/>
            </w:pPr>
            <w:r>
              <w:t>50</w:t>
            </w:r>
          </w:p>
        </w:tc>
        <w:tc>
          <w:tcPr>
            <w:tcW w:w="960" w:type="dxa"/>
            <w:tcBorders>
              <w:top w:val="single" w:sz="4" w:space="0" w:color="auto"/>
              <w:left w:val="single" w:sz="4" w:space="0" w:color="auto"/>
              <w:bottom w:val="single" w:sz="4" w:space="0" w:color="auto"/>
              <w:right w:val="single" w:sz="4" w:space="0" w:color="auto"/>
            </w:tcBorders>
            <w:hideMark/>
          </w:tcPr>
          <w:p w14:paraId="57CBA0E4" w14:textId="77777777" w:rsidR="00B73CE7" w:rsidRDefault="00B73CE7">
            <w:pPr>
              <w:pStyle w:val="TAC"/>
            </w:pPr>
            <w:r>
              <w:t>4001</w:t>
            </w:r>
          </w:p>
        </w:tc>
        <w:tc>
          <w:tcPr>
            <w:tcW w:w="977" w:type="dxa"/>
            <w:tcBorders>
              <w:top w:val="single" w:sz="4" w:space="0" w:color="auto"/>
              <w:left w:val="single" w:sz="4" w:space="0" w:color="auto"/>
              <w:bottom w:val="single" w:sz="4" w:space="0" w:color="auto"/>
              <w:right w:val="single" w:sz="4" w:space="0" w:color="auto"/>
            </w:tcBorders>
            <w:hideMark/>
          </w:tcPr>
          <w:p w14:paraId="39E826B1"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A21224E"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42DC130" w14:textId="77777777" w:rsidR="00B73CE7" w:rsidRDefault="00B73CE7">
            <w:pPr>
              <w:pStyle w:val="TAC"/>
            </w:pPr>
            <w:r>
              <w:t>N/A</w:t>
            </w:r>
          </w:p>
        </w:tc>
      </w:tr>
      <w:tr w:rsidR="00B73CE7" w14:paraId="1707AAC5" w14:textId="77777777" w:rsidTr="00B73CE7">
        <w:trPr>
          <w:trHeight w:val="187"/>
          <w:jc w:val="center"/>
        </w:trPr>
        <w:tc>
          <w:tcPr>
            <w:tcW w:w="2007" w:type="dxa"/>
            <w:tcBorders>
              <w:top w:val="nil"/>
              <w:left w:val="single" w:sz="4" w:space="0" w:color="auto"/>
              <w:bottom w:val="nil"/>
              <w:right w:val="single" w:sz="4" w:space="0" w:color="auto"/>
            </w:tcBorders>
          </w:tcPr>
          <w:p w14:paraId="7371C24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E3689C9" w14:textId="77777777" w:rsidR="00B73CE7" w:rsidRDefault="00B73CE7">
            <w:pPr>
              <w:pStyle w:val="TAC"/>
            </w:pPr>
            <w:r>
              <w:rPr>
                <w:lang w:eastAsia="zh-CN"/>
              </w:rPr>
              <w:t>41</w:t>
            </w:r>
          </w:p>
        </w:tc>
        <w:tc>
          <w:tcPr>
            <w:tcW w:w="960" w:type="dxa"/>
            <w:tcBorders>
              <w:top w:val="single" w:sz="4" w:space="0" w:color="auto"/>
              <w:left w:val="single" w:sz="4" w:space="0" w:color="auto"/>
              <w:bottom w:val="single" w:sz="4" w:space="0" w:color="auto"/>
              <w:right w:val="single" w:sz="4" w:space="0" w:color="auto"/>
            </w:tcBorders>
            <w:hideMark/>
          </w:tcPr>
          <w:p w14:paraId="3D50D131" w14:textId="77777777" w:rsidR="00B73CE7" w:rsidRDefault="00B73CE7">
            <w:pPr>
              <w:pStyle w:val="TAC"/>
            </w:pPr>
            <w:r>
              <w:t>2642</w:t>
            </w:r>
          </w:p>
        </w:tc>
        <w:tc>
          <w:tcPr>
            <w:tcW w:w="964" w:type="dxa"/>
            <w:tcBorders>
              <w:top w:val="single" w:sz="4" w:space="0" w:color="auto"/>
              <w:left w:val="single" w:sz="4" w:space="0" w:color="auto"/>
              <w:bottom w:val="single" w:sz="4" w:space="0" w:color="auto"/>
              <w:right w:val="single" w:sz="4" w:space="0" w:color="auto"/>
            </w:tcBorders>
            <w:hideMark/>
          </w:tcPr>
          <w:p w14:paraId="6076114D"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2C82A245" w14:textId="77777777" w:rsidR="00B73CE7" w:rsidRDefault="00B73CE7">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A980F1A" w14:textId="77777777" w:rsidR="00B73CE7" w:rsidRDefault="00B73CE7">
            <w:pPr>
              <w:pStyle w:val="TAC"/>
            </w:pPr>
            <w:r>
              <w:t>2642</w:t>
            </w:r>
          </w:p>
        </w:tc>
        <w:tc>
          <w:tcPr>
            <w:tcW w:w="977" w:type="dxa"/>
            <w:tcBorders>
              <w:top w:val="single" w:sz="4" w:space="0" w:color="auto"/>
              <w:left w:val="single" w:sz="4" w:space="0" w:color="auto"/>
              <w:bottom w:val="single" w:sz="4" w:space="0" w:color="auto"/>
              <w:right w:val="single" w:sz="4" w:space="0" w:color="auto"/>
            </w:tcBorders>
            <w:hideMark/>
          </w:tcPr>
          <w:p w14:paraId="268830B6"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51C18EE8"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09943D7D" w14:textId="77777777" w:rsidR="00B73CE7" w:rsidRDefault="00B73CE7">
            <w:pPr>
              <w:pStyle w:val="TAC"/>
            </w:pPr>
            <w:r>
              <w:t>N/A</w:t>
            </w:r>
          </w:p>
        </w:tc>
      </w:tr>
      <w:tr w:rsidR="00B73CE7" w14:paraId="0E40AD7E" w14:textId="77777777" w:rsidTr="00B73CE7">
        <w:trPr>
          <w:trHeight w:val="187"/>
          <w:jc w:val="center"/>
        </w:trPr>
        <w:tc>
          <w:tcPr>
            <w:tcW w:w="2007" w:type="dxa"/>
            <w:tcBorders>
              <w:top w:val="nil"/>
              <w:left w:val="single" w:sz="4" w:space="0" w:color="auto"/>
              <w:bottom w:val="nil"/>
              <w:right w:val="single" w:sz="4" w:space="0" w:color="auto"/>
            </w:tcBorders>
          </w:tcPr>
          <w:p w14:paraId="1C2F108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49AA18D" w14:textId="77777777" w:rsidR="00B73CE7" w:rsidRDefault="00B73CE7">
            <w:pPr>
              <w:pStyle w:val="TAC"/>
            </w:pPr>
            <w:r>
              <w:t>n71</w:t>
            </w:r>
          </w:p>
        </w:tc>
        <w:tc>
          <w:tcPr>
            <w:tcW w:w="960" w:type="dxa"/>
            <w:tcBorders>
              <w:top w:val="single" w:sz="4" w:space="0" w:color="auto"/>
              <w:left w:val="single" w:sz="4" w:space="0" w:color="auto"/>
              <w:bottom w:val="single" w:sz="4" w:space="0" w:color="auto"/>
              <w:right w:val="single" w:sz="4" w:space="0" w:color="auto"/>
            </w:tcBorders>
            <w:hideMark/>
          </w:tcPr>
          <w:p w14:paraId="4B347E21" w14:textId="77777777" w:rsidR="00B73CE7" w:rsidRDefault="00B73CE7">
            <w:pPr>
              <w:pStyle w:val="TAC"/>
            </w:pPr>
            <w:r>
              <w:t>743</w:t>
            </w:r>
          </w:p>
        </w:tc>
        <w:tc>
          <w:tcPr>
            <w:tcW w:w="964" w:type="dxa"/>
            <w:tcBorders>
              <w:top w:val="single" w:sz="4" w:space="0" w:color="auto"/>
              <w:left w:val="single" w:sz="4" w:space="0" w:color="auto"/>
              <w:bottom w:val="single" w:sz="4" w:space="0" w:color="auto"/>
              <w:right w:val="single" w:sz="4" w:space="0" w:color="auto"/>
            </w:tcBorders>
            <w:hideMark/>
          </w:tcPr>
          <w:p w14:paraId="37D7A503" w14:textId="77777777" w:rsidR="00B73CE7" w:rsidRDefault="00B73CE7">
            <w:pPr>
              <w:pStyle w:val="TAC"/>
            </w:pPr>
            <w:r>
              <w:t>5</w:t>
            </w:r>
          </w:p>
        </w:tc>
        <w:tc>
          <w:tcPr>
            <w:tcW w:w="960" w:type="dxa"/>
            <w:tcBorders>
              <w:top w:val="single" w:sz="4" w:space="0" w:color="auto"/>
              <w:left w:val="single" w:sz="4" w:space="0" w:color="auto"/>
              <w:bottom w:val="single" w:sz="4" w:space="0" w:color="auto"/>
              <w:right w:val="single" w:sz="4" w:space="0" w:color="auto"/>
            </w:tcBorders>
            <w:hideMark/>
          </w:tcPr>
          <w:p w14:paraId="66E22294" w14:textId="77777777" w:rsidR="00B73CE7" w:rsidRDefault="00B73CE7">
            <w:pPr>
              <w:pStyle w:val="TAC"/>
            </w:pPr>
            <w:r>
              <w:rPr>
                <w:lang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C557457" w14:textId="77777777" w:rsidR="00B73CE7" w:rsidRDefault="00B73CE7">
            <w:pPr>
              <w:pStyle w:val="TAC"/>
            </w:pPr>
            <w:r>
              <w:t>798</w:t>
            </w:r>
          </w:p>
        </w:tc>
        <w:tc>
          <w:tcPr>
            <w:tcW w:w="977" w:type="dxa"/>
            <w:tcBorders>
              <w:top w:val="single" w:sz="4" w:space="0" w:color="auto"/>
              <w:left w:val="single" w:sz="4" w:space="0" w:color="auto"/>
              <w:bottom w:val="single" w:sz="4" w:space="0" w:color="auto"/>
              <w:right w:val="single" w:sz="4" w:space="0" w:color="auto"/>
            </w:tcBorders>
            <w:hideMark/>
          </w:tcPr>
          <w:p w14:paraId="455CE8A6" w14:textId="77777777" w:rsidR="00B73CE7" w:rsidRDefault="00B73CE7">
            <w:pPr>
              <w:pStyle w:val="TAC"/>
            </w:pPr>
            <w:r>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hideMark/>
          </w:tcPr>
          <w:p w14:paraId="1856073E" w14:textId="77777777" w:rsidR="00B73CE7" w:rsidRDefault="00B73CE7">
            <w:pPr>
              <w:pStyle w:val="TAC"/>
            </w:pPr>
            <w:r>
              <w:t>FDD</w:t>
            </w:r>
          </w:p>
        </w:tc>
        <w:tc>
          <w:tcPr>
            <w:tcW w:w="1057" w:type="dxa"/>
            <w:tcBorders>
              <w:top w:val="single" w:sz="4" w:space="0" w:color="auto"/>
              <w:left w:val="single" w:sz="4" w:space="0" w:color="auto"/>
              <w:bottom w:val="single" w:sz="4" w:space="0" w:color="auto"/>
              <w:right w:val="single" w:sz="4" w:space="0" w:color="auto"/>
            </w:tcBorders>
            <w:hideMark/>
          </w:tcPr>
          <w:p w14:paraId="37608E52" w14:textId="77777777" w:rsidR="00B73CE7" w:rsidRDefault="00B73CE7">
            <w:pPr>
              <w:pStyle w:val="TAC"/>
            </w:pPr>
            <w:r>
              <w:t>IMD2</w:t>
            </w:r>
          </w:p>
        </w:tc>
      </w:tr>
      <w:tr w:rsidR="00B73CE7" w14:paraId="27362A0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624C7C1C"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B422700" w14:textId="77777777" w:rsidR="00B73CE7" w:rsidRDefault="00B73CE7">
            <w:pPr>
              <w:pStyle w:val="TAC"/>
            </w:pPr>
            <w:r>
              <w:t>n7</w:t>
            </w:r>
            <w:r>
              <w:rPr>
                <w:lang w:eastAsia="zh-CN"/>
              </w:rPr>
              <w:t>7</w:t>
            </w:r>
          </w:p>
        </w:tc>
        <w:tc>
          <w:tcPr>
            <w:tcW w:w="960" w:type="dxa"/>
            <w:tcBorders>
              <w:top w:val="single" w:sz="4" w:space="0" w:color="auto"/>
              <w:left w:val="single" w:sz="4" w:space="0" w:color="auto"/>
              <w:bottom w:val="single" w:sz="4" w:space="0" w:color="auto"/>
              <w:right w:val="single" w:sz="4" w:space="0" w:color="auto"/>
            </w:tcBorders>
            <w:hideMark/>
          </w:tcPr>
          <w:p w14:paraId="23DEE2E6" w14:textId="77777777" w:rsidR="00B73CE7" w:rsidRDefault="00B73CE7">
            <w:pPr>
              <w:pStyle w:val="TAC"/>
            </w:pPr>
            <w:r>
              <w:t>3440</w:t>
            </w:r>
          </w:p>
        </w:tc>
        <w:tc>
          <w:tcPr>
            <w:tcW w:w="964" w:type="dxa"/>
            <w:tcBorders>
              <w:top w:val="single" w:sz="4" w:space="0" w:color="auto"/>
              <w:left w:val="single" w:sz="4" w:space="0" w:color="auto"/>
              <w:bottom w:val="single" w:sz="4" w:space="0" w:color="auto"/>
              <w:right w:val="single" w:sz="4" w:space="0" w:color="auto"/>
            </w:tcBorders>
            <w:hideMark/>
          </w:tcPr>
          <w:p w14:paraId="38B3585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5351B436" w14:textId="77777777" w:rsidR="00B73CE7" w:rsidRDefault="00B73CE7">
            <w:pPr>
              <w:pStyle w:val="TAC"/>
            </w:pPr>
            <w:r>
              <w:rPr>
                <w:lang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007B5FF3" w14:textId="77777777" w:rsidR="00B73CE7" w:rsidRDefault="00B73CE7">
            <w:pPr>
              <w:pStyle w:val="TAC"/>
            </w:pPr>
            <w:r>
              <w:t>3440</w:t>
            </w:r>
          </w:p>
        </w:tc>
        <w:tc>
          <w:tcPr>
            <w:tcW w:w="977" w:type="dxa"/>
            <w:tcBorders>
              <w:top w:val="single" w:sz="4" w:space="0" w:color="auto"/>
              <w:left w:val="single" w:sz="4" w:space="0" w:color="auto"/>
              <w:bottom w:val="single" w:sz="4" w:space="0" w:color="auto"/>
              <w:right w:val="single" w:sz="4" w:space="0" w:color="auto"/>
            </w:tcBorders>
            <w:hideMark/>
          </w:tcPr>
          <w:p w14:paraId="181CA913" w14:textId="77777777" w:rsidR="00B73CE7" w:rsidRDefault="00B73CE7">
            <w:pPr>
              <w:pStyle w:val="TAC"/>
            </w:pPr>
            <w:r>
              <w:t>N/A</w:t>
            </w:r>
          </w:p>
        </w:tc>
        <w:tc>
          <w:tcPr>
            <w:tcW w:w="828" w:type="dxa"/>
            <w:tcBorders>
              <w:top w:val="single" w:sz="4" w:space="0" w:color="auto"/>
              <w:left w:val="single" w:sz="4" w:space="0" w:color="auto"/>
              <w:bottom w:val="single" w:sz="4" w:space="0" w:color="auto"/>
              <w:right w:val="single" w:sz="4" w:space="0" w:color="auto"/>
            </w:tcBorders>
            <w:hideMark/>
          </w:tcPr>
          <w:p w14:paraId="1E8EEF6F" w14:textId="77777777" w:rsidR="00B73CE7" w:rsidRDefault="00B73CE7">
            <w:pPr>
              <w:pStyle w:val="TAC"/>
            </w:pPr>
            <w:r>
              <w:t>TDD</w:t>
            </w:r>
          </w:p>
        </w:tc>
        <w:tc>
          <w:tcPr>
            <w:tcW w:w="1057" w:type="dxa"/>
            <w:tcBorders>
              <w:top w:val="single" w:sz="4" w:space="0" w:color="auto"/>
              <w:left w:val="single" w:sz="4" w:space="0" w:color="auto"/>
              <w:bottom w:val="single" w:sz="4" w:space="0" w:color="auto"/>
              <w:right w:val="single" w:sz="4" w:space="0" w:color="auto"/>
            </w:tcBorders>
            <w:hideMark/>
          </w:tcPr>
          <w:p w14:paraId="6C8436C6" w14:textId="77777777" w:rsidR="00B73CE7" w:rsidRDefault="00B73CE7">
            <w:pPr>
              <w:pStyle w:val="TAC"/>
            </w:pPr>
            <w:r>
              <w:t>N/A</w:t>
            </w:r>
          </w:p>
        </w:tc>
      </w:tr>
      <w:tr w:rsidR="00B73CE7" w14:paraId="5D159769" w14:textId="77777777" w:rsidTr="00B73CE7">
        <w:trPr>
          <w:trHeight w:val="187"/>
          <w:jc w:val="center"/>
        </w:trPr>
        <w:tc>
          <w:tcPr>
            <w:tcW w:w="2007" w:type="dxa"/>
            <w:tcBorders>
              <w:top w:val="nil"/>
              <w:left w:val="single" w:sz="4" w:space="0" w:color="auto"/>
              <w:bottom w:val="nil"/>
              <w:right w:val="single" w:sz="4" w:space="0" w:color="auto"/>
            </w:tcBorders>
            <w:hideMark/>
          </w:tcPr>
          <w:p w14:paraId="63F71366" w14:textId="77777777" w:rsidR="00B73CE7" w:rsidRDefault="00B73CE7">
            <w:pPr>
              <w:pStyle w:val="TAC"/>
              <w:rPr>
                <w:lang w:val="en-US" w:eastAsia="zh-CN"/>
              </w:rPr>
            </w:pPr>
            <w:r>
              <w:t>CA_n66-n71-n77</w:t>
            </w:r>
          </w:p>
        </w:tc>
        <w:tc>
          <w:tcPr>
            <w:tcW w:w="1146" w:type="dxa"/>
            <w:tcBorders>
              <w:top w:val="single" w:sz="4" w:space="0" w:color="auto"/>
              <w:left w:val="single" w:sz="4" w:space="0" w:color="auto"/>
              <w:bottom w:val="single" w:sz="4" w:space="0" w:color="auto"/>
              <w:right w:val="single" w:sz="4" w:space="0" w:color="auto"/>
            </w:tcBorders>
            <w:hideMark/>
          </w:tcPr>
          <w:p w14:paraId="18B02D7D" w14:textId="77777777" w:rsidR="00B73CE7" w:rsidRDefault="00B73CE7">
            <w:pPr>
              <w:pStyle w:val="TAC"/>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39CDCA6F" w14:textId="77777777" w:rsidR="00B73CE7" w:rsidRDefault="00B73CE7">
            <w:pPr>
              <w:pStyle w:val="TAC"/>
            </w:pPr>
            <w:r>
              <w:t>1720</w:t>
            </w:r>
          </w:p>
        </w:tc>
        <w:tc>
          <w:tcPr>
            <w:tcW w:w="964" w:type="dxa"/>
            <w:tcBorders>
              <w:top w:val="single" w:sz="4" w:space="0" w:color="auto"/>
              <w:left w:val="single" w:sz="4" w:space="0" w:color="auto"/>
              <w:bottom w:val="single" w:sz="4" w:space="0" w:color="auto"/>
              <w:right w:val="single" w:sz="4" w:space="0" w:color="auto"/>
            </w:tcBorders>
            <w:hideMark/>
          </w:tcPr>
          <w:p w14:paraId="26DBDCBE"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5BB02563"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0F9721EE" w14:textId="77777777" w:rsidR="00B73CE7" w:rsidRDefault="00B73CE7">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hideMark/>
          </w:tcPr>
          <w:p w14:paraId="33FD6E92"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1C8798FA"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90482AB" w14:textId="77777777" w:rsidR="00B73CE7" w:rsidRDefault="00B73CE7">
            <w:pPr>
              <w:pStyle w:val="TAC"/>
            </w:pPr>
            <w:r>
              <w:rPr>
                <w:color w:val="000000"/>
                <w:lang w:val="en-US" w:eastAsia="zh-CN"/>
              </w:rPr>
              <w:t>N/A</w:t>
            </w:r>
          </w:p>
        </w:tc>
      </w:tr>
      <w:tr w:rsidR="00B73CE7" w14:paraId="69166EAA" w14:textId="77777777" w:rsidTr="00B73CE7">
        <w:trPr>
          <w:trHeight w:val="187"/>
          <w:jc w:val="center"/>
        </w:trPr>
        <w:tc>
          <w:tcPr>
            <w:tcW w:w="2007" w:type="dxa"/>
            <w:tcBorders>
              <w:top w:val="nil"/>
              <w:left w:val="single" w:sz="4" w:space="0" w:color="auto"/>
              <w:bottom w:val="nil"/>
              <w:right w:val="single" w:sz="4" w:space="0" w:color="auto"/>
            </w:tcBorders>
          </w:tcPr>
          <w:p w14:paraId="205E8750"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579DEAD" w14:textId="77777777" w:rsidR="00B73CE7" w:rsidRDefault="00B73CE7">
            <w:pPr>
              <w:pStyle w:val="TAC"/>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0F609227" w14:textId="77777777" w:rsidR="00B73CE7" w:rsidRDefault="00B73CE7">
            <w:pPr>
              <w:pStyle w:val="TAC"/>
            </w:pPr>
            <w:r>
              <w:t>668</w:t>
            </w:r>
          </w:p>
        </w:tc>
        <w:tc>
          <w:tcPr>
            <w:tcW w:w="964" w:type="dxa"/>
            <w:tcBorders>
              <w:top w:val="single" w:sz="4" w:space="0" w:color="auto"/>
              <w:left w:val="single" w:sz="4" w:space="0" w:color="auto"/>
              <w:bottom w:val="single" w:sz="4" w:space="0" w:color="auto"/>
              <w:right w:val="single" w:sz="4" w:space="0" w:color="auto"/>
            </w:tcBorders>
            <w:hideMark/>
          </w:tcPr>
          <w:p w14:paraId="06D3ACF3"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19EA466"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3E15806C" w14:textId="77777777" w:rsidR="00B73CE7" w:rsidRDefault="00B73CE7">
            <w:pPr>
              <w:pStyle w:val="TAC"/>
            </w:pPr>
            <w:r>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hideMark/>
          </w:tcPr>
          <w:p w14:paraId="59EC7EE2"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0CC8CA0"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23BBEE0" w14:textId="77777777" w:rsidR="00B73CE7" w:rsidRDefault="00B73CE7">
            <w:pPr>
              <w:pStyle w:val="TAC"/>
            </w:pPr>
            <w:r>
              <w:rPr>
                <w:color w:val="000000"/>
                <w:lang w:val="en-US" w:eastAsia="zh-CN"/>
              </w:rPr>
              <w:t>N/A</w:t>
            </w:r>
          </w:p>
        </w:tc>
      </w:tr>
      <w:tr w:rsidR="00B73CE7" w14:paraId="0AB7D749" w14:textId="77777777" w:rsidTr="00B73CE7">
        <w:trPr>
          <w:trHeight w:val="187"/>
          <w:jc w:val="center"/>
        </w:trPr>
        <w:tc>
          <w:tcPr>
            <w:tcW w:w="2007" w:type="dxa"/>
            <w:tcBorders>
              <w:top w:val="nil"/>
              <w:left w:val="single" w:sz="4" w:space="0" w:color="auto"/>
              <w:bottom w:val="nil"/>
              <w:right w:val="single" w:sz="4" w:space="0" w:color="auto"/>
            </w:tcBorders>
          </w:tcPr>
          <w:p w14:paraId="1CA0610D"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4FB7FBC6" w14:textId="77777777" w:rsidR="00B73CE7" w:rsidRDefault="00B73CE7">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6042C2C7" w14:textId="77777777" w:rsidR="00B73CE7" w:rsidRDefault="00B73CE7">
            <w:pPr>
              <w:pStyle w:val="TAC"/>
            </w:pPr>
            <w:r>
              <w:t>4108</w:t>
            </w:r>
          </w:p>
        </w:tc>
        <w:tc>
          <w:tcPr>
            <w:tcW w:w="964" w:type="dxa"/>
            <w:tcBorders>
              <w:top w:val="single" w:sz="4" w:space="0" w:color="auto"/>
              <w:left w:val="single" w:sz="4" w:space="0" w:color="auto"/>
              <w:bottom w:val="single" w:sz="4" w:space="0" w:color="auto"/>
              <w:right w:val="single" w:sz="4" w:space="0" w:color="auto"/>
            </w:tcBorders>
            <w:hideMark/>
          </w:tcPr>
          <w:p w14:paraId="7C37430D" w14:textId="77777777" w:rsidR="00B73CE7" w:rsidRDefault="00B73CE7">
            <w:pPr>
              <w:pStyle w:val="TAC"/>
            </w:pPr>
            <w:r>
              <w:t>10</w:t>
            </w:r>
          </w:p>
        </w:tc>
        <w:tc>
          <w:tcPr>
            <w:tcW w:w="960" w:type="dxa"/>
            <w:tcBorders>
              <w:top w:val="single" w:sz="4" w:space="0" w:color="auto"/>
              <w:left w:val="single" w:sz="4" w:space="0" w:color="auto"/>
              <w:bottom w:val="single" w:sz="4" w:space="0" w:color="auto"/>
              <w:right w:val="single" w:sz="4" w:space="0" w:color="auto"/>
            </w:tcBorders>
            <w:hideMark/>
          </w:tcPr>
          <w:p w14:paraId="6F14461A" w14:textId="77777777" w:rsidR="00B73CE7" w:rsidRDefault="00B73CE7">
            <w:pPr>
              <w:pStyle w:val="TAC"/>
              <w:rPr>
                <w:lang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77D2415D" w14:textId="77777777" w:rsidR="00B73CE7" w:rsidRDefault="00B73CE7">
            <w:pPr>
              <w:pStyle w:val="TAC"/>
            </w:pPr>
            <w:r>
              <w:t>4108</w:t>
            </w:r>
          </w:p>
        </w:tc>
        <w:tc>
          <w:tcPr>
            <w:tcW w:w="977" w:type="dxa"/>
            <w:tcBorders>
              <w:top w:val="single" w:sz="4" w:space="0" w:color="auto"/>
              <w:left w:val="single" w:sz="4" w:space="0" w:color="auto"/>
              <w:bottom w:val="single" w:sz="4" w:space="0" w:color="auto"/>
              <w:right w:val="single" w:sz="4" w:space="0" w:color="auto"/>
            </w:tcBorders>
            <w:hideMark/>
          </w:tcPr>
          <w:p w14:paraId="5822789B" w14:textId="77777777" w:rsidR="00B73CE7" w:rsidRDefault="00B73CE7">
            <w:pPr>
              <w:pStyle w:val="TAC"/>
            </w:pPr>
            <w:r>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hideMark/>
          </w:tcPr>
          <w:p w14:paraId="3D79BAD6" w14:textId="77777777" w:rsidR="00B73CE7" w:rsidRDefault="00B73CE7">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02016622" w14:textId="77777777" w:rsidR="00B73CE7" w:rsidRDefault="00B73CE7">
            <w:pPr>
              <w:pStyle w:val="TAC"/>
            </w:pPr>
            <w:r>
              <w:rPr>
                <w:rFonts w:eastAsia="Malgun Gothic"/>
                <w:lang w:eastAsia="ko-KR"/>
              </w:rPr>
              <w:t>IMD3</w:t>
            </w:r>
            <w:r>
              <w:rPr>
                <w:color w:val="000000"/>
                <w:vertAlign w:val="superscript"/>
                <w:lang w:val="en-US" w:eastAsia="zh-CN"/>
              </w:rPr>
              <w:t>1,2</w:t>
            </w:r>
          </w:p>
        </w:tc>
      </w:tr>
      <w:tr w:rsidR="00B73CE7" w14:paraId="1628E31A" w14:textId="77777777" w:rsidTr="00B73CE7">
        <w:trPr>
          <w:trHeight w:val="187"/>
          <w:jc w:val="center"/>
        </w:trPr>
        <w:tc>
          <w:tcPr>
            <w:tcW w:w="2007" w:type="dxa"/>
            <w:tcBorders>
              <w:top w:val="nil"/>
              <w:left w:val="single" w:sz="4" w:space="0" w:color="auto"/>
              <w:bottom w:val="nil"/>
              <w:right w:val="single" w:sz="4" w:space="0" w:color="auto"/>
            </w:tcBorders>
          </w:tcPr>
          <w:p w14:paraId="49CAB01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FD21F09" w14:textId="77777777" w:rsidR="00B73CE7" w:rsidRDefault="00B73CE7">
            <w:pPr>
              <w:pStyle w:val="TAC"/>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3AFD9222" w14:textId="77777777" w:rsidR="00B73CE7" w:rsidRDefault="00B73CE7">
            <w:pPr>
              <w:pStyle w:val="TAC"/>
            </w:pPr>
            <w:r>
              <w:rPr>
                <w:color w:val="000000"/>
                <w:lang w:val="en-US" w:eastAsia="zh-CN"/>
              </w:rPr>
              <w:t>1760</w:t>
            </w:r>
          </w:p>
        </w:tc>
        <w:tc>
          <w:tcPr>
            <w:tcW w:w="964" w:type="dxa"/>
            <w:tcBorders>
              <w:top w:val="single" w:sz="4" w:space="0" w:color="auto"/>
              <w:left w:val="single" w:sz="4" w:space="0" w:color="auto"/>
              <w:bottom w:val="single" w:sz="4" w:space="0" w:color="auto"/>
              <w:right w:val="single" w:sz="4" w:space="0" w:color="auto"/>
            </w:tcBorders>
            <w:hideMark/>
          </w:tcPr>
          <w:p w14:paraId="2CDBF18D"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0CCE87D7"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A3DFFDF" w14:textId="77777777" w:rsidR="00B73CE7" w:rsidRDefault="00B73CE7">
            <w:pPr>
              <w:pStyle w:val="TAC"/>
            </w:pPr>
            <w:r>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hideMark/>
          </w:tcPr>
          <w:p w14:paraId="678DF3C3" w14:textId="77777777" w:rsidR="00B73CE7" w:rsidRDefault="00B73CE7">
            <w:pPr>
              <w:pStyle w:val="TAC"/>
            </w:pPr>
            <w:r>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hideMark/>
          </w:tcPr>
          <w:p w14:paraId="4BCD734E"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23CD4DA8" w14:textId="77777777" w:rsidR="00B73CE7" w:rsidRDefault="00B73CE7">
            <w:pPr>
              <w:pStyle w:val="TAC"/>
            </w:pPr>
            <w:r>
              <w:rPr>
                <w:color w:val="000000"/>
                <w:lang w:val="en-US" w:eastAsia="zh-CN"/>
              </w:rPr>
              <w:t>IMD3</w:t>
            </w:r>
            <w:r>
              <w:rPr>
                <w:color w:val="000000"/>
                <w:vertAlign w:val="superscript"/>
                <w:lang w:val="en-US" w:eastAsia="zh-CN"/>
              </w:rPr>
              <w:t>2</w:t>
            </w:r>
          </w:p>
        </w:tc>
      </w:tr>
      <w:tr w:rsidR="00B73CE7" w14:paraId="6A03B825" w14:textId="77777777" w:rsidTr="00B73CE7">
        <w:trPr>
          <w:trHeight w:val="187"/>
          <w:jc w:val="center"/>
        </w:trPr>
        <w:tc>
          <w:tcPr>
            <w:tcW w:w="2007" w:type="dxa"/>
            <w:tcBorders>
              <w:top w:val="nil"/>
              <w:left w:val="single" w:sz="4" w:space="0" w:color="auto"/>
              <w:bottom w:val="nil"/>
              <w:right w:val="single" w:sz="4" w:space="0" w:color="auto"/>
            </w:tcBorders>
          </w:tcPr>
          <w:p w14:paraId="399D115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9AF3FF3" w14:textId="77777777" w:rsidR="00B73CE7" w:rsidRDefault="00B73CE7">
            <w:pPr>
              <w:pStyle w:val="TAC"/>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33352518" w14:textId="77777777" w:rsidR="00B73CE7" w:rsidRDefault="00B73CE7">
            <w:pPr>
              <w:pStyle w:val="TAC"/>
            </w:pPr>
            <w:r>
              <w:rPr>
                <w:color w:val="000000"/>
                <w:lang w:val="en-US" w:eastAsia="zh-CN"/>
              </w:rPr>
              <w:t>693</w:t>
            </w:r>
          </w:p>
        </w:tc>
        <w:tc>
          <w:tcPr>
            <w:tcW w:w="964" w:type="dxa"/>
            <w:tcBorders>
              <w:top w:val="single" w:sz="4" w:space="0" w:color="auto"/>
              <w:left w:val="single" w:sz="4" w:space="0" w:color="auto"/>
              <w:bottom w:val="single" w:sz="4" w:space="0" w:color="auto"/>
              <w:right w:val="single" w:sz="4" w:space="0" w:color="auto"/>
            </w:tcBorders>
            <w:hideMark/>
          </w:tcPr>
          <w:p w14:paraId="18DCDF11"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6C663E61"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2973F9B7" w14:textId="77777777" w:rsidR="00B73CE7" w:rsidRDefault="00B73CE7">
            <w:pPr>
              <w:pStyle w:val="TAC"/>
            </w:pPr>
            <w:r>
              <w:rPr>
                <w:color w:val="000000"/>
                <w:lang w:val="en-US" w:eastAsia="zh-CN"/>
              </w:rPr>
              <w:t>647</w:t>
            </w:r>
          </w:p>
        </w:tc>
        <w:tc>
          <w:tcPr>
            <w:tcW w:w="977" w:type="dxa"/>
            <w:tcBorders>
              <w:top w:val="single" w:sz="4" w:space="0" w:color="auto"/>
              <w:left w:val="single" w:sz="4" w:space="0" w:color="auto"/>
              <w:bottom w:val="single" w:sz="4" w:space="0" w:color="auto"/>
              <w:right w:val="single" w:sz="4" w:space="0" w:color="auto"/>
            </w:tcBorders>
            <w:hideMark/>
          </w:tcPr>
          <w:p w14:paraId="613F994D"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5FE9052C"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09785FE6" w14:textId="77777777" w:rsidR="00B73CE7" w:rsidRDefault="00B73CE7">
            <w:pPr>
              <w:pStyle w:val="TAC"/>
            </w:pPr>
            <w:r>
              <w:rPr>
                <w:color w:val="000000"/>
                <w:lang w:val="en-US" w:eastAsia="zh-CN"/>
              </w:rPr>
              <w:t>N/A</w:t>
            </w:r>
          </w:p>
        </w:tc>
      </w:tr>
      <w:tr w:rsidR="00B73CE7" w14:paraId="0A3FF41B" w14:textId="77777777" w:rsidTr="00B73CE7">
        <w:trPr>
          <w:trHeight w:val="187"/>
          <w:jc w:val="center"/>
        </w:trPr>
        <w:tc>
          <w:tcPr>
            <w:tcW w:w="2007" w:type="dxa"/>
            <w:tcBorders>
              <w:top w:val="nil"/>
              <w:left w:val="single" w:sz="4" w:space="0" w:color="auto"/>
              <w:bottom w:val="nil"/>
              <w:right w:val="single" w:sz="4" w:space="0" w:color="auto"/>
            </w:tcBorders>
          </w:tcPr>
          <w:p w14:paraId="2BBC491F"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14DF064" w14:textId="77777777" w:rsidR="00B73CE7" w:rsidRDefault="00B73CE7">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560C2D21" w14:textId="77777777" w:rsidR="00B73CE7" w:rsidRDefault="00B73CE7">
            <w:pPr>
              <w:pStyle w:val="TAC"/>
            </w:pPr>
            <w:r>
              <w:rPr>
                <w:color w:val="000000"/>
                <w:lang w:val="en-US" w:eastAsia="zh-CN"/>
              </w:rPr>
              <w:t>3546</w:t>
            </w:r>
          </w:p>
        </w:tc>
        <w:tc>
          <w:tcPr>
            <w:tcW w:w="964" w:type="dxa"/>
            <w:tcBorders>
              <w:top w:val="single" w:sz="4" w:space="0" w:color="auto"/>
              <w:left w:val="single" w:sz="4" w:space="0" w:color="auto"/>
              <w:bottom w:val="single" w:sz="4" w:space="0" w:color="auto"/>
              <w:right w:val="single" w:sz="4" w:space="0" w:color="auto"/>
            </w:tcBorders>
            <w:hideMark/>
          </w:tcPr>
          <w:p w14:paraId="2C2C2E1F" w14:textId="77777777" w:rsidR="00B73CE7" w:rsidRDefault="00B73CE7">
            <w:pPr>
              <w:pStyle w:val="TAC"/>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35F21AA7" w14:textId="77777777" w:rsidR="00B73CE7" w:rsidRDefault="00B73CE7">
            <w:pPr>
              <w:pStyle w:val="TAC"/>
              <w:rPr>
                <w:lang w:eastAsia="zh-CN"/>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23F545C5" w14:textId="77777777" w:rsidR="00B73CE7" w:rsidRDefault="00B73CE7">
            <w:pPr>
              <w:pStyle w:val="TAC"/>
            </w:pPr>
            <w:r>
              <w:rPr>
                <w:color w:val="000000"/>
                <w:lang w:val="en-US" w:eastAsia="zh-CN"/>
              </w:rPr>
              <w:t>3546</w:t>
            </w:r>
          </w:p>
        </w:tc>
        <w:tc>
          <w:tcPr>
            <w:tcW w:w="977" w:type="dxa"/>
            <w:tcBorders>
              <w:top w:val="single" w:sz="4" w:space="0" w:color="auto"/>
              <w:left w:val="single" w:sz="4" w:space="0" w:color="auto"/>
              <w:bottom w:val="single" w:sz="4" w:space="0" w:color="auto"/>
              <w:right w:val="single" w:sz="4" w:space="0" w:color="auto"/>
            </w:tcBorders>
            <w:hideMark/>
          </w:tcPr>
          <w:p w14:paraId="13826CE3"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0D97FD89" w14:textId="77777777" w:rsidR="00B73CE7" w:rsidRDefault="00B73CE7">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AE625AC" w14:textId="77777777" w:rsidR="00B73CE7" w:rsidRDefault="00B73CE7">
            <w:pPr>
              <w:pStyle w:val="TAC"/>
            </w:pPr>
            <w:r>
              <w:rPr>
                <w:color w:val="000000"/>
                <w:lang w:val="en-US" w:eastAsia="zh-CN"/>
              </w:rPr>
              <w:t>N/A</w:t>
            </w:r>
          </w:p>
        </w:tc>
      </w:tr>
      <w:tr w:rsidR="00B73CE7" w14:paraId="4AB6E6B0" w14:textId="77777777" w:rsidTr="00B73CE7">
        <w:trPr>
          <w:trHeight w:val="187"/>
          <w:jc w:val="center"/>
        </w:trPr>
        <w:tc>
          <w:tcPr>
            <w:tcW w:w="2007" w:type="dxa"/>
            <w:tcBorders>
              <w:top w:val="nil"/>
              <w:left w:val="single" w:sz="4" w:space="0" w:color="auto"/>
              <w:bottom w:val="nil"/>
              <w:right w:val="single" w:sz="4" w:space="0" w:color="auto"/>
            </w:tcBorders>
          </w:tcPr>
          <w:p w14:paraId="52846143"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3B941CAF" w14:textId="77777777" w:rsidR="00B73CE7" w:rsidRDefault="00B73CE7">
            <w:pPr>
              <w:pStyle w:val="TAC"/>
            </w:pPr>
            <w:r>
              <w:rPr>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hideMark/>
          </w:tcPr>
          <w:p w14:paraId="3C1D3B25" w14:textId="77777777" w:rsidR="00B73CE7" w:rsidRDefault="00B73CE7">
            <w:pPr>
              <w:pStyle w:val="TAC"/>
            </w:pPr>
            <w:r>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hideMark/>
          </w:tcPr>
          <w:p w14:paraId="4872BE8D"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5050554"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5CAA6D1D" w14:textId="77777777" w:rsidR="00B73CE7" w:rsidRDefault="00B73CE7">
            <w:pPr>
              <w:pStyle w:val="TAC"/>
            </w:pPr>
            <w:r>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hideMark/>
          </w:tcPr>
          <w:p w14:paraId="1128C648"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644B7C57"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3EEDFAAF" w14:textId="77777777" w:rsidR="00B73CE7" w:rsidRDefault="00B73CE7">
            <w:pPr>
              <w:pStyle w:val="TAC"/>
            </w:pPr>
            <w:r>
              <w:rPr>
                <w:color w:val="000000"/>
                <w:lang w:val="en-US" w:eastAsia="zh-CN"/>
              </w:rPr>
              <w:t>N/A</w:t>
            </w:r>
          </w:p>
        </w:tc>
      </w:tr>
      <w:tr w:rsidR="00B73CE7" w14:paraId="3EB111FD" w14:textId="77777777" w:rsidTr="00B73CE7">
        <w:trPr>
          <w:trHeight w:val="187"/>
          <w:jc w:val="center"/>
        </w:trPr>
        <w:tc>
          <w:tcPr>
            <w:tcW w:w="2007" w:type="dxa"/>
            <w:tcBorders>
              <w:top w:val="nil"/>
              <w:left w:val="single" w:sz="4" w:space="0" w:color="auto"/>
              <w:bottom w:val="nil"/>
              <w:right w:val="single" w:sz="4" w:space="0" w:color="auto"/>
            </w:tcBorders>
          </w:tcPr>
          <w:p w14:paraId="65BCC2FB"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590F73F" w14:textId="77777777" w:rsidR="00B73CE7" w:rsidRDefault="00B73CE7">
            <w:pPr>
              <w:pStyle w:val="TAC"/>
            </w:pPr>
            <w:r>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hideMark/>
          </w:tcPr>
          <w:p w14:paraId="7569DA1D" w14:textId="77777777" w:rsidR="00B73CE7" w:rsidRDefault="00B73CE7">
            <w:pPr>
              <w:pStyle w:val="TAC"/>
            </w:pPr>
            <w:r>
              <w:rPr>
                <w:color w:val="000000"/>
                <w:lang w:val="en-US" w:eastAsia="zh-CN"/>
              </w:rPr>
              <w:t>686</w:t>
            </w:r>
          </w:p>
        </w:tc>
        <w:tc>
          <w:tcPr>
            <w:tcW w:w="964" w:type="dxa"/>
            <w:tcBorders>
              <w:top w:val="single" w:sz="4" w:space="0" w:color="auto"/>
              <w:left w:val="single" w:sz="4" w:space="0" w:color="auto"/>
              <w:bottom w:val="single" w:sz="4" w:space="0" w:color="auto"/>
              <w:right w:val="single" w:sz="4" w:space="0" w:color="auto"/>
            </w:tcBorders>
            <w:hideMark/>
          </w:tcPr>
          <w:p w14:paraId="78E18D82" w14:textId="77777777" w:rsidR="00B73CE7" w:rsidRDefault="00B73CE7">
            <w:pPr>
              <w:pStyle w:val="TAC"/>
            </w:pPr>
            <w:r>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hideMark/>
          </w:tcPr>
          <w:p w14:paraId="7FFEA18B" w14:textId="77777777" w:rsidR="00B73CE7" w:rsidRDefault="00B73CE7">
            <w:pPr>
              <w:pStyle w:val="TAC"/>
              <w:rPr>
                <w:lang w:eastAsia="zh-CN"/>
              </w:rPr>
            </w:pPr>
            <w:r>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hideMark/>
          </w:tcPr>
          <w:p w14:paraId="6688524C" w14:textId="77777777" w:rsidR="00B73CE7" w:rsidRDefault="00B73CE7">
            <w:pPr>
              <w:pStyle w:val="TAC"/>
            </w:pPr>
            <w:r>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hideMark/>
          </w:tcPr>
          <w:p w14:paraId="16CA10BE" w14:textId="77777777" w:rsidR="00B73CE7" w:rsidRDefault="00B73CE7">
            <w:pPr>
              <w:pStyle w:val="TAC"/>
            </w:pPr>
            <w:r>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hideMark/>
          </w:tcPr>
          <w:p w14:paraId="60F10869" w14:textId="77777777" w:rsidR="00B73CE7" w:rsidRDefault="00B73CE7">
            <w:pPr>
              <w:pStyle w:val="TAC"/>
            </w:pPr>
            <w:r>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hideMark/>
          </w:tcPr>
          <w:p w14:paraId="19DC979D" w14:textId="77777777" w:rsidR="00B73CE7" w:rsidRDefault="00B73CE7">
            <w:pPr>
              <w:pStyle w:val="TAC"/>
            </w:pPr>
            <w:r>
              <w:rPr>
                <w:color w:val="000000"/>
                <w:lang w:val="en-US" w:eastAsia="zh-CN"/>
              </w:rPr>
              <w:t>IMD3</w:t>
            </w:r>
          </w:p>
        </w:tc>
      </w:tr>
      <w:tr w:rsidR="00B73CE7" w14:paraId="630B1F47"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2A0BFA5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88FB6DF" w14:textId="77777777" w:rsidR="00B73CE7" w:rsidRDefault="00B73CE7">
            <w:pPr>
              <w:pStyle w:val="TAC"/>
            </w:pPr>
            <w:r>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hideMark/>
          </w:tcPr>
          <w:p w14:paraId="2C6745A1" w14:textId="77777777" w:rsidR="00B73CE7" w:rsidRDefault="00B73CE7">
            <w:pPr>
              <w:pStyle w:val="TAC"/>
            </w:pPr>
            <w:r>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hideMark/>
          </w:tcPr>
          <w:p w14:paraId="10E7094F" w14:textId="77777777" w:rsidR="00B73CE7" w:rsidRDefault="00B73CE7">
            <w:pPr>
              <w:pStyle w:val="TAC"/>
            </w:pPr>
            <w:r>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hideMark/>
          </w:tcPr>
          <w:p w14:paraId="0A5CCAAF" w14:textId="77777777" w:rsidR="00B73CE7" w:rsidRDefault="00B73CE7">
            <w:pPr>
              <w:pStyle w:val="TAC"/>
              <w:rPr>
                <w:lang w:eastAsia="zh-CN"/>
              </w:rPr>
            </w:pPr>
            <w:r>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hideMark/>
          </w:tcPr>
          <w:p w14:paraId="24D84AC8" w14:textId="77777777" w:rsidR="00B73CE7" w:rsidRDefault="00B73CE7">
            <w:pPr>
              <w:pStyle w:val="TAC"/>
            </w:pPr>
            <w:r>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hideMark/>
          </w:tcPr>
          <w:p w14:paraId="18B99EC5" w14:textId="77777777" w:rsidR="00B73CE7" w:rsidRDefault="00B73CE7">
            <w:pPr>
              <w:pStyle w:val="TAC"/>
            </w:pPr>
            <w:r>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hideMark/>
          </w:tcPr>
          <w:p w14:paraId="240CA351" w14:textId="77777777" w:rsidR="00B73CE7" w:rsidRDefault="00B73CE7">
            <w:pPr>
              <w:pStyle w:val="TAC"/>
            </w:pPr>
            <w:r>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hideMark/>
          </w:tcPr>
          <w:p w14:paraId="13E2134D" w14:textId="77777777" w:rsidR="00B73CE7" w:rsidRDefault="00B73CE7">
            <w:pPr>
              <w:pStyle w:val="TAC"/>
            </w:pPr>
            <w:r>
              <w:rPr>
                <w:color w:val="000000"/>
                <w:lang w:val="en-US" w:eastAsia="zh-CN"/>
              </w:rPr>
              <w:t>N/A</w:t>
            </w:r>
          </w:p>
        </w:tc>
      </w:tr>
      <w:tr w:rsidR="00B73CE7" w14:paraId="583F6994" w14:textId="77777777" w:rsidTr="00B73CE7">
        <w:trPr>
          <w:trHeight w:val="187"/>
          <w:jc w:val="center"/>
        </w:trPr>
        <w:tc>
          <w:tcPr>
            <w:tcW w:w="2007" w:type="dxa"/>
            <w:tcBorders>
              <w:top w:val="nil"/>
              <w:left w:val="single" w:sz="4" w:space="0" w:color="auto"/>
              <w:bottom w:val="nil"/>
              <w:right w:val="single" w:sz="4" w:space="0" w:color="auto"/>
            </w:tcBorders>
            <w:hideMark/>
          </w:tcPr>
          <w:p w14:paraId="3CBBCA60" w14:textId="77777777" w:rsidR="00B73CE7" w:rsidRDefault="00B73CE7">
            <w:pPr>
              <w:pStyle w:val="TAC"/>
              <w:rPr>
                <w:lang w:val="en-US" w:eastAsia="zh-CN"/>
              </w:rPr>
            </w:pPr>
            <w:r>
              <w:t>CA_n66-n71-n78</w:t>
            </w:r>
          </w:p>
        </w:tc>
        <w:tc>
          <w:tcPr>
            <w:tcW w:w="1146" w:type="dxa"/>
            <w:tcBorders>
              <w:top w:val="single" w:sz="4" w:space="0" w:color="auto"/>
              <w:left w:val="single" w:sz="4" w:space="0" w:color="auto"/>
              <w:bottom w:val="single" w:sz="4" w:space="0" w:color="auto"/>
              <w:right w:val="single" w:sz="4" w:space="0" w:color="auto"/>
            </w:tcBorders>
            <w:hideMark/>
          </w:tcPr>
          <w:p w14:paraId="0B4F87B7" w14:textId="77777777" w:rsidR="00B73CE7" w:rsidRDefault="00B73CE7">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05162BDC" w14:textId="77777777" w:rsidR="00B73CE7" w:rsidRDefault="00B73CE7">
            <w:pPr>
              <w:pStyle w:val="TAC"/>
              <w:rPr>
                <w:rFonts w:eastAsia="Yu Gothic"/>
                <w:szCs w:val="18"/>
              </w:rPr>
            </w:pPr>
            <w:r>
              <w:t>1720</w:t>
            </w:r>
          </w:p>
        </w:tc>
        <w:tc>
          <w:tcPr>
            <w:tcW w:w="964" w:type="dxa"/>
            <w:tcBorders>
              <w:top w:val="single" w:sz="4" w:space="0" w:color="auto"/>
              <w:left w:val="single" w:sz="4" w:space="0" w:color="auto"/>
              <w:bottom w:val="single" w:sz="4" w:space="0" w:color="auto"/>
              <w:right w:val="single" w:sz="4" w:space="0" w:color="auto"/>
            </w:tcBorders>
            <w:hideMark/>
          </w:tcPr>
          <w:p w14:paraId="3E9D4920"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330B1EED"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4CAE3CD1" w14:textId="77777777" w:rsidR="00B73CE7" w:rsidRDefault="00B73CE7">
            <w:pPr>
              <w:pStyle w:val="TAC"/>
              <w:rPr>
                <w:color w:val="000000"/>
                <w:lang w:val="en-US" w:eastAsia="zh-CN"/>
              </w:rPr>
            </w:pPr>
            <w:r>
              <w:t>2120</w:t>
            </w:r>
          </w:p>
        </w:tc>
        <w:tc>
          <w:tcPr>
            <w:tcW w:w="977" w:type="dxa"/>
            <w:tcBorders>
              <w:top w:val="single" w:sz="4" w:space="0" w:color="auto"/>
              <w:left w:val="single" w:sz="4" w:space="0" w:color="auto"/>
              <w:bottom w:val="single" w:sz="4" w:space="0" w:color="auto"/>
              <w:right w:val="single" w:sz="4" w:space="0" w:color="auto"/>
            </w:tcBorders>
            <w:hideMark/>
          </w:tcPr>
          <w:p w14:paraId="53600C25" w14:textId="77777777" w:rsidR="00B73CE7" w:rsidRDefault="00B73CE7">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26BEC8B3" w14:textId="77777777" w:rsidR="00B73CE7" w:rsidRDefault="00B73CE7">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0264C07" w14:textId="77777777" w:rsidR="00B73CE7" w:rsidRDefault="00B73CE7">
            <w:pPr>
              <w:pStyle w:val="TAC"/>
              <w:rPr>
                <w:color w:val="000000"/>
                <w:lang w:val="en-US" w:eastAsia="zh-CN"/>
              </w:rPr>
            </w:pPr>
            <w:r>
              <w:t>N/A</w:t>
            </w:r>
          </w:p>
        </w:tc>
      </w:tr>
      <w:tr w:rsidR="00B73CE7" w14:paraId="65EB0F2E" w14:textId="77777777" w:rsidTr="00B73CE7">
        <w:trPr>
          <w:trHeight w:val="187"/>
          <w:jc w:val="center"/>
        </w:trPr>
        <w:tc>
          <w:tcPr>
            <w:tcW w:w="2007" w:type="dxa"/>
            <w:tcBorders>
              <w:top w:val="nil"/>
              <w:left w:val="single" w:sz="4" w:space="0" w:color="auto"/>
              <w:bottom w:val="nil"/>
              <w:right w:val="single" w:sz="4" w:space="0" w:color="auto"/>
            </w:tcBorders>
          </w:tcPr>
          <w:p w14:paraId="13C24616"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1F076A66" w14:textId="77777777" w:rsidR="00B73CE7" w:rsidRDefault="00B73CE7">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hideMark/>
          </w:tcPr>
          <w:p w14:paraId="7A898B91" w14:textId="77777777" w:rsidR="00B73CE7" w:rsidRDefault="00B73CE7">
            <w:pPr>
              <w:pStyle w:val="TAC"/>
              <w:rPr>
                <w:rFonts w:eastAsia="Yu Gothic"/>
                <w:szCs w:val="18"/>
              </w:rPr>
            </w:pPr>
            <w:r>
              <w:t>668</w:t>
            </w:r>
          </w:p>
        </w:tc>
        <w:tc>
          <w:tcPr>
            <w:tcW w:w="964" w:type="dxa"/>
            <w:tcBorders>
              <w:top w:val="single" w:sz="4" w:space="0" w:color="auto"/>
              <w:left w:val="single" w:sz="4" w:space="0" w:color="auto"/>
              <w:bottom w:val="single" w:sz="4" w:space="0" w:color="auto"/>
              <w:right w:val="single" w:sz="4" w:space="0" w:color="auto"/>
            </w:tcBorders>
            <w:hideMark/>
          </w:tcPr>
          <w:p w14:paraId="09BC2294"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118746A2"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0DAD778B" w14:textId="77777777" w:rsidR="00B73CE7" w:rsidRDefault="00B73CE7">
            <w:pPr>
              <w:pStyle w:val="TAC"/>
              <w:rPr>
                <w:color w:val="000000"/>
                <w:lang w:val="en-US" w:eastAsia="zh-CN"/>
              </w:rPr>
            </w:pPr>
            <w:r>
              <w:t>622</w:t>
            </w:r>
          </w:p>
        </w:tc>
        <w:tc>
          <w:tcPr>
            <w:tcW w:w="977" w:type="dxa"/>
            <w:tcBorders>
              <w:top w:val="single" w:sz="4" w:space="0" w:color="auto"/>
              <w:left w:val="single" w:sz="4" w:space="0" w:color="auto"/>
              <w:bottom w:val="single" w:sz="4" w:space="0" w:color="auto"/>
              <w:right w:val="single" w:sz="4" w:space="0" w:color="auto"/>
            </w:tcBorders>
            <w:hideMark/>
          </w:tcPr>
          <w:p w14:paraId="52CFB5EF" w14:textId="77777777" w:rsidR="00B73CE7" w:rsidRDefault="00B73CE7">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058372A3" w14:textId="77777777" w:rsidR="00B73CE7" w:rsidRDefault="00B73CE7">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1ED17E68" w14:textId="77777777" w:rsidR="00B73CE7" w:rsidRDefault="00B73CE7">
            <w:pPr>
              <w:pStyle w:val="TAC"/>
              <w:rPr>
                <w:color w:val="000000"/>
                <w:lang w:val="en-US" w:eastAsia="zh-CN"/>
              </w:rPr>
            </w:pPr>
            <w:r>
              <w:t>N/A</w:t>
            </w:r>
          </w:p>
        </w:tc>
      </w:tr>
      <w:tr w:rsidR="00B73CE7" w14:paraId="5F84D9E6" w14:textId="77777777" w:rsidTr="00B73CE7">
        <w:trPr>
          <w:trHeight w:val="187"/>
          <w:jc w:val="center"/>
        </w:trPr>
        <w:tc>
          <w:tcPr>
            <w:tcW w:w="2007" w:type="dxa"/>
            <w:tcBorders>
              <w:top w:val="nil"/>
              <w:left w:val="single" w:sz="4" w:space="0" w:color="auto"/>
              <w:bottom w:val="nil"/>
              <w:right w:val="single" w:sz="4" w:space="0" w:color="auto"/>
            </w:tcBorders>
          </w:tcPr>
          <w:p w14:paraId="05B248C8"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239ED7CE" w14:textId="77777777" w:rsidR="00B73CE7" w:rsidRDefault="00B73CE7">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1FC9C7B0" w14:textId="77777777" w:rsidR="00B73CE7" w:rsidRDefault="00B73CE7">
            <w:pPr>
              <w:pStyle w:val="TAC"/>
              <w:rPr>
                <w:rFonts w:eastAsia="Yu Gothic"/>
                <w:szCs w:val="18"/>
              </w:rPr>
            </w:pPr>
            <w:r>
              <w:t>3724</w:t>
            </w:r>
          </w:p>
        </w:tc>
        <w:tc>
          <w:tcPr>
            <w:tcW w:w="964" w:type="dxa"/>
            <w:tcBorders>
              <w:top w:val="single" w:sz="4" w:space="0" w:color="auto"/>
              <w:left w:val="single" w:sz="4" w:space="0" w:color="auto"/>
              <w:bottom w:val="single" w:sz="4" w:space="0" w:color="auto"/>
              <w:right w:val="single" w:sz="4" w:space="0" w:color="auto"/>
            </w:tcBorders>
            <w:hideMark/>
          </w:tcPr>
          <w:p w14:paraId="1AFE7A37" w14:textId="77777777" w:rsidR="00B73CE7" w:rsidRDefault="00B73CE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2FA34A33" w14:textId="77777777" w:rsidR="00B73CE7" w:rsidRDefault="00B73CE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2662658A" w14:textId="77777777" w:rsidR="00B73CE7" w:rsidRDefault="00B73CE7">
            <w:pPr>
              <w:pStyle w:val="TAC"/>
              <w:rPr>
                <w:color w:val="000000"/>
                <w:lang w:val="en-US" w:eastAsia="zh-CN"/>
              </w:rPr>
            </w:pPr>
            <w:r>
              <w:t>3724</w:t>
            </w:r>
          </w:p>
        </w:tc>
        <w:tc>
          <w:tcPr>
            <w:tcW w:w="977" w:type="dxa"/>
            <w:tcBorders>
              <w:top w:val="single" w:sz="4" w:space="0" w:color="auto"/>
              <w:left w:val="single" w:sz="4" w:space="0" w:color="auto"/>
              <w:bottom w:val="single" w:sz="4" w:space="0" w:color="auto"/>
              <w:right w:val="single" w:sz="4" w:space="0" w:color="auto"/>
            </w:tcBorders>
            <w:hideMark/>
          </w:tcPr>
          <w:p w14:paraId="27DE1EE6" w14:textId="77777777" w:rsidR="00B73CE7" w:rsidRDefault="00B73CE7">
            <w:pPr>
              <w:pStyle w:val="TAC"/>
              <w:rPr>
                <w:color w:val="000000"/>
                <w:lang w:val="en-US" w:eastAsia="zh-CN"/>
              </w:rPr>
            </w:pPr>
            <w:r>
              <w:t>9</w:t>
            </w:r>
          </w:p>
        </w:tc>
        <w:tc>
          <w:tcPr>
            <w:tcW w:w="828" w:type="dxa"/>
            <w:tcBorders>
              <w:top w:val="single" w:sz="4" w:space="0" w:color="auto"/>
              <w:left w:val="single" w:sz="4" w:space="0" w:color="auto"/>
              <w:bottom w:val="single" w:sz="4" w:space="0" w:color="auto"/>
              <w:right w:val="single" w:sz="4" w:space="0" w:color="auto"/>
            </w:tcBorders>
            <w:hideMark/>
          </w:tcPr>
          <w:p w14:paraId="0F542723" w14:textId="77777777" w:rsidR="00B73CE7" w:rsidRDefault="00B73CE7">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2A6E2B6E" w14:textId="77777777" w:rsidR="00B73CE7" w:rsidRDefault="00B73CE7">
            <w:pPr>
              <w:pStyle w:val="TAC"/>
              <w:rPr>
                <w:color w:val="000000"/>
                <w:lang w:val="en-US" w:eastAsia="zh-CN"/>
              </w:rPr>
            </w:pPr>
            <w:r>
              <w:t>IMD41</w:t>
            </w:r>
          </w:p>
        </w:tc>
      </w:tr>
      <w:tr w:rsidR="00B73CE7" w14:paraId="255538DF" w14:textId="77777777" w:rsidTr="00B73CE7">
        <w:trPr>
          <w:trHeight w:val="187"/>
          <w:jc w:val="center"/>
        </w:trPr>
        <w:tc>
          <w:tcPr>
            <w:tcW w:w="2007" w:type="dxa"/>
            <w:tcBorders>
              <w:top w:val="nil"/>
              <w:left w:val="single" w:sz="4" w:space="0" w:color="auto"/>
              <w:bottom w:val="nil"/>
              <w:right w:val="single" w:sz="4" w:space="0" w:color="auto"/>
            </w:tcBorders>
          </w:tcPr>
          <w:p w14:paraId="06A83C94"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7F289C14" w14:textId="77777777" w:rsidR="00B73CE7" w:rsidRDefault="00B73CE7">
            <w:pPr>
              <w:pStyle w:val="TAC"/>
              <w:rPr>
                <w:color w:val="000000"/>
                <w:lang w:val="en-US" w:eastAsia="zh-CN"/>
              </w:rPr>
            </w:pPr>
            <w:r>
              <w:t>n66</w:t>
            </w:r>
          </w:p>
        </w:tc>
        <w:tc>
          <w:tcPr>
            <w:tcW w:w="960" w:type="dxa"/>
            <w:tcBorders>
              <w:top w:val="single" w:sz="4" w:space="0" w:color="auto"/>
              <w:left w:val="single" w:sz="4" w:space="0" w:color="auto"/>
              <w:bottom w:val="single" w:sz="4" w:space="0" w:color="auto"/>
              <w:right w:val="single" w:sz="4" w:space="0" w:color="auto"/>
            </w:tcBorders>
            <w:hideMark/>
          </w:tcPr>
          <w:p w14:paraId="53F8B2CF" w14:textId="77777777" w:rsidR="00B73CE7" w:rsidRDefault="00B73CE7">
            <w:pPr>
              <w:pStyle w:val="TAC"/>
              <w:rPr>
                <w:rFonts w:eastAsia="Yu Gothic"/>
                <w:szCs w:val="18"/>
              </w:rPr>
            </w:pPr>
            <w:r>
              <w:t>1760</w:t>
            </w:r>
          </w:p>
        </w:tc>
        <w:tc>
          <w:tcPr>
            <w:tcW w:w="964" w:type="dxa"/>
            <w:tcBorders>
              <w:top w:val="single" w:sz="4" w:space="0" w:color="auto"/>
              <w:left w:val="single" w:sz="4" w:space="0" w:color="auto"/>
              <w:bottom w:val="single" w:sz="4" w:space="0" w:color="auto"/>
              <w:right w:val="single" w:sz="4" w:space="0" w:color="auto"/>
            </w:tcBorders>
            <w:hideMark/>
          </w:tcPr>
          <w:p w14:paraId="06F09FAC"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582A2F3F"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656372B4" w14:textId="77777777" w:rsidR="00B73CE7" w:rsidRDefault="00B73CE7">
            <w:pPr>
              <w:pStyle w:val="TAC"/>
              <w:rPr>
                <w:color w:val="000000"/>
                <w:lang w:val="en-US" w:eastAsia="zh-CN"/>
              </w:rPr>
            </w:pPr>
            <w:r>
              <w:t>2160</w:t>
            </w:r>
          </w:p>
        </w:tc>
        <w:tc>
          <w:tcPr>
            <w:tcW w:w="977" w:type="dxa"/>
            <w:tcBorders>
              <w:top w:val="single" w:sz="4" w:space="0" w:color="auto"/>
              <w:left w:val="single" w:sz="4" w:space="0" w:color="auto"/>
              <w:bottom w:val="single" w:sz="4" w:space="0" w:color="auto"/>
              <w:right w:val="single" w:sz="4" w:space="0" w:color="auto"/>
            </w:tcBorders>
            <w:hideMark/>
          </w:tcPr>
          <w:p w14:paraId="33345608" w14:textId="77777777" w:rsidR="00B73CE7" w:rsidRDefault="00B73CE7">
            <w:pPr>
              <w:pStyle w:val="TAC"/>
              <w:rPr>
                <w:color w:val="000000"/>
                <w:lang w:val="en-US" w:eastAsia="zh-CN"/>
              </w:rPr>
            </w:pPr>
            <w:r>
              <w:t>15.5</w:t>
            </w:r>
          </w:p>
        </w:tc>
        <w:tc>
          <w:tcPr>
            <w:tcW w:w="828" w:type="dxa"/>
            <w:tcBorders>
              <w:top w:val="single" w:sz="4" w:space="0" w:color="auto"/>
              <w:left w:val="single" w:sz="4" w:space="0" w:color="auto"/>
              <w:bottom w:val="single" w:sz="4" w:space="0" w:color="auto"/>
              <w:right w:val="single" w:sz="4" w:space="0" w:color="auto"/>
            </w:tcBorders>
            <w:hideMark/>
          </w:tcPr>
          <w:p w14:paraId="79D5474C" w14:textId="77777777" w:rsidR="00B73CE7" w:rsidRDefault="00B73CE7">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061D1903" w14:textId="77777777" w:rsidR="00B73CE7" w:rsidRDefault="00B73CE7">
            <w:pPr>
              <w:pStyle w:val="TAC"/>
              <w:rPr>
                <w:color w:val="000000"/>
                <w:lang w:val="en-US" w:eastAsia="zh-CN"/>
              </w:rPr>
            </w:pPr>
            <w:r>
              <w:t>IMD3</w:t>
            </w:r>
          </w:p>
        </w:tc>
      </w:tr>
      <w:tr w:rsidR="00B73CE7" w14:paraId="1602D817" w14:textId="77777777" w:rsidTr="00B73CE7">
        <w:trPr>
          <w:trHeight w:val="187"/>
          <w:jc w:val="center"/>
        </w:trPr>
        <w:tc>
          <w:tcPr>
            <w:tcW w:w="2007" w:type="dxa"/>
            <w:tcBorders>
              <w:top w:val="nil"/>
              <w:left w:val="single" w:sz="4" w:space="0" w:color="auto"/>
              <w:bottom w:val="nil"/>
              <w:right w:val="single" w:sz="4" w:space="0" w:color="auto"/>
            </w:tcBorders>
          </w:tcPr>
          <w:p w14:paraId="51738001"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57027AA8" w14:textId="77777777" w:rsidR="00B73CE7" w:rsidRDefault="00B73CE7">
            <w:pPr>
              <w:pStyle w:val="TAC"/>
              <w:rPr>
                <w:color w:val="000000"/>
                <w:lang w:val="en-US" w:eastAsia="zh-CN"/>
              </w:rPr>
            </w:pPr>
            <w:r>
              <w:t>n71</w:t>
            </w:r>
          </w:p>
        </w:tc>
        <w:tc>
          <w:tcPr>
            <w:tcW w:w="960" w:type="dxa"/>
            <w:tcBorders>
              <w:top w:val="single" w:sz="4" w:space="0" w:color="auto"/>
              <w:left w:val="single" w:sz="4" w:space="0" w:color="auto"/>
              <w:bottom w:val="single" w:sz="4" w:space="0" w:color="auto"/>
              <w:right w:val="single" w:sz="4" w:space="0" w:color="auto"/>
            </w:tcBorders>
            <w:hideMark/>
          </w:tcPr>
          <w:p w14:paraId="15286623" w14:textId="77777777" w:rsidR="00B73CE7" w:rsidRDefault="00B73CE7">
            <w:pPr>
              <w:pStyle w:val="TAC"/>
              <w:rPr>
                <w:rFonts w:eastAsia="Yu Gothic"/>
                <w:szCs w:val="18"/>
              </w:rPr>
            </w:pPr>
            <w:r>
              <w:t>693</w:t>
            </w:r>
          </w:p>
        </w:tc>
        <w:tc>
          <w:tcPr>
            <w:tcW w:w="964" w:type="dxa"/>
            <w:tcBorders>
              <w:top w:val="single" w:sz="4" w:space="0" w:color="auto"/>
              <w:left w:val="single" w:sz="4" w:space="0" w:color="auto"/>
              <w:bottom w:val="single" w:sz="4" w:space="0" w:color="auto"/>
              <w:right w:val="single" w:sz="4" w:space="0" w:color="auto"/>
            </w:tcBorders>
            <w:hideMark/>
          </w:tcPr>
          <w:p w14:paraId="49E2FDCB" w14:textId="77777777" w:rsidR="00B73CE7" w:rsidRDefault="00B73CE7">
            <w:pPr>
              <w:pStyle w:val="TAC"/>
              <w:rPr>
                <w:color w:val="000000"/>
                <w:lang w:val="en-US" w:eastAsia="zh-CN"/>
              </w:rPr>
            </w:pPr>
            <w:r>
              <w:t>5</w:t>
            </w:r>
          </w:p>
        </w:tc>
        <w:tc>
          <w:tcPr>
            <w:tcW w:w="960" w:type="dxa"/>
            <w:tcBorders>
              <w:top w:val="single" w:sz="4" w:space="0" w:color="auto"/>
              <w:left w:val="single" w:sz="4" w:space="0" w:color="auto"/>
              <w:bottom w:val="single" w:sz="4" w:space="0" w:color="auto"/>
              <w:right w:val="single" w:sz="4" w:space="0" w:color="auto"/>
            </w:tcBorders>
            <w:hideMark/>
          </w:tcPr>
          <w:p w14:paraId="242F2D9D" w14:textId="77777777" w:rsidR="00B73CE7" w:rsidRDefault="00B73CE7">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hideMark/>
          </w:tcPr>
          <w:p w14:paraId="40F5A3D8" w14:textId="77777777" w:rsidR="00B73CE7" w:rsidRDefault="00B73CE7">
            <w:pPr>
              <w:pStyle w:val="TAC"/>
              <w:rPr>
                <w:color w:val="000000"/>
                <w:lang w:val="en-US" w:eastAsia="zh-CN"/>
              </w:rPr>
            </w:pPr>
            <w:r>
              <w:t>647</w:t>
            </w:r>
          </w:p>
        </w:tc>
        <w:tc>
          <w:tcPr>
            <w:tcW w:w="977" w:type="dxa"/>
            <w:tcBorders>
              <w:top w:val="single" w:sz="4" w:space="0" w:color="auto"/>
              <w:left w:val="single" w:sz="4" w:space="0" w:color="auto"/>
              <w:bottom w:val="single" w:sz="4" w:space="0" w:color="auto"/>
              <w:right w:val="single" w:sz="4" w:space="0" w:color="auto"/>
            </w:tcBorders>
            <w:hideMark/>
          </w:tcPr>
          <w:p w14:paraId="2A9B7E12" w14:textId="77777777" w:rsidR="00B73CE7" w:rsidRDefault="00B73CE7">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2A4041E5" w14:textId="77777777" w:rsidR="00B73CE7" w:rsidRDefault="00B73CE7">
            <w:pPr>
              <w:pStyle w:val="TAC"/>
              <w:rPr>
                <w:color w:val="000000"/>
                <w:lang w:val="en-US" w:eastAsia="zh-CN"/>
              </w:rPr>
            </w:pPr>
            <w:r>
              <w:t>FDD</w:t>
            </w:r>
          </w:p>
        </w:tc>
        <w:tc>
          <w:tcPr>
            <w:tcW w:w="1057" w:type="dxa"/>
            <w:tcBorders>
              <w:top w:val="single" w:sz="4" w:space="0" w:color="auto"/>
              <w:left w:val="single" w:sz="4" w:space="0" w:color="auto"/>
              <w:bottom w:val="single" w:sz="4" w:space="0" w:color="auto"/>
              <w:right w:val="single" w:sz="4" w:space="0" w:color="auto"/>
            </w:tcBorders>
            <w:hideMark/>
          </w:tcPr>
          <w:p w14:paraId="7E2CC15C" w14:textId="77777777" w:rsidR="00B73CE7" w:rsidRDefault="00B73CE7">
            <w:pPr>
              <w:pStyle w:val="TAC"/>
              <w:rPr>
                <w:color w:val="000000"/>
                <w:lang w:val="en-US" w:eastAsia="zh-CN"/>
              </w:rPr>
            </w:pPr>
            <w:r>
              <w:t>N/A</w:t>
            </w:r>
          </w:p>
        </w:tc>
      </w:tr>
      <w:tr w:rsidR="00B73CE7" w14:paraId="646957E4" w14:textId="77777777" w:rsidTr="00B73CE7">
        <w:trPr>
          <w:trHeight w:val="187"/>
          <w:jc w:val="center"/>
        </w:trPr>
        <w:tc>
          <w:tcPr>
            <w:tcW w:w="2007" w:type="dxa"/>
            <w:tcBorders>
              <w:top w:val="nil"/>
              <w:left w:val="single" w:sz="4" w:space="0" w:color="auto"/>
              <w:bottom w:val="single" w:sz="4" w:space="0" w:color="auto"/>
              <w:right w:val="single" w:sz="4" w:space="0" w:color="auto"/>
            </w:tcBorders>
          </w:tcPr>
          <w:p w14:paraId="0628B2F7" w14:textId="77777777" w:rsidR="00B73CE7" w:rsidRDefault="00B73CE7">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hideMark/>
          </w:tcPr>
          <w:p w14:paraId="62666194" w14:textId="77777777" w:rsidR="00B73CE7" w:rsidRDefault="00B73CE7">
            <w:pPr>
              <w:pStyle w:val="TAC"/>
              <w:rPr>
                <w:color w:val="000000"/>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hideMark/>
          </w:tcPr>
          <w:p w14:paraId="0CBA5F48" w14:textId="77777777" w:rsidR="00B73CE7" w:rsidRDefault="00B73CE7">
            <w:pPr>
              <w:pStyle w:val="TAC"/>
              <w:rPr>
                <w:rFonts w:eastAsia="Yu Gothic"/>
                <w:szCs w:val="18"/>
              </w:rPr>
            </w:pPr>
            <w:r>
              <w:t>3546</w:t>
            </w:r>
          </w:p>
        </w:tc>
        <w:tc>
          <w:tcPr>
            <w:tcW w:w="964" w:type="dxa"/>
            <w:tcBorders>
              <w:top w:val="single" w:sz="4" w:space="0" w:color="auto"/>
              <w:left w:val="single" w:sz="4" w:space="0" w:color="auto"/>
              <w:bottom w:val="single" w:sz="4" w:space="0" w:color="auto"/>
              <w:right w:val="single" w:sz="4" w:space="0" w:color="auto"/>
            </w:tcBorders>
            <w:hideMark/>
          </w:tcPr>
          <w:p w14:paraId="64E611F0" w14:textId="77777777" w:rsidR="00B73CE7" w:rsidRDefault="00B73CE7">
            <w:pPr>
              <w:pStyle w:val="TAC"/>
              <w:rPr>
                <w:color w:val="000000"/>
                <w:lang w:val="en-US" w:eastAsia="zh-CN"/>
              </w:rPr>
            </w:pPr>
            <w:r>
              <w:t>10</w:t>
            </w:r>
          </w:p>
        </w:tc>
        <w:tc>
          <w:tcPr>
            <w:tcW w:w="960" w:type="dxa"/>
            <w:tcBorders>
              <w:top w:val="single" w:sz="4" w:space="0" w:color="auto"/>
              <w:left w:val="single" w:sz="4" w:space="0" w:color="auto"/>
              <w:bottom w:val="single" w:sz="4" w:space="0" w:color="auto"/>
              <w:right w:val="single" w:sz="4" w:space="0" w:color="auto"/>
            </w:tcBorders>
            <w:hideMark/>
          </w:tcPr>
          <w:p w14:paraId="694B1AA6" w14:textId="77777777" w:rsidR="00B73CE7" w:rsidRDefault="00B73CE7">
            <w:pPr>
              <w:pStyle w:val="TAC"/>
              <w:rPr>
                <w:color w:val="000000"/>
                <w:lang w:val="en-US" w:eastAsia="zh-CN"/>
              </w:rPr>
            </w:pPr>
            <w:r>
              <w:t>50</w:t>
            </w:r>
          </w:p>
        </w:tc>
        <w:tc>
          <w:tcPr>
            <w:tcW w:w="960" w:type="dxa"/>
            <w:tcBorders>
              <w:top w:val="single" w:sz="4" w:space="0" w:color="auto"/>
              <w:left w:val="single" w:sz="4" w:space="0" w:color="auto"/>
              <w:bottom w:val="single" w:sz="4" w:space="0" w:color="auto"/>
              <w:right w:val="single" w:sz="4" w:space="0" w:color="auto"/>
            </w:tcBorders>
            <w:hideMark/>
          </w:tcPr>
          <w:p w14:paraId="014A32D1" w14:textId="77777777" w:rsidR="00B73CE7" w:rsidRDefault="00B73CE7">
            <w:pPr>
              <w:pStyle w:val="TAC"/>
              <w:rPr>
                <w:color w:val="000000"/>
                <w:lang w:val="en-US" w:eastAsia="zh-CN"/>
              </w:rPr>
            </w:pPr>
            <w:r>
              <w:t>3546</w:t>
            </w:r>
          </w:p>
        </w:tc>
        <w:tc>
          <w:tcPr>
            <w:tcW w:w="977" w:type="dxa"/>
            <w:tcBorders>
              <w:top w:val="single" w:sz="4" w:space="0" w:color="auto"/>
              <w:left w:val="single" w:sz="4" w:space="0" w:color="auto"/>
              <w:bottom w:val="single" w:sz="4" w:space="0" w:color="auto"/>
              <w:right w:val="single" w:sz="4" w:space="0" w:color="auto"/>
            </w:tcBorders>
            <w:hideMark/>
          </w:tcPr>
          <w:p w14:paraId="168C2D9B" w14:textId="77777777" w:rsidR="00B73CE7" w:rsidRDefault="00B73CE7">
            <w:pPr>
              <w:pStyle w:val="TAC"/>
              <w:rPr>
                <w:color w:val="000000"/>
                <w:lang w:val="en-US" w:eastAsia="zh-CN"/>
              </w:rPr>
            </w:pPr>
            <w:r>
              <w:t>N/A</w:t>
            </w:r>
          </w:p>
        </w:tc>
        <w:tc>
          <w:tcPr>
            <w:tcW w:w="828" w:type="dxa"/>
            <w:tcBorders>
              <w:top w:val="single" w:sz="4" w:space="0" w:color="auto"/>
              <w:left w:val="single" w:sz="4" w:space="0" w:color="auto"/>
              <w:bottom w:val="single" w:sz="4" w:space="0" w:color="auto"/>
              <w:right w:val="single" w:sz="4" w:space="0" w:color="auto"/>
            </w:tcBorders>
            <w:hideMark/>
          </w:tcPr>
          <w:p w14:paraId="1ABE5733" w14:textId="77777777" w:rsidR="00B73CE7" w:rsidRDefault="00B73CE7">
            <w:pPr>
              <w:pStyle w:val="TAC"/>
              <w:rPr>
                <w:color w:val="000000"/>
                <w:lang w:val="en-US" w:eastAsia="zh-CN"/>
              </w:rPr>
            </w:pPr>
            <w:r>
              <w:t>TDD</w:t>
            </w:r>
          </w:p>
        </w:tc>
        <w:tc>
          <w:tcPr>
            <w:tcW w:w="1057" w:type="dxa"/>
            <w:tcBorders>
              <w:top w:val="single" w:sz="4" w:space="0" w:color="auto"/>
              <w:left w:val="single" w:sz="4" w:space="0" w:color="auto"/>
              <w:bottom w:val="single" w:sz="4" w:space="0" w:color="auto"/>
              <w:right w:val="single" w:sz="4" w:space="0" w:color="auto"/>
            </w:tcBorders>
            <w:hideMark/>
          </w:tcPr>
          <w:p w14:paraId="1323EDE0" w14:textId="77777777" w:rsidR="00B73CE7" w:rsidRDefault="00B73CE7">
            <w:pPr>
              <w:pStyle w:val="TAC"/>
              <w:rPr>
                <w:color w:val="000000"/>
                <w:lang w:val="en-US" w:eastAsia="zh-CN"/>
              </w:rPr>
            </w:pPr>
            <w:r>
              <w:t>N/A</w:t>
            </w:r>
          </w:p>
        </w:tc>
      </w:tr>
      <w:tr w:rsidR="00B73CE7" w14:paraId="1DE730BD" w14:textId="77777777" w:rsidTr="00B73CE7">
        <w:trPr>
          <w:trHeight w:val="113"/>
          <w:jc w:val="center"/>
        </w:trPr>
        <w:tc>
          <w:tcPr>
            <w:tcW w:w="9859" w:type="dxa"/>
            <w:gridSpan w:val="9"/>
            <w:tcBorders>
              <w:top w:val="single" w:sz="4" w:space="0" w:color="auto"/>
              <w:left w:val="single" w:sz="4" w:space="0" w:color="auto"/>
              <w:bottom w:val="single" w:sz="4" w:space="0" w:color="auto"/>
              <w:right w:val="single" w:sz="4" w:space="0" w:color="auto"/>
            </w:tcBorders>
            <w:vAlign w:val="center"/>
            <w:hideMark/>
          </w:tcPr>
          <w:p w14:paraId="385DC026" w14:textId="77777777" w:rsidR="00B73CE7" w:rsidRDefault="00B73CE7">
            <w:pPr>
              <w:pStyle w:val="TAN"/>
              <w:rPr>
                <w:lang w:eastAsia="ja-JP"/>
              </w:rPr>
            </w:pPr>
            <w:r>
              <w:t xml:space="preserve">NOTE </w:t>
            </w:r>
            <w:r>
              <w:rPr>
                <w:lang w:val="en-US" w:eastAsia="zh-CN"/>
              </w:rPr>
              <w:t>1</w:t>
            </w:r>
            <w:r>
              <w:t>:</w:t>
            </w:r>
            <w:r>
              <w:tab/>
            </w:r>
            <w:r>
              <w:rPr>
                <w:lang w:eastAsia="ja-JP"/>
              </w:rPr>
              <w:t>This band is subject to IMD5 also which MSD is not specified.</w:t>
            </w:r>
          </w:p>
          <w:p w14:paraId="7FA14CC4" w14:textId="77777777" w:rsidR="00B73CE7" w:rsidRDefault="00B73CE7">
            <w:pPr>
              <w:pStyle w:val="TAN"/>
              <w:rPr>
                <w:lang w:eastAsia="ja-JP"/>
              </w:rPr>
            </w:pPr>
            <w:r>
              <w:t xml:space="preserve">NOTE </w:t>
            </w:r>
            <w:r>
              <w:rPr>
                <w:lang w:val="en-US" w:eastAsia="zh-CN"/>
              </w:rPr>
              <w:t>2</w:t>
            </w:r>
            <w:r>
              <w:t>:</w:t>
            </w:r>
            <w:r>
              <w:tab/>
            </w:r>
            <w:r>
              <w:rPr>
                <w:lang w:eastAsia="ja-JP"/>
              </w:rPr>
              <w:t>This band is subject to IMD4 also which MSD is not specified.</w:t>
            </w:r>
          </w:p>
          <w:p w14:paraId="6A0AE8AC" w14:textId="77777777" w:rsidR="00B73CE7" w:rsidRDefault="00B73CE7">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w:t>
            </w:r>
            <w:r>
              <w:rPr>
                <w:lang w:eastAsia="ja-JP"/>
              </w:rPr>
              <w:lastRenderedPageBreak/>
              <w:t>implementation.</w:t>
            </w:r>
          </w:p>
          <w:p w14:paraId="3F8CF6DC" w14:textId="77777777" w:rsidR="00B73CE7" w:rsidRDefault="00B73CE7">
            <w:pPr>
              <w:pStyle w:val="TAN"/>
              <w:rPr>
                <w:lang w:eastAsia="ko-KR"/>
              </w:rPr>
            </w:pPr>
            <w:r>
              <w:rPr>
                <w:lang w:eastAsia="ko-KR"/>
              </w:rPr>
              <w:t>NOTE 4:</w:t>
            </w:r>
            <w:r>
              <w:rPr>
                <w:lang w:eastAsia="ko-KR"/>
              </w:rPr>
              <w:tab/>
              <w:t>This band is subject to IMD3 also which MSD is not specified.</w:t>
            </w:r>
          </w:p>
        </w:tc>
      </w:tr>
    </w:tbl>
    <w:p w14:paraId="49457BD5" w14:textId="77777777" w:rsidR="00B73CE7" w:rsidRDefault="00B73CE7" w:rsidP="00B73CE7">
      <w:pPr>
        <w:rPr>
          <w:lang w:eastAsia="zh-CN"/>
        </w:rPr>
      </w:pPr>
    </w:p>
    <w:p w14:paraId="09AC6490" w14:textId="77777777" w:rsidR="00B73CE7" w:rsidRDefault="00B73CE7" w:rsidP="00B73CE7">
      <w:pPr>
        <w:pStyle w:val="30"/>
        <w:rPr>
          <w:lang w:eastAsia="zh-CN"/>
        </w:rPr>
      </w:pPr>
      <w:bookmarkStart w:id="685" w:name="_Toc69084470"/>
      <w:bookmarkStart w:id="686" w:name="_Toc68231057"/>
      <w:r>
        <w:rPr>
          <w:lang w:eastAsia="zh-CN"/>
        </w:rPr>
        <w:t>7.3A.6</w:t>
      </w:r>
      <w:r>
        <w:rPr>
          <w:lang w:eastAsia="zh-CN"/>
        </w:rPr>
        <w:tab/>
        <w:t>Reference sensitivity exceptions due to cross band isolation for CA</w:t>
      </w:r>
      <w:bookmarkEnd w:id="685"/>
      <w:bookmarkEnd w:id="686"/>
    </w:p>
    <w:p w14:paraId="359A950C" w14:textId="7E8B2BFD" w:rsidR="00B73CE7" w:rsidRDefault="00B73CE7" w:rsidP="00B73CE7">
      <w:r>
        <w:rPr>
          <w:lang w:val="en-US"/>
        </w:rPr>
        <w:t xml:space="preserve"> Sensitivity degradation is allowed for a band if it is impacted by UL of another band part of the same NR CA configuration due to cross band isolation issues. Reference sensitivity exceptions for the victim band are specified in Table </w:t>
      </w:r>
      <w:r>
        <w:t xml:space="preserve">7.3A.6-1 </w:t>
      </w:r>
      <w:ins w:id="687" w:author="Bo Liu, CTC" w:date="2021-05-31T15:33:00Z">
        <w:r w:rsidR="00491EC5" w:rsidRPr="00491EC5">
          <w:t xml:space="preserve">and 7.3A.6-1a </w:t>
        </w:r>
      </w:ins>
      <w:r>
        <w:t xml:space="preserve">with uplink configuration of the </w:t>
      </w:r>
      <w:proofErr w:type="spellStart"/>
      <w:r>
        <w:t>agressor</w:t>
      </w:r>
      <w:proofErr w:type="spellEnd"/>
      <w:r>
        <w:t xml:space="preserve"> band specified in </w:t>
      </w:r>
      <w:r>
        <w:rPr>
          <w:lang w:val="en-US"/>
        </w:rPr>
        <w:t xml:space="preserve">Table </w:t>
      </w:r>
      <w:r>
        <w:t>7.3A.6-2</w:t>
      </w:r>
      <w:r>
        <w:rPr>
          <w:lang w:val="en-US"/>
        </w:rPr>
        <w:t>.</w:t>
      </w:r>
    </w:p>
    <w:p w14:paraId="0654B1B3" w14:textId="214A49E3" w:rsidR="00B73CE7" w:rsidRDefault="00B73CE7" w:rsidP="00B73CE7">
      <w:pPr>
        <w:pStyle w:val="TH"/>
        <w:rPr>
          <w:rFonts w:hint="eastAsia"/>
          <w:lang w:eastAsia="zh-CN"/>
        </w:rPr>
      </w:pPr>
      <w:r>
        <w:t>Table 7.3A.</w:t>
      </w:r>
      <w:r>
        <w:rPr>
          <w:lang w:eastAsia="zh-CN"/>
        </w:rPr>
        <w:t>6</w:t>
      </w:r>
      <w:r>
        <w:t>-1: Reference sensitivity exceptions (MSD) due to cross band isolation for NR CA FR1</w:t>
      </w:r>
      <w:ins w:id="688" w:author="Bo Liu, CTC" w:date="2021-05-31T15:33:00Z">
        <w:r w:rsidR="00D62A6C">
          <w:rPr>
            <w:rFonts w:hint="eastAsia"/>
            <w:lang w:eastAsia="zh-CN"/>
          </w:rPr>
          <w:t xml:space="preserve"> </w:t>
        </w:r>
        <w:r w:rsidR="00D62A6C">
          <w:rPr>
            <w:rFonts w:hint="eastAsia"/>
            <w:lang w:eastAsia="zh-CN"/>
          </w:rPr>
          <w:t>for PC3 CA</w:t>
        </w:r>
      </w:ins>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gridCol w:w="598"/>
        <w:gridCol w:w="598"/>
        <w:gridCol w:w="598"/>
        <w:gridCol w:w="598"/>
        <w:gridCol w:w="598"/>
        <w:gridCol w:w="598"/>
        <w:gridCol w:w="609"/>
      </w:tblGrid>
      <w:tr w:rsidR="00B73CE7" w14:paraId="6291E44B" w14:textId="77777777" w:rsidTr="00B73CE7">
        <w:trPr>
          <w:jc w:val="center"/>
        </w:trPr>
        <w:tc>
          <w:tcPr>
            <w:tcW w:w="9060" w:type="dxa"/>
            <w:gridSpan w:val="15"/>
            <w:tcBorders>
              <w:top w:val="single" w:sz="4" w:space="0" w:color="auto"/>
              <w:left w:val="single" w:sz="4" w:space="0" w:color="auto"/>
              <w:bottom w:val="single" w:sz="4" w:space="0" w:color="auto"/>
              <w:right w:val="single" w:sz="4" w:space="0" w:color="auto"/>
            </w:tcBorders>
            <w:hideMark/>
          </w:tcPr>
          <w:p w14:paraId="7A31C650" w14:textId="77777777" w:rsidR="00B73CE7" w:rsidRDefault="00B73CE7">
            <w:pPr>
              <w:pStyle w:val="TAH"/>
              <w:rPr>
                <w:lang w:val="en-US" w:eastAsia="ja-JP"/>
              </w:rPr>
            </w:pPr>
            <w:r>
              <w:rPr>
                <w:lang w:eastAsia="ja-JP"/>
              </w:rPr>
              <w:t>NR Band / Channel bandwidth</w:t>
            </w:r>
            <w:r>
              <w:t xml:space="preserve"> </w:t>
            </w:r>
            <w:r>
              <w:rPr>
                <w:lang w:eastAsia="ja-JP"/>
              </w:rPr>
              <w:t>of the affected DL band</w:t>
            </w:r>
          </w:p>
        </w:tc>
      </w:tr>
      <w:tr w:rsidR="00B73CE7" w14:paraId="21BA56DC"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11F00D68" w14:textId="77777777" w:rsidR="00B73CE7" w:rsidRDefault="00B73CE7">
            <w:pPr>
              <w:pStyle w:val="TAH"/>
              <w:rPr>
                <w:lang w:eastAsia="ja-JP"/>
              </w:rPr>
            </w:pPr>
            <w:r>
              <w:rPr>
                <w:lang w:eastAsia="ja-JP"/>
              </w:rPr>
              <w:t>UL band</w:t>
            </w:r>
          </w:p>
        </w:tc>
        <w:tc>
          <w:tcPr>
            <w:tcW w:w="610" w:type="dxa"/>
            <w:tcBorders>
              <w:top w:val="single" w:sz="4" w:space="0" w:color="auto"/>
              <w:left w:val="single" w:sz="4" w:space="0" w:color="auto"/>
              <w:bottom w:val="single" w:sz="4" w:space="0" w:color="auto"/>
              <w:right w:val="single" w:sz="4" w:space="0" w:color="auto"/>
            </w:tcBorders>
            <w:hideMark/>
          </w:tcPr>
          <w:p w14:paraId="413F016F" w14:textId="77777777" w:rsidR="00B73CE7" w:rsidRDefault="00B73CE7">
            <w:pPr>
              <w:pStyle w:val="TAH"/>
              <w:rPr>
                <w:lang w:eastAsia="ja-JP"/>
              </w:rPr>
            </w:pPr>
            <w:r>
              <w:rPr>
                <w:lang w:eastAsia="ja-JP"/>
              </w:rPr>
              <w:t>DL band</w:t>
            </w:r>
          </w:p>
        </w:tc>
        <w:tc>
          <w:tcPr>
            <w:tcW w:w="598" w:type="dxa"/>
            <w:tcBorders>
              <w:top w:val="single" w:sz="4" w:space="0" w:color="auto"/>
              <w:left w:val="single" w:sz="4" w:space="0" w:color="auto"/>
              <w:bottom w:val="single" w:sz="4" w:space="0" w:color="auto"/>
              <w:right w:val="single" w:sz="4" w:space="0" w:color="auto"/>
            </w:tcBorders>
            <w:hideMark/>
          </w:tcPr>
          <w:p w14:paraId="2926D113" w14:textId="77777777" w:rsidR="00B73CE7" w:rsidRDefault="00B73CE7">
            <w:pPr>
              <w:pStyle w:val="TAH"/>
              <w:rPr>
                <w:lang w:eastAsia="ja-JP"/>
              </w:rPr>
            </w:pPr>
            <w:r>
              <w:rPr>
                <w:lang w:eastAsia="ja-JP"/>
              </w:rPr>
              <w:t>5</w:t>
            </w:r>
            <w:r>
              <w:rPr>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512F7FE5" w14:textId="77777777" w:rsidR="00B73CE7" w:rsidRDefault="00B73CE7">
            <w:pPr>
              <w:pStyle w:val="TAH"/>
              <w:rPr>
                <w:lang w:eastAsia="ja-JP"/>
              </w:rPr>
            </w:pPr>
            <w:r>
              <w:rPr>
                <w:lang w:eastAsia="ja-JP"/>
              </w:rPr>
              <w:t>10</w:t>
            </w:r>
            <w:r>
              <w:rPr>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264A64A9" w14:textId="77777777" w:rsidR="00B73CE7" w:rsidRDefault="00B73CE7">
            <w:pPr>
              <w:pStyle w:val="TAH"/>
              <w:rPr>
                <w:lang w:eastAsia="ja-JP"/>
              </w:rPr>
            </w:pPr>
            <w:r>
              <w:rPr>
                <w:lang w:eastAsia="ja-JP"/>
              </w:rPr>
              <w:t>15</w:t>
            </w:r>
            <w:r>
              <w:rPr>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0F047386" w14:textId="77777777" w:rsidR="00B73CE7" w:rsidRDefault="00B73CE7">
            <w:pPr>
              <w:pStyle w:val="TAH"/>
              <w:rPr>
                <w:lang w:eastAsia="ja-JP"/>
              </w:rPr>
            </w:pPr>
            <w:r>
              <w:rPr>
                <w:lang w:eastAsia="ja-JP"/>
              </w:rPr>
              <w:t>20</w:t>
            </w:r>
            <w:r>
              <w:rPr>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38D0A423" w14:textId="77777777" w:rsidR="00B73CE7" w:rsidRDefault="00B73CE7">
            <w:pPr>
              <w:pStyle w:val="TAH"/>
              <w:rPr>
                <w:lang w:eastAsia="ja-JP"/>
              </w:rPr>
            </w:pPr>
            <w:r>
              <w:rPr>
                <w:lang w:eastAsia="ja-JP"/>
              </w:rPr>
              <w:t>25</w:t>
            </w:r>
            <w:r>
              <w:rPr>
                <w:lang w:eastAsia="ja-JP"/>
              </w:rPr>
              <w:br/>
              <w:t>MHz (dB)</w:t>
            </w:r>
          </w:p>
        </w:tc>
        <w:tc>
          <w:tcPr>
            <w:tcW w:w="598" w:type="dxa"/>
            <w:tcBorders>
              <w:top w:val="single" w:sz="4" w:space="0" w:color="auto"/>
              <w:left w:val="single" w:sz="4" w:space="0" w:color="auto"/>
              <w:bottom w:val="single" w:sz="4" w:space="0" w:color="auto"/>
              <w:right w:val="single" w:sz="4" w:space="0" w:color="auto"/>
            </w:tcBorders>
            <w:hideMark/>
          </w:tcPr>
          <w:p w14:paraId="37359EFE" w14:textId="77777777" w:rsidR="00B73CE7" w:rsidRDefault="00B73CE7">
            <w:pPr>
              <w:pStyle w:val="TAH"/>
              <w:rPr>
                <w:lang w:eastAsia="ja-JP"/>
              </w:rPr>
            </w:pPr>
            <w:r>
              <w:rPr>
                <w:lang w:val="en-US" w:eastAsia="ja-JP"/>
              </w:rPr>
              <w:t>30 MHz</w:t>
            </w:r>
            <w:r>
              <w:rPr>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1F214CAB" w14:textId="77777777" w:rsidR="00B73CE7" w:rsidRDefault="00B73CE7">
            <w:pPr>
              <w:pStyle w:val="TAH"/>
              <w:rPr>
                <w:lang w:eastAsia="ja-JP"/>
              </w:rPr>
            </w:pPr>
            <w:r>
              <w:rPr>
                <w:lang w:val="en-US" w:eastAsia="ja-JP"/>
              </w:rPr>
              <w:t>40 MHz</w:t>
            </w:r>
            <w:r>
              <w:rPr>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5B870028" w14:textId="77777777" w:rsidR="00B73CE7" w:rsidRDefault="00B73CE7">
            <w:pPr>
              <w:pStyle w:val="TAH"/>
              <w:rPr>
                <w:lang w:eastAsia="ja-JP"/>
              </w:rPr>
            </w:pPr>
            <w:r>
              <w:rPr>
                <w:lang w:val="en-US" w:eastAsia="ja-JP"/>
              </w:rPr>
              <w:t>50 MHz</w:t>
            </w:r>
            <w:r>
              <w:rPr>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651DD5AC" w14:textId="77777777" w:rsidR="00B73CE7" w:rsidRDefault="00B73CE7">
            <w:pPr>
              <w:pStyle w:val="TAH"/>
              <w:rPr>
                <w:lang w:eastAsia="ja-JP"/>
              </w:rPr>
            </w:pPr>
            <w:r>
              <w:rPr>
                <w:lang w:val="en-US" w:eastAsia="ja-JP"/>
              </w:rPr>
              <w:t>60 MHz</w:t>
            </w:r>
            <w:r>
              <w:rPr>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449B0AD7" w14:textId="77777777" w:rsidR="00B73CE7" w:rsidRDefault="00B73CE7">
            <w:pPr>
              <w:pStyle w:val="TAH"/>
              <w:rPr>
                <w:lang w:val="en-US" w:eastAsia="zh-CN"/>
              </w:rPr>
            </w:pPr>
            <w:r>
              <w:rPr>
                <w:lang w:val="en-US" w:eastAsia="zh-CN"/>
              </w:rPr>
              <w:t>70</w:t>
            </w:r>
          </w:p>
          <w:p w14:paraId="0AFBAE67" w14:textId="77777777" w:rsidR="00B73CE7" w:rsidRDefault="00B73CE7">
            <w:pPr>
              <w:pStyle w:val="TAH"/>
              <w:rPr>
                <w:lang w:val="en-US" w:eastAsia="zh-CN"/>
              </w:rPr>
            </w:pPr>
            <w:r>
              <w:rPr>
                <w:lang w:val="en-US" w:eastAsia="zh-CN"/>
              </w:rPr>
              <w:t>MHz</w:t>
            </w:r>
          </w:p>
          <w:p w14:paraId="745E6627" w14:textId="77777777" w:rsidR="00B73CE7" w:rsidRDefault="00B73CE7">
            <w:pPr>
              <w:pStyle w:val="TAH"/>
              <w:rPr>
                <w:lang w:val="en-US" w:eastAsia="zh-CN"/>
              </w:rPr>
            </w:pPr>
            <w:r>
              <w:rPr>
                <w:lang w:val="en-US" w:eastAsia="zh-CN"/>
              </w:rPr>
              <w:t>(dB)</w:t>
            </w:r>
          </w:p>
        </w:tc>
        <w:tc>
          <w:tcPr>
            <w:tcW w:w="598" w:type="dxa"/>
            <w:tcBorders>
              <w:top w:val="single" w:sz="4" w:space="0" w:color="auto"/>
              <w:left w:val="single" w:sz="4" w:space="0" w:color="auto"/>
              <w:bottom w:val="single" w:sz="4" w:space="0" w:color="auto"/>
              <w:right w:val="single" w:sz="4" w:space="0" w:color="auto"/>
            </w:tcBorders>
            <w:hideMark/>
          </w:tcPr>
          <w:p w14:paraId="6481E3F8" w14:textId="77777777" w:rsidR="00B73CE7" w:rsidRDefault="00B73CE7">
            <w:pPr>
              <w:pStyle w:val="TAH"/>
              <w:rPr>
                <w:lang w:eastAsia="ja-JP"/>
              </w:rPr>
            </w:pPr>
            <w:r>
              <w:rPr>
                <w:lang w:val="en-US" w:eastAsia="ja-JP"/>
              </w:rPr>
              <w:t>80 MHz</w:t>
            </w:r>
            <w:r>
              <w:rPr>
                <w:lang w:val="en-US" w:eastAsia="zh-CN"/>
              </w:rPr>
              <w:t xml:space="preserve"> (dB)</w:t>
            </w:r>
          </w:p>
        </w:tc>
        <w:tc>
          <w:tcPr>
            <w:tcW w:w="598" w:type="dxa"/>
            <w:tcBorders>
              <w:top w:val="single" w:sz="4" w:space="0" w:color="auto"/>
              <w:left w:val="single" w:sz="4" w:space="0" w:color="auto"/>
              <w:bottom w:val="single" w:sz="4" w:space="0" w:color="auto"/>
              <w:right w:val="single" w:sz="4" w:space="0" w:color="auto"/>
            </w:tcBorders>
            <w:hideMark/>
          </w:tcPr>
          <w:p w14:paraId="6613A065" w14:textId="77777777" w:rsidR="00B73CE7" w:rsidRDefault="00B73CE7">
            <w:pPr>
              <w:pStyle w:val="TAH"/>
              <w:rPr>
                <w:lang w:eastAsia="ja-JP"/>
              </w:rPr>
            </w:pPr>
            <w:r>
              <w:rPr>
                <w:lang w:val="en-US" w:eastAsia="ja-JP"/>
              </w:rPr>
              <w:t>90 MHz</w:t>
            </w:r>
            <w:r>
              <w:rPr>
                <w:lang w:val="en-US" w:eastAsia="zh-CN"/>
              </w:rPr>
              <w:t xml:space="preserve"> (dB)</w:t>
            </w:r>
          </w:p>
        </w:tc>
        <w:tc>
          <w:tcPr>
            <w:tcW w:w="609" w:type="dxa"/>
            <w:tcBorders>
              <w:top w:val="single" w:sz="4" w:space="0" w:color="auto"/>
              <w:left w:val="single" w:sz="4" w:space="0" w:color="auto"/>
              <w:bottom w:val="single" w:sz="4" w:space="0" w:color="auto"/>
              <w:right w:val="single" w:sz="4" w:space="0" w:color="auto"/>
            </w:tcBorders>
            <w:hideMark/>
          </w:tcPr>
          <w:p w14:paraId="19FD33D6" w14:textId="77777777" w:rsidR="00B73CE7" w:rsidRDefault="00B73CE7">
            <w:pPr>
              <w:pStyle w:val="TAH"/>
              <w:rPr>
                <w:lang w:val="en-US" w:eastAsia="ja-JP"/>
              </w:rPr>
            </w:pPr>
            <w:r>
              <w:rPr>
                <w:lang w:val="en-US" w:eastAsia="ja-JP"/>
              </w:rPr>
              <w:t>100 MHz (dB)</w:t>
            </w:r>
          </w:p>
        </w:tc>
      </w:tr>
      <w:tr w:rsidR="00B73CE7" w14:paraId="39921F13"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4A2FFA8" w14:textId="77777777" w:rsidR="00B73CE7" w:rsidRDefault="00B73CE7">
            <w:pPr>
              <w:pStyle w:val="TAC"/>
              <w:rPr>
                <w:lang w:val="en-US" w:eastAsia="zh-CN"/>
              </w:rPr>
            </w:pPr>
            <w:r>
              <w:rPr>
                <w:lang w:val="en-US" w:eastAsia="zh-CN"/>
              </w:rPr>
              <w:t>n1</w:t>
            </w:r>
          </w:p>
        </w:tc>
        <w:tc>
          <w:tcPr>
            <w:tcW w:w="610" w:type="dxa"/>
            <w:tcBorders>
              <w:top w:val="single" w:sz="4" w:space="0" w:color="auto"/>
              <w:left w:val="single" w:sz="4" w:space="0" w:color="auto"/>
              <w:bottom w:val="single" w:sz="4" w:space="0" w:color="auto"/>
              <w:right w:val="single" w:sz="4" w:space="0" w:color="auto"/>
            </w:tcBorders>
            <w:hideMark/>
          </w:tcPr>
          <w:p w14:paraId="7C367950" w14:textId="77777777" w:rsidR="00B73CE7" w:rsidRDefault="00B73CE7">
            <w:pPr>
              <w:pStyle w:val="TAC"/>
              <w:rPr>
                <w:lang w:val="en-US" w:eastAsia="zh-CN"/>
              </w:rPr>
            </w:pPr>
            <w:r>
              <w:rPr>
                <w:lang w:val="en-US" w:eastAsia="zh-CN"/>
              </w:rPr>
              <w:t>n3</w:t>
            </w:r>
          </w:p>
        </w:tc>
        <w:tc>
          <w:tcPr>
            <w:tcW w:w="598" w:type="dxa"/>
            <w:tcBorders>
              <w:top w:val="single" w:sz="4" w:space="0" w:color="auto"/>
              <w:left w:val="single" w:sz="4" w:space="0" w:color="auto"/>
              <w:bottom w:val="single" w:sz="4" w:space="0" w:color="auto"/>
              <w:right w:val="single" w:sz="4" w:space="0" w:color="auto"/>
            </w:tcBorders>
            <w:hideMark/>
          </w:tcPr>
          <w:p w14:paraId="50D8F57C" w14:textId="77777777" w:rsidR="00B73CE7" w:rsidRDefault="00B73CE7">
            <w:pPr>
              <w:pStyle w:val="TAC"/>
              <w:rPr>
                <w:lang w:val="en-US" w:eastAsia="zh-CN"/>
              </w:rPr>
            </w:pPr>
            <w:r>
              <w:rPr>
                <w:lang w:val="en-US" w:eastAsia="zh-CN"/>
              </w:rPr>
              <w:t>3</w:t>
            </w:r>
          </w:p>
        </w:tc>
        <w:tc>
          <w:tcPr>
            <w:tcW w:w="598" w:type="dxa"/>
            <w:tcBorders>
              <w:top w:val="single" w:sz="4" w:space="0" w:color="auto"/>
              <w:left w:val="single" w:sz="4" w:space="0" w:color="auto"/>
              <w:bottom w:val="single" w:sz="4" w:space="0" w:color="auto"/>
              <w:right w:val="single" w:sz="4" w:space="0" w:color="auto"/>
            </w:tcBorders>
            <w:hideMark/>
          </w:tcPr>
          <w:p w14:paraId="2E4E86D1" w14:textId="77777777" w:rsidR="00B73CE7" w:rsidRDefault="00B73CE7">
            <w:pPr>
              <w:pStyle w:val="TAC"/>
              <w:rPr>
                <w:lang w:val="en-US" w:eastAsia="zh-CN"/>
              </w:rPr>
            </w:pPr>
            <w:r>
              <w:rPr>
                <w:lang w:val="en-US" w:eastAsia="zh-CN"/>
              </w:rPr>
              <w:t>2.2</w:t>
            </w:r>
          </w:p>
        </w:tc>
        <w:tc>
          <w:tcPr>
            <w:tcW w:w="598" w:type="dxa"/>
            <w:tcBorders>
              <w:top w:val="single" w:sz="4" w:space="0" w:color="auto"/>
              <w:left w:val="single" w:sz="4" w:space="0" w:color="auto"/>
              <w:bottom w:val="single" w:sz="4" w:space="0" w:color="auto"/>
              <w:right w:val="single" w:sz="4" w:space="0" w:color="auto"/>
            </w:tcBorders>
            <w:hideMark/>
          </w:tcPr>
          <w:p w14:paraId="1596C191" w14:textId="77777777" w:rsidR="00B73CE7" w:rsidRDefault="00B73CE7">
            <w:pPr>
              <w:pStyle w:val="TAC"/>
              <w:rPr>
                <w:lang w:val="en-US" w:eastAsia="zh-CN"/>
              </w:rPr>
            </w:pPr>
            <w:r>
              <w:rPr>
                <w:lang w:val="en-US" w:eastAsia="zh-CN"/>
              </w:rPr>
              <w:t>1.9</w:t>
            </w:r>
          </w:p>
        </w:tc>
        <w:tc>
          <w:tcPr>
            <w:tcW w:w="598" w:type="dxa"/>
            <w:tcBorders>
              <w:top w:val="single" w:sz="4" w:space="0" w:color="auto"/>
              <w:left w:val="single" w:sz="4" w:space="0" w:color="auto"/>
              <w:bottom w:val="single" w:sz="4" w:space="0" w:color="auto"/>
              <w:right w:val="single" w:sz="4" w:space="0" w:color="auto"/>
            </w:tcBorders>
            <w:hideMark/>
          </w:tcPr>
          <w:p w14:paraId="538C8FA5" w14:textId="77777777" w:rsidR="00B73CE7" w:rsidRDefault="00B73CE7">
            <w:pPr>
              <w:pStyle w:val="TAC"/>
              <w:rPr>
                <w:lang w:val="en-US" w:eastAsia="zh-CN"/>
              </w:rPr>
            </w:pPr>
            <w:r>
              <w:rPr>
                <w:lang w:val="en-US" w:eastAsia="zh-CN"/>
              </w:rPr>
              <w:t>1.7</w:t>
            </w:r>
          </w:p>
        </w:tc>
        <w:tc>
          <w:tcPr>
            <w:tcW w:w="598" w:type="dxa"/>
            <w:tcBorders>
              <w:top w:val="single" w:sz="4" w:space="0" w:color="auto"/>
              <w:left w:val="single" w:sz="4" w:space="0" w:color="auto"/>
              <w:bottom w:val="single" w:sz="4" w:space="0" w:color="auto"/>
              <w:right w:val="single" w:sz="4" w:space="0" w:color="auto"/>
            </w:tcBorders>
            <w:hideMark/>
          </w:tcPr>
          <w:p w14:paraId="526FA114" w14:textId="77777777" w:rsidR="00B73CE7" w:rsidRDefault="00B73CE7">
            <w:pPr>
              <w:pStyle w:val="TAC"/>
              <w:rPr>
                <w:lang w:val="en-US" w:eastAsia="zh-CN"/>
              </w:rPr>
            </w:pPr>
            <w:r>
              <w:rPr>
                <w:lang w:val="en-US" w:eastAsia="zh-CN"/>
              </w:rPr>
              <w:t>1.6</w:t>
            </w:r>
          </w:p>
        </w:tc>
        <w:tc>
          <w:tcPr>
            <w:tcW w:w="598" w:type="dxa"/>
            <w:tcBorders>
              <w:top w:val="single" w:sz="4" w:space="0" w:color="auto"/>
              <w:left w:val="single" w:sz="4" w:space="0" w:color="auto"/>
              <w:bottom w:val="single" w:sz="4" w:space="0" w:color="auto"/>
              <w:right w:val="single" w:sz="4" w:space="0" w:color="auto"/>
            </w:tcBorders>
            <w:hideMark/>
          </w:tcPr>
          <w:p w14:paraId="1F836AF0" w14:textId="77777777" w:rsidR="00B73CE7" w:rsidRDefault="00B73CE7">
            <w:pPr>
              <w:pStyle w:val="TAC"/>
              <w:rPr>
                <w:lang w:val="en-US" w:eastAsia="zh-CN"/>
              </w:rPr>
            </w:pPr>
            <w:r>
              <w:rPr>
                <w:lang w:val="en-US" w:eastAsia="zh-CN"/>
              </w:rPr>
              <w:t>1.5</w:t>
            </w:r>
          </w:p>
        </w:tc>
        <w:tc>
          <w:tcPr>
            <w:tcW w:w="598" w:type="dxa"/>
            <w:tcBorders>
              <w:top w:val="single" w:sz="4" w:space="0" w:color="auto"/>
              <w:left w:val="single" w:sz="4" w:space="0" w:color="auto"/>
              <w:bottom w:val="single" w:sz="4" w:space="0" w:color="auto"/>
              <w:right w:val="single" w:sz="4" w:space="0" w:color="auto"/>
            </w:tcBorders>
          </w:tcPr>
          <w:p w14:paraId="0FAA3788"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02114A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60231A7F"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3DBC5852"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D9527F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E2C0BD2"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5ACE5B51" w14:textId="77777777" w:rsidR="00B73CE7" w:rsidRDefault="00B73CE7">
            <w:pPr>
              <w:pStyle w:val="TAC"/>
            </w:pPr>
          </w:p>
        </w:tc>
      </w:tr>
      <w:tr w:rsidR="00B73CE7" w14:paraId="08E4966B"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35BEDDEA" w14:textId="77777777" w:rsidR="00B73CE7" w:rsidRDefault="00B73CE7">
            <w:pPr>
              <w:pStyle w:val="TAC"/>
              <w:rPr>
                <w:lang w:val="en-US" w:eastAsia="zh-CN"/>
              </w:rPr>
            </w:pPr>
            <w:r>
              <w:rPr>
                <w:lang w:val="en-US" w:eastAsia="zh-CN"/>
              </w:rPr>
              <w:t>n1</w:t>
            </w:r>
          </w:p>
        </w:tc>
        <w:tc>
          <w:tcPr>
            <w:tcW w:w="610" w:type="dxa"/>
            <w:tcBorders>
              <w:top w:val="single" w:sz="4" w:space="0" w:color="auto"/>
              <w:left w:val="single" w:sz="4" w:space="0" w:color="auto"/>
              <w:bottom w:val="single" w:sz="4" w:space="0" w:color="auto"/>
              <w:right w:val="single" w:sz="4" w:space="0" w:color="auto"/>
            </w:tcBorders>
            <w:hideMark/>
          </w:tcPr>
          <w:p w14:paraId="765434D1" w14:textId="77777777" w:rsidR="00B73CE7" w:rsidRDefault="00B73CE7">
            <w:pPr>
              <w:pStyle w:val="TAC"/>
              <w:rPr>
                <w:lang w:val="en-US" w:eastAsia="zh-CN"/>
              </w:rPr>
            </w:pPr>
            <w:r>
              <w:rPr>
                <w:lang w:val="en-US" w:eastAsia="zh-CN"/>
              </w:rPr>
              <w:t>n40</w:t>
            </w:r>
          </w:p>
        </w:tc>
        <w:tc>
          <w:tcPr>
            <w:tcW w:w="598" w:type="dxa"/>
            <w:tcBorders>
              <w:top w:val="single" w:sz="4" w:space="0" w:color="auto"/>
              <w:left w:val="single" w:sz="4" w:space="0" w:color="auto"/>
              <w:bottom w:val="single" w:sz="4" w:space="0" w:color="auto"/>
              <w:right w:val="single" w:sz="4" w:space="0" w:color="auto"/>
            </w:tcBorders>
            <w:hideMark/>
          </w:tcPr>
          <w:p w14:paraId="177B3BD3"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6DB2D7E7"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0111B959"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20004B8C"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465F06E3"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46980D51" w14:textId="77777777" w:rsidR="00B73CE7" w:rsidRDefault="00B73CE7">
            <w:pPr>
              <w:pStyle w:val="TAC"/>
              <w:rPr>
                <w:lang w:val="en-US" w:eastAsia="zh-CN"/>
              </w:rPr>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5243AC4C" w14:textId="77777777" w:rsidR="00B73CE7" w:rsidRDefault="00B73CE7">
            <w:pPr>
              <w:pStyle w:val="TAC"/>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0935D194" w14:textId="77777777" w:rsidR="00B73CE7" w:rsidRDefault="00B73CE7">
            <w:pPr>
              <w:pStyle w:val="TAC"/>
            </w:pPr>
            <w:r>
              <w:rPr>
                <w:lang w:eastAsia="zh-CN"/>
              </w:rPr>
              <w:t>6.6</w:t>
            </w:r>
          </w:p>
        </w:tc>
        <w:tc>
          <w:tcPr>
            <w:tcW w:w="598" w:type="dxa"/>
            <w:tcBorders>
              <w:top w:val="single" w:sz="4" w:space="0" w:color="auto"/>
              <w:left w:val="single" w:sz="4" w:space="0" w:color="auto"/>
              <w:bottom w:val="single" w:sz="4" w:space="0" w:color="auto"/>
              <w:right w:val="single" w:sz="4" w:space="0" w:color="auto"/>
            </w:tcBorders>
            <w:hideMark/>
          </w:tcPr>
          <w:p w14:paraId="70B5D8CE" w14:textId="77777777" w:rsidR="00B73CE7" w:rsidRDefault="00B73CE7">
            <w:pPr>
              <w:pStyle w:val="TAC"/>
            </w:pPr>
            <w:r>
              <w:rPr>
                <w:lang w:eastAsia="zh-CN"/>
              </w:rPr>
              <w:t>6.6</w:t>
            </w:r>
          </w:p>
        </w:tc>
        <w:tc>
          <w:tcPr>
            <w:tcW w:w="598" w:type="dxa"/>
            <w:tcBorders>
              <w:top w:val="single" w:sz="4" w:space="0" w:color="auto"/>
              <w:left w:val="single" w:sz="4" w:space="0" w:color="auto"/>
              <w:bottom w:val="single" w:sz="4" w:space="0" w:color="auto"/>
              <w:right w:val="single" w:sz="4" w:space="0" w:color="auto"/>
            </w:tcBorders>
          </w:tcPr>
          <w:p w14:paraId="0B4B3FF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60E19436" w14:textId="77777777" w:rsidR="00B73CE7" w:rsidRDefault="00B73CE7">
            <w:pPr>
              <w:pStyle w:val="TAC"/>
            </w:pPr>
            <w:r>
              <w:rPr>
                <w:lang w:eastAsia="zh-CN"/>
              </w:rPr>
              <w:t>6.6</w:t>
            </w:r>
          </w:p>
        </w:tc>
        <w:tc>
          <w:tcPr>
            <w:tcW w:w="598" w:type="dxa"/>
            <w:tcBorders>
              <w:top w:val="single" w:sz="4" w:space="0" w:color="auto"/>
              <w:left w:val="single" w:sz="4" w:space="0" w:color="auto"/>
              <w:bottom w:val="single" w:sz="4" w:space="0" w:color="auto"/>
              <w:right w:val="single" w:sz="4" w:space="0" w:color="auto"/>
            </w:tcBorders>
          </w:tcPr>
          <w:p w14:paraId="48FFBF46"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1659AA3D" w14:textId="77777777" w:rsidR="00B73CE7" w:rsidRDefault="00B73CE7">
            <w:pPr>
              <w:pStyle w:val="TAC"/>
            </w:pPr>
          </w:p>
        </w:tc>
      </w:tr>
      <w:tr w:rsidR="00B73CE7" w14:paraId="54815BB5"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446B3973" w14:textId="77777777" w:rsidR="00B73CE7" w:rsidRDefault="00B73CE7">
            <w:pPr>
              <w:pStyle w:val="TAC"/>
              <w:rPr>
                <w:lang w:val="en-US" w:eastAsia="zh-CN"/>
              </w:rPr>
            </w:pPr>
            <w:r>
              <w:rPr>
                <w:lang w:val="en-US" w:eastAsia="zh-CN"/>
              </w:rPr>
              <w:t>n1</w:t>
            </w:r>
          </w:p>
        </w:tc>
        <w:tc>
          <w:tcPr>
            <w:tcW w:w="610" w:type="dxa"/>
            <w:tcBorders>
              <w:top w:val="single" w:sz="4" w:space="0" w:color="auto"/>
              <w:left w:val="single" w:sz="4" w:space="0" w:color="auto"/>
              <w:bottom w:val="single" w:sz="4" w:space="0" w:color="auto"/>
              <w:right w:val="single" w:sz="4" w:space="0" w:color="auto"/>
            </w:tcBorders>
            <w:hideMark/>
          </w:tcPr>
          <w:p w14:paraId="6087BB8E" w14:textId="77777777" w:rsidR="00B73CE7" w:rsidRDefault="00B73CE7">
            <w:pPr>
              <w:pStyle w:val="TAC"/>
              <w:rPr>
                <w:lang w:val="en-US" w:eastAsia="zh-CN"/>
              </w:rPr>
            </w:pPr>
            <w:r>
              <w:rPr>
                <w:lang w:val="en-US" w:eastAsia="zh-CN"/>
              </w:rPr>
              <w:t>n41</w:t>
            </w:r>
          </w:p>
        </w:tc>
        <w:tc>
          <w:tcPr>
            <w:tcW w:w="598" w:type="dxa"/>
            <w:tcBorders>
              <w:top w:val="single" w:sz="4" w:space="0" w:color="auto"/>
              <w:left w:val="single" w:sz="4" w:space="0" w:color="auto"/>
              <w:bottom w:val="single" w:sz="4" w:space="0" w:color="auto"/>
              <w:right w:val="single" w:sz="4" w:space="0" w:color="auto"/>
            </w:tcBorders>
          </w:tcPr>
          <w:p w14:paraId="52331B10"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0DA224E9" w14:textId="77777777" w:rsidR="00B73CE7" w:rsidRDefault="00B73CE7">
            <w:pPr>
              <w:pStyle w:val="TAC"/>
              <w:rPr>
                <w:lang w:val="en-US" w:eastAsia="zh-CN"/>
              </w:rPr>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hideMark/>
          </w:tcPr>
          <w:p w14:paraId="206EA7EF" w14:textId="77777777" w:rsidR="00B73CE7" w:rsidRDefault="00B73CE7">
            <w:pPr>
              <w:pStyle w:val="TAC"/>
              <w:rPr>
                <w:lang w:val="en-US" w:eastAsia="zh-CN"/>
              </w:rPr>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hideMark/>
          </w:tcPr>
          <w:p w14:paraId="502D3285" w14:textId="77777777" w:rsidR="00B73CE7" w:rsidRDefault="00B73CE7">
            <w:pPr>
              <w:pStyle w:val="TAC"/>
              <w:rPr>
                <w:lang w:val="en-US" w:eastAsia="zh-CN"/>
              </w:rPr>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tcPr>
          <w:p w14:paraId="70F80915"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768152A0"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5A4BC8D2" w14:textId="77777777" w:rsidR="00B73CE7" w:rsidRDefault="00B73CE7">
            <w:pPr>
              <w:pStyle w:val="TAC"/>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hideMark/>
          </w:tcPr>
          <w:p w14:paraId="28641481" w14:textId="77777777" w:rsidR="00B73CE7" w:rsidRDefault="00B73CE7">
            <w:pPr>
              <w:pStyle w:val="TAC"/>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hideMark/>
          </w:tcPr>
          <w:p w14:paraId="22736824" w14:textId="77777777" w:rsidR="00B73CE7" w:rsidRDefault="00B73CE7">
            <w:pPr>
              <w:pStyle w:val="TAC"/>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tcPr>
          <w:p w14:paraId="406EE74C"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79AC2D9E" w14:textId="77777777" w:rsidR="00B73CE7" w:rsidRDefault="00B73CE7">
            <w:pPr>
              <w:pStyle w:val="TAC"/>
            </w:pPr>
            <w:r>
              <w:rPr>
                <w:lang w:val="en-US" w:eastAsia="zh-CN"/>
              </w:rPr>
              <w:t>6.1</w:t>
            </w:r>
          </w:p>
        </w:tc>
        <w:tc>
          <w:tcPr>
            <w:tcW w:w="598" w:type="dxa"/>
            <w:tcBorders>
              <w:top w:val="single" w:sz="4" w:space="0" w:color="auto"/>
              <w:left w:val="single" w:sz="4" w:space="0" w:color="auto"/>
              <w:bottom w:val="single" w:sz="4" w:space="0" w:color="auto"/>
              <w:right w:val="single" w:sz="4" w:space="0" w:color="auto"/>
            </w:tcBorders>
            <w:hideMark/>
          </w:tcPr>
          <w:p w14:paraId="5D5EEC86" w14:textId="77777777" w:rsidR="00B73CE7" w:rsidRDefault="00B73CE7">
            <w:pPr>
              <w:pStyle w:val="TAC"/>
            </w:pPr>
            <w:r>
              <w:rPr>
                <w:lang w:val="en-US" w:eastAsia="zh-CN"/>
              </w:rPr>
              <w:t>6.1</w:t>
            </w:r>
          </w:p>
        </w:tc>
        <w:tc>
          <w:tcPr>
            <w:tcW w:w="609" w:type="dxa"/>
            <w:tcBorders>
              <w:top w:val="single" w:sz="4" w:space="0" w:color="auto"/>
              <w:left w:val="single" w:sz="4" w:space="0" w:color="auto"/>
              <w:bottom w:val="single" w:sz="4" w:space="0" w:color="auto"/>
              <w:right w:val="single" w:sz="4" w:space="0" w:color="auto"/>
            </w:tcBorders>
            <w:hideMark/>
          </w:tcPr>
          <w:p w14:paraId="1DA4C0B3" w14:textId="77777777" w:rsidR="00B73CE7" w:rsidRDefault="00B73CE7">
            <w:pPr>
              <w:pStyle w:val="TAC"/>
            </w:pPr>
            <w:r>
              <w:rPr>
                <w:lang w:val="en-US" w:eastAsia="zh-CN"/>
              </w:rPr>
              <w:t>6.1</w:t>
            </w:r>
          </w:p>
        </w:tc>
      </w:tr>
      <w:tr w:rsidR="00B73CE7" w14:paraId="3DDFF265"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1A80FF1" w14:textId="77777777" w:rsidR="00B73CE7" w:rsidRDefault="00B73CE7">
            <w:pPr>
              <w:pStyle w:val="TAC"/>
              <w:rPr>
                <w:lang w:val="en-US" w:eastAsia="zh-CN"/>
              </w:rPr>
            </w:pPr>
            <w:r>
              <w:rPr>
                <w:lang w:val="en-US" w:eastAsia="zh-CN"/>
              </w:rPr>
              <w:t>n3</w:t>
            </w:r>
          </w:p>
        </w:tc>
        <w:tc>
          <w:tcPr>
            <w:tcW w:w="610" w:type="dxa"/>
            <w:tcBorders>
              <w:top w:val="single" w:sz="4" w:space="0" w:color="auto"/>
              <w:left w:val="single" w:sz="4" w:space="0" w:color="auto"/>
              <w:bottom w:val="single" w:sz="4" w:space="0" w:color="auto"/>
              <w:right w:val="single" w:sz="4" w:space="0" w:color="auto"/>
            </w:tcBorders>
            <w:hideMark/>
          </w:tcPr>
          <w:p w14:paraId="27783438" w14:textId="77777777" w:rsidR="00B73CE7" w:rsidRDefault="00B73CE7">
            <w:pPr>
              <w:pStyle w:val="TAC"/>
              <w:rPr>
                <w:lang w:val="en-US" w:eastAsia="zh-CN"/>
              </w:rPr>
            </w:pPr>
            <w:r>
              <w:rPr>
                <w:lang w:val="en-US" w:eastAsia="zh-CN"/>
              </w:rPr>
              <w:t>n41</w:t>
            </w:r>
          </w:p>
        </w:tc>
        <w:tc>
          <w:tcPr>
            <w:tcW w:w="598" w:type="dxa"/>
            <w:tcBorders>
              <w:top w:val="single" w:sz="4" w:space="0" w:color="auto"/>
              <w:left w:val="single" w:sz="4" w:space="0" w:color="auto"/>
              <w:bottom w:val="single" w:sz="4" w:space="0" w:color="auto"/>
              <w:right w:val="single" w:sz="4" w:space="0" w:color="auto"/>
            </w:tcBorders>
          </w:tcPr>
          <w:p w14:paraId="49780D81"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1DAAE5F2" w14:textId="77777777" w:rsidR="00B73CE7" w:rsidRDefault="00B73CE7">
            <w:pPr>
              <w:pStyle w:val="TAC"/>
              <w:rPr>
                <w:lang w:val="en-US" w:eastAsia="zh-CN"/>
              </w:rPr>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hideMark/>
          </w:tcPr>
          <w:p w14:paraId="40442924" w14:textId="77777777" w:rsidR="00B73CE7" w:rsidRDefault="00B73CE7">
            <w:pPr>
              <w:pStyle w:val="TAC"/>
              <w:rPr>
                <w:lang w:val="en-US" w:eastAsia="zh-CN"/>
              </w:rPr>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hideMark/>
          </w:tcPr>
          <w:p w14:paraId="11EB14B6" w14:textId="77777777" w:rsidR="00B73CE7" w:rsidRDefault="00B73CE7">
            <w:pPr>
              <w:pStyle w:val="TAC"/>
              <w:rPr>
                <w:lang w:val="en-US" w:eastAsia="zh-CN"/>
              </w:rPr>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tcPr>
          <w:p w14:paraId="02863A4D"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72774794"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6501EE07" w14:textId="77777777" w:rsidR="00B73CE7" w:rsidRDefault="00B73CE7">
            <w:pPr>
              <w:pStyle w:val="TAC"/>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hideMark/>
          </w:tcPr>
          <w:p w14:paraId="16157DA7" w14:textId="77777777" w:rsidR="00B73CE7" w:rsidRDefault="00B73CE7">
            <w:pPr>
              <w:pStyle w:val="TAC"/>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hideMark/>
          </w:tcPr>
          <w:p w14:paraId="518233DA" w14:textId="77777777" w:rsidR="00B73CE7" w:rsidRDefault="00B73CE7">
            <w:pPr>
              <w:pStyle w:val="TAC"/>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tcPr>
          <w:p w14:paraId="0B0C174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69E5B38A" w14:textId="77777777" w:rsidR="00B73CE7" w:rsidRDefault="00B73CE7">
            <w:pPr>
              <w:pStyle w:val="TAC"/>
            </w:pPr>
            <w:r>
              <w:rPr>
                <w:lang w:val="en-US" w:eastAsia="zh-CN"/>
              </w:rPr>
              <w:t>0.7</w:t>
            </w:r>
          </w:p>
        </w:tc>
        <w:tc>
          <w:tcPr>
            <w:tcW w:w="598" w:type="dxa"/>
            <w:tcBorders>
              <w:top w:val="single" w:sz="4" w:space="0" w:color="auto"/>
              <w:left w:val="single" w:sz="4" w:space="0" w:color="auto"/>
              <w:bottom w:val="single" w:sz="4" w:space="0" w:color="auto"/>
              <w:right w:val="single" w:sz="4" w:space="0" w:color="auto"/>
            </w:tcBorders>
            <w:hideMark/>
          </w:tcPr>
          <w:p w14:paraId="2C25B08B" w14:textId="77777777" w:rsidR="00B73CE7" w:rsidRDefault="00B73CE7">
            <w:pPr>
              <w:pStyle w:val="TAC"/>
            </w:pPr>
            <w:r>
              <w:rPr>
                <w:lang w:val="en-US" w:eastAsia="zh-CN"/>
              </w:rPr>
              <w:t>0.7</w:t>
            </w:r>
          </w:p>
        </w:tc>
        <w:tc>
          <w:tcPr>
            <w:tcW w:w="609" w:type="dxa"/>
            <w:tcBorders>
              <w:top w:val="single" w:sz="4" w:space="0" w:color="auto"/>
              <w:left w:val="single" w:sz="4" w:space="0" w:color="auto"/>
              <w:bottom w:val="single" w:sz="4" w:space="0" w:color="auto"/>
              <w:right w:val="single" w:sz="4" w:space="0" w:color="auto"/>
            </w:tcBorders>
            <w:hideMark/>
          </w:tcPr>
          <w:p w14:paraId="3CF27E31" w14:textId="77777777" w:rsidR="00B73CE7" w:rsidRDefault="00B73CE7">
            <w:pPr>
              <w:pStyle w:val="TAC"/>
            </w:pPr>
            <w:r>
              <w:rPr>
                <w:lang w:val="en-US" w:eastAsia="zh-CN"/>
              </w:rPr>
              <w:t>0.7</w:t>
            </w:r>
          </w:p>
        </w:tc>
      </w:tr>
      <w:tr w:rsidR="00B73CE7" w14:paraId="278CC35B"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5362E94D" w14:textId="77777777" w:rsidR="00B73CE7" w:rsidRDefault="00B73CE7">
            <w:pPr>
              <w:pStyle w:val="TAC"/>
            </w:pPr>
            <w:r>
              <w:rPr>
                <w:rFonts w:cs="Arial"/>
                <w:szCs w:val="18"/>
                <w:lang w:val="en-US" w:eastAsia="zh-CN"/>
              </w:rPr>
              <w:t>n38</w:t>
            </w:r>
          </w:p>
        </w:tc>
        <w:tc>
          <w:tcPr>
            <w:tcW w:w="610" w:type="dxa"/>
            <w:tcBorders>
              <w:top w:val="single" w:sz="4" w:space="0" w:color="auto"/>
              <w:left w:val="single" w:sz="4" w:space="0" w:color="auto"/>
              <w:bottom w:val="single" w:sz="4" w:space="0" w:color="auto"/>
              <w:right w:val="single" w:sz="4" w:space="0" w:color="auto"/>
            </w:tcBorders>
            <w:hideMark/>
          </w:tcPr>
          <w:p w14:paraId="149D1C4C" w14:textId="77777777" w:rsidR="00B73CE7" w:rsidRDefault="00B73CE7">
            <w:pPr>
              <w:pStyle w:val="TAC"/>
            </w:pPr>
            <w:r>
              <w:rPr>
                <w:rFonts w:cs="Arial"/>
                <w:szCs w:val="18"/>
                <w:lang w:val="en-US" w:eastAsia="zh-CN"/>
              </w:rPr>
              <w:t>n78</w:t>
            </w:r>
          </w:p>
        </w:tc>
        <w:tc>
          <w:tcPr>
            <w:tcW w:w="598" w:type="dxa"/>
            <w:tcBorders>
              <w:top w:val="single" w:sz="4" w:space="0" w:color="auto"/>
              <w:left w:val="single" w:sz="4" w:space="0" w:color="auto"/>
              <w:bottom w:val="single" w:sz="4" w:space="0" w:color="auto"/>
              <w:right w:val="single" w:sz="4" w:space="0" w:color="auto"/>
            </w:tcBorders>
          </w:tcPr>
          <w:p w14:paraId="6A53439B"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75593C3" w14:textId="77777777" w:rsidR="00B73CE7" w:rsidRDefault="00B73CE7">
            <w:pPr>
              <w:pStyle w:val="TAC"/>
            </w:pPr>
            <w:r>
              <w:rPr>
                <w:rFonts w:cs="Arial"/>
                <w:szCs w:val="18"/>
                <w:lang w:val="en-US" w:eastAsia="zh-CN"/>
              </w:rPr>
              <w:t>8.3</w:t>
            </w:r>
          </w:p>
        </w:tc>
        <w:tc>
          <w:tcPr>
            <w:tcW w:w="598" w:type="dxa"/>
            <w:tcBorders>
              <w:top w:val="single" w:sz="4" w:space="0" w:color="auto"/>
              <w:left w:val="single" w:sz="4" w:space="0" w:color="auto"/>
              <w:bottom w:val="single" w:sz="4" w:space="0" w:color="auto"/>
              <w:right w:val="single" w:sz="4" w:space="0" w:color="auto"/>
            </w:tcBorders>
            <w:hideMark/>
          </w:tcPr>
          <w:p w14:paraId="49125C62" w14:textId="77777777" w:rsidR="00B73CE7" w:rsidRDefault="00B73CE7">
            <w:pPr>
              <w:pStyle w:val="TAC"/>
            </w:pPr>
            <w:r>
              <w:rPr>
                <w:rFonts w:cs="Arial"/>
                <w:szCs w:val="18"/>
                <w:lang w:val="en-US" w:eastAsia="zh-CN"/>
              </w:rPr>
              <w:t>8.3</w:t>
            </w:r>
          </w:p>
        </w:tc>
        <w:tc>
          <w:tcPr>
            <w:tcW w:w="598" w:type="dxa"/>
            <w:tcBorders>
              <w:top w:val="single" w:sz="4" w:space="0" w:color="auto"/>
              <w:left w:val="single" w:sz="4" w:space="0" w:color="auto"/>
              <w:bottom w:val="single" w:sz="4" w:space="0" w:color="auto"/>
              <w:right w:val="single" w:sz="4" w:space="0" w:color="auto"/>
            </w:tcBorders>
            <w:hideMark/>
          </w:tcPr>
          <w:p w14:paraId="606EEC73" w14:textId="77777777" w:rsidR="00B73CE7" w:rsidRDefault="00B73CE7">
            <w:pPr>
              <w:pStyle w:val="TAC"/>
            </w:pPr>
            <w:r>
              <w:rPr>
                <w:rFonts w:cs="Arial"/>
                <w:szCs w:val="18"/>
                <w:lang w:val="en-US" w:eastAsia="zh-CN"/>
              </w:rPr>
              <w:t>8.3</w:t>
            </w:r>
          </w:p>
        </w:tc>
        <w:tc>
          <w:tcPr>
            <w:tcW w:w="598" w:type="dxa"/>
            <w:tcBorders>
              <w:top w:val="single" w:sz="4" w:space="0" w:color="auto"/>
              <w:left w:val="single" w:sz="4" w:space="0" w:color="auto"/>
              <w:bottom w:val="single" w:sz="4" w:space="0" w:color="auto"/>
              <w:right w:val="single" w:sz="4" w:space="0" w:color="auto"/>
            </w:tcBorders>
            <w:hideMark/>
          </w:tcPr>
          <w:p w14:paraId="1A71D13F" w14:textId="77777777" w:rsidR="00B73CE7" w:rsidRDefault="00B73CE7">
            <w:pPr>
              <w:pStyle w:val="TAC"/>
              <w:rPr>
                <w:lang w:val="en-US" w:eastAsia="zh-CN"/>
              </w:rPr>
            </w:pPr>
            <w:r>
              <w:rPr>
                <w:lang w:val="en-US" w:eastAsia="zh-CN"/>
              </w:rPr>
              <w:t>7.3</w:t>
            </w:r>
          </w:p>
        </w:tc>
        <w:tc>
          <w:tcPr>
            <w:tcW w:w="598" w:type="dxa"/>
            <w:tcBorders>
              <w:top w:val="single" w:sz="4" w:space="0" w:color="auto"/>
              <w:left w:val="single" w:sz="4" w:space="0" w:color="auto"/>
              <w:bottom w:val="single" w:sz="4" w:space="0" w:color="auto"/>
              <w:right w:val="single" w:sz="4" w:space="0" w:color="auto"/>
            </w:tcBorders>
            <w:hideMark/>
          </w:tcPr>
          <w:p w14:paraId="1B750CB8" w14:textId="77777777" w:rsidR="00B73CE7" w:rsidRDefault="00B73CE7">
            <w:pPr>
              <w:pStyle w:val="TAC"/>
            </w:pPr>
            <w:r>
              <w:rPr>
                <w:rFonts w:cs="Arial"/>
                <w:szCs w:val="18"/>
                <w:lang w:val="en-US" w:eastAsia="zh-CN"/>
              </w:rPr>
              <w:t>6.5</w:t>
            </w:r>
          </w:p>
        </w:tc>
        <w:tc>
          <w:tcPr>
            <w:tcW w:w="598" w:type="dxa"/>
            <w:tcBorders>
              <w:top w:val="single" w:sz="4" w:space="0" w:color="auto"/>
              <w:left w:val="single" w:sz="4" w:space="0" w:color="auto"/>
              <w:bottom w:val="single" w:sz="4" w:space="0" w:color="auto"/>
              <w:right w:val="single" w:sz="4" w:space="0" w:color="auto"/>
            </w:tcBorders>
            <w:hideMark/>
          </w:tcPr>
          <w:p w14:paraId="7475B679" w14:textId="77777777" w:rsidR="00B73CE7" w:rsidRDefault="00B73CE7">
            <w:pPr>
              <w:pStyle w:val="TAC"/>
            </w:pPr>
            <w:r>
              <w:rPr>
                <w:rFonts w:cs="Arial"/>
                <w:szCs w:val="18"/>
                <w:lang w:val="en-US" w:eastAsia="zh-CN"/>
              </w:rPr>
              <w:t>6.3</w:t>
            </w:r>
          </w:p>
        </w:tc>
        <w:tc>
          <w:tcPr>
            <w:tcW w:w="598" w:type="dxa"/>
            <w:tcBorders>
              <w:top w:val="single" w:sz="4" w:space="0" w:color="auto"/>
              <w:left w:val="single" w:sz="4" w:space="0" w:color="auto"/>
              <w:bottom w:val="single" w:sz="4" w:space="0" w:color="auto"/>
              <w:right w:val="single" w:sz="4" w:space="0" w:color="auto"/>
            </w:tcBorders>
            <w:hideMark/>
          </w:tcPr>
          <w:p w14:paraId="62E632AC" w14:textId="77777777" w:rsidR="00B73CE7" w:rsidRDefault="00B73CE7">
            <w:pPr>
              <w:pStyle w:val="TAC"/>
            </w:pPr>
            <w:r>
              <w:rPr>
                <w:rFonts w:cs="Arial"/>
                <w:szCs w:val="18"/>
                <w:lang w:val="en-US" w:eastAsia="zh-CN"/>
              </w:rPr>
              <w:t>5.3</w:t>
            </w:r>
          </w:p>
        </w:tc>
        <w:tc>
          <w:tcPr>
            <w:tcW w:w="598" w:type="dxa"/>
            <w:tcBorders>
              <w:top w:val="single" w:sz="4" w:space="0" w:color="auto"/>
              <w:left w:val="single" w:sz="4" w:space="0" w:color="auto"/>
              <w:bottom w:val="single" w:sz="4" w:space="0" w:color="auto"/>
              <w:right w:val="single" w:sz="4" w:space="0" w:color="auto"/>
            </w:tcBorders>
            <w:hideMark/>
          </w:tcPr>
          <w:p w14:paraId="3432CDEC" w14:textId="77777777" w:rsidR="00B73CE7" w:rsidRDefault="00B73CE7">
            <w:pPr>
              <w:pStyle w:val="TAC"/>
            </w:pPr>
            <w:r>
              <w:rPr>
                <w:rFonts w:cs="Arial"/>
                <w:szCs w:val="18"/>
                <w:lang w:val="en-US" w:eastAsia="zh-CN"/>
              </w:rPr>
              <w:t>4.5</w:t>
            </w:r>
          </w:p>
        </w:tc>
        <w:tc>
          <w:tcPr>
            <w:tcW w:w="598" w:type="dxa"/>
            <w:tcBorders>
              <w:top w:val="single" w:sz="4" w:space="0" w:color="auto"/>
              <w:left w:val="single" w:sz="4" w:space="0" w:color="auto"/>
              <w:bottom w:val="single" w:sz="4" w:space="0" w:color="auto"/>
              <w:right w:val="single" w:sz="4" w:space="0" w:color="auto"/>
            </w:tcBorders>
          </w:tcPr>
          <w:p w14:paraId="1C129D9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13589CC" w14:textId="77777777" w:rsidR="00B73CE7" w:rsidRDefault="00B73CE7">
            <w:pPr>
              <w:pStyle w:val="TAC"/>
            </w:pPr>
            <w:r>
              <w:rPr>
                <w:rFonts w:cs="Arial"/>
                <w:szCs w:val="18"/>
                <w:lang w:val="en-US" w:eastAsia="zh-CN"/>
              </w:rPr>
              <w:t>4.0</w:t>
            </w:r>
          </w:p>
        </w:tc>
        <w:tc>
          <w:tcPr>
            <w:tcW w:w="598" w:type="dxa"/>
            <w:tcBorders>
              <w:top w:val="single" w:sz="4" w:space="0" w:color="auto"/>
              <w:left w:val="single" w:sz="4" w:space="0" w:color="auto"/>
              <w:bottom w:val="single" w:sz="4" w:space="0" w:color="auto"/>
              <w:right w:val="single" w:sz="4" w:space="0" w:color="auto"/>
            </w:tcBorders>
            <w:hideMark/>
          </w:tcPr>
          <w:p w14:paraId="4DF410F4" w14:textId="77777777" w:rsidR="00B73CE7" w:rsidRDefault="00B73CE7">
            <w:pPr>
              <w:pStyle w:val="TAC"/>
            </w:pPr>
            <w:r>
              <w:rPr>
                <w:rFonts w:cs="Arial"/>
                <w:szCs w:val="18"/>
                <w:lang w:val="en-US" w:eastAsia="zh-CN"/>
              </w:rPr>
              <w:t>3.9</w:t>
            </w:r>
          </w:p>
        </w:tc>
        <w:tc>
          <w:tcPr>
            <w:tcW w:w="609" w:type="dxa"/>
            <w:tcBorders>
              <w:top w:val="single" w:sz="4" w:space="0" w:color="auto"/>
              <w:left w:val="single" w:sz="4" w:space="0" w:color="auto"/>
              <w:bottom w:val="single" w:sz="4" w:space="0" w:color="auto"/>
              <w:right w:val="single" w:sz="4" w:space="0" w:color="auto"/>
            </w:tcBorders>
            <w:hideMark/>
          </w:tcPr>
          <w:p w14:paraId="273B432C" w14:textId="77777777" w:rsidR="00B73CE7" w:rsidRDefault="00B73CE7">
            <w:pPr>
              <w:pStyle w:val="TAC"/>
            </w:pPr>
            <w:r>
              <w:rPr>
                <w:rFonts w:cs="Arial"/>
                <w:szCs w:val="18"/>
                <w:lang w:val="en-US" w:eastAsia="zh-CN"/>
              </w:rPr>
              <w:t>3.8</w:t>
            </w:r>
          </w:p>
        </w:tc>
      </w:tr>
      <w:tr w:rsidR="00B73CE7" w14:paraId="38D59355"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5E2F41C3" w14:textId="77777777" w:rsidR="00B73CE7" w:rsidRDefault="00B73CE7">
            <w:pPr>
              <w:pStyle w:val="TAC"/>
              <w:rPr>
                <w:lang w:val="en-US" w:eastAsia="zh-CN"/>
              </w:rPr>
            </w:pPr>
            <w:r>
              <w:rPr>
                <w:lang w:val="en-US" w:eastAsia="zh-CN"/>
              </w:rPr>
              <w:t>n40</w:t>
            </w:r>
          </w:p>
        </w:tc>
        <w:tc>
          <w:tcPr>
            <w:tcW w:w="610" w:type="dxa"/>
            <w:tcBorders>
              <w:top w:val="single" w:sz="4" w:space="0" w:color="auto"/>
              <w:left w:val="single" w:sz="4" w:space="0" w:color="auto"/>
              <w:bottom w:val="single" w:sz="4" w:space="0" w:color="auto"/>
              <w:right w:val="single" w:sz="4" w:space="0" w:color="auto"/>
            </w:tcBorders>
            <w:hideMark/>
          </w:tcPr>
          <w:p w14:paraId="55FACF86" w14:textId="77777777" w:rsidR="00B73CE7" w:rsidRDefault="00B73CE7">
            <w:pPr>
              <w:pStyle w:val="TAC"/>
              <w:rPr>
                <w:lang w:val="en-US" w:eastAsia="zh-CN"/>
              </w:rPr>
            </w:pPr>
            <w:r>
              <w:rPr>
                <w:lang w:val="en-US" w:eastAsia="zh-CN"/>
              </w:rPr>
              <w:t>n1</w:t>
            </w:r>
          </w:p>
        </w:tc>
        <w:tc>
          <w:tcPr>
            <w:tcW w:w="598" w:type="dxa"/>
            <w:tcBorders>
              <w:top w:val="single" w:sz="4" w:space="0" w:color="auto"/>
              <w:left w:val="single" w:sz="4" w:space="0" w:color="auto"/>
              <w:bottom w:val="single" w:sz="4" w:space="0" w:color="auto"/>
              <w:right w:val="single" w:sz="4" w:space="0" w:color="auto"/>
            </w:tcBorders>
            <w:hideMark/>
          </w:tcPr>
          <w:p w14:paraId="11F820EC" w14:textId="77777777" w:rsidR="00B73CE7" w:rsidRDefault="00B73CE7">
            <w:pPr>
              <w:pStyle w:val="TAC"/>
              <w:rPr>
                <w:lang w:val="en-US" w:eastAsia="zh-CN"/>
              </w:rPr>
            </w:pPr>
            <w:r>
              <w:t>8.3</w:t>
            </w:r>
          </w:p>
        </w:tc>
        <w:tc>
          <w:tcPr>
            <w:tcW w:w="598" w:type="dxa"/>
            <w:tcBorders>
              <w:top w:val="single" w:sz="4" w:space="0" w:color="auto"/>
              <w:left w:val="single" w:sz="4" w:space="0" w:color="auto"/>
              <w:bottom w:val="single" w:sz="4" w:space="0" w:color="auto"/>
              <w:right w:val="single" w:sz="4" w:space="0" w:color="auto"/>
            </w:tcBorders>
            <w:hideMark/>
          </w:tcPr>
          <w:p w14:paraId="7713BE05" w14:textId="77777777" w:rsidR="00B73CE7" w:rsidRDefault="00B73CE7">
            <w:pPr>
              <w:pStyle w:val="TAC"/>
              <w:rPr>
                <w:lang w:val="en-US" w:eastAsia="zh-CN"/>
              </w:rPr>
            </w:pPr>
            <w:r>
              <w:t>8.3</w:t>
            </w:r>
          </w:p>
        </w:tc>
        <w:tc>
          <w:tcPr>
            <w:tcW w:w="598" w:type="dxa"/>
            <w:tcBorders>
              <w:top w:val="single" w:sz="4" w:space="0" w:color="auto"/>
              <w:left w:val="single" w:sz="4" w:space="0" w:color="auto"/>
              <w:bottom w:val="single" w:sz="4" w:space="0" w:color="auto"/>
              <w:right w:val="single" w:sz="4" w:space="0" w:color="auto"/>
            </w:tcBorders>
            <w:hideMark/>
          </w:tcPr>
          <w:p w14:paraId="4B6DC02D" w14:textId="77777777" w:rsidR="00B73CE7" w:rsidRDefault="00B73CE7">
            <w:pPr>
              <w:pStyle w:val="TAC"/>
              <w:rPr>
                <w:lang w:val="en-US" w:eastAsia="zh-CN"/>
              </w:rPr>
            </w:pPr>
            <w:r>
              <w:t>8.3</w:t>
            </w:r>
          </w:p>
        </w:tc>
        <w:tc>
          <w:tcPr>
            <w:tcW w:w="598" w:type="dxa"/>
            <w:tcBorders>
              <w:top w:val="single" w:sz="4" w:space="0" w:color="auto"/>
              <w:left w:val="single" w:sz="4" w:space="0" w:color="auto"/>
              <w:bottom w:val="single" w:sz="4" w:space="0" w:color="auto"/>
              <w:right w:val="single" w:sz="4" w:space="0" w:color="auto"/>
            </w:tcBorders>
            <w:hideMark/>
          </w:tcPr>
          <w:p w14:paraId="4C7249A6" w14:textId="77777777" w:rsidR="00B73CE7" w:rsidRDefault="00B73CE7">
            <w:pPr>
              <w:pStyle w:val="TAC"/>
              <w:rPr>
                <w:lang w:val="en-US" w:eastAsia="zh-CN"/>
              </w:rPr>
            </w:pPr>
            <w:r>
              <w:t>8.3</w:t>
            </w:r>
          </w:p>
        </w:tc>
        <w:tc>
          <w:tcPr>
            <w:tcW w:w="598" w:type="dxa"/>
            <w:tcBorders>
              <w:top w:val="single" w:sz="4" w:space="0" w:color="auto"/>
              <w:left w:val="single" w:sz="4" w:space="0" w:color="auto"/>
              <w:bottom w:val="single" w:sz="4" w:space="0" w:color="auto"/>
              <w:right w:val="single" w:sz="4" w:space="0" w:color="auto"/>
            </w:tcBorders>
          </w:tcPr>
          <w:p w14:paraId="57805433"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712AFBC5"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1909AD34"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2346684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F1C259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5DB06F8"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EA72E4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EA695D4"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57CEEFE2" w14:textId="77777777" w:rsidR="00B73CE7" w:rsidRDefault="00B73CE7">
            <w:pPr>
              <w:pStyle w:val="TAC"/>
            </w:pPr>
          </w:p>
        </w:tc>
      </w:tr>
      <w:tr w:rsidR="00B73CE7" w14:paraId="758AA39C"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748202BC" w14:textId="77777777" w:rsidR="00B73CE7" w:rsidRDefault="00B73CE7">
            <w:pPr>
              <w:pStyle w:val="TAC"/>
              <w:rPr>
                <w:lang w:val="en-US" w:eastAsia="zh-CN"/>
              </w:rPr>
            </w:pPr>
            <w:r>
              <w:rPr>
                <w:lang w:val="en-US" w:eastAsia="zh-CN"/>
              </w:rPr>
              <w:t>n41</w:t>
            </w:r>
          </w:p>
        </w:tc>
        <w:tc>
          <w:tcPr>
            <w:tcW w:w="610" w:type="dxa"/>
            <w:tcBorders>
              <w:top w:val="single" w:sz="4" w:space="0" w:color="auto"/>
              <w:left w:val="single" w:sz="4" w:space="0" w:color="auto"/>
              <w:bottom w:val="single" w:sz="4" w:space="0" w:color="auto"/>
              <w:right w:val="single" w:sz="4" w:space="0" w:color="auto"/>
            </w:tcBorders>
            <w:hideMark/>
          </w:tcPr>
          <w:p w14:paraId="3AAFE4DA" w14:textId="77777777" w:rsidR="00B73CE7" w:rsidRDefault="00B73CE7">
            <w:pPr>
              <w:pStyle w:val="TAC"/>
              <w:rPr>
                <w:lang w:val="en-US" w:eastAsia="zh-CN"/>
              </w:rPr>
            </w:pPr>
            <w:r>
              <w:rPr>
                <w:lang w:val="en-US" w:eastAsia="zh-CN"/>
              </w:rPr>
              <w:t>n1</w:t>
            </w:r>
          </w:p>
        </w:tc>
        <w:tc>
          <w:tcPr>
            <w:tcW w:w="598" w:type="dxa"/>
            <w:tcBorders>
              <w:top w:val="single" w:sz="4" w:space="0" w:color="auto"/>
              <w:left w:val="single" w:sz="4" w:space="0" w:color="auto"/>
              <w:bottom w:val="single" w:sz="4" w:space="0" w:color="auto"/>
              <w:right w:val="single" w:sz="4" w:space="0" w:color="auto"/>
            </w:tcBorders>
            <w:hideMark/>
          </w:tcPr>
          <w:p w14:paraId="08EB5118" w14:textId="77777777" w:rsidR="00B73CE7" w:rsidRDefault="00B73CE7">
            <w:pPr>
              <w:pStyle w:val="TAC"/>
              <w:rPr>
                <w:lang w:val="en-US" w:eastAsia="zh-CN"/>
              </w:rPr>
            </w:pPr>
            <w:r>
              <w:rPr>
                <w:lang w:val="en-US" w:eastAsia="zh-CN"/>
              </w:rPr>
              <w:t>9.1</w:t>
            </w:r>
          </w:p>
        </w:tc>
        <w:tc>
          <w:tcPr>
            <w:tcW w:w="598" w:type="dxa"/>
            <w:tcBorders>
              <w:top w:val="single" w:sz="4" w:space="0" w:color="auto"/>
              <w:left w:val="single" w:sz="4" w:space="0" w:color="auto"/>
              <w:bottom w:val="single" w:sz="4" w:space="0" w:color="auto"/>
              <w:right w:val="single" w:sz="4" w:space="0" w:color="auto"/>
            </w:tcBorders>
            <w:hideMark/>
          </w:tcPr>
          <w:p w14:paraId="4692CDA6" w14:textId="77777777" w:rsidR="00B73CE7" w:rsidRDefault="00B73CE7">
            <w:pPr>
              <w:pStyle w:val="TAC"/>
              <w:rPr>
                <w:lang w:val="en-US" w:eastAsia="zh-CN"/>
              </w:rPr>
            </w:pPr>
            <w:r>
              <w:rPr>
                <w:lang w:val="en-US" w:eastAsia="zh-CN"/>
              </w:rPr>
              <w:t>9.1</w:t>
            </w:r>
          </w:p>
        </w:tc>
        <w:tc>
          <w:tcPr>
            <w:tcW w:w="598" w:type="dxa"/>
            <w:tcBorders>
              <w:top w:val="single" w:sz="4" w:space="0" w:color="auto"/>
              <w:left w:val="single" w:sz="4" w:space="0" w:color="auto"/>
              <w:bottom w:val="single" w:sz="4" w:space="0" w:color="auto"/>
              <w:right w:val="single" w:sz="4" w:space="0" w:color="auto"/>
            </w:tcBorders>
            <w:hideMark/>
          </w:tcPr>
          <w:p w14:paraId="08E84189" w14:textId="77777777" w:rsidR="00B73CE7" w:rsidRDefault="00B73CE7">
            <w:pPr>
              <w:pStyle w:val="TAC"/>
              <w:rPr>
                <w:lang w:val="en-US" w:eastAsia="zh-CN"/>
              </w:rPr>
            </w:pPr>
            <w:r>
              <w:rPr>
                <w:lang w:val="en-US" w:eastAsia="zh-CN"/>
              </w:rPr>
              <w:t>9.1</w:t>
            </w:r>
          </w:p>
        </w:tc>
        <w:tc>
          <w:tcPr>
            <w:tcW w:w="598" w:type="dxa"/>
            <w:tcBorders>
              <w:top w:val="single" w:sz="4" w:space="0" w:color="auto"/>
              <w:left w:val="single" w:sz="4" w:space="0" w:color="auto"/>
              <w:bottom w:val="single" w:sz="4" w:space="0" w:color="auto"/>
              <w:right w:val="single" w:sz="4" w:space="0" w:color="auto"/>
            </w:tcBorders>
            <w:hideMark/>
          </w:tcPr>
          <w:p w14:paraId="5126CB48" w14:textId="77777777" w:rsidR="00B73CE7" w:rsidRDefault="00B73CE7">
            <w:pPr>
              <w:pStyle w:val="TAC"/>
              <w:rPr>
                <w:lang w:val="en-US" w:eastAsia="zh-CN"/>
              </w:rPr>
            </w:pPr>
            <w:r>
              <w:rPr>
                <w:lang w:val="en-US" w:eastAsia="zh-CN"/>
              </w:rPr>
              <w:t>9.1</w:t>
            </w:r>
          </w:p>
        </w:tc>
        <w:tc>
          <w:tcPr>
            <w:tcW w:w="598" w:type="dxa"/>
            <w:tcBorders>
              <w:top w:val="single" w:sz="4" w:space="0" w:color="auto"/>
              <w:left w:val="single" w:sz="4" w:space="0" w:color="auto"/>
              <w:bottom w:val="single" w:sz="4" w:space="0" w:color="auto"/>
              <w:right w:val="single" w:sz="4" w:space="0" w:color="auto"/>
            </w:tcBorders>
          </w:tcPr>
          <w:p w14:paraId="585170EE"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47664A41"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3A3B79C1"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6BAA84C"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1D7348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8067BA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BC37FE0"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60DA106"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23E72532" w14:textId="77777777" w:rsidR="00B73CE7" w:rsidRDefault="00B73CE7">
            <w:pPr>
              <w:pStyle w:val="TAC"/>
            </w:pPr>
          </w:p>
        </w:tc>
      </w:tr>
      <w:tr w:rsidR="00B73CE7" w14:paraId="0EB34381"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62B39D91" w14:textId="77777777" w:rsidR="00B73CE7" w:rsidRDefault="00B73CE7">
            <w:pPr>
              <w:pStyle w:val="TAC"/>
            </w:pPr>
            <w:r>
              <w:rPr>
                <w:lang w:val="en-US" w:eastAsia="zh-CN"/>
              </w:rPr>
              <w:t>n41</w:t>
            </w:r>
          </w:p>
        </w:tc>
        <w:tc>
          <w:tcPr>
            <w:tcW w:w="610" w:type="dxa"/>
            <w:tcBorders>
              <w:top w:val="single" w:sz="4" w:space="0" w:color="auto"/>
              <w:left w:val="single" w:sz="4" w:space="0" w:color="auto"/>
              <w:bottom w:val="single" w:sz="4" w:space="0" w:color="auto"/>
              <w:right w:val="single" w:sz="4" w:space="0" w:color="auto"/>
            </w:tcBorders>
            <w:hideMark/>
          </w:tcPr>
          <w:p w14:paraId="1FB0B44C" w14:textId="77777777" w:rsidR="00B73CE7" w:rsidRDefault="00B73CE7">
            <w:pPr>
              <w:pStyle w:val="TAC"/>
            </w:pPr>
            <w:r>
              <w:rPr>
                <w:lang w:val="en-US" w:eastAsia="zh-CN"/>
              </w:rPr>
              <w:t>n3</w:t>
            </w:r>
          </w:p>
        </w:tc>
        <w:tc>
          <w:tcPr>
            <w:tcW w:w="598" w:type="dxa"/>
            <w:tcBorders>
              <w:top w:val="single" w:sz="4" w:space="0" w:color="auto"/>
              <w:left w:val="single" w:sz="4" w:space="0" w:color="auto"/>
              <w:bottom w:val="single" w:sz="4" w:space="0" w:color="auto"/>
              <w:right w:val="single" w:sz="4" w:space="0" w:color="auto"/>
            </w:tcBorders>
            <w:hideMark/>
          </w:tcPr>
          <w:p w14:paraId="59017B4F"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28E46C47"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5E1AACD1"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4064C3A3"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74B22BC3"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7245D917"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tcPr>
          <w:p w14:paraId="7CA62DE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E3CF6E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3D9B87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62877DC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2F24558"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235AFDF6"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74CD9AA9" w14:textId="77777777" w:rsidR="00B73CE7" w:rsidRDefault="00B73CE7">
            <w:pPr>
              <w:pStyle w:val="TAC"/>
            </w:pPr>
          </w:p>
        </w:tc>
      </w:tr>
      <w:tr w:rsidR="00B73CE7" w14:paraId="49B8D459"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E3153F4" w14:textId="77777777" w:rsidR="00B73CE7" w:rsidRDefault="00B73CE7">
            <w:pPr>
              <w:pStyle w:val="TAC"/>
              <w:rPr>
                <w:lang w:val="en-US" w:eastAsia="zh-CN"/>
              </w:rPr>
            </w:pPr>
            <w:r>
              <w:t>n7</w:t>
            </w:r>
          </w:p>
        </w:tc>
        <w:tc>
          <w:tcPr>
            <w:tcW w:w="610" w:type="dxa"/>
            <w:tcBorders>
              <w:top w:val="single" w:sz="4" w:space="0" w:color="auto"/>
              <w:left w:val="single" w:sz="4" w:space="0" w:color="auto"/>
              <w:bottom w:val="single" w:sz="4" w:space="0" w:color="auto"/>
              <w:right w:val="single" w:sz="4" w:space="0" w:color="auto"/>
            </w:tcBorders>
            <w:hideMark/>
          </w:tcPr>
          <w:p w14:paraId="156E71F0" w14:textId="77777777" w:rsidR="00B73CE7" w:rsidRDefault="00B73CE7">
            <w:pPr>
              <w:pStyle w:val="TAC"/>
              <w:rPr>
                <w:lang w:val="en-US" w:eastAsia="zh-CN"/>
              </w:rPr>
            </w:pPr>
            <w:r>
              <w:t>n3</w:t>
            </w:r>
          </w:p>
        </w:tc>
        <w:tc>
          <w:tcPr>
            <w:tcW w:w="598" w:type="dxa"/>
            <w:tcBorders>
              <w:top w:val="single" w:sz="4" w:space="0" w:color="auto"/>
              <w:left w:val="single" w:sz="4" w:space="0" w:color="auto"/>
              <w:bottom w:val="single" w:sz="4" w:space="0" w:color="auto"/>
              <w:right w:val="single" w:sz="4" w:space="0" w:color="auto"/>
            </w:tcBorders>
            <w:hideMark/>
          </w:tcPr>
          <w:p w14:paraId="4915C3CD"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6305717A"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62DF45A3"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2A7F62C5"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73FCF043"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499A2C3B" w14:textId="77777777" w:rsidR="00B73CE7" w:rsidRDefault="00B73CE7">
            <w:pPr>
              <w:pStyle w:val="TAC"/>
              <w:rPr>
                <w:lang w:val="en-US" w:eastAsia="zh-CN"/>
              </w:rPr>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3A9FB0DF" w14:textId="77777777" w:rsidR="00B73CE7" w:rsidRDefault="00B73CE7">
            <w:pPr>
              <w:pStyle w:val="TAC"/>
            </w:pPr>
            <w:r>
              <w:rPr>
                <w:rFonts w:eastAsia="Yu Mincho"/>
                <w:lang w:eastAsia="zh-CN"/>
              </w:rPr>
              <w:t>0.6</w:t>
            </w:r>
          </w:p>
        </w:tc>
        <w:tc>
          <w:tcPr>
            <w:tcW w:w="598" w:type="dxa"/>
            <w:tcBorders>
              <w:top w:val="single" w:sz="4" w:space="0" w:color="auto"/>
              <w:left w:val="single" w:sz="4" w:space="0" w:color="auto"/>
              <w:bottom w:val="single" w:sz="4" w:space="0" w:color="auto"/>
              <w:right w:val="single" w:sz="4" w:space="0" w:color="auto"/>
            </w:tcBorders>
          </w:tcPr>
          <w:p w14:paraId="1B5121E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28E219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1AB57B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550508F"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52F5266"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0378BB5F" w14:textId="77777777" w:rsidR="00B73CE7" w:rsidRDefault="00B73CE7">
            <w:pPr>
              <w:pStyle w:val="TAC"/>
            </w:pPr>
          </w:p>
        </w:tc>
      </w:tr>
      <w:tr w:rsidR="00B73CE7" w14:paraId="0DFFB9BE"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52B733F2" w14:textId="77777777" w:rsidR="00B73CE7" w:rsidRDefault="00B73CE7">
            <w:pPr>
              <w:pStyle w:val="TAC"/>
            </w:pPr>
            <w:r>
              <w:rPr>
                <w:lang w:val="en-US" w:eastAsia="zh-CN"/>
              </w:rPr>
              <w:t>n41</w:t>
            </w:r>
          </w:p>
        </w:tc>
        <w:tc>
          <w:tcPr>
            <w:tcW w:w="610" w:type="dxa"/>
            <w:tcBorders>
              <w:top w:val="single" w:sz="4" w:space="0" w:color="auto"/>
              <w:left w:val="single" w:sz="4" w:space="0" w:color="auto"/>
              <w:bottom w:val="single" w:sz="4" w:space="0" w:color="auto"/>
              <w:right w:val="single" w:sz="4" w:space="0" w:color="auto"/>
            </w:tcBorders>
            <w:hideMark/>
          </w:tcPr>
          <w:p w14:paraId="5950AE0B" w14:textId="77777777" w:rsidR="00B73CE7" w:rsidRDefault="00B73CE7">
            <w:pPr>
              <w:pStyle w:val="TAC"/>
            </w:pPr>
            <w:r>
              <w:rPr>
                <w:lang w:val="en-US" w:eastAsia="zh-CN"/>
              </w:rPr>
              <w:t>n25</w:t>
            </w:r>
          </w:p>
        </w:tc>
        <w:tc>
          <w:tcPr>
            <w:tcW w:w="598" w:type="dxa"/>
            <w:tcBorders>
              <w:top w:val="single" w:sz="4" w:space="0" w:color="auto"/>
              <w:left w:val="single" w:sz="4" w:space="0" w:color="auto"/>
              <w:bottom w:val="single" w:sz="4" w:space="0" w:color="auto"/>
              <w:right w:val="single" w:sz="4" w:space="0" w:color="auto"/>
            </w:tcBorders>
            <w:hideMark/>
          </w:tcPr>
          <w:p w14:paraId="0731C1C1"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1AE2AFDB"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05811484"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43FCC905"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53B8A014"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6CE2023E"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357D02B4"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tcPr>
          <w:p w14:paraId="17DD88B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28D369D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1912DC2"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9954996"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F34DEB9"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2A515A3E" w14:textId="77777777" w:rsidR="00B73CE7" w:rsidRDefault="00B73CE7">
            <w:pPr>
              <w:pStyle w:val="TAC"/>
            </w:pPr>
          </w:p>
        </w:tc>
      </w:tr>
      <w:tr w:rsidR="00B73CE7" w14:paraId="4B17D13D"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268570DD" w14:textId="77777777" w:rsidR="00B73CE7" w:rsidRDefault="00B73CE7">
            <w:pPr>
              <w:pStyle w:val="TAC"/>
              <w:rPr>
                <w:lang w:val="en-US" w:eastAsia="zh-CN"/>
              </w:rPr>
            </w:pPr>
            <w:r>
              <w:rPr>
                <w:lang w:val="en-US" w:eastAsia="zh-CN"/>
              </w:rPr>
              <w:t>n38</w:t>
            </w:r>
          </w:p>
        </w:tc>
        <w:tc>
          <w:tcPr>
            <w:tcW w:w="610" w:type="dxa"/>
            <w:tcBorders>
              <w:top w:val="single" w:sz="4" w:space="0" w:color="auto"/>
              <w:left w:val="single" w:sz="4" w:space="0" w:color="auto"/>
              <w:bottom w:val="single" w:sz="4" w:space="0" w:color="auto"/>
              <w:right w:val="single" w:sz="4" w:space="0" w:color="auto"/>
            </w:tcBorders>
            <w:hideMark/>
          </w:tcPr>
          <w:p w14:paraId="684782A8" w14:textId="77777777" w:rsidR="00B73CE7" w:rsidRDefault="00B73CE7">
            <w:pPr>
              <w:pStyle w:val="TAC"/>
              <w:rPr>
                <w:lang w:val="en-US" w:eastAsia="zh-CN"/>
              </w:rPr>
            </w:pPr>
            <w:r>
              <w:rPr>
                <w:lang w:val="en-US" w:eastAsia="zh-CN"/>
              </w:rPr>
              <w:t>n25</w:t>
            </w:r>
          </w:p>
        </w:tc>
        <w:tc>
          <w:tcPr>
            <w:tcW w:w="598" w:type="dxa"/>
            <w:tcBorders>
              <w:top w:val="single" w:sz="4" w:space="0" w:color="auto"/>
              <w:left w:val="single" w:sz="4" w:space="0" w:color="auto"/>
              <w:bottom w:val="single" w:sz="4" w:space="0" w:color="auto"/>
              <w:right w:val="single" w:sz="4" w:space="0" w:color="auto"/>
            </w:tcBorders>
            <w:hideMark/>
          </w:tcPr>
          <w:p w14:paraId="1A6C65F6" w14:textId="77777777" w:rsidR="00B73CE7" w:rsidRDefault="00B73CE7">
            <w:pPr>
              <w:pStyle w:val="TAC"/>
              <w:rPr>
                <w:lang w:val="en-US" w:eastAsia="zh-CN"/>
              </w:rPr>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4B905CAB" w14:textId="77777777" w:rsidR="00B73CE7" w:rsidRDefault="00B73CE7">
            <w:pPr>
              <w:pStyle w:val="TAC"/>
              <w:rPr>
                <w:lang w:val="en-US" w:eastAsia="zh-CN"/>
              </w:rPr>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7C3FDED7" w14:textId="77777777" w:rsidR="00B73CE7" w:rsidRDefault="00B73CE7">
            <w:pPr>
              <w:pStyle w:val="TAC"/>
              <w:rPr>
                <w:lang w:val="en-US" w:eastAsia="zh-CN"/>
              </w:rPr>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3954CC53" w14:textId="77777777" w:rsidR="00B73CE7" w:rsidRDefault="00B73CE7">
            <w:pPr>
              <w:pStyle w:val="TAC"/>
              <w:rPr>
                <w:lang w:val="en-US" w:eastAsia="zh-CN"/>
              </w:rPr>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052F6D7D"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07880604"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hideMark/>
          </w:tcPr>
          <w:p w14:paraId="085B8460" w14:textId="77777777" w:rsidR="00B73CE7" w:rsidRDefault="00B73CE7">
            <w:pPr>
              <w:pStyle w:val="TAC"/>
            </w:pPr>
            <w:r>
              <w:rPr>
                <w:lang w:val="en-US" w:eastAsia="zh-CN"/>
              </w:rPr>
              <w:t>0.6</w:t>
            </w:r>
          </w:p>
        </w:tc>
        <w:tc>
          <w:tcPr>
            <w:tcW w:w="598" w:type="dxa"/>
            <w:tcBorders>
              <w:top w:val="single" w:sz="4" w:space="0" w:color="auto"/>
              <w:left w:val="single" w:sz="4" w:space="0" w:color="auto"/>
              <w:bottom w:val="single" w:sz="4" w:space="0" w:color="auto"/>
              <w:right w:val="single" w:sz="4" w:space="0" w:color="auto"/>
            </w:tcBorders>
          </w:tcPr>
          <w:p w14:paraId="39F1FDD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3A3E5F8"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1BA0BC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29636D7F"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666C798D"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6A7FFCF2" w14:textId="77777777" w:rsidR="00B73CE7" w:rsidRDefault="00B73CE7">
            <w:pPr>
              <w:pStyle w:val="TAC"/>
            </w:pPr>
          </w:p>
        </w:tc>
      </w:tr>
      <w:tr w:rsidR="00B73CE7" w14:paraId="464557B5"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6BC2FEA1" w14:textId="77777777" w:rsidR="00B73CE7" w:rsidRDefault="00B73CE7">
            <w:pPr>
              <w:pStyle w:val="TAC"/>
              <w:rPr>
                <w:lang w:val="en-US" w:eastAsia="zh-CN"/>
              </w:rPr>
            </w:pPr>
            <w:r>
              <w:t>n41</w:t>
            </w:r>
            <w:r>
              <w:rPr>
                <w:vertAlign w:val="superscript"/>
              </w:rPr>
              <w:t>1</w:t>
            </w:r>
          </w:p>
        </w:tc>
        <w:tc>
          <w:tcPr>
            <w:tcW w:w="610" w:type="dxa"/>
            <w:tcBorders>
              <w:top w:val="single" w:sz="4" w:space="0" w:color="auto"/>
              <w:left w:val="single" w:sz="4" w:space="0" w:color="auto"/>
              <w:bottom w:val="single" w:sz="4" w:space="0" w:color="auto"/>
              <w:right w:val="single" w:sz="4" w:space="0" w:color="auto"/>
            </w:tcBorders>
            <w:hideMark/>
          </w:tcPr>
          <w:p w14:paraId="32AF4ECA" w14:textId="77777777" w:rsidR="00B73CE7" w:rsidRDefault="00B73CE7">
            <w:pPr>
              <w:pStyle w:val="TAC"/>
              <w:rPr>
                <w:lang w:val="en-US" w:eastAsia="zh-CN"/>
              </w:rPr>
            </w:pPr>
            <w:r>
              <w:rPr>
                <w:lang w:val="en-US" w:eastAsia="zh-CN"/>
              </w:rPr>
              <w:t>n66</w:t>
            </w:r>
          </w:p>
        </w:tc>
        <w:tc>
          <w:tcPr>
            <w:tcW w:w="598" w:type="dxa"/>
            <w:tcBorders>
              <w:top w:val="single" w:sz="4" w:space="0" w:color="auto"/>
              <w:left w:val="single" w:sz="4" w:space="0" w:color="auto"/>
              <w:bottom w:val="single" w:sz="4" w:space="0" w:color="auto"/>
              <w:right w:val="single" w:sz="4" w:space="0" w:color="auto"/>
            </w:tcBorders>
            <w:hideMark/>
          </w:tcPr>
          <w:p w14:paraId="0A6E6F3B" w14:textId="77777777" w:rsidR="00B73CE7" w:rsidRDefault="00B73CE7">
            <w:pPr>
              <w:pStyle w:val="TAC"/>
              <w:rPr>
                <w:lang w:val="en-US" w:eastAsia="zh-CN"/>
              </w:rPr>
            </w:pPr>
            <w:r>
              <w:rPr>
                <w:lang w:val="en-US" w:eastAsia="zh-CN"/>
              </w:rPr>
              <w:t>3.5</w:t>
            </w:r>
          </w:p>
        </w:tc>
        <w:tc>
          <w:tcPr>
            <w:tcW w:w="598" w:type="dxa"/>
            <w:tcBorders>
              <w:top w:val="single" w:sz="4" w:space="0" w:color="auto"/>
              <w:left w:val="single" w:sz="4" w:space="0" w:color="auto"/>
              <w:bottom w:val="single" w:sz="4" w:space="0" w:color="auto"/>
              <w:right w:val="single" w:sz="4" w:space="0" w:color="auto"/>
            </w:tcBorders>
            <w:hideMark/>
          </w:tcPr>
          <w:p w14:paraId="49ADE7BA" w14:textId="77777777" w:rsidR="00B73CE7" w:rsidRDefault="00B73CE7">
            <w:pPr>
              <w:pStyle w:val="TAC"/>
              <w:rPr>
                <w:lang w:val="en-US" w:eastAsia="zh-CN"/>
              </w:rPr>
            </w:pPr>
            <w:r>
              <w:rPr>
                <w:lang w:val="en-US" w:eastAsia="zh-CN"/>
              </w:rPr>
              <w:t>3.5</w:t>
            </w:r>
          </w:p>
        </w:tc>
        <w:tc>
          <w:tcPr>
            <w:tcW w:w="598" w:type="dxa"/>
            <w:tcBorders>
              <w:top w:val="single" w:sz="4" w:space="0" w:color="auto"/>
              <w:left w:val="single" w:sz="4" w:space="0" w:color="auto"/>
              <w:bottom w:val="single" w:sz="4" w:space="0" w:color="auto"/>
              <w:right w:val="single" w:sz="4" w:space="0" w:color="auto"/>
            </w:tcBorders>
            <w:hideMark/>
          </w:tcPr>
          <w:p w14:paraId="2F9F9460" w14:textId="77777777" w:rsidR="00B73CE7" w:rsidRDefault="00B73CE7">
            <w:pPr>
              <w:pStyle w:val="TAC"/>
              <w:rPr>
                <w:lang w:val="en-US" w:eastAsia="zh-CN"/>
              </w:rPr>
            </w:pPr>
            <w:r>
              <w:rPr>
                <w:lang w:val="en-US" w:eastAsia="zh-CN"/>
              </w:rPr>
              <w:t>3.5</w:t>
            </w:r>
          </w:p>
        </w:tc>
        <w:tc>
          <w:tcPr>
            <w:tcW w:w="598" w:type="dxa"/>
            <w:tcBorders>
              <w:top w:val="single" w:sz="4" w:space="0" w:color="auto"/>
              <w:left w:val="single" w:sz="4" w:space="0" w:color="auto"/>
              <w:bottom w:val="single" w:sz="4" w:space="0" w:color="auto"/>
              <w:right w:val="single" w:sz="4" w:space="0" w:color="auto"/>
            </w:tcBorders>
            <w:hideMark/>
          </w:tcPr>
          <w:p w14:paraId="180BFD7F" w14:textId="77777777" w:rsidR="00B73CE7" w:rsidRDefault="00B73CE7">
            <w:pPr>
              <w:pStyle w:val="TAC"/>
              <w:rPr>
                <w:lang w:val="en-US" w:eastAsia="zh-CN"/>
              </w:rPr>
            </w:pPr>
            <w:r>
              <w:rPr>
                <w:lang w:val="en-US" w:eastAsia="zh-CN"/>
              </w:rPr>
              <w:t>3.5</w:t>
            </w:r>
          </w:p>
        </w:tc>
        <w:tc>
          <w:tcPr>
            <w:tcW w:w="598" w:type="dxa"/>
            <w:tcBorders>
              <w:top w:val="single" w:sz="4" w:space="0" w:color="auto"/>
              <w:left w:val="single" w:sz="4" w:space="0" w:color="auto"/>
              <w:bottom w:val="single" w:sz="4" w:space="0" w:color="auto"/>
              <w:right w:val="single" w:sz="4" w:space="0" w:color="auto"/>
            </w:tcBorders>
          </w:tcPr>
          <w:p w14:paraId="1F08A3B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297D6E4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4BFBBE74" w14:textId="77777777" w:rsidR="00B73CE7" w:rsidRDefault="00B73CE7">
            <w:pPr>
              <w:pStyle w:val="TAC"/>
              <w:rPr>
                <w:lang w:val="en-US" w:eastAsia="zh-CN"/>
              </w:rPr>
            </w:pPr>
            <w:r>
              <w:rPr>
                <w:lang w:val="en-US" w:eastAsia="zh-CN"/>
              </w:rPr>
              <w:t>3.5</w:t>
            </w:r>
          </w:p>
        </w:tc>
        <w:tc>
          <w:tcPr>
            <w:tcW w:w="598" w:type="dxa"/>
            <w:tcBorders>
              <w:top w:val="single" w:sz="4" w:space="0" w:color="auto"/>
              <w:left w:val="single" w:sz="4" w:space="0" w:color="auto"/>
              <w:bottom w:val="single" w:sz="4" w:space="0" w:color="auto"/>
              <w:right w:val="single" w:sz="4" w:space="0" w:color="auto"/>
            </w:tcBorders>
          </w:tcPr>
          <w:p w14:paraId="13C6583D"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3B33C572"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C2A8379"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602A9BA"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7F360634"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5698FD96" w14:textId="77777777" w:rsidR="00B73CE7" w:rsidRDefault="00B73CE7">
            <w:pPr>
              <w:pStyle w:val="TAC"/>
            </w:pPr>
          </w:p>
        </w:tc>
      </w:tr>
      <w:tr w:rsidR="00B73CE7" w14:paraId="339F8A7E"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6D428A07" w14:textId="77777777" w:rsidR="00B73CE7" w:rsidRDefault="00B73CE7">
            <w:pPr>
              <w:pStyle w:val="TAC"/>
            </w:pPr>
            <w:r>
              <w:t>n41</w:t>
            </w:r>
          </w:p>
        </w:tc>
        <w:tc>
          <w:tcPr>
            <w:tcW w:w="610" w:type="dxa"/>
            <w:tcBorders>
              <w:top w:val="single" w:sz="4" w:space="0" w:color="auto"/>
              <w:left w:val="single" w:sz="4" w:space="0" w:color="auto"/>
              <w:bottom w:val="single" w:sz="4" w:space="0" w:color="auto"/>
              <w:right w:val="single" w:sz="4" w:space="0" w:color="auto"/>
            </w:tcBorders>
            <w:hideMark/>
          </w:tcPr>
          <w:p w14:paraId="2CB60F21" w14:textId="77777777" w:rsidR="00B73CE7" w:rsidRDefault="00B73CE7">
            <w:pPr>
              <w:pStyle w:val="TAC"/>
              <w:rPr>
                <w:lang w:val="en-US" w:eastAsia="zh-CN"/>
              </w:rPr>
            </w:pPr>
            <w:r>
              <w:t>n77</w:t>
            </w:r>
          </w:p>
        </w:tc>
        <w:tc>
          <w:tcPr>
            <w:tcW w:w="598" w:type="dxa"/>
            <w:tcBorders>
              <w:top w:val="single" w:sz="4" w:space="0" w:color="auto"/>
              <w:left w:val="single" w:sz="4" w:space="0" w:color="auto"/>
              <w:bottom w:val="single" w:sz="4" w:space="0" w:color="auto"/>
              <w:right w:val="single" w:sz="4" w:space="0" w:color="auto"/>
            </w:tcBorders>
          </w:tcPr>
          <w:p w14:paraId="5F6F1DB5"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44D395D9" w14:textId="77777777" w:rsidR="00B73CE7" w:rsidRDefault="00B73CE7">
            <w:pPr>
              <w:pStyle w:val="TAC"/>
              <w:rPr>
                <w:lang w:val="en-US" w:eastAsia="zh-CN"/>
              </w:rPr>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042891A8" w14:textId="77777777" w:rsidR="00B73CE7" w:rsidRDefault="00B73CE7">
            <w:pPr>
              <w:pStyle w:val="TAC"/>
              <w:rPr>
                <w:lang w:val="en-US" w:eastAsia="zh-CN"/>
              </w:rPr>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23689C1F" w14:textId="77777777" w:rsidR="00B73CE7" w:rsidRDefault="00B73CE7">
            <w:pPr>
              <w:pStyle w:val="TAC"/>
              <w:rPr>
                <w:lang w:val="en-US" w:eastAsia="zh-CN"/>
              </w:rPr>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7F3A0CAD" w14:textId="77777777" w:rsidR="00B73CE7" w:rsidRDefault="00B73CE7">
            <w:pPr>
              <w:pStyle w:val="TAC"/>
            </w:pPr>
            <w:r>
              <w:rPr>
                <w:lang w:eastAsia="zh-CN"/>
              </w:rPr>
              <w:t>7.3</w:t>
            </w:r>
          </w:p>
        </w:tc>
        <w:tc>
          <w:tcPr>
            <w:tcW w:w="598" w:type="dxa"/>
            <w:tcBorders>
              <w:top w:val="single" w:sz="4" w:space="0" w:color="auto"/>
              <w:left w:val="single" w:sz="4" w:space="0" w:color="auto"/>
              <w:bottom w:val="single" w:sz="4" w:space="0" w:color="auto"/>
              <w:right w:val="single" w:sz="4" w:space="0" w:color="auto"/>
            </w:tcBorders>
            <w:hideMark/>
          </w:tcPr>
          <w:p w14:paraId="71054A9F" w14:textId="77777777" w:rsidR="00B73CE7" w:rsidRDefault="00B73CE7">
            <w:pPr>
              <w:pStyle w:val="TAC"/>
            </w:pPr>
            <w:r>
              <w:t>6.5</w:t>
            </w:r>
          </w:p>
        </w:tc>
        <w:tc>
          <w:tcPr>
            <w:tcW w:w="598" w:type="dxa"/>
            <w:tcBorders>
              <w:top w:val="single" w:sz="4" w:space="0" w:color="auto"/>
              <w:left w:val="single" w:sz="4" w:space="0" w:color="auto"/>
              <w:bottom w:val="single" w:sz="4" w:space="0" w:color="auto"/>
              <w:right w:val="single" w:sz="4" w:space="0" w:color="auto"/>
            </w:tcBorders>
            <w:hideMark/>
          </w:tcPr>
          <w:p w14:paraId="730CA6AD" w14:textId="77777777" w:rsidR="00B73CE7" w:rsidRDefault="00B73CE7">
            <w:pPr>
              <w:pStyle w:val="TAC"/>
              <w:rPr>
                <w:lang w:val="en-US" w:eastAsia="zh-CN"/>
              </w:rPr>
            </w:pPr>
            <w:r>
              <w:t>6.3</w:t>
            </w:r>
          </w:p>
        </w:tc>
        <w:tc>
          <w:tcPr>
            <w:tcW w:w="598" w:type="dxa"/>
            <w:tcBorders>
              <w:top w:val="single" w:sz="4" w:space="0" w:color="auto"/>
              <w:left w:val="single" w:sz="4" w:space="0" w:color="auto"/>
              <w:bottom w:val="single" w:sz="4" w:space="0" w:color="auto"/>
              <w:right w:val="single" w:sz="4" w:space="0" w:color="auto"/>
            </w:tcBorders>
            <w:hideMark/>
          </w:tcPr>
          <w:p w14:paraId="476330DC" w14:textId="77777777" w:rsidR="00B73CE7" w:rsidRDefault="00B73CE7">
            <w:pPr>
              <w:pStyle w:val="TAC"/>
            </w:pPr>
            <w:r>
              <w:t>5.3</w:t>
            </w:r>
          </w:p>
        </w:tc>
        <w:tc>
          <w:tcPr>
            <w:tcW w:w="598" w:type="dxa"/>
            <w:tcBorders>
              <w:top w:val="single" w:sz="4" w:space="0" w:color="auto"/>
              <w:left w:val="single" w:sz="4" w:space="0" w:color="auto"/>
              <w:bottom w:val="single" w:sz="4" w:space="0" w:color="auto"/>
              <w:right w:val="single" w:sz="4" w:space="0" w:color="auto"/>
            </w:tcBorders>
            <w:hideMark/>
          </w:tcPr>
          <w:p w14:paraId="4356450F"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5FA421D2" w14:textId="77777777" w:rsidR="00B73CE7" w:rsidRDefault="00B73CE7">
            <w:pPr>
              <w:pStyle w:val="TAC"/>
            </w:pPr>
            <w:r>
              <w:t>4.3</w:t>
            </w:r>
          </w:p>
        </w:tc>
        <w:tc>
          <w:tcPr>
            <w:tcW w:w="598" w:type="dxa"/>
            <w:tcBorders>
              <w:top w:val="single" w:sz="4" w:space="0" w:color="auto"/>
              <w:left w:val="single" w:sz="4" w:space="0" w:color="auto"/>
              <w:bottom w:val="single" w:sz="4" w:space="0" w:color="auto"/>
              <w:right w:val="single" w:sz="4" w:space="0" w:color="auto"/>
            </w:tcBorders>
            <w:hideMark/>
          </w:tcPr>
          <w:p w14:paraId="36B2592B" w14:textId="77777777" w:rsidR="00B73CE7" w:rsidRDefault="00B73CE7">
            <w:pPr>
              <w:pStyle w:val="TAC"/>
            </w:pPr>
            <w:r>
              <w:t>4.0</w:t>
            </w:r>
          </w:p>
        </w:tc>
        <w:tc>
          <w:tcPr>
            <w:tcW w:w="598" w:type="dxa"/>
            <w:tcBorders>
              <w:top w:val="single" w:sz="4" w:space="0" w:color="auto"/>
              <w:left w:val="single" w:sz="4" w:space="0" w:color="auto"/>
              <w:bottom w:val="single" w:sz="4" w:space="0" w:color="auto"/>
              <w:right w:val="single" w:sz="4" w:space="0" w:color="auto"/>
            </w:tcBorders>
            <w:hideMark/>
          </w:tcPr>
          <w:p w14:paraId="7313A554" w14:textId="77777777" w:rsidR="00B73CE7" w:rsidRDefault="00B73CE7">
            <w:pPr>
              <w:pStyle w:val="TAC"/>
            </w:pPr>
            <w:r>
              <w:t>3.9</w:t>
            </w:r>
          </w:p>
        </w:tc>
        <w:tc>
          <w:tcPr>
            <w:tcW w:w="609" w:type="dxa"/>
            <w:tcBorders>
              <w:top w:val="single" w:sz="4" w:space="0" w:color="auto"/>
              <w:left w:val="single" w:sz="4" w:space="0" w:color="auto"/>
              <w:bottom w:val="single" w:sz="4" w:space="0" w:color="auto"/>
              <w:right w:val="single" w:sz="4" w:space="0" w:color="auto"/>
            </w:tcBorders>
            <w:hideMark/>
          </w:tcPr>
          <w:p w14:paraId="53BA7822" w14:textId="77777777" w:rsidR="00B73CE7" w:rsidRDefault="00B73CE7">
            <w:pPr>
              <w:pStyle w:val="TAC"/>
            </w:pPr>
            <w:r>
              <w:t>3.8</w:t>
            </w:r>
          </w:p>
        </w:tc>
      </w:tr>
      <w:tr w:rsidR="00B73CE7" w14:paraId="1627EED9"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A90CAF5" w14:textId="77777777" w:rsidR="00B73CE7" w:rsidRDefault="00B73CE7">
            <w:pPr>
              <w:pStyle w:val="TAC"/>
            </w:pPr>
            <w:r>
              <w:t>n41</w:t>
            </w:r>
          </w:p>
        </w:tc>
        <w:tc>
          <w:tcPr>
            <w:tcW w:w="610" w:type="dxa"/>
            <w:tcBorders>
              <w:top w:val="single" w:sz="4" w:space="0" w:color="auto"/>
              <w:left w:val="single" w:sz="4" w:space="0" w:color="auto"/>
              <w:bottom w:val="single" w:sz="4" w:space="0" w:color="auto"/>
              <w:right w:val="single" w:sz="4" w:space="0" w:color="auto"/>
            </w:tcBorders>
            <w:hideMark/>
          </w:tcPr>
          <w:p w14:paraId="6FC6E1E8" w14:textId="77777777" w:rsidR="00B73CE7" w:rsidRDefault="00B73CE7">
            <w:pPr>
              <w:pStyle w:val="TAC"/>
            </w:pPr>
            <w:r>
              <w:t>n78</w:t>
            </w:r>
          </w:p>
        </w:tc>
        <w:tc>
          <w:tcPr>
            <w:tcW w:w="598" w:type="dxa"/>
            <w:tcBorders>
              <w:top w:val="single" w:sz="4" w:space="0" w:color="auto"/>
              <w:left w:val="single" w:sz="4" w:space="0" w:color="auto"/>
              <w:bottom w:val="single" w:sz="4" w:space="0" w:color="auto"/>
              <w:right w:val="single" w:sz="4" w:space="0" w:color="auto"/>
            </w:tcBorders>
          </w:tcPr>
          <w:p w14:paraId="3BD5775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0751352E" w14:textId="77777777" w:rsidR="00B73CE7" w:rsidRDefault="00B73CE7">
            <w:pPr>
              <w:pStyle w:val="TAC"/>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5171EBFE" w14:textId="77777777" w:rsidR="00B73CE7" w:rsidRDefault="00B73CE7">
            <w:pPr>
              <w:pStyle w:val="TAC"/>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1A7757A7" w14:textId="77777777" w:rsidR="00B73CE7" w:rsidRDefault="00B73CE7">
            <w:pPr>
              <w:pStyle w:val="TAC"/>
            </w:pPr>
            <w:r>
              <w:rPr>
                <w:rFonts w:cs="Arial"/>
              </w:rPr>
              <w:t>8.3</w:t>
            </w:r>
          </w:p>
        </w:tc>
        <w:tc>
          <w:tcPr>
            <w:tcW w:w="598" w:type="dxa"/>
            <w:tcBorders>
              <w:top w:val="single" w:sz="4" w:space="0" w:color="auto"/>
              <w:left w:val="single" w:sz="4" w:space="0" w:color="auto"/>
              <w:bottom w:val="single" w:sz="4" w:space="0" w:color="auto"/>
              <w:right w:val="single" w:sz="4" w:space="0" w:color="auto"/>
            </w:tcBorders>
            <w:hideMark/>
          </w:tcPr>
          <w:p w14:paraId="6F6A561D" w14:textId="77777777" w:rsidR="00B73CE7" w:rsidRDefault="00B73CE7">
            <w:pPr>
              <w:pStyle w:val="TAC"/>
            </w:pPr>
            <w:r>
              <w:rPr>
                <w:lang w:eastAsia="zh-CN"/>
              </w:rPr>
              <w:t>7.3</w:t>
            </w:r>
          </w:p>
        </w:tc>
        <w:tc>
          <w:tcPr>
            <w:tcW w:w="598" w:type="dxa"/>
            <w:tcBorders>
              <w:top w:val="single" w:sz="4" w:space="0" w:color="auto"/>
              <w:left w:val="single" w:sz="4" w:space="0" w:color="auto"/>
              <w:bottom w:val="single" w:sz="4" w:space="0" w:color="auto"/>
              <w:right w:val="single" w:sz="4" w:space="0" w:color="auto"/>
            </w:tcBorders>
            <w:hideMark/>
          </w:tcPr>
          <w:p w14:paraId="5D769C6E" w14:textId="77777777" w:rsidR="00B73CE7" w:rsidRDefault="00B73CE7">
            <w:pPr>
              <w:pStyle w:val="TAC"/>
              <w:rPr>
                <w:lang w:val="en-US" w:eastAsia="zh-CN"/>
              </w:rPr>
            </w:pPr>
            <w:r>
              <w:t>6.5</w:t>
            </w:r>
          </w:p>
        </w:tc>
        <w:tc>
          <w:tcPr>
            <w:tcW w:w="598" w:type="dxa"/>
            <w:tcBorders>
              <w:top w:val="single" w:sz="4" w:space="0" w:color="auto"/>
              <w:left w:val="single" w:sz="4" w:space="0" w:color="auto"/>
              <w:bottom w:val="single" w:sz="4" w:space="0" w:color="auto"/>
              <w:right w:val="single" w:sz="4" w:space="0" w:color="auto"/>
            </w:tcBorders>
            <w:hideMark/>
          </w:tcPr>
          <w:p w14:paraId="2A5C1894" w14:textId="77777777" w:rsidR="00B73CE7" w:rsidRDefault="00B73CE7">
            <w:pPr>
              <w:pStyle w:val="TAC"/>
            </w:pPr>
            <w:r>
              <w:t>6.3</w:t>
            </w:r>
          </w:p>
        </w:tc>
        <w:tc>
          <w:tcPr>
            <w:tcW w:w="598" w:type="dxa"/>
            <w:tcBorders>
              <w:top w:val="single" w:sz="4" w:space="0" w:color="auto"/>
              <w:left w:val="single" w:sz="4" w:space="0" w:color="auto"/>
              <w:bottom w:val="single" w:sz="4" w:space="0" w:color="auto"/>
              <w:right w:val="single" w:sz="4" w:space="0" w:color="auto"/>
            </w:tcBorders>
            <w:hideMark/>
          </w:tcPr>
          <w:p w14:paraId="2A27BFD5" w14:textId="77777777" w:rsidR="00B73CE7" w:rsidRDefault="00B73CE7">
            <w:pPr>
              <w:pStyle w:val="TAC"/>
            </w:pPr>
            <w:r>
              <w:t>5.3</w:t>
            </w:r>
          </w:p>
        </w:tc>
        <w:tc>
          <w:tcPr>
            <w:tcW w:w="598" w:type="dxa"/>
            <w:tcBorders>
              <w:top w:val="single" w:sz="4" w:space="0" w:color="auto"/>
              <w:left w:val="single" w:sz="4" w:space="0" w:color="auto"/>
              <w:bottom w:val="single" w:sz="4" w:space="0" w:color="auto"/>
              <w:right w:val="single" w:sz="4" w:space="0" w:color="auto"/>
            </w:tcBorders>
            <w:hideMark/>
          </w:tcPr>
          <w:p w14:paraId="51F70E97"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0DF7AA40" w14:textId="77777777" w:rsidR="00B73CE7" w:rsidRDefault="00B73CE7">
            <w:pPr>
              <w:pStyle w:val="TAC"/>
            </w:pPr>
            <w:r>
              <w:t>4.3</w:t>
            </w:r>
          </w:p>
        </w:tc>
        <w:tc>
          <w:tcPr>
            <w:tcW w:w="598" w:type="dxa"/>
            <w:tcBorders>
              <w:top w:val="single" w:sz="4" w:space="0" w:color="auto"/>
              <w:left w:val="single" w:sz="4" w:space="0" w:color="auto"/>
              <w:bottom w:val="single" w:sz="4" w:space="0" w:color="auto"/>
              <w:right w:val="single" w:sz="4" w:space="0" w:color="auto"/>
            </w:tcBorders>
            <w:hideMark/>
          </w:tcPr>
          <w:p w14:paraId="714B023C" w14:textId="77777777" w:rsidR="00B73CE7" w:rsidRDefault="00B73CE7">
            <w:pPr>
              <w:pStyle w:val="TAC"/>
              <w:rPr>
                <w:lang w:val="en-US" w:eastAsia="zh-CN"/>
              </w:rPr>
            </w:pPr>
            <w:r>
              <w:t>4.0</w:t>
            </w:r>
          </w:p>
        </w:tc>
        <w:tc>
          <w:tcPr>
            <w:tcW w:w="598" w:type="dxa"/>
            <w:tcBorders>
              <w:top w:val="single" w:sz="4" w:space="0" w:color="auto"/>
              <w:left w:val="single" w:sz="4" w:space="0" w:color="auto"/>
              <w:bottom w:val="single" w:sz="4" w:space="0" w:color="auto"/>
              <w:right w:val="single" w:sz="4" w:space="0" w:color="auto"/>
            </w:tcBorders>
            <w:hideMark/>
          </w:tcPr>
          <w:p w14:paraId="65A19F59" w14:textId="77777777" w:rsidR="00B73CE7" w:rsidRDefault="00B73CE7">
            <w:pPr>
              <w:pStyle w:val="TAC"/>
              <w:rPr>
                <w:lang w:val="en-US" w:eastAsia="zh-CN"/>
              </w:rPr>
            </w:pPr>
            <w:r>
              <w:t>3.9</w:t>
            </w:r>
          </w:p>
        </w:tc>
        <w:tc>
          <w:tcPr>
            <w:tcW w:w="609" w:type="dxa"/>
            <w:tcBorders>
              <w:top w:val="single" w:sz="4" w:space="0" w:color="auto"/>
              <w:left w:val="single" w:sz="4" w:space="0" w:color="auto"/>
              <w:bottom w:val="single" w:sz="4" w:space="0" w:color="auto"/>
              <w:right w:val="single" w:sz="4" w:space="0" w:color="auto"/>
            </w:tcBorders>
            <w:hideMark/>
          </w:tcPr>
          <w:p w14:paraId="046AF439" w14:textId="77777777" w:rsidR="00B73CE7" w:rsidRDefault="00B73CE7">
            <w:pPr>
              <w:pStyle w:val="TAC"/>
              <w:rPr>
                <w:lang w:val="en-US" w:eastAsia="zh-CN"/>
              </w:rPr>
            </w:pPr>
            <w:r>
              <w:t>3.8</w:t>
            </w:r>
          </w:p>
        </w:tc>
      </w:tr>
      <w:tr w:rsidR="00B73CE7" w14:paraId="1E4CD874"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1502C0E5" w14:textId="77777777" w:rsidR="00B73CE7" w:rsidRDefault="00B73CE7">
            <w:pPr>
              <w:pStyle w:val="TAC"/>
            </w:pPr>
            <w:r>
              <w:t>n78</w:t>
            </w:r>
          </w:p>
        </w:tc>
        <w:tc>
          <w:tcPr>
            <w:tcW w:w="610" w:type="dxa"/>
            <w:tcBorders>
              <w:top w:val="single" w:sz="4" w:space="0" w:color="auto"/>
              <w:left w:val="single" w:sz="4" w:space="0" w:color="auto"/>
              <w:bottom w:val="single" w:sz="4" w:space="0" w:color="auto"/>
              <w:right w:val="single" w:sz="4" w:space="0" w:color="auto"/>
            </w:tcBorders>
            <w:hideMark/>
          </w:tcPr>
          <w:p w14:paraId="25AEBE4D" w14:textId="77777777" w:rsidR="00B73CE7" w:rsidRDefault="00B73CE7">
            <w:pPr>
              <w:pStyle w:val="TAC"/>
            </w:pPr>
            <w:r>
              <w:t>n7</w:t>
            </w:r>
            <w:r>
              <w:rPr>
                <w:vertAlign w:val="superscript"/>
              </w:rPr>
              <w:t>1</w:t>
            </w:r>
          </w:p>
        </w:tc>
        <w:tc>
          <w:tcPr>
            <w:tcW w:w="598" w:type="dxa"/>
            <w:tcBorders>
              <w:top w:val="single" w:sz="4" w:space="0" w:color="auto"/>
              <w:left w:val="single" w:sz="4" w:space="0" w:color="auto"/>
              <w:bottom w:val="single" w:sz="4" w:space="0" w:color="auto"/>
              <w:right w:val="single" w:sz="4" w:space="0" w:color="auto"/>
            </w:tcBorders>
            <w:hideMark/>
          </w:tcPr>
          <w:p w14:paraId="3BC750C9"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68730D6D"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20D709B5"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749C28F0"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25DB6445"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6CA25FE3"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2C4589D7"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02C5D90C"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tcPr>
          <w:p w14:paraId="7B244FF6"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3B1C8FD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51C65B02"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19E2EE6"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6C79F8DB" w14:textId="77777777" w:rsidR="00B73CE7" w:rsidRDefault="00B73CE7">
            <w:pPr>
              <w:pStyle w:val="TAC"/>
            </w:pPr>
          </w:p>
        </w:tc>
      </w:tr>
      <w:tr w:rsidR="00B73CE7" w14:paraId="40398311"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518AD64" w14:textId="77777777" w:rsidR="00B73CE7" w:rsidRDefault="00B73CE7">
            <w:pPr>
              <w:pStyle w:val="TAC"/>
            </w:pPr>
            <w:r>
              <w:rPr>
                <w:rFonts w:cs="Arial"/>
                <w:szCs w:val="18"/>
              </w:rPr>
              <w:t>n78</w:t>
            </w:r>
          </w:p>
        </w:tc>
        <w:tc>
          <w:tcPr>
            <w:tcW w:w="610" w:type="dxa"/>
            <w:tcBorders>
              <w:top w:val="single" w:sz="4" w:space="0" w:color="auto"/>
              <w:left w:val="single" w:sz="4" w:space="0" w:color="auto"/>
              <w:bottom w:val="single" w:sz="4" w:space="0" w:color="auto"/>
              <w:right w:val="single" w:sz="4" w:space="0" w:color="auto"/>
            </w:tcBorders>
            <w:hideMark/>
          </w:tcPr>
          <w:p w14:paraId="1EC0813D" w14:textId="77777777" w:rsidR="00B73CE7" w:rsidRDefault="00B73CE7">
            <w:pPr>
              <w:pStyle w:val="TAC"/>
            </w:pPr>
            <w:r>
              <w:rPr>
                <w:rFonts w:cs="Arial"/>
                <w:szCs w:val="18"/>
              </w:rPr>
              <w:t>n</w:t>
            </w:r>
            <w:r>
              <w:rPr>
                <w:rFonts w:cs="Arial"/>
                <w:szCs w:val="18"/>
                <w:lang w:val="en-US" w:eastAsia="zh-CN"/>
              </w:rPr>
              <w:t>38</w:t>
            </w:r>
          </w:p>
        </w:tc>
        <w:tc>
          <w:tcPr>
            <w:tcW w:w="598" w:type="dxa"/>
            <w:tcBorders>
              <w:top w:val="single" w:sz="4" w:space="0" w:color="auto"/>
              <w:left w:val="single" w:sz="4" w:space="0" w:color="auto"/>
              <w:bottom w:val="single" w:sz="4" w:space="0" w:color="auto"/>
              <w:right w:val="single" w:sz="4" w:space="0" w:color="auto"/>
            </w:tcBorders>
            <w:hideMark/>
          </w:tcPr>
          <w:p w14:paraId="5A2AC592" w14:textId="77777777" w:rsidR="00B73CE7" w:rsidRDefault="00B73CE7">
            <w:pPr>
              <w:pStyle w:val="TAC"/>
            </w:pPr>
            <w:r>
              <w:rPr>
                <w:rFonts w:cs="Arial"/>
                <w:szCs w:val="18"/>
                <w:lang w:val="en-US" w:eastAsia="zh-CN"/>
              </w:rPr>
              <w:t>3.3</w:t>
            </w:r>
          </w:p>
        </w:tc>
        <w:tc>
          <w:tcPr>
            <w:tcW w:w="598" w:type="dxa"/>
            <w:tcBorders>
              <w:top w:val="single" w:sz="4" w:space="0" w:color="auto"/>
              <w:left w:val="single" w:sz="4" w:space="0" w:color="auto"/>
              <w:bottom w:val="single" w:sz="4" w:space="0" w:color="auto"/>
              <w:right w:val="single" w:sz="4" w:space="0" w:color="auto"/>
            </w:tcBorders>
            <w:hideMark/>
          </w:tcPr>
          <w:p w14:paraId="35EA45A9" w14:textId="77777777" w:rsidR="00B73CE7" w:rsidRDefault="00B73CE7">
            <w:pPr>
              <w:pStyle w:val="TAC"/>
            </w:pPr>
            <w:r>
              <w:rPr>
                <w:rFonts w:cs="Arial"/>
                <w:szCs w:val="18"/>
                <w:lang w:val="en-US" w:eastAsia="zh-CN"/>
              </w:rPr>
              <w:t>3.3</w:t>
            </w:r>
          </w:p>
        </w:tc>
        <w:tc>
          <w:tcPr>
            <w:tcW w:w="598" w:type="dxa"/>
            <w:tcBorders>
              <w:top w:val="single" w:sz="4" w:space="0" w:color="auto"/>
              <w:left w:val="single" w:sz="4" w:space="0" w:color="auto"/>
              <w:bottom w:val="single" w:sz="4" w:space="0" w:color="auto"/>
              <w:right w:val="single" w:sz="4" w:space="0" w:color="auto"/>
            </w:tcBorders>
            <w:hideMark/>
          </w:tcPr>
          <w:p w14:paraId="777F3324" w14:textId="77777777" w:rsidR="00B73CE7" w:rsidRDefault="00B73CE7">
            <w:pPr>
              <w:pStyle w:val="TAC"/>
            </w:pPr>
            <w:r>
              <w:rPr>
                <w:rFonts w:cs="Arial"/>
                <w:szCs w:val="18"/>
                <w:lang w:val="en-US" w:eastAsia="zh-CN"/>
              </w:rPr>
              <w:t>3.3</w:t>
            </w:r>
          </w:p>
        </w:tc>
        <w:tc>
          <w:tcPr>
            <w:tcW w:w="598" w:type="dxa"/>
            <w:tcBorders>
              <w:top w:val="single" w:sz="4" w:space="0" w:color="auto"/>
              <w:left w:val="single" w:sz="4" w:space="0" w:color="auto"/>
              <w:bottom w:val="single" w:sz="4" w:space="0" w:color="auto"/>
              <w:right w:val="single" w:sz="4" w:space="0" w:color="auto"/>
            </w:tcBorders>
            <w:hideMark/>
          </w:tcPr>
          <w:p w14:paraId="65D9E89B" w14:textId="77777777" w:rsidR="00B73CE7" w:rsidRDefault="00B73CE7">
            <w:pPr>
              <w:pStyle w:val="TAC"/>
            </w:pPr>
            <w:r>
              <w:rPr>
                <w:rFonts w:cs="Arial"/>
                <w:szCs w:val="18"/>
                <w:lang w:val="en-US" w:eastAsia="zh-CN"/>
              </w:rPr>
              <w:t>3.3</w:t>
            </w:r>
          </w:p>
        </w:tc>
        <w:tc>
          <w:tcPr>
            <w:tcW w:w="598" w:type="dxa"/>
            <w:tcBorders>
              <w:top w:val="single" w:sz="4" w:space="0" w:color="auto"/>
              <w:left w:val="single" w:sz="4" w:space="0" w:color="auto"/>
              <w:bottom w:val="single" w:sz="4" w:space="0" w:color="auto"/>
              <w:right w:val="single" w:sz="4" w:space="0" w:color="auto"/>
            </w:tcBorders>
          </w:tcPr>
          <w:p w14:paraId="73BD7E2A"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79DF4C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1C3BF13" w14:textId="77777777" w:rsidR="00B73CE7" w:rsidRDefault="00B73CE7">
            <w:pPr>
              <w:pStyle w:val="TAC"/>
              <w:rPr>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1D85F467"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36FDC53F"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084D3B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2BAAE1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EB5219E"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55D75089" w14:textId="77777777" w:rsidR="00B73CE7" w:rsidRDefault="00B73CE7">
            <w:pPr>
              <w:pStyle w:val="TAC"/>
            </w:pPr>
          </w:p>
        </w:tc>
      </w:tr>
      <w:tr w:rsidR="00B73CE7" w14:paraId="7830DEB3"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79660135" w14:textId="77777777" w:rsidR="00B73CE7" w:rsidRDefault="00B73CE7">
            <w:pPr>
              <w:pStyle w:val="TAC"/>
            </w:pPr>
            <w:r>
              <w:t>n78</w:t>
            </w:r>
          </w:p>
        </w:tc>
        <w:tc>
          <w:tcPr>
            <w:tcW w:w="610" w:type="dxa"/>
            <w:tcBorders>
              <w:top w:val="single" w:sz="4" w:space="0" w:color="auto"/>
              <w:left w:val="single" w:sz="4" w:space="0" w:color="auto"/>
              <w:bottom w:val="single" w:sz="4" w:space="0" w:color="auto"/>
              <w:right w:val="single" w:sz="4" w:space="0" w:color="auto"/>
            </w:tcBorders>
            <w:hideMark/>
          </w:tcPr>
          <w:p w14:paraId="59494CE2" w14:textId="77777777" w:rsidR="00B73CE7" w:rsidRDefault="00B73CE7">
            <w:pPr>
              <w:pStyle w:val="TAC"/>
              <w:rPr>
                <w:lang w:val="en-US" w:eastAsia="zh-CN"/>
              </w:rPr>
            </w:pPr>
            <w:r>
              <w:t>n40</w:t>
            </w:r>
            <w:r>
              <w:rPr>
                <w:vertAlign w:val="superscript"/>
              </w:rPr>
              <w:t>1</w:t>
            </w:r>
          </w:p>
        </w:tc>
        <w:tc>
          <w:tcPr>
            <w:tcW w:w="598" w:type="dxa"/>
            <w:tcBorders>
              <w:top w:val="single" w:sz="4" w:space="0" w:color="auto"/>
              <w:left w:val="single" w:sz="4" w:space="0" w:color="auto"/>
              <w:bottom w:val="single" w:sz="4" w:space="0" w:color="auto"/>
              <w:right w:val="single" w:sz="4" w:space="0" w:color="auto"/>
            </w:tcBorders>
            <w:hideMark/>
          </w:tcPr>
          <w:p w14:paraId="6C1752E4"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55D3D808"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3B1397A1"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79ACC477"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73FA0648"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59CFFE80"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1B636891" w14:textId="77777777" w:rsidR="00B73CE7" w:rsidRDefault="00B73CE7">
            <w:pPr>
              <w:pStyle w:val="TAC"/>
              <w:rPr>
                <w:lang w:val="en-US" w:eastAsia="zh-CN"/>
              </w:rPr>
            </w:pPr>
            <w:r>
              <w:t>4.5</w:t>
            </w:r>
          </w:p>
        </w:tc>
        <w:tc>
          <w:tcPr>
            <w:tcW w:w="598" w:type="dxa"/>
            <w:tcBorders>
              <w:top w:val="single" w:sz="4" w:space="0" w:color="auto"/>
              <w:left w:val="single" w:sz="4" w:space="0" w:color="auto"/>
              <w:bottom w:val="single" w:sz="4" w:space="0" w:color="auto"/>
              <w:right w:val="single" w:sz="4" w:space="0" w:color="auto"/>
            </w:tcBorders>
            <w:hideMark/>
          </w:tcPr>
          <w:p w14:paraId="4FAF4403"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11D10FEB"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tcPr>
          <w:p w14:paraId="1C5C624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F32B7E0"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tcPr>
          <w:p w14:paraId="77C4D8CC"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tcPr>
          <w:p w14:paraId="55BE14CD" w14:textId="77777777" w:rsidR="00B73CE7" w:rsidRDefault="00B73CE7">
            <w:pPr>
              <w:pStyle w:val="TAC"/>
            </w:pPr>
          </w:p>
        </w:tc>
      </w:tr>
      <w:tr w:rsidR="00B73CE7" w14:paraId="05BE2AF5"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05DC7E41" w14:textId="77777777" w:rsidR="00B73CE7" w:rsidRDefault="00B73CE7">
            <w:pPr>
              <w:pStyle w:val="TAC"/>
            </w:pPr>
            <w:r>
              <w:t>n78</w:t>
            </w:r>
          </w:p>
        </w:tc>
        <w:tc>
          <w:tcPr>
            <w:tcW w:w="610" w:type="dxa"/>
            <w:tcBorders>
              <w:top w:val="single" w:sz="4" w:space="0" w:color="auto"/>
              <w:left w:val="single" w:sz="4" w:space="0" w:color="auto"/>
              <w:bottom w:val="single" w:sz="4" w:space="0" w:color="auto"/>
              <w:right w:val="single" w:sz="4" w:space="0" w:color="auto"/>
            </w:tcBorders>
            <w:hideMark/>
          </w:tcPr>
          <w:p w14:paraId="76E43570" w14:textId="77777777" w:rsidR="00B73CE7" w:rsidRDefault="00B73CE7">
            <w:pPr>
              <w:pStyle w:val="TAC"/>
            </w:pPr>
            <w:r>
              <w:t>n41</w:t>
            </w:r>
            <w:r>
              <w:rPr>
                <w:vertAlign w:val="superscript"/>
              </w:rPr>
              <w:t>1</w:t>
            </w:r>
          </w:p>
        </w:tc>
        <w:tc>
          <w:tcPr>
            <w:tcW w:w="598" w:type="dxa"/>
            <w:tcBorders>
              <w:top w:val="single" w:sz="4" w:space="0" w:color="auto"/>
              <w:left w:val="single" w:sz="4" w:space="0" w:color="auto"/>
              <w:bottom w:val="single" w:sz="4" w:space="0" w:color="auto"/>
              <w:right w:val="single" w:sz="4" w:space="0" w:color="auto"/>
            </w:tcBorders>
          </w:tcPr>
          <w:p w14:paraId="2BE301E0"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3ECBAF57"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27126297"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075D075C"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tcPr>
          <w:p w14:paraId="16F0195C"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4099619" w14:textId="77777777" w:rsidR="00B73CE7" w:rsidRDefault="00B73CE7">
            <w:pPr>
              <w:pStyle w:val="TAC"/>
              <w:rPr>
                <w:lang w:val="en-US" w:eastAsia="zh-CN"/>
              </w:rPr>
            </w:pPr>
            <w:r>
              <w:rPr>
                <w:lang w:val="en-US" w:eastAsia="zh-CN"/>
              </w:rPr>
              <w:t>4.5</w:t>
            </w:r>
          </w:p>
        </w:tc>
        <w:tc>
          <w:tcPr>
            <w:tcW w:w="598" w:type="dxa"/>
            <w:tcBorders>
              <w:top w:val="single" w:sz="4" w:space="0" w:color="auto"/>
              <w:left w:val="single" w:sz="4" w:space="0" w:color="auto"/>
              <w:bottom w:val="single" w:sz="4" w:space="0" w:color="auto"/>
              <w:right w:val="single" w:sz="4" w:space="0" w:color="auto"/>
            </w:tcBorders>
            <w:hideMark/>
          </w:tcPr>
          <w:p w14:paraId="4ECFEEFC"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1A101257" w14:textId="77777777" w:rsidR="00B73CE7" w:rsidRDefault="00B73CE7">
            <w:pPr>
              <w:pStyle w:val="TAC"/>
            </w:pPr>
            <w:r>
              <w:t>4.5</w:t>
            </w:r>
          </w:p>
        </w:tc>
        <w:tc>
          <w:tcPr>
            <w:tcW w:w="598" w:type="dxa"/>
            <w:tcBorders>
              <w:top w:val="single" w:sz="4" w:space="0" w:color="auto"/>
              <w:left w:val="single" w:sz="4" w:space="0" w:color="auto"/>
              <w:bottom w:val="single" w:sz="4" w:space="0" w:color="auto"/>
              <w:right w:val="single" w:sz="4" w:space="0" w:color="auto"/>
            </w:tcBorders>
            <w:hideMark/>
          </w:tcPr>
          <w:p w14:paraId="759C5072" w14:textId="77777777" w:rsidR="00B73CE7" w:rsidRDefault="00B73CE7">
            <w:pPr>
              <w:pStyle w:val="TAC"/>
              <w:rPr>
                <w:lang w:val="en-US" w:eastAsia="zh-CN"/>
              </w:rPr>
            </w:pPr>
            <w:r>
              <w:rPr>
                <w:lang w:val="en-US" w:eastAsia="zh-CN"/>
              </w:rPr>
              <w:t>4.5</w:t>
            </w:r>
          </w:p>
        </w:tc>
        <w:tc>
          <w:tcPr>
            <w:tcW w:w="598" w:type="dxa"/>
            <w:tcBorders>
              <w:top w:val="single" w:sz="4" w:space="0" w:color="auto"/>
              <w:left w:val="single" w:sz="4" w:space="0" w:color="auto"/>
              <w:bottom w:val="single" w:sz="4" w:space="0" w:color="auto"/>
              <w:right w:val="single" w:sz="4" w:space="0" w:color="auto"/>
            </w:tcBorders>
          </w:tcPr>
          <w:p w14:paraId="08C71224"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580F91C5" w14:textId="77777777" w:rsidR="00B73CE7" w:rsidRDefault="00B73CE7">
            <w:pPr>
              <w:pStyle w:val="TAC"/>
              <w:rPr>
                <w:lang w:val="en-US" w:eastAsia="zh-CN"/>
              </w:rPr>
            </w:pPr>
            <w:r>
              <w:rPr>
                <w:lang w:val="en-US" w:eastAsia="zh-CN"/>
              </w:rPr>
              <w:t>4.5</w:t>
            </w:r>
          </w:p>
        </w:tc>
        <w:tc>
          <w:tcPr>
            <w:tcW w:w="598" w:type="dxa"/>
            <w:tcBorders>
              <w:top w:val="single" w:sz="4" w:space="0" w:color="auto"/>
              <w:left w:val="single" w:sz="4" w:space="0" w:color="auto"/>
              <w:bottom w:val="single" w:sz="4" w:space="0" w:color="auto"/>
              <w:right w:val="single" w:sz="4" w:space="0" w:color="auto"/>
            </w:tcBorders>
            <w:hideMark/>
          </w:tcPr>
          <w:p w14:paraId="6858103A" w14:textId="77777777" w:rsidR="00B73CE7" w:rsidRDefault="00B73CE7">
            <w:pPr>
              <w:pStyle w:val="TAC"/>
              <w:rPr>
                <w:lang w:val="en-US" w:eastAsia="zh-CN"/>
              </w:rPr>
            </w:pPr>
            <w:r>
              <w:rPr>
                <w:lang w:val="en-US" w:eastAsia="zh-CN"/>
              </w:rPr>
              <w:t>4.5</w:t>
            </w:r>
          </w:p>
        </w:tc>
        <w:tc>
          <w:tcPr>
            <w:tcW w:w="609" w:type="dxa"/>
            <w:tcBorders>
              <w:top w:val="single" w:sz="4" w:space="0" w:color="auto"/>
              <w:left w:val="single" w:sz="4" w:space="0" w:color="auto"/>
              <w:bottom w:val="single" w:sz="4" w:space="0" w:color="auto"/>
              <w:right w:val="single" w:sz="4" w:space="0" w:color="auto"/>
            </w:tcBorders>
            <w:hideMark/>
          </w:tcPr>
          <w:p w14:paraId="15735CDC" w14:textId="77777777" w:rsidR="00B73CE7" w:rsidRDefault="00B73CE7">
            <w:pPr>
              <w:pStyle w:val="TAC"/>
              <w:rPr>
                <w:lang w:val="en-US" w:eastAsia="zh-CN"/>
              </w:rPr>
            </w:pPr>
            <w:r>
              <w:rPr>
                <w:lang w:val="en-US" w:eastAsia="zh-CN"/>
              </w:rPr>
              <w:t>4.5</w:t>
            </w:r>
          </w:p>
        </w:tc>
      </w:tr>
      <w:tr w:rsidR="00B73CE7" w14:paraId="04B310BE"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6B82B3F8" w14:textId="77777777" w:rsidR="00B73CE7" w:rsidRDefault="00B73CE7">
            <w:pPr>
              <w:pStyle w:val="TAC"/>
            </w:pPr>
            <w:r>
              <w:t>n78</w:t>
            </w:r>
            <w:r>
              <w:rPr>
                <w:vertAlign w:val="superscript"/>
              </w:rPr>
              <w:t>3</w:t>
            </w:r>
          </w:p>
        </w:tc>
        <w:tc>
          <w:tcPr>
            <w:tcW w:w="610" w:type="dxa"/>
            <w:tcBorders>
              <w:top w:val="single" w:sz="4" w:space="0" w:color="auto"/>
              <w:left w:val="single" w:sz="4" w:space="0" w:color="auto"/>
              <w:bottom w:val="single" w:sz="4" w:space="0" w:color="auto"/>
              <w:right w:val="single" w:sz="4" w:space="0" w:color="auto"/>
            </w:tcBorders>
            <w:hideMark/>
          </w:tcPr>
          <w:p w14:paraId="103F2F6D" w14:textId="77777777" w:rsidR="00B73CE7" w:rsidRDefault="00B73CE7">
            <w:pPr>
              <w:pStyle w:val="TAC"/>
            </w:pPr>
            <w:r>
              <w:t>n79</w:t>
            </w:r>
          </w:p>
        </w:tc>
        <w:tc>
          <w:tcPr>
            <w:tcW w:w="598" w:type="dxa"/>
            <w:tcBorders>
              <w:top w:val="single" w:sz="4" w:space="0" w:color="auto"/>
              <w:left w:val="single" w:sz="4" w:space="0" w:color="auto"/>
              <w:bottom w:val="single" w:sz="4" w:space="0" w:color="auto"/>
              <w:right w:val="single" w:sz="4" w:space="0" w:color="auto"/>
            </w:tcBorders>
          </w:tcPr>
          <w:p w14:paraId="630B258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3DAB0648"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651CBD03"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A8C1986"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0BBBDFB5"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4181D4C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2CCDC990" w14:textId="77777777" w:rsidR="00B73CE7" w:rsidRDefault="00B73CE7">
            <w:pPr>
              <w:pStyle w:val="TAC"/>
            </w:pPr>
            <w:r>
              <w:t>2</w:t>
            </w:r>
          </w:p>
        </w:tc>
        <w:tc>
          <w:tcPr>
            <w:tcW w:w="598" w:type="dxa"/>
            <w:tcBorders>
              <w:top w:val="single" w:sz="4" w:space="0" w:color="auto"/>
              <w:left w:val="single" w:sz="4" w:space="0" w:color="auto"/>
              <w:bottom w:val="single" w:sz="4" w:space="0" w:color="auto"/>
              <w:right w:val="single" w:sz="4" w:space="0" w:color="auto"/>
            </w:tcBorders>
            <w:hideMark/>
          </w:tcPr>
          <w:p w14:paraId="6DBA7446" w14:textId="77777777" w:rsidR="00B73CE7" w:rsidRDefault="00B73CE7">
            <w:pPr>
              <w:pStyle w:val="TAC"/>
            </w:pPr>
            <w:r>
              <w:rPr>
                <w:rFonts w:eastAsia="Yu Mincho"/>
                <w:lang w:eastAsia="ja-JP"/>
              </w:rPr>
              <w:t>2</w:t>
            </w:r>
          </w:p>
        </w:tc>
        <w:tc>
          <w:tcPr>
            <w:tcW w:w="598" w:type="dxa"/>
            <w:tcBorders>
              <w:top w:val="single" w:sz="4" w:space="0" w:color="auto"/>
              <w:left w:val="single" w:sz="4" w:space="0" w:color="auto"/>
              <w:bottom w:val="single" w:sz="4" w:space="0" w:color="auto"/>
              <w:right w:val="single" w:sz="4" w:space="0" w:color="auto"/>
            </w:tcBorders>
            <w:hideMark/>
          </w:tcPr>
          <w:p w14:paraId="250B8EE7" w14:textId="77777777" w:rsidR="00B73CE7" w:rsidRDefault="00B73CE7">
            <w:pPr>
              <w:pStyle w:val="TAC"/>
            </w:pPr>
            <w:r>
              <w:rPr>
                <w:lang w:eastAsia="ja-JP"/>
              </w:rPr>
              <w:t>2</w:t>
            </w:r>
          </w:p>
        </w:tc>
        <w:tc>
          <w:tcPr>
            <w:tcW w:w="598" w:type="dxa"/>
            <w:tcBorders>
              <w:top w:val="single" w:sz="4" w:space="0" w:color="auto"/>
              <w:left w:val="single" w:sz="4" w:space="0" w:color="auto"/>
              <w:bottom w:val="single" w:sz="4" w:space="0" w:color="auto"/>
              <w:right w:val="single" w:sz="4" w:space="0" w:color="auto"/>
            </w:tcBorders>
          </w:tcPr>
          <w:p w14:paraId="4775F5EE"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3688647" w14:textId="77777777" w:rsidR="00B73CE7" w:rsidRDefault="00B73CE7">
            <w:pPr>
              <w:pStyle w:val="TAC"/>
            </w:pPr>
            <w:r>
              <w:rPr>
                <w:lang w:eastAsia="ja-JP"/>
              </w:rPr>
              <w:t>2</w:t>
            </w:r>
          </w:p>
        </w:tc>
        <w:tc>
          <w:tcPr>
            <w:tcW w:w="598" w:type="dxa"/>
            <w:tcBorders>
              <w:top w:val="single" w:sz="4" w:space="0" w:color="auto"/>
              <w:left w:val="single" w:sz="4" w:space="0" w:color="auto"/>
              <w:bottom w:val="single" w:sz="4" w:space="0" w:color="auto"/>
              <w:right w:val="single" w:sz="4" w:space="0" w:color="auto"/>
            </w:tcBorders>
          </w:tcPr>
          <w:p w14:paraId="2BF40AF7" w14:textId="77777777" w:rsidR="00B73CE7" w:rsidRDefault="00B73CE7">
            <w:pPr>
              <w:pStyle w:val="TAC"/>
            </w:pPr>
          </w:p>
        </w:tc>
        <w:tc>
          <w:tcPr>
            <w:tcW w:w="609" w:type="dxa"/>
            <w:tcBorders>
              <w:top w:val="single" w:sz="4" w:space="0" w:color="auto"/>
              <w:left w:val="single" w:sz="4" w:space="0" w:color="auto"/>
              <w:bottom w:val="single" w:sz="4" w:space="0" w:color="auto"/>
              <w:right w:val="single" w:sz="4" w:space="0" w:color="auto"/>
            </w:tcBorders>
            <w:hideMark/>
          </w:tcPr>
          <w:p w14:paraId="4C556FE9" w14:textId="77777777" w:rsidR="00B73CE7" w:rsidRDefault="00B73CE7">
            <w:pPr>
              <w:pStyle w:val="TAC"/>
            </w:pPr>
            <w:r>
              <w:rPr>
                <w:lang w:eastAsia="ja-JP"/>
              </w:rPr>
              <w:t>2</w:t>
            </w:r>
          </w:p>
        </w:tc>
      </w:tr>
      <w:tr w:rsidR="00B73CE7" w14:paraId="56E95D64" w14:textId="77777777" w:rsidTr="00B73CE7">
        <w:trPr>
          <w:jc w:val="center"/>
        </w:trPr>
        <w:tc>
          <w:tcPr>
            <w:tcW w:w="665" w:type="dxa"/>
            <w:tcBorders>
              <w:top w:val="single" w:sz="4" w:space="0" w:color="auto"/>
              <w:left w:val="single" w:sz="4" w:space="0" w:color="auto"/>
              <w:bottom w:val="single" w:sz="4" w:space="0" w:color="auto"/>
              <w:right w:val="single" w:sz="4" w:space="0" w:color="auto"/>
            </w:tcBorders>
            <w:hideMark/>
          </w:tcPr>
          <w:p w14:paraId="64960D5B" w14:textId="77777777" w:rsidR="00B73CE7" w:rsidRDefault="00B73CE7">
            <w:pPr>
              <w:pStyle w:val="TAC"/>
            </w:pPr>
            <w:r>
              <w:t>n79</w:t>
            </w:r>
          </w:p>
        </w:tc>
        <w:tc>
          <w:tcPr>
            <w:tcW w:w="610" w:type="dxa"/>
            <w:tcBorders>
              <w:top w:val="single" w:sz="4" w:space="0" w:color="auto"/>
              <w:left w:val="single" w:sz="4" w:space="0" w:color="auto"/>
              <w:bottom w:val="single" w:sz="4" w:space="0" w:color="auto"/>
              <w:right w:val="single" w:sz="4" w:space="0" w:color="auto"/>
            </w:tcBorders>
            <w:hideMark/>
          </w:tcPr>
          <w:p w14:paraId="6B8B4F12" w14:textId="77777777" w:rsidR="00B73CE7" w:rsidRDefault="00B73CE7">
            <w:pPr>
              <w:pStyle w:val="TAC"/>
            </w:pPr>
            <w:r>
              <w:t>n78</w:t>
            </w:r>
            <w:r>
              <w:rPr>
                <w:vertAlign w:val="superscript"/>
              </w:rPr>
              <w:t>3</w:t>
            </w:r>
          </w:p>
        </w:tc>
        <w:tc>
          <w:tcPr>
            <w:tcW w:w="598" w:type="dxa"/>
            <w:tcBorders>
              <w:top w:val="single" w:sz="4" w:space="0" w:color="auto"/>
              <w:left w:val="single" w:sz="4" w:space="0" w:color="auto"/>
              <w:bottom w:val="single" w:sz="4" w:space="0" w:color="auto"/>
              <w:right w:val="single" w:sz="4" w:space="0" w:color="auto"/>
            </w:tcBorders>
          </w:tcPr>
          <w:p w14:paraId="5A655EC6"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7DF1A7B8" w14:textId="77777777" w:rsidR="00B73CE7" w:rsidRDefault="00B73CE7">
            <w:pPr>
              <w:pStyle w:val="TAC"/>
            </w:pPr>
            <w:r>
              <w:rPr>
                <w:rFonts w:eastAsia="Yu Mincho"/>
                <w:lang w:eastAsia="ja-JP"/>
              </w:rPr>
              <w:t>2.6</w:t>
            </w:r>
          </w:p>
        </w:tc>
        <w:tc>
          <w:tcPr>
            <w:tcW w:w="598" w:type="dxa"/>
            <w:tcBorders>
              <w:top w:val="single" w:sz="4" w:space="0" w:color="auto"/>
              <w:left w:val="single" w:sz="4" w:space="0" w:color="auto"/>
              <w:bottom w:val="single" w:sz="4" w:space="0" w:color="auto"/>
              <w:right w:val="single" w:sz="4" w:space="0" w:color="auto"/>
            </w:tcBorders>
            <w:hideMark/>
          </w:tcPr>
          <w:p w14:paraId="3ABC3D39" w14:textId="77777777" w:rsidR="00B73CE7" w:rsidRDefault="00B73CE7">
            <w:pPr>
              <w:pStyle w:val="TAC"/>
            </w:pPr>
            <w:r>
              <w:rPr>
                <w:rFonts w:eastAsia="Yu Mincho"/>
                <w:lang w:eastAsia="ja-JP"/>
              </w:rPr>
              <w:t>2.6</w:t>
            </w:r>
          </w:p>
        </w:tc>
        <w:tc>
          <w:tcPr>
            <w:tcW w:w="598" w:type="dxa"/>
            <w:tcBorders>
              <w:top w:val="single" w:sz="4" w:space="0" w:color="auto"/>
              <w:left w:val="single" w:sz="4" w:space="0" w:color="auto"/>
              <w:bottom w:val="single" w:sz="4" w:space="0" w:color="auto"/>
              <w:right w:val="single" w:sz="4" w:space="0" w:color="auto"/>
            </w:tcBorders>
            <w:hideMark/>
          </w:tcPr>
          <w:p w14:paraId="62858574" w14:textId="77777777" w:rsidR="00B73CE7" w:rsidRDefault="00B73CE7">
            <w:pPr>
              <w:pStyle w:val="TAC"/>
            </w:pPr>
            <w:r>
              <w:rPr>
                <w:rFonts w:eastAsia="Yu Mincho"/>
                <w:lang w:eastAsia="ja-JP"/>
              </w:rPr>
              <w:t>2.6</w:t>
            </w:r>
          </w:p>
        </w:tc>
        <w:tc>
          <w:tcPr>
            <w:tcW w:w="598" w:type="dxa"/>
            <w:tcBorders>
              <w:top w:val="single" w:sz="4" w:space="0" w:color="auto"/>
              <w:left w:val="single" w:sz="4" w:space="0" w:color="auto"/>
              <w:bottom w:val="single" w:sz="4" w:space="0" w:color="auto"/>
              <w:right w:val="single" w:sz="4" w:space="0" w:color="auto"/>
            </w:tcBorders>
          </w:tcPr>
          <w:p w14:paraId="375D9380"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tcPr>
          <w:p w14:paraId="1BF05F9B"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6F90896F" w14:textId="77777777" w:rsidR="00B73CE7" w:rsidRDefault="00B73CE7">
            <w:pPr>
              <w:pStyle w:val="TAC"/>
            </w:pPr>
            <w:r>
              <w:t>2.6</w:t>
            </w:r>
          </w:p>
        </w:tc>
        <w:tc>
          <w:tcPr>
            <w:tcW w:w="598" w:type="dxa"/>
            <w:tcBorders>
              <w:top w:val="single" w:sz="4" w:space="0" w:color="auto"/>
              <w:left w:val="single" w:sz="4" w:space="0" w:color="auto"/>
              <w:bottom w:val="single" w:sz="4" w:space="0" w:color="auto"/>
              <w:right w:val="single" w:sz="4" w:space="0" w:color="auto"/>
            </w:tcBorders>
            <w:hideMark/>
          </w:tcPr>
          <w:p w14:paraId="16F55625" w14:textId="77777777" w:rsidR="00B73CE7" w:rsidRDefault="00B73CE7">
            <w:pPr>
              <w:pStyle w:val="TAC"/>
            </w:pPr>
            <w:r>
              <w:rPr>
                <w:rFonts w:eastAsia="Yu Mincho"/>
                <w:lang w:eastAsia="ja-JP"/>
              </w:rPr>
              <w:t>2.6</w:t>
            </w:r>
          </w:p>
        </w:tc>
        <w:tc>
          <w:tcPr>
            <w:tcW w:w="598" w:type="dxa"/>
            <w:tcBorders>
              <w:top w:val="single" w:sz="4" w:space="0" w:color="auto"/>
              <w:left w:val="single" w:sz="4" w:space="0" w:color="auto"/>
              <w:bottom w:val="single" w:sz="4" w:space="0" w:color="auto"/>
              <w:right w:val="single" w:sz="4" w:space="0" w:color="auto"/>
            </w:tcBorders>
            <w:hideMark/>
          </w:tcPr>
          <w:p w14:paraId="5CF695CB" w14:textId="77777777" w:rsidR="00B73CE7" w:rsidRDefault="00B73CE7">
            <w:pPr>
              <w:pStyle w:val="TAC"/>
            </w:pPr>
            <w:r>
              <w:rPr>
                <w:rFonts w:eastAsia="Yu Mincho"/>
                <w:lang w:eastAsia="ja-JP"/>
              </w:rPr>
              <w:t>2.6</w:t>
            </w:r>
          </w:p>
        </w:tc>
        <w:tc>
          <w:tcPr>
            <w:tcW w:w="598" w:type="dxa"/>
            <w:tcBorders>
              <w:top w:val="single" w:sz="4" w:space="0" w:color="auto"/>
              <w:left w:val="single" w:sz="4" w:space="0" w:color="auto"/>
              <w:bottom w:val="single" w:sz="4" w:space="0" w:color="auto"/>
              <w:right w:val="single" w:sz="4" w:space="0" w:color="auto"/>
            </w:tcBorders>
          </w:tcPr>
          <w:p w14:paraId="7ADD6A1A" w14:textId="77777777" w:rsidR="00B73CE7" w:rsidRDefault="00B73CE7">
            <w:pPr>
              <w:pStyle w:val="TAC"/>
            </w:pPr>
          </w:p>
        </w:tc>
        <w:tc>
          <w:tcPr>
            <w:tcW w:w="598" w:type="dxa"/>
            <w:tcBorders>
              <w:top w:val="single" w:sz="4" w:space="0" w:color="auto"/>
              <w:left w:val="single" w:sz="4" w:space="0" w:color="auto"/>
              <w:bottom w:val="single" w:sz="4" w:space="0" w:color="auto"/>
              <w:right w:val="single" w:sz="4" w:space="0" w:color="auto"/>
            </w:tcBorders>
            <w:hideMark/>
          </w:tcPr>
          <w:p w14:paraId="1B3C7417" w14:textId="77777777" w:rsidR="00B73CE7" w:rsidRDefault="00B73CE7">
            <w:pPr>
              <w:pStyle w:val="TAC"/>
            </w:pPr>
            <w:r>
              <w:rPr>
                <w:lang w:eastAsia="ja-JP"/>
              </w:rPr>
              <w:t>2.6</w:t>
            </w:r>
          </w:p>
        </w:tc>
        <w:tc>
          <w:tcPr>
            <w:tcW w:w="598" w:type="dxa"/>
            <w:tcBorders>
              <w:top w:val="single" w:sz="4" w:space="0" w:color="auto"/>
              <w:left w:val="single" w:sz="4" w:space="0" w:color="auto"/>
              <w:bottom w:val="single" w:sz="4" w:space="0" w:color="auto"/>
              <w:right w:val="single" w:sz="4" w:space="0" w:color="auto"/>
            </w:tcBorders>
            <w:hideMark/>
          </w:tcPr>
          <w:p w14:paraId="793E4795" w14:textId="77777777" w:rsidR="00B73CE7" w:rsidRDefault="00B73CE7">
            <w:pPr>
              <w:pStyle w:val="TAC"/>
            </w:pPr>
            <w:r>
              <w:rPr>
                <w:lang w:eastAsia="ja-JP"/>
              </w:rPr>
              <w:t>2.6</w:t>
            </w:r>
          </w:p>
        </w:tc>
        <w:tc>
          <w:tcPr>
            <w:tcW w:w="609" w:type="dxa"/>
            <w:tcBorders>
              <w:top w:val="single" w:sz="4" w:space="0" w:color="auto"/>
              <w:left w:val="single" w:sz="4" w:space="0" w:color="auto"/>
              <w:bottom w:val="single" w:sz="4" w:space="0" w:color="auto"/>
              <w:right w:val="single" w:sz="4" w:space="0" w:color="auto"/>
            </w:tcBorders>
            <w:hideMark/>
          </w:tcPr>
          <w:p w14:paraId="654D05EE" w14:textId="77777777" w:rsidR="00B73CE7" w:rsidRDefault="00B73CE7">
            <w:pPr>
              <w:pStyle w:val="TAC"/>
            </w:pPr>
            <w:r>
              <w:rPr>
                <w:lang w:eastAsia="ja-JP"/>
              </w:rPr>
              <w:t>2.6</w:t>
            </w:r>
          </w:p>
        </w:tc>
      </w:tr>
      <w:tr w:rsidR="007A13C8" w14:paraId="72C15124" w14:textId="77777777" w:rsidTr="00B73CE7">
        <w:trPr>
          <w:jc w:val="center"/>
          <w:ins w:id="689" w:author="Bo Liu, CTC" w:date="2021-05-31T16:07:00Z"/>
        </w:trPr>
        <w:tc>
          <w:tcPr>
            <w:tcW w:w="665" w:type="dxa"/>
            <w:tcBorders>
              <w:top w:val="single" w:sz="4" w:space="0" w:color="auto"/>
              <w:left w:val="single" w:sz="4" w:space="0" w:color="auto"/>
              <w:bottom w:val="single" w:sz="4" w:space="0" w:color="auto"/>
              <w:right w:val="single" w:sz="4" w:space="0" w:color="auto"/>
            </w:tcBorders>
          </w:tcPr>
          <w:p w14:paraId="26A5D8E9" w14:textId="4D213F80" w:rsidR="007A13C8" w:rsidRDefault="007A13C8">
            <w:pPr>
              <w:pStyle w:val="TAC"/>
              <w:rPr>
                <w:ins w:id="690" w:author="Bo Liu, CTC" w:date="2021-05-31T16:07:00Z"/>
              </w:rPr>
            </w:pPr>
            <w:ins w:id="691" w:author="Bo Liu, CTC" w:date="2021-05-31T16:07:00Z">
              <w:r w:rsidRPr="00A312E0">
                <w:rPr>
                  <w:rFonts w:eastAsia="Times New Roman"/>
                </w:rPr>
                <w:t>n7</w:t>
              </w:r>
              <w:r>
                <w:rPr>
                  <w:rFonts w:eastAsia="Times New Roman"/>
                </w:rPr>
                <w:t>7</w:t>
              </w:r>
            </w:ins>
          </w:p>
        </w:tc>
        <w:tc>
          <w:tcPr>
            <w:tcW w:w="610" w:type="dxa"/>
            <w:tcBorders>
              <w:top w:val="single" w:sz="4" w:space="0" w:color="auto"/>
              <w:left w:val="single" w:sz="4" w:space="0" w:color="auto"/>
              <w:bottom w:val="single" w:sz="4" w:space="0" w:color="auto"/>
              <w:right w:val="single" w:sz="4" w:space="0" w:color="auto"/>
            </w:tcBorders>
          </w:tcPr>
          <w:p w14:paraId="437F19A4" w14:textId="0F8DDCF5" w:rsidR="007A13C8" w:rsidRDefault="007A13C8">
            <w:pPr>
              <w:pStyle w:val="TAC"/>
              <w:rPr>
                <w:ins w:id="692" w:author="Bo Liu, CTC" w:date="2021-05-31T16:07:00Z"/>
              </w:rPr>
            </w:pPr>
            <w:ins w:id="693" w:author="Bo Liu, CTC" w:date="2021-05-31T16:07:00Z">
              <w:r w:rsidRPr="00A312E0">
                <w:rPr>
                  <w:rFonts w:eastAsia="Times New Roman"/>
                </w:rPr>
                <w:t>n41</w:t>
              </w:r>
              <w:r w:rsidRPr="00A312E0">
                <w:rPr>
                  <w:rFonts w:eastAsia="Times New Roman"/>
                  <w:vertAlign w:val="superscript"/>
                </w:rPr>
                <w:t>1</w:t>
              </w:r>
            </w:ins>
          </w:p>
        </w:tc>
        <w:tc>
          <w:tcPr>
            <w:tcW w:w="598" w:type="dxa"/>
            <w:tcBorders>
              <w:top w:val="single" w:sz="4" w:space="0" w:color="auto"/>
              <w:left w:val="single" w:sz="4" w:space="0" w:color="auto"/>
              <w:bottom w:val="single" w:sz="4" w:space="0" w:color="auto"/>
              <w:right w:val="single" w:sz="4" w:space="0" w:color="auto"/>
            </w:tcBorders>
          </w:tcPr>
          <w:p w14:paraId="7E078EDA" w14:textId="77777777" w:rsidR="007A13C8" w:rsidRDefault="007A13C8">
            <w:pPr>
              <w:pStyle w:val="TAC"/>
              <w:rPr>
                <w:ins w:id="694" w:author="Bo Liu, CTC" w:date="2021-05-31T16:07:00Z"/>
              </w:rPr>
            </w:pPr>
          </w:p>
        </w:tc>
        <w:tc>
          <w:tcPr>
            <w:tcW w:w="598" w:type="dxa"/>
            <w:tcBorders>
              <w:top w:val="single" w:sz="4" w:space="0" w:color="auto"/>
              <w:left w:val="single" w:sz="4" w:space="0" w:color="auto"/>
              <w:bottom w:val="single" w:sz="4" w:space="0" w:color="auto"/>
              <w:right w:val="single" w:sz="4" w:space="0" w:color="auto"/>
            </w:tcBorders>
          </w:tcPr>
          <w:p w14:paraId="03003F14" w14:textId="5062531B" w:rsidR="007A13C8" w:rsidRDefault="007A13C8">
            <w:pPr>
              <w:pStyle w:val="TAC"/>
              <w:rPr>
                <w:ins w:id="695" w:author="Bo Liu, CTC" w:date="2021-05-31T16:07:00Z"/>
                <w:rFonts w:eastAsia="Yu Mincho"/>
                <w:lang w:eastAsia="ja-JP"/>
              </w:rPr>
            </w:pPr>
            <w:ins w:id="696" w:author="Bo Liu, CTC" w:date="2021-05-31T16:07:00Z">
              <w:r w:rsidRPr="00A312E0">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3B809BBC" w14:textId="671B242C" w:rsidR="007A13C8" w:rsidRDefault="007A13C8">
            <w:pPr>
              <w:pStyle w:val="TAC"/>
              <w:rPr>
                <w:ins w:id="697" w:author="Bo Liu, CTC" w:date="2021-05-31T16:07:00Z"/>
                <w:rFonts w:eastAsia="Yu Mincho"/>
                <w:lang w:eastAsia="ja-JP"/>
              </w:rPr>
            </w:pPr>
            <w:ins w:id="698" w:author="Bo Liu, CTC" w:date="2021-05-31T16:07:00Z">
              <w:r w:rsidRPr="00A312E0">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4FE3615A" w14:textId="1747A55F" w:rsidR="007A13C8" w:rsidRDefault="007A13C8">
            <w:pPr>
              <w:pStyle w:val="TAC"/>
              <w:rPr>
                <w:ins w:id="699" w:author="Bo Liu, CTC" w:date="2021-05-31T16:07:00Z"/>
                <w:rFonts w:eastAsia="Yu Mincho"/>
                <w:lang w:eastAsia="ja-JP"/>
              </w:rPr>
            </w:pPr>
            <w:ins w:id="700" w:author="Bo Liu, CTC" w:date="2021-05-31T16:07:00Z">
              <w:r w:rsidRPr="00A312E0">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611A934F" w14:textId="77777777" w:rsidR="007A13C8" w:rsidRDefault="007A13C8">
            <w:pPr>
              <w:pStyle w:val="TAC"/>
              <w:rPr>
                <w:ins w:id="701" w:author="Bo Liu, CTC" w:date="2021-05-31T16:07:00Z"/>
              </w:rPr>
            </w:pPr>
          </w:p>
        </w:tc>
        <w:tc>
          <w:tcPr>
            <w:tcW w:w="598" w:type="dxa"/>
            <w:tcBorders>
              <w:top w:val="single" w:sz="4" w:space="0" w:color="auto"/>
              <w:left w:val="single" w:sz="4" w:space="0" w:color="auto"/>
              <w:bottom w:val="single" w:sz="4" w:space="0" w:color="auto"/>
              <w:right w:val="single" w:sz="4" w:space="0" w:color="auto"/>
            </w:tcBorders>
          </w:tcPr>
          <w:p w14:paraId="539220D4" w14:textId="329FEAE1" w:rsidR="007A13C8" w:rsidRDefault="007A13C8">
            <w:pPr>
              <w:pStyle w:val="TAC"/>
              <w:rPr>
                <w:ins w:id="702" w:author="Bo Liu, CTC" w:date="2021-05-31T16:07:00Z"/>
              </w:rPr>
            </w:pPr>
            <w:ins w:id="703" w:author="Bo Liu, CTC" w:date="2021-05-31T16:07:00Z">
              <w:r w:rsidRPr="00A312E0">
                <w:rPr>
                  <w:rFonts w:eastAsia="Times New Roman" w:hint="eastAsia"/>
                  <w:lang w:val="en-US" w:eastAsia="zh-CN"/>
                </w:rPr>
                <w:t>4.5</w:t>
              </w:r>
            </w:ins>
          </w:p>
        </w:tc>
        <w:tc>
          <w:tcPr>
            <w:tcW w:w="598" w:type="dxa"/>
            <w:tcBorders>
              <w:top w:val="single" w:sz="4" w:space="0" w:color="auto"/>
              <w:left w:val="single" w:sz="4" w:space="0" w:color="auto"/>
              <w:bottom w:val="single" w:sz="4" w:space="0" w:color="auto"/>
              <w:right w:val="single" w:sz="4" w:space="0" w:color="auto"/>
            </w:tcBorders>
          </w:tcPr>
          <w:p w14:paraId="28024AC5" w14:textId="3C028A83" w:rsidR="007A13C8" w:rsidRDefault="007A13C8">
            <w:pPr>
              <w:pStyle w:val="TAC"/>
              <w:rPr>
                <w:ins w:id="704" w:author="Bo Liu, CTC" w:date="2021-05-31T16:07:00Z"/>
              </w:rPr>
            </w:pPr>
            <w:ins w:id="705" w:author="Bo Liu, CTC" w:date="2021-05-31T16:07:00Z">
              <w:r w:rsidRPr="00A312E0">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7AFB34AA" w14:textId="48889616" w:rsidR="007A13C8" w:rsidRDefault="007A13C8">
            <w:pPr>
              <w:pStyle w:val="TAC"/>
              <w:rPr>
                <w:ins w:id="706" w:author="Bo Liu, CTC" w:date="2021-05-31T16:07:00Z"/>
                <w:rFonts w:eastAsia="Yu Mincho"/>
                <w:lang w:eastAsia="ja-JP"/>
              </w:rPr>
            </w:pPr>
            <w:ins w:id="707" w:author="Bo Liu, CTC" w:date="2021-05-31T16:07:00Z">
              <w:r w:rsidRPr="00A312E0">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12205A71" w14:textId="3AF2A34F" w:rsidR="007A13C8" w:rsidRDefault="007A13C8">
            <w:pPr>
              <w:pStyle w:val="TAC"/>
              <w:rPr>
                <w:ins w:id="708" w:author="Bo Liu, CTC" w:date="2021-05-31T16:07:00Z"/>
                <w:rFonts w:eastAsia="Yu Mincho"/>
                <w:lang w:eastAsia="ja-JP"/>
              </w:rPr>
            </w:pPr>
            <w:ins w:id="709" w:author="Bo Liu, CTC" w:date="2021-05-31T16:07:00Z">
              <w:r w:rsidRPr="00A312E0">
                <w:rPr>
                  <w:rFonts w:eastAsia="Times New Roman" w:hint="eastAsia"/>
                  <w:lang w:val="en-US" w:eastAsia="zh-CN"/>
                </w:rPr>
                <w:t>4.5</w:t>
              </w:r>
            </w:ins>
          </w:p>
        </w:tc>
        <w:tc>
          <w:tcPr>
            <w:tcW w:w="598" w:type="dxa"/>
            <w:tcBorders>
              <w:top w:val="single" w:sz="4" w:space="0" w:color="auto"/>
              <w:left w:val="single" w:sz="4" w:space="0" w:color="auto"/>
              <w:bottom w:val="single" w:sz="4" w:space="0" w:color="auto"/>
              <w:right w:val="single" w:sz="4" w:space="0" w:color="auto"/>
            </w:tcBorders>
          </w:tcPr>
          <w:p w14:paraId="7E3A5E1D" w14:textId="096FD4F6" w:rsidR="007A13C8" w:rsidRDefault="007A13C8">
            <w:pPr>
              <w:pStyle w:val="TAC"/>
              <w:rPr>
                <w:ins w:id="710" w:author="Bo Liu, CTC" w:date="2021-05-31T16:07:00Z"/>
              </w:rPr>
            </w:pPr>
            <w:ins w:id="711" w:author="Bo Liu, CTC" w:date="2021-05-31T16:07:00Z">
              <w:r>
                <w:rPr>
                  <w:rFonts w:eastAsia="Times New Roman"/>
                </w:rPr>
                <w:t>4.5</w:t>
              </w:r>
            </w:ins>
          </w:p>
        </w:tc>
        <w:tc>
          <w:tcPr>
            <w:tcW w:w="598" w:type="dxa"/>
            <w:tcBorders>
              <w:top w:val="single" w:sz="4" w:space="0" w:color="auto"/>
              <w:left w:val="single" w:sz="4" w:space="0" w:color="auto"/>
              <w:bottom w:val="single" w:sz="4" w:space="0" w:color="auto"/>
              <w:right w:val="single" w:sz="4" w:space="0" w:color="auto"/>
            </w:tcBorders>
          </w:tcPr>
          <w:p w14:paraId="2039802A" w14:textId="22498AE1" w:rsidR="007A13C8" w:rsidRDefault="007A13C8">
            <w:pPr>
              <w:pStyle w:val="TAC"/>
              <w:rPr>
                <w:ins w:id="712" w:author="Bo Liu, CTC" w:date="2021-05-31T16:07:00Z"/>
                <w:lang w:eastAsia="ja-JP"/>
              </w:rPr>
            </w:pPr>
            <w:ins w:id="713" w:author="Bo Liu, CTC" w:date="2021-05-31T16:07:00Z">
              <w:r w:rsidRPr="00A312E0">
                <w:rPr>
                  <w:rFonts w:eastAsia="Times New Roman" w:hint="eastAsia"/>
                  <w:lang w:val="en-US" w:eastAsia="zh-CN"/>
                </w:rPr>
                <w:t>4.5</w:t>
              </w:r>
            </w:ins>
          </w:p>
        </w:tc>
        <w:tc>
          <w:tcPr>
            <w:tcW w:w="598" w:type="dxa"/>
            <w:tcBorders>
              <w:top w:val="single" w:sz="4" w:space="0" w:color="auto"/>
              <w:left w:val="single" w:sz="4" w:space="0" w:color="auto"/>
              <w:bottom w:val="single" w:sz="4" w:space="0" w:color="auto"/>
              <w:right w:val="single" w:sz="4" w:space="0" w:color="auto"/>
            </w:tcBorders>
          </w:tcPr>
          <w:p w14:paraId="58F687E0" w14:textId="7A61A556" w:rsidR="007A13C8" w:rsidRDefault="007A13C8">
            <w:pPr>
              <w:pStyle w:val="TAC"/>
              <w:rPr>
                <w:ins w:id="714" w:author="Bo Liu, CTC" w:date="2021-05-31T16:07:00Z"/>
                <w:lang w:eastAsia="ja-JP"/>
              </w:rPr>
            </w:pPr>
            <w:ins w:id="715" w:author="Bo Liu, CTC" w:date="2021-05-31T16:07:00Z">
              <w:r w:rsidRPr="00A312E0">
                <w:rPr>
                  <w:rFonts w:eastAsia="Times New Roman" w:hint="eastAsia"/>
                  <w:lang w:val="en-US" w:eastAsia="zh-CN"/>
                </w:rPr>
                <w:t>4.5</w:t>
              </w:r>
            </w:ins>
          </w:p>
        </w:tc>
        <w:tc>
          <w:tcPr>
            <w:tcW w:w="609" w:type="dxa"/>
            <w:tcBorders>
              <w:top w:val="single" w:sz="4" w:space="0" w:color="auto"/>
              <w:left w:val="single" w:sz="4" w:space="0" w:color="auto"/>
              <w:bottom w:val="single" w:sz="4" w:space="0" w:color="auto"/>
              <w:right w:val="single" w:sz="4" w:space="0" w:color="auto"/>
            </w:tcBorders>
          </w:tcPr>
          <w:p w14:paraId="04C77432" w14:textId="0F10DF03" w:rsidR="007A13C8" w:rsidRDefault="007A13C8">
            <w:pPr>
              <w:pStyle w:val="TAC"/>
              <w:rPr>
                <w:ins w:id="716" w:author="Bo Liu, CTC" w:date="2021-05-31T16:07:00Z"/>
                <w:lang w:eastAsia="ja-JP"/>
              </w:rPr>
            </w:pPr>
            <w:ins w:id="717" w:author="Bo Liu, CTC" w:date="2021-05-31T16:07:00Z">
              <w:r w:rsidRPr="00A312E0">
                <w:rPr>
                  <w:rFonts w:eastAsia="Times New Roman" w:hint="eastAsia"/>
                  <w:lang w:val="en-US" w:eastAsia="zh-CN"/>
                </w:rPr>
                <w:t>4.5</w:t>
              </w:r>
            </w:ins>
          </w:p>
        </w:tc>
      </w:tr>
      <w:tr w:rsidR="00B73CE7" w14:paraId="407ECA30" w14:textId="77777777" w:rsidTr="00B73CE7">
        <w:trPr>
          <w:jc w:val="center"/>
        </w:trPr>
        <w:tc>
          <w:tcPr>
            <w:tcW w:w="9060" w:type="dxa"/>
            <w:gridSpan w:val="15"/>
            <w:tcBorders>
              <w:top w:val="single" w:sz="4" w:space="0" w:color="auto"/>
              <w:left w:val="single" w:sz="4" w:space="0" w:color="auto"/>
              <w:bottom w:val="single" w:sz="4" w:space="0" w:color="auto"/>
              <w:right w:val="single" w:sz="4" w:space="0" w:color="auto"/>
            </w:tcBorders>
            <w:hideMark/>
          </w:tcPr>
          <w:p w14:paraId="51B0AEAD" w14:textId="77777777" w:rsidR="00B73CE7" w:rsidRDefault="00B73CE7">
            <w:pPr>
              <w:pStyle w:val="TAN"/>
            </w:pPr>
            <w:r>
              <w:t>NOTE 1:</w:t>
            </w:r>
            <w:r>
              <w:tab/>
              <w:t>Applicable only when harmonic mixing MSD for this combination is not applied.</w:t>
            </w:r>
          </w:p>
          <w:p w14:paraId="022A0B87" w14:textId="77777777" w:rsidR="00B73CE7" w:rsidRDefault="00B73CE7">
            <w:pPr>
              <w:pStyle w:val="TAN"/>
              <w:rPr>
                <w:lang w:val="en-US" w:eastAsia="zh-CN"/>
              </w:rPr>
            </w:pPr>
            <w:r>
              <w:rPr>
                <w:lang w:eastAsia="ja-JP"/>
              </w:rPr>
              <w:t xml:space="preserve">NOTE </w:t>
            </w:r>
            <w:r>
              <w:rPr>
                <w:lang w:val="en-US" w:eastAsia="zh-CN"/>
              </w:rPr>
              <w:t>2</w:t>
            </w:r>
            <w:r>
              <w:rPr>
                <w:lang w:eastAsia="ja-JP"/>
              </w:rPr>
              <w:t>:</w:t>
            </w:r>
            <w:r>
              <w:rPr>
                <w:lang w:eastAsia="ja-JP"/>
              </w:rPr>
              <w:tab/>
            </w:r>
            <w:r>
              <w:rPr>
                <w:lang w:val="en-US" w:eastAsia="zh-CN"/>
              </w:rPr>
              <w:t>Void</w:t>
            </w:r>
          </w:p>
          <w:p w14:paraId="2208E401" w14:textId="77777777" w:rsidR="00B73CE7" w:rsidRDefault="00B73CE7">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w:t>
            </w:r>
            <w:r>
              <w:rPr>
                <w:color w:val="FF0000"/>
                <w:lang w:eastAsia="ja-JP"/>
              </w:rPr>
              <w:t xml:space="preserve"> </w:t>
            </w:r>
            <w:r>
              <w:rPr>
                <w:lang w:eastAsia="ja-JP"/>
              </w:rPr>
              <w:t>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p w14:paraId="4A1FC96A" w14:textId="77777777" w:rsidR="00B73CE7" w:rsidRDefault="00B73CE7">
            <w:pPr>
              <w:pStyle w:val="TAN"/>
              <w:rPr>
                <w:lang w:eastAsia="ja-JP"/>
              </w:rPr>
            </w:pPr>
            <w:r>
              <w:t xml:space="preserve">NOTE </w:t>
            </w:r>
            <w:r>
              <w:rPr>
                <w:rFonts w:eastAsia="宋体"/>
                <w:lang w:val="en-US" w:eastAsia="zh-CN"/>
              </w:rPr>
              <w:t>4</w:t>
            </w:r>
            <w:r>
              <w:t>:</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w:t>
            </w:r>
            <w:r>
              <w:rPr>
                <w:color w:val="FF0000"/>
                <w:lang w:eastAsia="ja-JP"/>
              </w:rPr>
              <w:t xml:space="preserve"> </w:t>
            </w:r>
            <w:r>
              <w:rPr>
                <w:lang w:eastAsia="ja-JP"/>
              </w:rPr>
              <w:t>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tc>
      </w:tr>
    </w:tbl>
    <w:p w14:paraId="5B1F75BE" w14:textId="77777777" w:rsidR="00B73CE7" w:rsidRDefault="00B73CE7" w:rsidP="00B73CE7">
      <w:pPr>
        <w:rPr>
          <w:ins w:id="718" w:author="Bo Liu, CTC" w:date="2021-05-31T15:33:00Z"/>
          <w:rFonts w:hint="eastAsia"/>
          <w:lang w:eastAsia="zh-CN"/>
        </w:rPr>
      </w:pPr>
    </w:p>
    <w:p w14:paraId="596655E1" w14:textId="77777777" w:rsidR="008D4657" w:rsidRDefault="008D4657" w:rsidP="008D4657">
      <w:pPr>
        <w:pStyle w:val="TH"/>
        <w:rPr>
          <w:ins w:id="719" w:author="Bo Liu, CTC" w:date="2021-05-31T15:33:00Z"/>
          <w:lang w:eastAsia="zh-CN"/>
        </w:rPr>
      </w:pPr>
      <w:ins w:id="720" w:author="Bo Liu, CTC" w:date="2021-05-31T15:33:00Z">
        <w:r>
          <w:lastRenderedPageBreak/>
          <w:t>Table 7.3A.</w:t>
        </w:r>
        <w:r>
          <w:rPr>
            <w:lang w:eastAsia="zh-CN"/>
          </w:rPr>
          <w:t>6</w:t>
        </w:r>
        <w:r>
          <w:t>-1</w:t>
        </w:r>
        <w:r>
          <w:rPr>
            <w:rFonts w:hint="eastAsia"/>
            <w:lang w:eastAsia="zh-CN"/>
          </w:rPr>
          <w:t>a</w:t>
        </w:r>
        <w:r>
          <w:t>: Reference sensitivity exceptions (MSD) due to cross band isolation for NR CA FR1</w:t>
        </w:r>
        <w:r>
          <w:rPr>
            <w:rFonts w:hint="eastAsia"/>
            <w:lang w:eastAsia="zh-CN"/>
          </w:rPr>
          <w:t xml:space="preserve"> for PC2 CA </w:t>
        </w:r>
      </w:ins>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610"/>
        <w:gridCol w:w="598"/>
        <w:gridCol w:w="598"/>
        <w:gridCol w:w="598"/>
        <w:gridCol w:w="598"/>
        <w:gridCol w:w="598"/>
        <w:gridCol w:w="598"/>
        <w:gridCol w:w="598"/>
        <w:gridCol w:w="598"/>
        <w:gridCol w:w="598"/>
        <w:gridCol w:w="598"/>
        <w:gridCol w:w="598"/>
        <w:gridCol w:w="598"/>
        <w:gridCol w:w="609"/>
      </w:tblGrid>
      <w:tr w:rsidR="008D4657" w14:paraId="0FF4EF30" w14:textId="77777777" w:rsidTr="001B5B49">
        <w:trPr>
          <w:jc w:val="center"/>
          <w:ins w:id="721" w:author="Bo Liu, CTC" w:date="2021-05-31T15:33:00Z"/>
        </w:trPr>
        <w:tc>
          <w:tcPr>
            <w:tcW w:w="9060" w:type="dxa"/>
            <w:gridSpan w:val="15"/>
            <w:tcBorders>
              <w:top w:val="single" w:sz="4" w:space="0" w:color="auto"/>
              <w:left w:val="single" w:sz="4" w:space="0" w:color="auto"/>
              <w:bottom w:val="single" w:sz="4" w:space="0" w:color="auto"/>
              <w:right w:val="single" w:sz="4" w:space="0" w:color="auto"/>
            </w:tcBorders>
            <w:hideMark/>
          </w:tcPr>
          <w:p w14:paraId="45F981CA" w14:textId="77777777" w:rsidR="008D4657" w:rsidRDefault="008D4657" w:rsidP="001B5B49">
            <w:pPr>
              <w:pStyle w:val="TAH"/>
              <w:rPr>
                <w:ins w:id="722" w:author="Bo Liu, CTC" w:date="2021-05-31T15:33:00Z"/>
                <w:lang w:val="en-US" w:eastAsia="ja-JP"/>
              </w:rPr>
            </w:pPr>
            <w:ins w:id="723" w:author="Bo Liu, CTC" w:date="2021-05-31T15:33:00Z">
              <w:r>
                <w:rPr>
                  <w:lang w:eastAsia="ja-JP"/>
                </w:rPr>
                <w:t>NR Band / Channel bandwidth</w:t>
              </w:r>
              <w:r>
                <w:t xml:space="preserve"> </w:t>
              </w:r>
              <w:r>
                <w:rPr>
                  <w:lang w:eastAsia="ja-JP"/>
                </w:rPr>
                <w:t>of the affected DL band</w:t>
              </w:r>
            </w:ins>
          </w:p>
        </w:tc>
      </w:tr>
      <w:tr w:rsidR="008D4657" w14:paraId="10825F1B" w14:textId="77777777" w:rsidTr="001B5B49">
        <w:trPr>
          <w:jc w:val="center"/>
          <w:ins w:id="724" w:author="Bo Liu, CTC" w:date="2021-05-31T15:33:00Z"/>
        </w:trPr>
        <w:tc>
          <w:tcPr>
            <w:tcW w:w="665" w:type="dxa"/>
            <w:tcBorders>
              <w:top w:val="single" w:sz="4" w:space="0" w:color="auto"/>
              <w:left w:val="single" w:sz="4" w:space="0" w:color="auto"/>
              <w:bottom w:val="single" w:sz="4" w:space="0" w:color="auto"/>
              <w:right w:val="single" w:sz="4" w:space="0" w:color="auto"/>
            </w:tcBorders>
            <w:hideMark/>
          </w:tcPr>
          <w:p w14:paraId="4288BEE2" w14:textId="77777777" w:rsidR="008D4657" w:rsidRDefault="008D4657" w:rsidP="001B5B49">
            <w:pPr>
              <w:pStyle w:val="TAH"/>
              <w:rPr>
                <w:ins w:id="725" w:author="Bo Liu, CTC" w:date="2021-05-31T15:33:00Z"/>
                <w:lang w:eastAsia="ja-JP"/>
              </w:rPr>
            </w:pPr>
            <w:ins w:id="726" w:author="Bo Liu, CTC" w:date="2021-05-31T15:33:00Z">
              <w:r>
                <w:rPr>
                  <w:lang w:eastAsia="ja-JP"/>
                </w:rPr>
                <w:t>UL band</w:t>
              </w:r>
            </w:ins>
          </w:p>
        </w:tc>
        <w:tc>
          <w:tcPr>
            <w:tcW w:w="610" w:type="dxa"/>
            <w:tcBorders>
              <w:top w:val="single" w:sz="4" w:space="0" w:color="auto"/>
              <w:left w:val="single" w:sz="4" w:space="0" w:color="auto"/>
              <w:bottom w:val="single" w:sz="4" w:space="0" w:color="auto"/>
              <w:right w:val="single" w:sz="4" w:space="0" w:color="auto"/>
            </w:tcBorders>
            <w:hideMark/>
          </w:tcPr>
          <w:p w14:paraId="130FB1A8" w14:textId="77777777" w:rsidR="008D4657" w:rsidRDefault="008D4657" w:rsidP="001B5B49">
            <w:pPr>
              <w:pStyle w:val="TAH"/>
              <w:rPr>
                <w:ins w:id="727" w:author="Bo Liu, CTC" w:date="2021-05-31T15:33:00Z"/>
                <w:lang w:eastAsia="ja-JP"/>
              </w:rPr>
            </w:pPr>
            <w:ins w:id="728" w:author="Bo Liu, CTC" w:date="2021-05-31T15:33:00Z">
              <w:r>
                <w:rPr>
                  <w:lang w:eastAsia="ja-JP"/>
                </w:rPr>
                <w:t>DL band</w:t>
              </w:r>
            </w:ins>
          </w:p>
        </w:tc>
        <w:tc>
          <w:tcPr>
            <w:tcW w:w="598" w:type="dxa"/>
            <w:tcBorders>
              <w:top w:val="single" w:sz="4" w:space="0" w:color="auto"/>
              <w:left w:val="single" w:sz="4" w:space="0" w:color="auto"/>
              <w:bottom w:val="single" w:sz="4" w:space="0" w:color="auto"/>
              <w:right w:val="single" w:sz="4" w:space="0" w:color="auto"/>
            </w:tcBorders>
            <w:hideMark/>
          </w:tcPr>
          <w:p w14:paraId="5C1F2D6E" w14:textId="77777777" w:rsidR="008D4657" w:rsidRDefault="008D4657" w:rsidP="001B5B49">
            <w:pPr>
              <w:pStyle w:val="TAH"/>
              <w:rPr>
                <w:ins w:id="729" w:author="Bo Liu, CTC" w:date="2021-05-31T15:33:00Z"/>
                <w:lang w:eastAsia="ja-JP"/>
              </w:rPr>
            </w:pPr>
            <w:ins w:id="730" w:author="Bo Liu, CTC" w:date="2021-05-31T15:33:00Z">
              <w:r>
                <w:rPr>
                  <w:lang w:eastAsia="ja-JP"/>
                </w:rPr>
                <w:t>5</w:t>
              </w:r>
              <w:r>
                <w:rPr>
                  <w:lang w:eastAsia="ja-JP"/>
                </w:rPr>
                <w:br/>
                <w:t>MHz (dB)</w:t>
              </w:r>
            </w:ins>
          </w:p>
        </w:tc>
        <w:tc>
          <w:tcPr>
            <w:tcW w:w="598" w:type="dxa"/>
            <w:tcBorders>
              <w:top w:val="single" w:sz="4" w:space="0" w:color="auto"/>
              <w:left w:val="single" w:sz="4" w:space="0" w:color="auto"/>
              <w:bottom w:val="single" w:sz="4" w:space="0" w:color="auto"/>
              <w:right w:val="single" w:sz="4" w:space="0" w:color="auto"/>
            </w:tcBorders>
            <w:hideMark/>
          </w:tcPr>
          <w:p w14:paraId="331EC607" w14:textId="77777777" w:rsidR="008D4657" w:rsidRDefault="008D4657" w:rsidP="001B5B49">
            <w:pPr>
              <w:pStyle w:val="TAH"/>
              <w:rPr>
                <w:ins w:id="731" w:author="Bo Liu, CTC" w:date="2021-05-31T15:33:00Z"/>
                <w:lang w:eastAsia="ja-JP"/>
              </w:rPr>
            </w:pPr>
            <w:ins w:id="732" w:author="Bo Liu, CTC" w:date="2021-05-31T15:33:00Z">
              <w:r>
                <w:rPr>
                  <w:lang w:eastAsia="ja-JP"/>
                </w:rPr>
                <w:t>10</w:t>
              </w:r>
              <w:r>
                <w:rPr>
                  <w:lang w:eastAsia="ja-JP"/>
                </w:rPr>
                <w:br/>
                <w:t>MHz (dB)</w:t>
              </w:r>
            </w:ins>
          </w:p>
        </w:tc>
        <w:tc>
          <w:tcPr>
            <w:tcW w:w="598" w:type="dxa"/>
            <w:tcBorders>
              <w:top w:val="single" w:sz="4" w:space="0" w:color="auto"/>
              <w:left w:val="single" w:sz="4" w:space="0" w:color="auto"/>
              <w:bottom w:val="single" w:sz="4" w:space="0" w:color="auto"/>
              <w:right w:val="single" w:sz="4" w:space="0" w:color="auto"/>
            </w:tcBorders>
            <w:hideMark/>
          </w:tcPr>
          <w:p w14:paraId="3E9FD80E" w14:textId="77777777" w:rsidR="008D4657" w:rsidRDefault="008D4657" w:rsidP="001B5B49">
            <w:pPr>
              <w:pStyle w:val="TAH"/>
              <w:rPr>
                <w:ins w:id="733" w:author="Bo Liu, CTC" w:date="2021-05-31T15:33:00Z"/>
                <w:lang w:eastAsia="ja-JP"/>
              </w:rPr>
            </w:pPr>
            <w:ins w:id="734" w:author="Bo Liu, CTC" w:date="2021-05-31T15:33:00Z">
              <w:r>
                <w:rPr>
                  <w:lang w:eastAsia="ja-JP"/>
                </w:rPr>
                <w:t>15</w:t>
              </w:r>
              <w:r>
                <w:rPr>
                  <w:lang w:eastAsia="ja-JP"/>
                </w:rPr>
                <w:br/>
                <w:t>MHz (dB)</w:t>
              </w:r>
            </w:ins>
          </w:p>
        </w:tc>
        <w:tc>
          <w:tcPr>
            <w:tcW w:w="598" w:type="dxa"/>
            <w:tcBorders>
              <w:top w:val="single" w:sz="4" w:space="0" w:color="auto"/>
              <w:left w:val="single" w:sz="4" w:space="0" w:color="auto"/>
              <w:bottom w:val="single" w:sz="4" w:space="0" w:color="auto"/>
              <w:right w:val="single" w:sz="4" w:space="0" w:color="auto"/>
            </w:tcBorders>
            <w:hideMark/>
          </w:tcPr>
          <w:p w14:paraId="15305EF0" w14:textId="77777777" w:rsidR="008D4657" w:rsidRDefault="008D4657" w:rsidP="001B5B49">
            <w:pPr>
              <w:pStyle w:val="TAH"/>
              <w:rPr>
                <w:ins w:id="735" w:author="Bo Liu, CTC" w:date="2021-05-31T15:33:00Z"/>
                <w:lang w:eastAsia="ja-JP"/>
              </w:rPr>
            </w:pPr>
            <w:ins w:id="736" w:author="Bo Liu, CTC" w:date="2021-05-31T15:33:00Z">
              <w:r>
                <w:rPr>
                  <w:lang w:eastAsia="ja-JP"/>
                </w:rPr>
                <w:t>20</w:t>
              </w:r>
              <w:r>
                <w:rPr>
                  <w:lang w:eastAsia="ja-JP"/>
                </w:rPr>
                <w:br/>
                <w:t>MHz (dB)</w:t>
              </w:r>
            </w:ins>
          </w:p>
        </w:tc>
        <w:tc>
          <w:tcPr>
            <w:tcW w:w="598" w:type="dxa"/>
            <w:tcBorders>
              <w:top w:val="single" w:sz="4" w:space="0" w:color="auto"/>
              <w:left w:val="single" w:sz="4" w:space="0" w:color="auto"/>
              <w:bottom w:val="single" w:sz="4" w:space="0" w:color="auto"/>
              <w:right w:val="single" w:sz="4" w:space="0" w:color="auto"/>
            </w:tcBorders>
            <w:hideMark/>
          </w:tcPr>
          <w:p w14:paraId="7BB6EC75" w14:textId="77777777" w:rsidR="008D4657" w:rsidRDefault="008D4657" w:rsidP="001B5B49">
            <w:pPr>
              <w:pStyle w:val="TAH"/>
              <w:rPr>
                <w:ins w:id="737" w:author="Bo Liu, CTC" w:date="2021-05-31T15:33:00Z"/>
                <w:lang w:eastAsia="ja-JP"/>
              </w:rPr>
            </w:pPr>
            <w:ins w:id="738" w:author="Bo Liu, CTC" w:date="2021-05-31T15:33:00Z">
              <w:r>
                <w:rPr>
                  <w:lang w:eastAsia="ja-JP"/>
                </w:rPr>
                <w:t>25</w:t>
              </w:r>
              <w:r>
                <w:rPr>
                  <w:lang w:eastAsia="ja-JP"/>
                </w:rPr>
                <w:br/>
                <w:t>MHz (dB)</w:t>
              </w:r>
            </w:ins>
          </w:p>
        </w:tc>
        <w:tc>
          <w:tcPr>
            <w:tcW w:w="598" w:type="dxa"/>
            <w:tcBorders>
              <w:top w:val="single" w:sz="4" w:space="0" w:color="auto"/>
              <w:left w:val="single" w:sz="4" w:space="0" w:color="auto"/>
              <w:bottom w:val="single" w:sz="4" w:space="0" w:color="auto"/>
              <w:right w:val="single" w:sz="4" w:space="0" w:color="auto"/>
            </w:tcBorders>
            <w:hideMark/>
          </w:tcPr>
          <w:p w14:paraId="339A4B73" w14:textId="77777777" w:rsidR="008D4657" w:rsidRDefault="008D4657" w:rsidP="001B5B49">
            <w:pPr>
              <w:pStyle w:val="TAH"/>
              <w:rPr>
                <w:ins w:id="739" w:author="Bo Liu, CTC" w:date="2021-05-31T15:33:00Z"/>
                <w:lang w:eastAsia="ja-JP"/>
              </w:rPr>
            </w:pPr>
            <w:ins w:id="740" w:author="Bo Liu, CTC" w:date="2021-05-31T15:33:00Z">
              <w:r>
                <w:rPr>
                  <w:lang w:val="en-US" w:eastAsia="ja-JP"/>
                </w:rPr>
                <w:t>30 MHz</w:t>
              </w:r>
              <w:r>
                <w:rPr>
                  <w:lang w:val="en-US" w:eastAsia="zh-CN"/>
                </w:rPr>
                <w:t xml:space="preserve"> (dB)</w:t>
              </w:r>
            </w:ins>
          </w:p>
        </w:tc>
        <w:tc>
          <w:tcPr>
            <w:tcW w:w="598" w:type="dxa"/>
            <w:tcBorders>
              <w:top w:val="single" w:sz="4" w:space="0" w:color="auto"/>
              <w:left w:val="single" w:sz="4" w:space="0" w:color="auto"/>
              <w:bottom w:val="single" w:sz="4" w:space="0" w:color="auto"/>
              <w:right w:val="single" w:sz="4" w:space="0" w:color="auto"/>
            </w:tcBorders>
            <w:hideMark/>
          </w:tcPr>
          <w:p w14:paraId="414D59DD" w14:textId="77777777" w:rsidR="008D4657" w:rsidRDefault="008D4657" w:rsidP="001B5B49">
            <w:pPr>
              <w:pStyle w:val="TAH"/>
              <w:rPr>
                <w:ins w:id="741" w:author="Bo Liu, CTC" w:date="2021-05-31T15:33:00Z"/>
                <w:lang w:eastAsia="ja-JP"/>
              </w:rPr>
            </w:pPr>
            <w:ins w:id="742" w:author="Bo Liu, CTC" w:date="2021-05-31T15:33:00Z">
              <w:r>
                <w:rPr>
                  <w:lang w:val="en-US" w:eastAsia="ja-JP"/>
                </w:rPr>
                <w:t>40 MHz</w:t>
              </w:r>
              <w:r>
                <w:rPr>
                  <w:lang w:val="en-US" w:eastAsia="zh-CN"/>
                </w:rPr>
                <w:t xml:space="preserve"> (dB)</w:t>
              </w:r>
            </w:ins>
          </w:p>
        </w:tc>
        <w:tc>
          <w:tcPr>
            <w:tcW w:w="598" w:type="dxa"/>
            <w:tcBorders>
              <w:top w:val="single" w:sz="4" w:space="0" w:color="auto"/>
              <w:left w:val="single" w:sz="4" w:space="0" w:color="auto"/>
              <w:bottom w:val="single" w:sz="4" w:space="0" w:color="auto"/>
              <w:right w:val="single" w:sz="4" w:space="0" w:color="auto"/>
            </w:tcBorders>
            <w:hideMark/>
          </w:tcPr>
          <w:p w14:paraId="4F7D3A04" w14:textId="77777777" w:rsidR="008D4657" w:rsidRDefault="008D4657" w:rsidP="001B5B49">
            <w:pPr>
              <w:pStyle w:val="TAH"/>
              <w:rPr>
                <w:ins w:id="743" w:author="Bo Liu, CTC" w:date="2021-05-31T15:33:00Z"/>
                <w:lang w:eastAsia="ja-JP"/>
              </w:rPr>
            </w:pPr>
            <w:ins w:id="744" w:author="Bo Liu, CTC" w:date="2021-05-31T15:33:00Z">
              <w:r>
                <w:rPr>
                  <w:lang w:val="en-US" w:eastAsia="ja-JP"/>
                </w:rPr>
                <w:t>50 MHz</w:t>
              </w:r>
              <w:r>
                <w:rPr>
                  <w:lang w:val="en-US" w:eastAsia="zh-CN"/>
                </w:rPr>
                <w:t xml:space="preserve"> (dB)</w:t>
              </w:r>
            </w:ins>
          </w:p>
        </w:tc>
        <w:tc>
          <w:tcPr>
            <w:tcW w:w="598" w:type="dxa"/>
            <w:tcBorders>
              <w:top w:val="single" w:sz="4" w:space="0" w:color="auto"/>
              <w:left w:val="single" w:sz="4" w:space="0" w:color="auto"/>
              <w:bottom w:val="single" w:sz="4" w:space="0" w:color="auto"/>
              <w:right w:val="single" w:sz="4" w:space="0" w:color="auto"/>
            </w:tcBorders>
            <w:hideMark/>
          </w:tcPr>
          <w:p w14:paraId="12279747" w14:textId="77777777" w:rsidR="008D4657" w:rsidRDefault="008D4657" w:rsidP="001B5B49">
            <w:pPr>
              <w:pStyle w:val="TAH"/>
              <w:rPr>
                <w:ins w:id="745" w:author="Bo Liu, CTC" w:date="2021-05-31T15:33:00Z"/>
                <w:lang w:eastAsia="ja-JP"/>
              </w:rPr>
            </w:pPr>
            <w:ins w:id="746" w:author="Bo Liu, CTC" w:date="2021-05-31T15:33:00Z">
              <w:r>
                <w:rPr>
                  <w:lang w:val="en-US" w:eastAsia="ja-JP"/>
                </w:rPr>
                <w:t>60 MHz</w:t>
              </w:r>
              <w:r>
                <w:rPr>
                  <w:lang w:val="en-US" w:eastAsia="zh-CN"/>
                </w:rPr>
                <w:t xml:space="preserve"> (dB)</w:t>
              </w:r>
            </w:ins>
          </w:p>
        </w:tc>
        <w:tc>
          <w:tcPr>
            <w:tcW w:w="598" w:type="dxa"/>
            <w:tcBorders>
              <w:top w:val="single" w:sz="4" w:space="0" w:color="auto"/>
              <w:left w:val="single" w:sz="4" w:space="0" w:color="auto"/>
              <w:bottom w:val="single" w:sz="4" w:space="0" w:color="auto"/>
              <w:right w:val="single" w:sz="4" w:space="0" w:color="auto"/>
            </w:tcBorders>
            <w:hideMark/>
          </w:tcPr>
          <w:p w14:paraId="13E340E2" w14:textId="77777777" w:rsidR="008D4657" w:rsidRDefault="008D4657" w:rsidP="001B5B49">
            <w:pPr>
              <w:pStyle w:val="TAH"/>
              <w:rPr>
                <w:ins w:id="747" w:author="Bo Liu, CTC" w:date="2021-05-31T15:33:00Z"/>
                <w:lang w:val="en-US" w:eastAsia="zh-CN"/>
              </w:rPr>
            </w:pPr>
            <w:ins w:id="748" w:author="Bo Liu, CTC" w:date="2021-05-31T15:33:00Z">
              <w:r>
                <w:rPr>
                  <w:lang w:val="en-US" w:eastAsia="zh-CN"/>
                </w:rPr>
                <w:t>70</w:t>
              </w:r>
            </w:ins>
          </w:p>
          <w:p w14:paraId="103CD986" w14:textId="77777777" w:rsidR="008D4657" w:rsidRDefault="008D4657" w:rsidP="001B5B49">
            <w:pPr>
              <w:pStyle w:val="TAH"/>
              <w:rPr>
                <w:ins w:id="749" w:author="Bo Liu, CTC" w:date="2021-05-31T15:33:00Z"/>
                <w:lang w:val="en-US" w:eastAsia="zh-CN"/>
              </w:rPr>
            </w:pPr>
            <w:ins w:id="750" w:author="Bo Liu, CTC" w:date="2021-05-31T15:33:00Z">
              <w:r>
                <w:rPr>
                  <w:lang w:val="en-US" w:eastAsia="zh-CN"/>
                </w:rPr>
                <w:t>MHz</w:t>
              </w:r>
            </w:ins>
          </w:p>
          <w:p w14:paraId="09719EBC" w14:textId="77777777" w:rsidR="008D4657" w:rsidRDefault="008D4657" w:rsidP="001B5B49">
            <w:pPr>
              <w:pStyle w:val="TAH"/>
              <w:rPr>
                <w:ins w:id="751" w:author="Bo Liu, CTC" w:date="2021-05-31T15:33:00Z"/>
                <w:lang w:val="en-US" w:eastAsia="zh-CN"/>
              </w:rPr>
            </w:pPr>
            <w:ins w:id="752" w:author="Bo Liu, CTC" w:date="2021-05-31T15:33:00Z">
              <w:r>
                <w:rPr>
                  <w:lang w:val="en-US" w:eastAsia="zh-CN"/>
                </w:rPr>
                <w:t>(dB)</w:t>
              </w:r>
            </w:ins>
          </w:p>
        </w:tc>
        <w:tc>
          <w:tcPr>
            <w:tcW w:w="598" w:type="dxa"/>
            <w:tcBorders>
              <w:top w:val="single" w:sz="4" w:space="0" w:color="auto"/>
              <w:left w:val="single" w:sz="4" w:space="0" w:color="auto"/>
              <w:bottom w:val="single" w:sz="4" w:space="0" w:color="auto"/>
              <w:right w:val="single" w:sz="4" w:space="0" w:color="auto"/>
            </w:tcBorders>
            <w:hideMark/>
          </w:tcPr>
          <w:p w14:paraId="66E3367C" w14:textId="77777777" w:rsidR="008D4657" w:rsidRDefault="008D4657" w:rsidP="001B5B49">
            <w:pPr>
              <w:pStyle w:val="TAH"/>
              <w:rPr>
                <w:ins w:id="753" w:author="Bo Liu, CTC" w:date="2021-05-31T15:33:00Z"/>
                <w:lang w:eastAsia="ja-JP"/>
              </w:rPr>
            </w:pPr>
            <w:ins w:id="754" w:author="Bo Liu, CTC" w:date="2021-05-31T15:33:00Z">
              <w:r>
                <w:rPr>
                  <w:lang w:val="en-US" w:eastAsia="ja-JP"/>
                </w:rPr>
                <w:t>80 MHz</w:t>
              </w:r>
              <w:r>
                <w:rPr>
                  <w:lang w:val="en-US" w:eastAsia="zh-CN"/>
                </w:rPr>
                <w:t xml:space="preserve"> (dB)</w:t>
              </w:r>
            </w:ins>
          </w:p>
        </w:tc>
        <w:tc>
          <w:tcPr>
            <w:tcW w:w="598" w:type="dxa"/>
            <w:tcBorders>
              <w:top w:val="single" w:sz="4" w:space="0" w:color="auto"/>
              <w:left w:val="single" w:sz="4" w:space="0" w:color="auto"/>
              <w:bottom w:val="single" w:sz="4" w:space="0" w:color="auto"/>
              <w:right w:val="single" w:sz="4" w:space="0" w:color="auto"/>
            </w:tcBorders>
            <w:hideMark/>
          </w:tcPr>
          <w:p w14:paraId="35AE28FC" w14:textId="77777777" w:rsidR="008D4657" w:rsidRDefault="008D4657" w:rsidP="001B5B49">
            <w:pPr>
              <w:pStyle w:val="TAH"/>
              <w:rPr>
                <w:ins w:id="755" w:author="Bo Liu, CTC" w:date="2021-05-31T15:33:00Z"/>
                <w:lang w:eastAsia="ja-JP"/>
              </w:rPr>
            </w:pPr>
            <w:ins w:id="756" w:author="Bo Liu, CTC" w:date="2021-05-31T15:33:00Z">
              <w:r>
                <w:rPr>
                  <w:lang w:val="en-US" w:eastAsia="ja-JP"/>
                </w:rPr>
                <w:t>90 MHz</w:t>
              </w:r>
              <w:r>
                <w:rPr>
                  <w:lang w:val="en-US" w:eastAsia="zh-CN"/>
                </w:rPr>
                <w:t xml:space="preserve"> (dB)</w:t>
              </w:r>
            </w:ins>
          </w:p>
        </w:tc>
        <w:tc>
          <w:tcPr>
            <w:tcW w:w="609" w:type="dxa"/>
            <w:tcBorders>
              <w:top w:val="single" w:sz="4" w:space="0" w:color="auto"/>
              <w:left w:val="single" w:sz="4" w:space="0" w:color="auto"/>
              <w:bottom w:val="single" w:sz="4" w:space="0" w:color="auto"/>
              <w:right w:val="single" w:sz="4" w:space="0" w:color="auto"/>
            </w:tcBorders>
            <w:hideMark/>
          </w:tcPr>
          <w:p w14:paraId="756721A3" w14:textId="77777777" w:rsidR="008D4657" w:rsidRDefault="008D4657" w:rsidP="001B5B49">
            <w:pPr>
              <w:pStyle w:val="TAH"/>
              <w:rPr>
                <w:ins w:id="757" w:author="Bo Liu, CTC" w:date="2021-05-31T15:33:00Z"/>
                <w:lang w:val="en-US" w:eastAsia="ja-JP"/>
              </w:rPr>
            </w:pPr>
            <w:ins w:id="758" w:author="Bo Liu, CTC" w:date="2021-05-31T15:33:00Z">
              <w:r>
                <w:rPr>
                  <w:lang w:val="en-US" w:eastAsia="ja-JP"/>
                </w:rPr>
                <w:t>100 MHz (dB)</w:t>
              </w:r>
            </w:ins>
          </w:p>
        </w:tc>
      </w:tr>
      <w:tr w:rsidR="008D4657" w14:paraId="79082CA8" w14:textId="77777777" w:rsidTr="001B5B49">
        <w:trPr>
          <w:jc w:val="center"/>
          <w:ins w:id="759" w:author="Bo Liu, CTC" w:date="2021-05-31T15:33:00Z"/>
        </w:trPr>
        <w:tc>
          <w:tcPr>
            <w:tcW w:w="665" w:type="dxa"/>
            <w:tcBorders>
              <w:top w:val="single" w:sz="4" w:space="0" w:color="auto"/>
              <w:left w:val="single" w:sz="4" w:space="0" w:color="auto"/>
              <w:bottom w:val="single" w:sz="4" w:space="0" w:color="auto"/>
              <w:right w:val="single" w:sz="4" w:space="0" w:color="auto"/>
            </w:tcBorders>
            <w:hideMark/>
          </w:tcPr>
          <w:p w14:paraId="74875011" w14:textId="77777777" w:rsidR="008D4657" w:rsidRDefault="008D4657" w:rsidP="001B5B49">
            <w:pPr>
              <w:pStyle w:val="TAC"/>
              <w:rPr>
                <w:ins w:id="760" w:author="Bo Liu, CTC" w:date="2021-05-31T15:33:00Z"/>
                <w:lang w:val="en-US" w:eastAsia="zh-CN"/>
              </w:rPr>
            </w:pPr>
            <w:ins w:id="761" w:author="Bo Liu, CTC" w:date="2021-05-31T15:33:00Z">
              <w:r>
                <w:rPr>
                  <w:lang w:val="en-US" w:eastAsia="zh-CN"/>
                </w:rPr>
                <w:t>n3</w:t>
              </w:r>
            </w:ins>
          </w:p>
        </w:tc>
        <w:tc>
          <w:tcPr>
            <w:tcW w:w="610" w:type="dxa"/>
            <w:tcBorders>
              <w:top w:val="single" w:sz="4" w:space="0" w:color="auto"/>
              <w:left w:val="single" w:sz="4" w:space="0" w:color="auto"/>
              <w:bottom w:val="single" w:sz="4" w:space="0" w:color="auto"/>
              <w:right w:val="single" w:sz="4" w:space="0" w:color="auto"/>
            </w:tcBorders>
            <w:hideMark/>
          </w:tcPr>
          <w:p w14:paraId="0617A466" w14:textId="77777777" w:rsidR="008D4657" w:rsidRDefault="008D4657" w:rsidP="001B5B49">
            <w:pPr>
              <w:pStyle w:val="TAC"/>
              <w:rPr>
                <w:ins w:id="762" w:author="Bo Liu, CTC" w:date="2021-05-31T15:33:00Z"/>
                <w:lang w:val="en-US" w:eastAsia="zh-CN"/>
              </w:rPr>
            </w:pPr>
            <w:ins w:id="763" w:author="Bo Liu, CTC" w:date="2021-05-31T15:33:00Z">
              <w:r>
                <w:rPr>
                  <w:lang w:val="en-US" w:eastAsia="zh-CN"/>
                </w:rPr>
                <w:t>n41</w:t>
              </w:r>
            </w:ins>
          </w:p>
        </w:tc>
        <w:tc>
          <w:tcPr>
            <w:tcW w:w="598" w:type="dxa"/>
            <w:tcBorders>
              <w:top w:val="single" w:sz="4" w:space="0" w:color="auto"/>
              <w:left w:val="single" w:sz="4" w:space="0" w:color="auto"/>
              <w:bottom w:val="single" w:sz="4" w:space="0" w:color="auto"/>
              <w:right w:val="single" w:sz="4" w:space="0" w:color="auto"/>
            </w:tcBorders>
          </w:tcPr>
          <w:p w14:paraId="540A9912" w14:textId="77777777" w:rsidR="008D4657" w:rsidRDefault="008D4657" w:rsidP="001B5B49">
            <w:pPr>
              <w:pStyle w:val="TAC"/>
              <w:rPr>
                <w:ins w:id="764" w:author="Bo Liu, CTC" w:date="2021-05-31T15:33:00Z"/>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359F3456" w14:textId="77777777" w:rsidR="008D4657" w:rsidRDefault="008D4657" w:rsidP="001B5B49">
            <w:pPr>
              <w:pStyle w:val="TAC"/>
              <w:rPr>
                <w:ins w:id="765" w:author="Bo Liu, CTC" w:date="2021-05-31T15:33:00Z"/>
                <w:lang w:val="en-US" w:eastAsia="zh-CN"/>
              </w:rPr>
            </w:pPr>
            <w:ins w:id="766"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hideMark/>
          </w:tcPr>
          <w:p w14:paraId="37A79731" w14:textId="77777777" w:rsidR="008D4657" w:rsidRDefault="008D4657" w:rsidP="001B5B49">
            <w:pPr>
              <w:pStyle w:val="TAC"/>
              <w:rPr>
                <w:ins w:id="767" w:author="Bo Liu, CTC" w:date="2021-05-31T15:33:00Z"/>
                <w:lang w:val="en-US" w:eastAsia="zh-CN"/>
              </w:rPr>
            </w:pPr>
            <w:ins w:id="768"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hideMark/>
          </w:tcPr>
          <w:p w14:paraId="3360055F" w14:textId="77777777" w:rsidR="008D4657" w:rsidRDefault="008D4657" w:rsidP="001B5B49">
            <w:pPr>
              <w:pStyle w:val="TAC"/>
              <w:rPr>
                <w:ins w:id="769" w:author="Bo Liu, CTC" w:date="2021-05-31T15:33:00Z"/>
                <w:lang w:val="en-US" w:eastAsia="zh-CN"/>
              </w:rPr>
            </w:pPr>
            <w:ins w:id="770"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tcPr>
          <w:p w14:paraId="05BAEDCC" w14:textId="77777777" w:rsidR="008D4657" w:rsidRDefault="008D4657" w:rsidP="001B5B49">
            <w:pPr>
              <w:pStyle w:val="TAC"/>
              <w:rPr>
                <w:ins w:id="771" w:author="Bo Liu, CTC" w:date="2021-05-31T15:33:00Z"/>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6F416E3E" w14:textId="77777777" w:rsidR="008D4657" w:rsidRDefault="008D4657" w:rsidP="001B5B49">
            <w:pPr>
              <w:pStyle w:val="TAC"/>
              <w:rPr>
                <w:ins w:id="772" w:author="Bo Liu, CTC" w:date="2021-05-31T15:33:00Z"/>
                <w:lang w:val="en-US" w:eastAsia="zh-CN"/>
              </w:rPr>
            </w:pPr>
          </w:p>
        </w:tc>
        <w:tc>
          <w:tcPr>
            <w:tcW w:w="598" w:type="dxa"/>
            <w:tcBorders>
              <w:top w:val="single" w:sz="4" w:space="0" w:color="auto"/>
              <w:left w:val="single" w:sz="4" w:space="0" w:color="auto"/>
              <w:bottom w:val="single" w:sz="4" w:space="0" w:color="auto"/>
              <w:right w:val="single" w:sz="4" w:space="0" w:color="auto"/>
            </w:tcBorders>
            <w:hideMark/>
          </w:tcPr>
          <w:p w14:paraId="3C2F3723" w14:textId="77777777" w:rsidR="008D4657" w:rsidRDefault="008D4657" w:rsidP="001B5B49">
            <w:pPr>
              <w:pStyle w:val="TAC"/>
              <w:rPr>
                <w:ins w:id="773" w:author="Bo Liu, CTC" w:date="2021-05-31T15:33:00Z"/>
              </w:rPr>
            </w:pPr>
            <w:ins w:id="774"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hideMark/>
          </w:tcPr>
          <w:p w14:paraId="7A6301DE" w14:textId="77777777" w:rsidR="008D4657" w:rsidRDefault="008D4657" w:rsidP="001B5B49">
            <w:pPr>
              <w:pStyle w:val="TAC"/>
              <w:rPr>
                <w:ins w:id="775" w:author="Bo Liu, CTC" w:date="2021-05-31T15:33:00Z"/>
              </w:rPr>
            </w:pPr>
            <w:ins w:id="776"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hideMark/>
          </w:tcPr>
          <w:p w14:paraId="434B9EC7" w14:textId="77777777" w:rsidR="008D4657" w:rsidRDefault="008D4657" w:rsidP="001B5B49">
            <w:pPr>
              <w:pStyle w:val="TAC"/>
              <w:rPr>
                <w:ins w:id="777" w:author="Bo Liu, CTC" w:date="2021-05-31T15:33:00Z"/>
              </w:rPr>
            </w:pPr>
            <w:ins w:id="778"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tcPr>
          <w:p w14:paraId="47171F2B" w14:textId="77777777" w:rsidR="008D4657" w:rsidRDefault="008D4657" w:rsidP="001B5B49">
            <w:pPr>
              <w:pStyle w:val="TAC"/>
              <w:rPr>
                <w:ins w:id="779" w:author="Bo Liu, CTC" w:date="2021-05-31T15:33:00Z"/>
              </w:rPr>
            </w:pPr>
          </w:p>
        </w:tc>
        <w:tc>
          <w:tcPr>
            <w:tcW w:w="598" w:type="dxa"/>
            <w:tcBorders>
              <w:top w:val="single" w:sz="4" w:space="0" w:color="auto"/>
              <w:left w:val="single" w:sz="4" w:space="0" w:color="auto"/>
              <w:bottom w:val="single" w:sz="4" w:space="0" w:color="auto"/>
              <w:right w:val="single" w:sz="4" w:space="0" w:color="auto"/>
            </w:tcBorders>
            <w:hideMark/>
          </w:tcPr>
          <w:p w14:paraId="5D139D85" w14:textId="77777777" w:rsidR="008D4657" w:rsidRDefault="008D4657" w:rsidP="001B5B49">
            <w:pPr>
              <w:pStyle w:val="TAC"/>
              <w:rPr>
                <w:ins w:id="780" w:author="Bo Liu, CTC" w:date="2021-05-31T15:33:00Z"/>
              </w:rPr>
            </w:pPr>
            <w:ins w:id="781" w:author="Bo Liu, CTC" w:date="2021-05-31T15:33:00Z">
              <w:r>
                <w:rPr>
                  <w:lang w:val="en-US" w:eastAsia="zh-CN"/>
                </w:rPr>
                <w:t>0.7</w:t>
              </w:r>
            </w:ins>
          </w:p>
        </w:tc>
        <w:tc>
          <w:tcPr>
            <w:tcW w:w="598" w:type="dxa"/>
            <w:tcBorders>
              <w:top w:val="single" w:sz="4" w:space="0" w:color="auto"/>
              <w:left w:val="single" w:sz="4" w:space="0" w:color="auto"/>
              <w:bottom w:val="single" w:sz="4" w:space="0" w:color="auto"/>
              <w:right w:val="single" w:sz="4" w:space="0" w:color="auto"/>
            </w:tcBorders>
            <w:hideMark/>
          </w:tcPr>
          <w:p w14:paraId="548EDC8B" w14:textId="77777777" w:rsidR="008D4657" w:rsidRDefault="008D4657" w:rsidP="001B5B49">
            <w:pPr>
              <w:pStyle w:val="TAC"/>
              <w:rPr>
                <w:ins w:id="782" w:author="Bo Liu, CTC" w:date="2021-05-31T15:33:00Z"/>
              </w:rPr>
            </w:pPr>
            <w:ins w:id="783" w:author="Bo Liu, CTC" w:date="2021-05-31T15:33:00Z">
              <w:r>
                <w:rPr>
                  <w:lang w:val="en-US" w:eastAsia="zh-CN"/>
                </w:rPr>
                <w:t>0.7</w:t>
              </w:r>
            </w:ins>
          </w:p>
        </w:tc>
        <w:tc>
          <w:tcPr>
            <w:tcW w:w="609" w:type="dxa"/>
            <w:tcBorders>
              <w:top w:val="single" w:sz="4" w:space="0" w:color="auto"/>
              <w:left w:val="single" w:sz="4" w:space="0" w:color="auto"/>
              <w:bottom w:val="single" w:sz="4" w:space="0" w:color="auto"/>
              <w:right w:val="single" w:sz="4" w:space="0" w:color="auto"/>
            </w:tcBorders>
            <w:hideMark/>
          </w:tcPr>
          <w:p w14:paraId="07AFA98D" w14:textId="77777777" w:rsidR="008D4657" w:rsidRDefault="008D4657" w:rsidP="001B5B49">
            <w:pPr>
              <w:pStyle w:val="TAC"/>
              <w:rPr>
                <w:ins w:id="784" w:author="Bo Liu, CTC" w:date="2021-05-31T15:33:00Z"/>
              </w:rPr>
            </w:pPr>
            <w:ins w:id="785" w:author="Bo Liu, CTC" w:date="2021-05-31T15:33:00Z">
              <w:r>
                <w:rPr>
                  <w:lang w:val="en-US" w:eastAsia="zh-CN"/>
                </w:rPr>
                <w:t>0.7</w:t>
              </w:r>
            </w:ins>
          </w:p>
        </w:tc>
      </w:tr>
      <w:tr w:rsidR="008D4657" w14:paraId="08001A0B" w14:textId="77777777" w:rsidTr="001B5B49">
        <w:trPr>
          <w:jc w:val="center"/>
          <w:ins w:id="786" w:author="Bo Liu, CTC" w:date="2021-05-31T15:33:00Z"/>
        </w:trPr>
        <w:tc>
          <w:tcPr>
            <w:tcW w:w="665" w:type="dxa"/>
            <w:tcBorders>
              <w:top w:val="single" w:sz="4" w:space="0" w:color="auto"/>
              <w:left w:val="single" w:sz="4" w:space="0" w:color="auto"/>
              <w:bottom w:val="single" w:sz="4" w:space="0" w:color="auto"/>
              <w:right w:val="single" w:sz="4" w:space="0" w:color="auto"/>
            </w:tcBorders>
            <w:hideMark/>
          </w:tcPr>
          <w:p w14:paraId="49A63034" w14:textId="77777777" w:rsidR="008D4657" w:rsidRDefault="008D4657" w:rsidP="001B5B49">
            <w:pPr>
              <w:pStyle w:val="TAC"/>
              <w:rPr>
                <w:ins w:id="787" w:author="Bo Liu, CTC" w:date="2021-05-31T15:33:00Z"/>
              </w:rPr>
            </w:pPr>
            <w:ins w:id="788" w:author="Bo Liu, CTC" w:date="2021-05-31T15:33:00Z">
              <w:r>
                <w:rPr>
                  <w:lang w:val="en-US" w:eastAsia="zh-CN"/>
                </w:rPr>
                <w:t>n41</w:t>
              </w:r>
            </w:ins>
          </w:p>
        </w:tc>
        <w:tc>
          <w:tcPr>
            <w:tcW w:w="610" w:type="dxa"/>
            <w:tcBorders>
              <w:top w:val="single" w:sz="4" w:space="0" w:color="auto"/>
              <w:left w:val="single" w:sz="4" w:space="0" w:color="auto"/>
              <w:bottom w:val="single" w:sz="4" w:space="0" w:color="auto"/>
              <w:right w:val="single" w:sz="4" w:space="0" w:color="auto"/>
            </w:tcBorders>
            <w:hideMark/>
          </w:tcPr>
          <w:p w14:paraId="07940872" w14:textId="77777777" w:rsidR="008D4657" w:rsidRDefault="008D4657" w:rsidP="001B5B49">
            <w:pPr>
              <w:pStyle w:val="TAC"/>
              <w:rPr>
                <w:ins w:id="789" w:author="Bo Liu, CTC" w:date="2021-05-31T15:33:00Z"/>
              </w:rPr>
            </w:pPr>
            <w:ins w:id="790" w:author="Bo Liu, CTC" w:date="2021-05-31T15:33:00Z">
              <w:r>
                <w:rPr>
                  <w:lang w:val="en-US" w:eastAsia="zh-CN"/>
                </w:rPr>
                <w:t>n3</w:t>
              </w:r>
            </w:ins>
          </w:p>
        </w:tc>
        <w:tc>
          <w:tcPr>
            <w:tcW w:w="598" w:type="dxa"/>
            <w:tcBorders>
              <w:top w:val="single" w:sz="4" w:space="0" w:color="auto"/>
              <w:left w:val="single" w:sz="4" w:space="0" w:color="auto"/>
              <w:bottom w:val="single" w:sz="4" w:space="0" w:color="auto"/>
              <w:right w:val="single" w:sz="4" w:space="0" w:color="auto"/>
            </w:tcBorders>
            <w:hideMark/>
          </w:tcPr>
          <w:p w14:paraId="5514B0D0" w14:textId="77777777" w:rsidR="008D4657" w:rsidRDefault="008D4657" w:rsidP="001B5B49">
            <w:pPr>
              <w:pStyle w:val="TAC"/>
              <w:rPr>
                <w:ins w:id="791" w:author="Bo Liu, CTC" w:date="2021-05-31T15:33:00Z"/>
              </w:rPr>
            </w:pPr>
            <w:ins w:id="792" w:author="Bo Liu, CTC" w:date="2021-05-31T15:33:00Z">
              <w:r>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hideMark/>
          </w:tcPr>
          <w:p w14:paraId="15D00CA2" w14:textId="77777777" w:rsidR="008D4657" w:rsidRDefault="008D4657" w:rsidP="001B5B49">
            <w:pPr>
              <w:pStyle w:val="TAC"/>
              <w:rPr>
                <w:ins w:id="793" w:author="Bo Liu, CTC" w:date="2021-05-31T15:33:00Z"/>
              </w:rPr>
            </w:pPr>
            <w:ins w:id="794"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hideMark/>
          </w:tcPr>
          <w:p w14:paraId="698159FF" w14:textId="77777777" w:rsidR="008D4657" w:rsidRDefault="008D4657" w:rsidP="001B5B49">
            <w:pPr>
              <w:pStyle w:val="TAC"/>
              <w:rPr>
                <w:ins w:id="795" w:author="Bo Liu, CTC" w:date="2021-05-31T15:33:00Z"/>
              </w:rPr>
            </w:pPr>
            <w:ins w:id="796"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hideMark/>
          </w:tcPr>
          <w:p w14:paraId="22667FDA" w14:textId="77777777" w:rsidR="008D4657" w:rsidRDefault="008D4657" w:rsidP="001B5B49">
            <w:pPr>
              <w:pStyle w:val="TAC"/>
              <w:rPr>
                <w:ins w:id="797" w:author="Bo Liu, CTC" w:date="2021-05-31T15:33:00Z"/>
              </w:rPr>
            </w:pPr>
            <w:ins w:id="798"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hideMark/>
          </w:tcPr>
          <w:p w14:paraId="51439D78" w14:textId="77777777" w:rsidR="008D4657" w:rsidRDefault="008D4657" w:rsidP="001B5B49">
            <w:pPr>
              <w:pStyle w:val="TAC"/>
              <w:rPr>
                <w:ins w:id="799" w:author="Bo Liu, CTC" w:date="2021-05-31T15:33:00Z"/>
              </w:rPr>
            </w:pPr>
            <w:ins w:id="800"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hideMark/>
          </w:tcPr>
          <w:p w14:paraId="29FCE52E" w14:textId="77777777" w:rsidR="008D4657" w:rsidRDefault="008D4657" w:rsidP="001B5B49">
            <w:pPr>
              <w:pStyle w:val="TAC"/>
              <w:rPr>
                <w:ins w:id="801" w:author="Bo Liu, CTC" w:date="2021-05-31T15:33:00Z"/>
              </w:rPr>
            </w:pPr>
            <w:ins w:id="802"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tcPr>
          <w:p w14:paraId="65F0CE5B" w14:textId="77777777" w:rsidR="008D4657" w:rsidRDefault="008D4657" w:rsidP="001B5B49">
            <w:pPr>
              <w:pStyle w:val="TAC"/>
              <w:rPr>
                <w:ins w:id="803" w:author="Bo Liu, CTC" w:date="2021-05-31T15:33:00Z"/>
              </w:rPr>
            </w:pPr>
            <w:ins w:id="804" w:author="Bo Liu, CTC" w:date="2021-05-31T15:33:00Z">
              <w:r w:rsidRPr="00C34B28">
                <w:rPr>
                  <w:rFonts w:hint="eastAsia"/>
                  <w:lang w:val="en-US" w:eastAsia="zh-CN"/>
                </w:rPr>
                <w:t>2.3</w:t>
              </w:r>
            </w:ins>
          </w:p>
        </w:tc>
        <w:tc>
          <w:tcPr>
            <w:tcW w:w="598" w:type="dxa"/>
            <w:tcBorders>
              <w:top w:val="single" w:sz="4" w:space="0" w:color="auto"/>
              <w:left w:val="single" w:sz="4" w:space="0" w:color="auto"/>
              <w:bottom w:val="single" w:sz="4" w:space="0" w:color="auto"/>
              <w:right w:val="single" w:sz="4" w:space="0" w:color="auto"/>
            </w:tcBorders>
          </w:tcPr>
          <w:p w14:paraId="62295F2F" w14:textId="77777777" w:rsidR="008D4657" w:rsidRDefault="008D4657" w:rsidP="001B5B49">
            <w:pPr>
              <w:pStyle w:val="TAC"/>
              <w:rPr>
                <w:ins w:id="805" w:author="Bo Liu, CTC" w:date="2021-05-31T15:33:00Z"/>
              </w:rPr>
            </w:pPr>
          </w:p>
        </w:tc>
        <w:tc>
          <w:tcPr>
            <w:tcW w:w="598" w:type="dxa"/>
            <w:tcBorders>
              <w:top w:val="single" w:sz="4" w:space="0" w:color="auto"/>
              <w:left w:val="single" w:sz="4" w:space="0" w:color="auto"/>
              <w:bottom w:val="single" w:sz="4" w:space="0" w:color="auto"/>
              <w:right w:val="single" w:sz="4" w:space="0" w:color="auto"/>
            </w:tcBorders>
          </w:tcPr>
          <w:p w14:paraId="68357E04" w14:textId="77777777" w:rsidR="008D4657" w:rsidRDefault="008D4657" w:rsidP="001B5B49">
            <w:pPr>
              <w:pStyle w:val="TAC"/>
              <w:rPr>
                <w:ins w:id="806" w:author="Bo Liu, CTC" w:date="2021-05-31T15:33:00Z"/>
              </w:rPr>
            </w:pPr>
          </w:p>
        </w:tc>
        <w:tc>
          <w:tcPr>
            <w:tcW w:w="598" w:type="dxa"/>
            <w:tcBorders>
              <w:top w:val="single" w:sz="4" w:space="0" w:color="auto"/>
              <w:left w:val="single" w:sz="4" w:space="0" w:color="auto"/>
              <w:bottom w:val="single" w:sz="4" w:space="0" w:color="auto"/>
              <w:right w:val="single" w:sz="4" w:space="0" w:color="auto"/>
            </w:tcBorders>
          </w:tcPr>
          <w:p w14:paraId="67304787" w14:textId="77777777" w:rsidR="008D4657" w:rsidRDefault="008D4657" w:rsidP="001B5B49">
            <w:pPr>
              <w:pStyle w:val="TAC"/>
              <w:rPr>
                <w:ins w:id="807" w:author="Bo Liu, CTC" w:date="2021-05-31T15:33:00Z"/>
              </w:rPr>
            </w:pPr>
          </w:p>
        </w:tc>
        <w:tc>
          <w:tcPr>
            <w:tcW w:w="598" w:type="dxa"/>
            <w:tcBorders>
              <w:top w:val="single" w:sz="4" w:space="0" w:color="auto"/>
              <w:left w:val="single" w:sz="4" w:space="0" w:color="auto"/>
              <w:bottom w:val="single" w:sz="4" w:space="0" w:color="auto"/>
              <w:right w:val="single" w:sz="4" w:space="0" w:color="auto"/>
            </w:tcBorders>
          </w:tcPr>
          <w:p w14:paraId="4234EB59" w14:textId="77777777" w:rsidR="008D4657" w:rsidRDefault="008D4657" w:rsidP="001B5B49">
            <w:pPr>
              <w:pStyle w:val="TAC"/>
              <w:rPr>
                <w:ins w:id="808" w:author="Bo Liu, CTC" w:date="2021-05-31T15:33:00Z"/>
              </w:rPr>
            </w:pPr>
          </w:p>
        </w:tc>
        <w:tc>
          <w:tcPr>
            <w:tcW w:w="598" w:type="dxa"/>
            <w:tcBorders>
              <w:top w:val="single" w:sz="4" w:space="0" w:color="auto"/>
              <w:left w:val="single" w:sz="4" w:space="0" w:color="auto"/>
              <w:bottom w:val="single" w:sz="4" w:space="0" w:color="auto"/>
              <w:right w:val="single" w:sz="4" w:space="0" w:color="auto"/>
            </w:tcBorders>
          </w:tcPr>
          <w:p w14:paraId="03357EFE" w14:textId="77777777" w:rsidR="008D4657" w:rsidRDefault="008D4657" w:rsidP="001B5B49">
            <w:pPr>
              <w:pStyle w:val="TAC"/>
              <w:rPr>
                <w:ins w:id="809" w:author="Bo Liu, CTC" w:date="2021-05-31T15:33:00Z"/>
              </w:rPr>
            </w:pPr>
          </w:p>
        </w:tc>
        <w:tc>
          <w:tcPr>
            <w:tcW w:w="609" w:type="dxa"/>
            <w:tcBorders>
              <w:top w:val="single" w:sz="4" w:space="0" w:color="auto"/>
              <w:left w:val="single" w:sz="4" w:space="0" w:color="auto"/>
              <w:bottom w:val="single" w:sz="4" w:space="0" w:color="auto"/>
              <w:right w:val="single" w:sz="4" w:space="0" w:color="auto"/>
            </w:tcBorders>
          </w:tcPr>
          <w:p w14:paraId="36557897" w14:textId="77777777" w:rsidR="008D4657" w:rsidRDefault="008D4657" w:rsidP="001B5B49">
            <w:pPr>
              <w:pStyle w:val="TAC"/>
              <w:rPr>
                <w:ins w:id="810" w:author="Bo Liu, CTC" w:date="2021-05-31T15:33:00Z"/>
              </w:rPr>
            </w:pPr>
          </w:p>
        </w:tc>
      </w:tr>
      <w:tr w:rsidR="001A2FD7" w14:paraId="6AB5B034" w14:textId="77777777" w:rsidTr="001A2FD7">
        <w:trPr>
          <w:jc w:val="center"/>
          <w:ins w:id="811" w:author="Bo Liu, CTC" w:date="2021-05-31T15:56:00Z"/>
        </w:trPr>
        <w:tc>
          <w:tcPr>
            <w:tcW w:w="665" w:type="dxa"/>
            <w:tcBorders>
              <w:top w:val="single" w:sz="4" w:space="0" w:color="auto"/>
              <w:left w:val="single" w:sz="4" w:space="0" w:color="auto"/>
              <w:bottom w:val="single" w:sz="4" w:space="0" w:color="auto"/>
              <w:right w:val="single" w:sz="4" w:space="0" w:color="auto"/>
            </w:tcBorders>
            <w:vAlign w:val="center"/>
          </w:tcPr>
          <w:p w14:paraId="51EED5C2" w14:textId="0BD9A886" w:rsidR="001A2FD7" w:rsidRDefault="001A2FD7" w:rsidP="001B5B49">
            <w:pPr>
              <w:pStyle w:val="TAC"/>
              <w:rPr>
                <w:ins w:id="812" w:author="Bo Liu, CTC" w:date="2021-05-31T15:56:00Z"/>
                <w:lang w:val="en-US" w:eastAsia="zh-CN"/>
              </w:rPr>
            </w:pPr>
            <w:ins w:id="813" w:author="Bo Liu, CTC" w:date="2021-05-31T15:58:00Z">
              <w:r>
                <w:rPr>
                  <w:lang w:val="en-US" w:eastAsia="zh-CN"/>
                </w:rPr>
                <w:t>n41</w:t>
              </w:r>
            </w:ins>
          </w:p>
        </w:tc>
        <w:tc>
          <w:tcPr>
            <w:tcW w:w="610" w:type="dxa"/>
            <w:tcBorders>
              <w:top w:val="single" w:sz="4" w:space="0" w:color="auto"/>
              <w:left w:val="single" w:sz="4" w:space="0" w:color="auto"/>
              <w:bottom w:val="single" w:sz="4" w:space="0" w:color="auto"/>
              <w:right w:val="single" w:sz="4" w:space="0" w:color="auto"/>
            </w:tcBorders>
            <w:vAlign w:val="center"/>
          </w:tcPr>
          <w:p w14:paraId="528B66F1" w14:textId="3822E270" w:rsidR="001A2FD7" w:rsidRDefault="001A2FD7" w:rsidP="001B5B49">
            <w:pPr>
              <w:pStyle w:val="TAC"/>
              <w:rPr>
                <w:ins w:id="814" w:author="Bo Liu, CTC" w:date="2021-05-31T15:56:00Z"/>
                <w:lang w:val="en-US" w:eastAsia="zh-CN"/>
              </w:rPr>
            </w:pPr>
            <w:ins w:id="815" w:author="Bo Liu, CTC" w:date="2021-05-31T15:58:00Z">
              <w:r>
                <w:rPr>
                  <w:lang w:val="en-US" w:eastAsia="zh-CN"/>
                </w:rPr>
                <w:t>n79</w:t>
              </w:r>
            </w:ins>
          </w:p>
        </w:tc>
        <w:tc>
          <w:tcPr>
            <w:tcW w:w="598" w:type="dxa"/>
            <w:tcBorders>
              <w:top w:val="single" w:sz="4" w:space="0" w:color="auto"/>
              <w:left w:val="single" w:sz="4" w:space="0" w:color="auto"/>
              <w:bottom w:val="single" w:sz="4" w:space="0" w:color="auto"/>
              <w:right w:val="single" w:sz="4" w:space="0" w:color="auto"/>
            </w:tcBorders>
            <w:vAlign w:val="center"/>
          </w:tcPr>
          <w:p w14:paraId="48F901DE" w14:textId="77777777" w:rsidR="001A2FD7" w:rsidRDefault="001A2FD7" w:rsidP="001B5B49">
            <w:pPr>
              <w:pStyle w:val="TAC"/>
              <w:rPr>
                <w:ins w:id="816"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13C98515" w14:textId="77777777" w:rsidR="001A2FD7" w:rsidRPr="00C34B28" w:rsidRDefault="001A2FD7" w:rsidP="001B5B49">
            <w:pPr>
              <w:pStyle w:val="TAC"/>
              <w:rPr>
                <w:ins w:id="817"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35032B87" w14:textId="77777777" w:rsidR="001A2FD7" w:rsidRPr="00C34B28" w:rsidRDefault="001A2FD7" w:rsidP="001B5B49">
            <w:pPr>
              <w:pStyle w:val="TAC"/>
              <w:rPr>
                <w:ins w:id="818"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55A9BD06" w14:textId="77777777" w:rsidR="001A2FD7" w:rsidRPr="00C34B28" w:rsidRDefault="001A2FD7" w:rsidP="001B5B49">
            <w:pPr>
              <w:pStyle w:val="TAC"/>
              <w:rPr>
                <w:ins w:id="819"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6BC566FE" w14:textId="77777777" w:rsidR="001A2FD7" w:rsidRPr="00C34B28" w:rsidRDefault="001A2FD7" w:rsidP="001B5B49">
            <w:pPr>
              <w:pStyle w:val="TAC"/>
              <w:rPr>
                <w:ins w:id="820"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0F0D19FC" w14:textId="77777777" w:rsidR="001A2FD7" w:rsidRPr="00C34B28" w:rsidRDefault="001A2FD7" w:rsidP="001B5B49">
            <w:pPr>
              <w:pStyle w:val="TAC"/>
              <w:rPr>
                <w:ins w:id="821" w:author="Bo Liu, CTC" w:date="2021-05-31T15:56: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04AA87D5" w14:textId="2D55C0A6" w:rsidR="001A2FD7" w:rsidRPr="00C34B28" w:rsidRDefault="001A2FD7" w:rsidP="001B5B49">
            <w:pPr>
              <w:pStyle w:val="TAC"/>
              <w:rPr>
                <w:ins w:id="822" w:author="Bo Liu, CTC" w:date="2021-05-31T15:56:00Z"/>
                <w:rFonts w:hint="eastAsia"/>
                <w:lang w:val="en-US" w:eastAsia="zh-CN"/>
              </w:rPr>
            </w:pPr>
            <w:ins w:id="823" w:author="Bo Liu, CTC" w:date="2021-05-31T15:58:00Z">
              <w:r>
                <w:rPr>
                  <w:lang w:val="en-US" w:eastAsia="zh-CN"/>
                </w:rPr>
                <w:t>3.1</w:t>
              </w:r>
            </w:ins>
          </w:p>
        </w:tc>
        <w:tc>
          <w:tcPr>
            <w:tcW w:w="598" w:type="dxa"/>
            <w:tcBorders>
              <w:top w:val="single" w:sz="4" w:space="0" w:color="auto"/>
              <w:left w:val="single" w:sz="4" w:space="0" w:color="auto"/>
              <w:bottom w:val="single" w:sz="4" w:space="0" w:color="auto"/>
              <w:right w:val="single" w:sz="4" w:space="0" w:color="auto"/>
            </w:tcBorders>
            <w:vAlign w:val="center"/>
          </w:tcPr>
          <w:p w14:paraId="1D299B19" w14:textId="4DCC719A" w:rsidR="001A2FD7" w:rsidRDefault="001A2FD7" w:rsidP="001B5B49">
            <w:pPr>
              <w:pStyle w:val="TAC"/>
              <w:rPr>
                <w:ins w:id="824" w:author="Bo Liu, CTC" w:date="2021-05-31T15:56:00Z"/>
              </w:rPr>
            </w:pPr>
            <w:ins w:id="825" w:author="Bo Liu, CTC" w:date="2021-05-31T15:58:00Z">
              <w:r>
                <w:rPr>
                  <w:lang w:val="en-US" w:eastAsia="zh-CN"/>
                </w:rPr>
                <w:t>3.1</w:t>
              </w:r>
            </w:ins>
          </w:p>
        </w:tc>
        <w:tc>
          <w:tcPr>
            <w:tcW w:w="598" w:type="dxa"/>
            <w:tcBorders>
              <w:top w:val="single" w:sz="4" w:space="0" w:color="auto"/>
              <w:left w:val="single" w:sz="4" w:space="0" w:color="auto"/>
              <w:bottom w:val="single" w:sz="4" w:space="0" w:color="auto"/>
              <w:right w:val="single" w:sz="4" w:space="0" w:color="auto"/>
            </w:tcBorders>
            <w:vAlign w:val="center"/>
          </w:tcPr>
          <w:p w14:paraId="602FC1B5" w14:textId="372EFDDB" w:rsidR="001A2FD7" w:rsidRDefault="001A2FD7" w:rsidP="001B5B49">
            <w:pPr>
              <w:pStyle w:val="TAC"/>
              <w:rPr>
                <w:ins w:id="826" w:author="Bo Liu, CTC" w:date="2021-05-31T15:56:00Z"/>
              </w:rPr>
            </w:pPr>
            <w:ins w:id="827" w:author="Bo Liu, CTC" w:date="2021-05-31T15:58:00Z">
              <w:r>
                <w:rPr>
                  <w:lang w:val="en-US" w:eastAsia="zh-CN"/>
                </w:rPr>
                <w:t>3.1</w:t>
              </w:r>
            </w:ins>
          </w:p>
        </w:tc>
        <w:tc>
          <w:tcPr>
            <w:tcW w:w="598" w:type="dxa"/>
            <w:tcBorders>
              <w:top w:val="single" w:sz="4" w:space="0" w:color="auto"/>
              <w:left w:val="single" w:sz="4" w:space="0" w:color="auto"/>
              <w:bottom w:val="single" w:sz="4" w:space="0" w:color="auto"/>
              <w:right w:val="single" w:sz="4" w:space="0" w:color="auto"/>
            </w:tcBorders>
            <w:vAlign w:val="center"/>
          </w:tcPr>
          <w:p w14:paraId="23271C5D" w14:textId="77777777" w:rsidR="001A2FD7" w:rsidRDefault="001A2FD7" w:rsidP="001B5B49">
            <w:pPr>
              <w:pStyle w:val="TAC"/>
              <w:rPr>
                <w:ins w:id="828" w:author="Bo Liu, CTC" w:date="2021-05-31T15:56:00Z"/>
              </w:rPr>
            </w:pPr>
          </w:p>
        </w:tc>
        <w:tc>
          <w:tcPr>
            <w:tcW w:w="598" w:type="dxa"/>
            <w:tcBorders>
              <w:top w:val="single" w:sz="4" w:space="0" w:color="auto"/>
              <w:left w:val="single" w:sz="4" w:space="0" w:color="auto"/>
              <w:bottom w:val="single" w:sz="4" w:space="0" w:color="auto"/>
              <w:right w:val="single" w:sz="4" w:space="0" w:color="auto"/>
            </w:tcBorders>
            <w:vAlign w:val="center"/>
          </w:tcPr>
          <w:p w14:paraId="2E77ECEF" w14:textId="20CD9D64" w:rsidR="001A2FD7" w:rsidRDefault="001A2FD7" w:rsidP="001B5B49">
            <w:pPr>
              <w:pStyle w:val="TAC"/>
              <w:rPr>
                <w:ins w:id="829" w:author="Bo Liu, CTC" w:date="2021-05-31T15:56:00Z"/>
              </w:rPr>
            </w:pPr>
            <w:ins w:id="830" w:author="Bo Liu, CTC" w:date="2021-05-31T15:58:00Z">
              <w:r>
                <w:rPr>
                  <w:lang w:val="en-US" w:eastAsia="zh-CN"/>
                </w:rPr>
                <w:t>3.1</w:t>
              </w:r>
            </w:ins>
          </w:p>
        </w:tc>
        <w:tc>
          <w:tcPr>
            <w:tcW w:w="598" w:type="dxa"/>
            <w:tcBorders>
              <w:top w:val="single" w:sz="4" w:space="0" w:color="auto"/>
              <w:left w:val="single" w:sz="4" w:space="0" w:color="auto"/>
              <w:bottom w:val="single" w:sz="4" w:space="0" w:color="auto"/>
              <w:right w:val="single" w:sz="4" w:space="0" w:color="auto"/>
            </w:tcBorders>
            <w:vAlign w:val="center"/>
          </w:tcPr>
          <w:p w14:paraId="49C95BCC" w14:textId="77777777" w:rsidR="001A2FD7" w:rsidRDefault="001A2FD7" w:rsidP="001B5B49">
            <w:pPr>
              <w:pStyle w:val="TAC"/>
              <w:rPr>
                <w:ins w:id="831" w:author="Bo Liu, CTC" w:date="2021-05-31T15:56:00Z"/>
              </w:rPr>
            </w:pPr>
          </w:p>
        </w:tc>
        <w:tc>
          <w:tcPr>
            <w:tcW w:w="609" w:type="dxa"/>
            <w:tcBorders>
              <w:top w:val="single" w:sz="4" w:space="0" w:color="auto"/>
              <w:left w:val="single" w:sz="4" w:space="0" w:color="auto"/>
              <w:bottom w:val="single" w:sz="4" w:space="0" w:color="auto"/>
              <w:right w:val="single" w:sz="4" w:space="0" w:color="auto"/>
            </w:tcBorders>
            <w:vAlign w:val="center"/>
          </w:tcPr>
          <w:p w14:paraId="4CD38C2E" w14:textId="0B1BCF36" w:rsidR="001A2FD7" w:rsidRDefault="001A2FD7" w:rsidP="001B5B49">
            <w:pPr>
              <w:pStyle w:val="TAC"/>
              <w:rPr>
                <w:ins w:id="832" w:author="Bo Liu, CTC" w:date="2021-05-31T15:56:00Z"/>
              </w:rPr>
            </w:pPr>
            <w:ins w:id="833" w:author="Bo Liu, CTC" w:date="2021-05-31T15:58:00Z">
              <w:r>
                <w:rPr>
                  <w:lang w:val="en-US" w:eastAsia="zh-CN"/>
                </w:rPr>
                <w:t>3.1</w:t>
              </w:r>
            </w:ins>
          </w:p>
        </w:tc>
      </w:tr>
      <w:tr w:rsidR="001A2FD7" w14:paraId="644C5B74" w14:textId="77777777" w:rsidTr="001A2FD7">
        <w:trPr>
          <w:jc w:val="center"/>
          <w:ins w:id="834" w:author="Bo Liu, CTC" w:date="2021-05-31T15:58:00Z"/>
        </w:trPr>
        <w:tc>
          <w:tcPr>
            <w:tcW w:w="665" w:type="dxa"/>
            <w:tcBorders>
              <w:top w:val="single" w:sz="4" w:space="0" w:color="auto"/>
              <w:left w:val="single" w:sz="4" w:space="0" w:color="auto"/>
              <w:bottom w:val="single" w:sz="4" w:space="0" w:color="auto"/>
              <w:right w:val="single" w:sz="4" w:space="0" w:color="auto"/>
            </w:tcBorders>
            <w:vAlign w:val="center"/>
          </w:tcPr>
          <w:p w14:paraId="1EFEC569" w14:textId="44E901D7" w:rsidR="001A2FD7" w:rsidRDefault="001A2FD7" w:rsidP="001B5B49">
            <w:pPr>
              <w:pStyle w:val="TAC"/>
              <w:rPr>
                <w:ins w:id="835" w:author="Bo Liu, CTC" w:date="2021-05-31T15:58:00Z"/>
                <w:lang w:val="en-US" w:eastAsia="zh-CN"/>
              </w:rPr>
            </w:pPr>
            <w:ins w:id="836" w:author="Bo Liu, CTC" w:date="2021-05-31T15:58:00Z">
              <w:r>
                <w:rPr>
                  <w:lang w:val="en-US" w:eastAsia="zh-CN"/>
                </w:rPr>
                <w:t>n79</w:t>
              </w:r>
            </w:ins>
          </w:p>
        </w:tc>
        <w:tc>
          <w:tcPr>
            <w:tcW w:w="610" w:type="dxa"/>
            <w:tcBorders>
              <w:top w:val="single" w:sz="4" w:space="0" w:color="auto"/>
              <w:left w:val="single" w:sz="4" w:space="0" w:color="auto"/>
              <w:bottom w:val="single" w:sz="4" w:space="0" w:color="auto"/>
              <w:right w:val="single" w:sz="4" w:space="0" w:color="auto"/>
            </w:tcBorders>
            <w:vAlign w:val="center"/>
          </w:tcPr>
          <w:p w14:paraId="2EE811EE" w14:textId="39F869ED" w:rsidR="001A2FD7" w:rsidRDefault="001A2FD7" w:rsidP="001B5B49">
            <w:pPr>
              <w:pStyle w:val="TAC"/>
              <w:rPr>
                <w:ins w:id="837" w:author="Bo Liu, CTC" w:date="2021-05-31T15:58:00Z"/>
                <w:lang w:val="en-US" w:eastAsia="zh-CN"/>
              </w:rPr>
            </w:pPr>
            <w:ins w:id="838" w:author="Bo Liu, CTC" w:date="2021-05-31T15:58:00Z">
              <w:r>
                <w:rPr>
                  <w:lang w:val="en-US" w:eastAsia="zh-CN"/>
                </w:rPr>
                <w:t>n41</w:t>
              </w:r>
            </w:ins>
          </w:p>
        </w:tc>
        <w:tc>
          <w:tcPr>
            <w:tcW w:w="598" w:type="dxa"/>
            <w:tcBorders>
              <w:top w:val="single" w:sz="4" w:space="0" w:color="auto"/>
              <w:left w:val="single" w:sz="4" w:space="0" w:color="auto"/>
              <w:bottom w:val="single" w:sz="4" w:space="0" w:color="auto"/>
              <w:right w:val="single" w:sz="4" w:space="0" w:color="auto"/>
            </w:tcBorders>
            <w:vAlign w:val="center"/>
          </w:tcPr>
          <w:p w14:paraId="1804A790" w14:textId="77777777" w:rsidR="001A2FD7" w:rsidRDefault="001A2FD7" w:rsidP="001B5B49">
            <w:pPr>
              <w:pStyle w:val="TAC"/>
              <w:rPr>
                <w:ins w:id="839" w:author="Bo Liu, CTC" w:date="2021-05-31T15:58: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059CF976" w14:textId="0A047441" w:rsidR="001A2FD7" w:rsidRPr="00C34B28" w:rsidRDefault="001A2FD7" w:rsidP="001B5B49">
            <w:pPr>
              <w:pStyle w:val="TAC"/>
              <w:rPr>
                <w:ins w:id="840" w:author="Bo Liu, CTC" w:date="2021-05-31T15:58:00Z"/>
                <w:rFonts w:hint="eastAsia"/>
                <w:lang w:val="en-US" w:eastAsia="zh-CN"/>
              </w:rPr>
            </w:pPr>
            <w:ins w:id="841" w:author="Bo Liu, CTC" w:date="2021-05-31T15:58:00Z">
              <w:r>
                <w:rPr>
                  <w:lang w:val="en-US" w:eastAsia="zh-CN"/>
                </w:rPr>
                <w:t>3.5</w:t>
              </w:r>
            </w:ins>
          </w:p>
        </w:tc>
        <w:tc>
          <w:tcPr>
            <w:tcW w:w="598" w:type="dxa"/>
            <w:tcBorders>
              <w:top w:val="single" w:sz="4" w:space="0" w:color="auto"/>
              <w:left w:val="single" w:sz="4" w:space="0" w:color="auto"/>
              <w:bottom w:val="single" w:sz="4" w:space="0" w:color="auto"/>
              <w:right w:val="single" w:sz="4" w:space="0" w:color="auto"/>
            </w:tcBorders>
            <w:vAlign w:val="center"/>
          </w:tcPr>
          <w:p w14:paraId="721AD58B" w14:textId="67EC9C35" w:rsidR="001A2FD7" w:rsidRPr="00C34B28" w:rsidRDefault="001A2FD7" w:rsidP="001B5B49">
            <w:pPr>
              <w:pStyle w:val="TAC"/>
              <w:rPr>
                <w:ins w:id="842" w:author="Bo Liu, CTC" w:date="2021-05-31T15:58:00Z"/>
                <w:rFonts w:hint="eastAsia"/>
                <w:lang w:val="en-US" w:eastAsia="zh-CN"/>
              </w:rPr>
            </w:pPr>
            <w:ins w:id="843" w:author="Bo Liu, CTC" w:date="2021-05-31T15:58:00Z">
              <w:r>
                <w:rPr>
                  <w:lang w:val="en-US" w:eastAsia="zh-CN"/>
                </w:rPr>
                <w:t>3.3</w:t>
              </w:r>
            </w:ins>
          </w:p>
        </w:tc>
        <w:tc>
          <w:tcPr>
            <w:tcW w:w="598" w:type="dxa"/>
            <w:tcBorders>
              <w:top w:val="single" w:sz="4" w:space="0" w:color="auto"/>
              <w:left w:val="single" w:sz="4" w:space="0" w:color="auto"/>
              <w:bottom w:val="single" w:sz="4" w:space="0" w:color="auto"/>
              <w:right w:val="single" w:sz="4" w:space="0" w:color="auto"/>
            </w:tcBorders>
            <w:vAlign w:val="center"/>
          </w:tcPr>
          <w:p w14:paraId="0A7F1FBF" w14:textId="7B3178BD" w:rsidR="001A2FD7" w:rsidRPr="00C34B28" w:rsidRDefault="001A2FD7" w:rsidP="001B5B49">
            <w:pPr>
              <w:pStyle w:val="TAC"/>
              <w:rPr>
                <w:ins w:id="844" w:author="Bo Liu, CTC" w:date="2021-05-31T15:58:00Z"/>
                <w:rFonts w:hint="eastAsia"/>
                <w:lang w:val="en-US" w:eastAsia="zh-CN"/>
              </w:rPr>
            </w:pPr>
            <w:ins w:id="845" w:author="Bo Liu, CTC" w:date="2021-05-31T15:58:00Z">
              <w:r>
                <w:rPr>
                  <w:lang w:val="en-US" w:eastAsia="zh-CN"/>
                </w:rPr>
                <w:t>3.1</w:t>
              </w:r>
            </w:ins>
          </w:p>
        </w:tc>
        <w:tc>
          <w:tcPr>
            <w:tcW w:w="598" w:type="dxa"/>
            <w:tcBorders>
              <w:top w:val="single" w:sz="4" w:space="0" w:color="auto"/>
              <w:left w:val="single" w:sz="4" w:space="0" w:color="auto"/>
              <w:bottom w:val="single" w:sz="4" w:space="0" w:color="auto"/>
              <w:right w:val="single" w:sz="4" w:space="0" w:color="auto"/>
            </w:tcBorders>
            <w:vAlign w:val="center"/>
          </w:tcPr>
          <w:p w14:paraId="49F1AB97" w14:textId="77777777" w:rsidR="001A2FD7" w:rsidRPr="00C34B28" w:rsidRDefault="001A2FD7" w:rsidP="001B5B49">
            <w:pPr>
              <w:pStyle w:val="TAC"/>
              <w:rPr>
                <w:ins w:id="846" w:author="Bo Liu, CTC" w:date="2021-05-31T15:58: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5750AB74" w14:textId="77777777" w:rsidR="001A2FD7" w:rsidRPr="00C34B28" w:rsidRDefault="001A2FD7" w:rsidP="001B5B49">
            <w:pPr>
              <w:pStyle w:val="TAC"/>
              <w:rPr>
                <w:ins w:id="847" w:author="Bo Liu, CTC" w:date="2021-05-31T15:58: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4CCE54AF" w14:textId="33F1E28C" w:rsidR="001A2FD7" w:rsidRPr="00C34B28" w:rsidRDefault="001A2FD7" w:rsidP="001B5B49">
            <w:pPr>
              <w:pStyle w:val="TAC"/>
              <w:rPr>
                <w:ins w:id="848" w:author="Bo Liu, CTC" w:date="2021-05-31T15:58:00Z"/>
                <w:rFonts w:hint="eastAsia"/>
                <w:lang w:val="en-US" w:eastAsia="zh-CN"/>
              </w:rPr>
            </w:pPr>
            <w:ins w:id="849" w:author="Bo Liu, CTC" w:date="2021-05-31T15:58:00Z">
              <w:r>
                <w:rPr>
                  <w:lang w:val="en-US" w:eastAsia="zh-CN"/>
                </w:rPr>
                <w:t>2.6</w:t>
              </w:r>
            </w:ins>
          </w:p>
        </w:tc>
        <w:tc>
          <w:tcPr>
            <w:tcW w:w="598" w:type="dxa"/>
            <w:tcBorders>
              <w:top w:val="single" w:sz="4" w:space="0" w:color="auto"/>
              <w:left w:val="single" w:sz="4" w:space="0" w:color="auto"/>
              <w:bottom w:val="single" w:sz="4" w:space="0" w:color="auto"/>
              <w:right w:val="single" w:sz="4" w:space="0" w:color="auto"/>
            </w:tcBorders>
            <w:vAlign w:val="center"/>
          </w:tcPr>
          <w:p w14:paraId="2293ABB9" w14:textId="618CE04F" w:rsidR="001A2FD7" w:rsidRDefault="001A2FD7" w:rsidP="001B5B49">
            <w:pPr>
              <w:pStyle w:val="TAC"/>
              <w:rPr>
                <w:ins w:id="850" w:author="Bo Liu, CTC" w:date="2021-05-31T15:58:00Z"/>
              </w:rPr>
            </w:pPr>
            <w:ins w:id="851" w:author="Bo Liu, CTC" w:date="2021-05-31T15:58:00Z">
              <w:r>
                <w:rPr>
                  <w:lang w:val="en-US" w:eastAsia="zh-CN"/>
                </w:rPr>
                <w:t>2.5</w:t>
              </w:r>
            </w:ins>
          </w:p>
        </w:tc>
        <w:tc>
          <w:tcPr>
            <w:tcW w:w="598" w:type="dxa"/>
            <w:tcBorders>
              <w:top w:val="single" w:sz="4" w:space="0" w:color="auto"/>
              <w:left w:val="single" w:sz="4" w:space="0" w:color="auto"/>
              <w:bottom w:val="single" w:sz="4" w:space="0" w:color="auto"/>
              <w:right w:val="single" w:sz="4" w:space="0" w:color="auto"/>
            </w:tcBorders>
            <w:vAlign w:val="center"/>
          </w:tcPr>
          <w:p w14:paraId="162F8C23" w14:textId="74863387" w:rsidR="001A2FD7" w:rsidRDefault="001A2FD7" w:rsidP="001B5B49">
            <w:pPr>
              <w:pStyle w:val="TAC"/>
              <w:rPr>
                <w:ins w:id="852" w:author="Bo Liu, CTC" w:date="2021-05-31T15:58:00Z"/>
              </w:rPr>
            </w:pPr>
            <w:ins w:id="853" w:author="Bo Liu, CTC" w:date="2021-05-31T15:58:00Z">
              <w:r>
                <w:rPr>
                  <w:lang w:val="en-US" w:eastAsia="zh-CN"/>
                </w:rPr>
                <w:t>2.5</w:t>
              </w:r>
            </w:ins>
          </w:p>
        </w:tc>
        <w:tc>
          <w:tcPr>
            <w:tcW w:w="598" w:type="dxa"/>
            <w:tcBorders>
              <w:top w:val="single" w:sz="4" w:space="0" w:color="auto"/>
              <w:left w:val="single" w:sz="4" w:space="0" w:color="auto"/>
              <w:bottom w:val="single" w:sz="4" w:space="0" w:color="auto"/>
              <w:right w:val="single" w:sz="4" w:space="0" w:color="auto"/>
            </w:tcBorders>
            <w:vAlign w:val="center"/>
          </w:tcPr>
          <w:p w14:paraId="391FC979" w14:textId="77777777" w:rsidR="001A2FD7" w:rsidRDefault="001A2FD7" w:rsidP="001B5B49">
            <w:pPr>
              <w:pStyle w:val="TAC"/>
              <w:rPr>
                <w:ins w:id="854" w:author="Bo Liu, CTC" w:date="2021-05-31T15:58:00Z"/>
              </w:rPr>
            </w:pPr>
          </w:p>
        </w:tc>
        <w:tc>
          <w:tcPr>
            <w:tcW w:w="598" w:type="dxa"/>
            <w:tcBorders>
              <w:top w:val="single" w:sz="4" w:space="0" w:color="auto"/>
              <w:left w:val="single" w:sz="4" w:space="0" w:color="auto"/>
              <w:bottom w:val="single" w:sz="4" w:space="0" w:color="auto"/>
              <w:right w:val="single" w:sz="4" w:space="0" w:color="auto"/>
            </w:tcBorders>
            <w:vAlign w:val="center"/>
          </w:tcPr>
          <w:p w14:paraId="1380E7A0" w14:textId="5B73B368" w:rsidR="001A2FD7" w:rsidRDefault="001A2FD7" w:rsidP="001B5B49">
            <w:pPr>
              <w:pStyle w:val="TAC"/>
              <w:rPr>
                <w:ins w:id="855" w:author="Bo Liu, CTC" w:date="2021-05-31T15:58:00Z"/>
              </w:rPr>
            </w:pPr>
            <w:ins w:id="856" w:author="Bo Liu, CTC" w:date="2021-05-31T15:58:00Z">
              <w:r>
                <w:rPr>
                  <w:lang w:val="en-US" w:eastAsia="zh-CN"/>
                </w:rPr>
                <w:t>2.4</w:t>
              </w:r>
            </w:ins>
          </w:p>
        </w:tc>
        <w:tc>
          <w:tcPr>
            <w:tcW w:w="598" w:type="dxa"/>
            <w:tcBorders>
              <w:top w:val="single" w:sz="4" w:space="0" w:color="auto"/>
              <w:left w:val="single" w:sz="4" w:space="0" w:color="auto"/>
              <w:bottom w:val="single" w:sz="4" w:space="0" w:color="auto"/>
              <w:right w:val="single" w:sz="4" w:space="0" w:color="auto"/>
            </w:tcBorders>
            <w:vAlign w:val="center"/>
          </w:tcPr>
          <w:p w14:paraId="53428F3C" w14:textId="00B6963F" w:rsidR="001A2FD7" w:rsidRDefault="001A2FD7" w:rsidP="001B5B49">
            <w:pPr>
              <w:pStyle w:val="TAC"/>
              <w:rPr>
                <w:ins w:id="857" w:author="Bo Liu, CTC" w:date="2021-05-31T15:58:00Z"/>
              </w:rPr>
            </w:pPr>
            <w:ins w:id="858" w:author="Bo Liu, CTC" w:date="2021-05-31T15:58:00Z">
              <w:r>
                <w:rPr>
                  <w:lang w:val="en-US" w:eastAsia="zh-CN"/>
                </w:rPr>
                <w:t>2.4</w:t>
              </w:r>
            </w:ins>
          </w:p>
        </w:tc>
        <w:tc>
          <w:tcPr>
            <w:tcW w:w="609" w:type="dxa"/>
            <w:tcBorders>
              <w:top w:val="single" w:sz="4" w:space="0" w:color="auto"/>
              <w:left w:val="single" w:sz="4" w:space="0" w:color="auto"/>
              <w:bottom w:val="single" w:sz="4" w:space="0" w:color="auto"/>
              <w:right w:val="single" w:sz="4" w:space="0" w:color="auto"/>
            </w:tcBorders>
            <w:vAlign w:val="center"/>
          </w:tcPr>
          <w:p w14:paraId="3B7DCDC9" w14:textId="77AE8CDB" w:rsidR="001A2FD7" w:rsidRDefault="001A2FD7" w:rsidP="001B5B49">
            <w:pPr>
              <w:pStyle w:val="TAC"/>
              <w:rPr>
                <w:ins w:id="859" w:author="Bo Liu, CTC" w:date="2021-05-31T15:58:00Z"/>
              </w:rPr>
            </w:pPr>
            <w:ins w:id="860" w:author="Bo Liu, CTC" w:date="2021-05-31T15:58:00Z">
              <w:r>
                <w:rPr>
                  <w:lang w:val="en-US" w:eastAsia="zh-CN"/>
                </w:rPr>
                <w:t>2.4</w:t>
              </w:r>
            </w:ins>
          </w:p>
        </w:tc>
      </w:tr>
      <w:tr w:rsidR="002E7B3B" w14:paraId="53A746A8" w14:textId="77777777" w:rsidTr="00F670E2">
        <w:trPr>
          <w:jc w:val="center"/>
          <w:ins w:id="861" w:author="Bo Liu, CTC" w:date="2021-05-31T16:01:00Z"/>
        </w:trPr>
        <w:tc>
          <w:tcPr>
            <w:tcW w:w="665" w:type="dxa"/>
            <w:tcBorders>
              <w:top w:val="single" w:sz="4" w:space="0" w:color="auto"/>
              <w:left w:val="single" w:sz="4" w:space="0" w:color="auto"/>
              <w:bottom w:val="single" w:sz="4" w:space="0" w:color="auto"/>
              <w:right w:val="single" w:sz="4" w:space="0" w:color="auto"/>
            </w:tcBorders>
          </w:tcPr>
          <w:p w14:paraId="21F27DBC" w14:textId="1D49F1DB" w:rsidR="002E7B3B" w:rsidRDefault="002E7B3B" w:rsidP="001B5B49">
            <w:pPr>
              <w:pStyle w:val="TAC"/>
              <w:rPr>
                <w:ins w:id="862" w:author="Bo Liu, CTC" w:date="2021-05-31T16:01:00Z"/>
                <w:lang w:val="en-US" w:eastAsia="zh-CN"/>
              </w:rPr>
            </w:pPr>
            <w:ins w:id="863" w:author="Bo Liu, CTC" w:date="2021-05-31T16:01:00Z">
              <w:r w:rsidRPr="00A312E0">
                <w:rPr>
                  <w:rFonts w:eastAsia="Times New Roman"/>
                </w:rPr>
                <w:t>n7</w:t>
              </w:r>
              <w:r>
                <w:rPr>
                  <w:rFonts w:eastAsia="Times New Roman"/>
                </w:rPr>
                <w:t>7</w:t>
              </w:r>
            </w:ins>
          </w:p>
        </w:tc>
        <w:tc>
          <w:tcPr>
            <w:tcW w:w="610" w:type="dxa"/>
            <w:tcBorders>
              <w:top w:val="single" w:sz="4" w:space="0" w:color="auto"/>
              <w:left w:val="single" w:sz="4" w:space="0" w:color="auto"/>
              <w:bottom w:val="single" w:sz="4" w:space="0" w:color="auto"/>
              <w:right w:val="single" w:sz="4" w:space="0" w:color="auto"/>
            </w:tcBorders>
          </w:tcPr>
          <w:p w14:paraId="6ECE57D5" w14:textId="38D01123" w:rsidR="002E7B3B" w:rsidRDefault="002E7B3B" w:rsidP="001B5B49">
            <w:pPr>
              <w:pStyle w:val="TAC"/>
              <w:rPr>
                <w:ins w:id="864" w:author="Bo Liu, CTC" w:date="2021-05-31T16:01:00Z"/>
                <w:lang w:val="en-US" w:eastAsia="zh-CN"/>
              </w:rPr>
            </w:pPr>
            <w:ins w:id="865" w:author="Bo Liu, CTC" w:date="2021-05-31T16:01:00Z">
              <w:r w:rsidRPr="00A312E0">
                <w:rPr>
                  <w:rFonts w:eastAsia="Times New Roman"/>
                </w:rPr>
                <w:t>n41</w:t>
              </w:r>
              <w:r w:rsidRPr="00A312E0">
                <w:rPr>
                  <w:rFonts w:eastAsia="Times New Roman"/>
                  <w:vertAlign w:val="superscript"/>
                </w:rPr>
                <w:t>1</w:t>
              </w:r>
            </w:ins>
          </w:p>
        </w:tc>
        <w:tc>
          <w:tcPr>
            <w:tcW w:w="598" w:type="dxa"/>
            <w:tcBorders>
              <w:top w:val="single" w:sz="4" w:space="0" w:color="auto"/>
              <w:left w:val="single" w:sz="4" w:space="0" w:color="auto"/>
              <w:bottom w:val="single" w:sz="4" w:space="0" w:color="auto"/>
              <w:right w:val="single" w:sz="4" w:space="0" w:color="auto"/>
            </w:tcBorders>
          </w:tcPr>
          <w:p w14:paraId="7D0C6B9B" w14:textId="77777777" w:rsidR="002E7B3B" w:rsidRDefault="002E7B3B" w:rsidP="001B5B49">
            <w:pPr>
              <w:pStyle w:val="TAC"/>
              <w:rPr>
                <w:ins w:id="866" w:author="Bo Liu, CTC" w:date="2021-05-31T16:01: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6089026E" w14:textId="42A80D84" w:rsidR="002E7B3B" w:rsidRDefault="002E7B3B" w:rsidP="001B5B49">
            <w:pPr>
              <w:pStyle w:val="TAC"/>
              <w:rPr>
                <w:ins w:id="867" w:author="Bo Liu, CTC" w:date="2021-05-31T16:01:00Z"/>
                <w:lang w:val="en-US" w:eastAsia="zh-CN"/>
              </w:rPr>
            </w:pPr>
            <w:ins w:id="868"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032F302C" w14:textId="69C4606A" w:rsidR="002E7B3B" w:rsidRDefault="002E7B3B" w:rsidP="001B5B49">
            <w:pPr>
              <w:pStyle w:val="TAC"/>
              <w:rPr>
                <w:ins w:id="869" w:author="Bo Liu, CTC" w:date="2021-05-31T16:01:00Z"/>
                <w:lang w:val="en-US" w:eastAsia="zh-CN"/>
              </w:rPr>
            </w:pPr>
            <w:ins w:id="870"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4457C547" w14:textId="6189F116" w:rsidR="002E7B3B" w:rsidRDefault="002E7B3B" w:rsidP="001B5B49">
            <w:pPr>
              <w:pStyle w:val="TAC"/>
              <w:rPr>
                <w:ins w:id="871" w:author="Bo Liu, CTC" w:date="2021-05-31T16:01:00Z"/>
                <w:lang w:val="en-US" w:eastAsia="zh-CN"/>
              </w:rPr>
            </w:pPr>
            <w:ins w:id="872"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7637FE99" w14:textId="77777777" w:rsidR="002E7B3B" w:rsidRPr="00C34B28" w:rsidRDefault="002E7B3B" w:rsidP="001B5B49">
            <w:pPr>
              <w:pStyle w:val="TAC"/>
              <w:rPr>
                <w:ins w:id="873" w:author="Bo Liu, CTC" w:date="2021-05-31T16:01: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5D2F2133" w14:textId="10AC6817" w:rsidR="002E7B3B" w:rsidRPr="00C34B28" w:rsidRDefault="002E7B3B" w:rsidP="001B5B49">
            <w:pPr>
              <w:pStyle w:val="TAC"/>
              <w:rPr>
                <w:ins w:id="874" w:author="Bo Liu, CTC" w:date="2021-05-31T16:01:00Z"/>
                <w:rFonts w:hint="eastAsia"/>
                <w:lang w:val="en-US" w:eastAsia="zh-CN"/>
              </w:rPr>
            </w:pPr>
            <w:ins w:id="875"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741997D6" w14:textId="4CCDA023" w:rsidR="002E7B3B" w:rsidRDefault="002E7B3B" w:rsidP="001B5B49">
            <w:pPr>
              <w:pStyle w:val="TAC"/>
              <w:rPr>
                <w:ins w:id="876" w:author="Bo Liu, CTC" w:date="2021-05-31T16:01:00Z"/>
                <w:lang w:val="en-US" w:eastAsia="zh-CN"/>
              </w:rPr>
            </w:pPr>
            <w:ins w:id="877"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14E2E5AE" w14:textId="1EF3D8F2" w:rsidR="002E7B3B" w:rsidRDefault="002E7B3B" w:rsidP="001B5B49">
            <w:pPr>
              <w:pStyle w:val="TAC"/>
              <w:rPr>
                <w:ins w:id="878" w:author="Bo Liu, CTC" w:date="2021-05-31T16:01:00Z"/>
                <w:lang w:val="en-US" w:eastAsia="zh-CN"/>
              </w:rPr>
            </w:pPr>
            <w:ins w:id="879"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5F91FE21" w14:textId="410B2C7E" w:rsidR="002E7B3B" w:rsidRDefault="002E7B3B" w:rsidP="001B5B49">
            <w:pPr>
              <w:pStyle w:val="TAC"/>
              <w:rPr>
                <w:ins w:id="880" w:author="Bo Liu, CTC" w:date="2021-05-31T16:01:00Z"/>
                <w:lang w:val="en-US" w:eastAsia="zh-CN"/>
              </w:rPr>
            </w:pPr>
            <w:ins w:id="881"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7ECF217C" w14:textId="52D6BAE0" w:rsidR="002E7B3B" w:rsidRDefault="002E7B3B" w:rsidP="001B5B49">
            <w:pPr>
              <w:pStyle w:val="TAC"/>
              <w:rPr>
                <w:ins w:id="882" w:author="Bo Liu, CTC" w:date="2021-05-31T16:01:00Z"/>
              </w:rPr>
            </w:pPr>
            <w:ins w:id="883"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6B4488A8" w14:textId="38D4A099" w:rsidR="002E7B3B" w:rsidRDefault="002E7B3B" w:rsidP="001B5B49">
            <w:pPr>
              <w:pStyle w:val="TAC"/>
              <w:rPr>
                <w:ins w:id="884" w:author="Bo Liu, CTC" w:date="2021-05-31T16:01:00Z"/>
                <w:lang w:val="en-US" w:eastAsia="zh-CN"/>
              </w:rPr>
            </w:pPr>
            <w:ins w:id="885" w:author="Bo Liu, CTC" w:date="2021-05-31T16:04:00Z">
              <w:r w:rsidRPr="000379EA">
                <w:t>6.5</w:t>
              </w:r>
            </w:ins>
          </w:p>
        </w:tc>
        <w:tc>
          <w:tcPr>
            <w:tcW w:w="598" w:type="dxa"/>
            <w:tcBorders>
              <w:top w:val="single" w:sz="4" w:space="0" w:color="auto"/>
              <w:left w:val="single" w:sz="4" w:space="0" w:color="auto"/>
              <w:bottom w:val="single" w:sz="4" w:space="0" w:color="auto"/>
              <w:right w:val="single" w:sz="4" w:space="0" w:color="auto"/>
            </w:tcBorders>
          </w:tcPr>
          <w:p w14:paraId="3F3B838D" w14:textId="3FC36B64" w:rsidR="002E7B3B" w:rsidRDefault="002E7B3B" w:rsidP="001B5B49">
            <w:pPr>
              <w:pStyle w:val="TAC"/>
              <w:rPr>
                <w:ins w:id="886" w:author="Bo Liu, CTC" w:date="2021-05-31T16:01:00Z"/>
                <w:lang w:val="en-US" w:eastAsia="zh-CN"/>
              </w:rPr>
            </w:pPr>
            <w:ins w:id="887" w:author="Bo Liu, CTC" w:date="2021-05-31T16:04:00Z">
              <w:r w:rsidRPr="000379EA">
                <w:t>6.5</w:t>
              </w:r>
            </w:ins>
          </w:p>
        </w:tc>
        <w:tc>
          <w:tcPr>
            <w:tcW w:w="609" w:type="dxa"/>
            <w:tcBorders>
              <w:top w:val="single" w:sz="4" w:space="0" w:color="auto"/>
              <w:left w:val="single" w:sz="4" w:space="0" w:color="auto"/>
              <w:bottom w:val="single" w:sz="4" w:space="0" w:color="auto"/>
              <w:right w:val="single" w:sz="4" w:space="0" w:color="auto"/>
            </w:tcBorders>
          </w:tcPr>
          <w:p w14:paraId="69328F10" w14:textId="3ED86185" w:rsidR="002E7B3B" w:rsidRDefault="002E7B3B" w:rsidP="001B5B49">
            <w:pPr>
              <w:pStyle w:val="TAC"/>
              <w:rPr>
                <w:ins w:id="888" w:author="Bo Liu, CTC" w:date="2021-05-31T16:01:00Z"/>
                <w:lang w:val="en-US" w:eastAsia="zh-CN"/>
              </w:rPr>
            </w:pPr>
            <w:ins w:id="889" w:author="Bo Liu, CTC" w:date="2021-05-31T16:04:00Z">
              <w:r w:rsidRPr="000379EA">
                <w:t>6.5</w:t>
              </w:r>
            </w:ins>
          </w:p>
        </w:tc>
      </w:tr>
      <w:tr w:rsidR="00CB7DEE" w14:paraId="1F285ED0" w14:textId="77777777" w:rsidTr="00CB7DEE">
        <w:trPr>
          <w:jc w:val="center"/>
          <w:ins w:id="890" w:author="Bo Liu, CTC" w:date="2021-05-31T16:01:00Z"/>
        </w:trPr>
        <w:tc>
          <w:tcPr>
            <w:tcW w:w="665" w:type="dxa"/>
            <w:tcBorders>
              <w:top w:val="single" w:sz="4" w:space="0" w:color="auto"/>
              <w:left w:val="single" w:sz="4" w:space="0" w:color="auto"/>
              <w:bottom w:val="single" w:sz="4" w:space="0" w:color="auto"/>
              <w:right w:val="single" w:sz="4" w:space="0" w:color="auto"/>
            </w:tcBorders>
          </w:tcPr>
          <w:p w14:paraId="5E6B442B" w14:textId="3BFE69B4" w:rsidR="00CB7DEE" w:rsidRDefault="00CB7DEE" w:rsidP="001B5B49">
            <w:pPr>
              <w:pStyle w:val="TAC"/>
              <w:rPr>
                <w:ins w:id="891" w:author="Bo Liu, CTC" w:date="2021-05-31T16:01:00Z"/>
                <w:lang w:val="en-US" w:eastAsia="zh-CN"/>
              </w:rPr>
            </w:pPr>
            <w:ins w:id="892" w:author="Bo Liu, CTC" w:date="2021-05-31T16:03:00Z">
              <w:r w:rsidRPr="00B26205">
                <w:rPr>
                  <w:rFonts w:eastAsia="Times New Roman"/>
                  <w:lang w:eastAsia="zh-CN"/>
                </w:rPr>
                <w:t>n77</w:t>
              </w:r>
            </w:ins>
          </w:p>
        </w:tc>
        <w:tc>
          <w:tcPr>
            <w:tcW w:w="610" w:type="dxa"/>
            <w:tcBorders>
              <w:top w:val="single" w:sz="4" w:space="0" w:color="auto"/>
              <w:left w:val="single" w:sz="4" w:space="0" w:color="auto"/>
              <w:bottom w:val="single" w:sz="4" w:space="0" w:color="auto"/>
              <w:right w:val="single" w:sz="4" w:space="0" w:color="auto"/>
            </w:tcBorders>
          </w:tcPr>
          <w:p w14:paraId="54230E4C" w14:textId="6B5943D2" w:rsidR="00CB7DEE" w:rsidRDefault="002C1D30" w:rsidP="001B5B49">
            <w:pPr>
              <w:pStyle w:val="TAC"/>
              <w:rPr>
                <w:ins w:id="893" w:author="Bo Liu, CTC" w:date="2021-05-31T16:01:00Z"/>
                <w:lang w:val="en-US" w:eastAsia="zh-CN"/>
              </w:rPr>
            </w:pPr>
            <w:ins w:id="894" w:author="Bo Liu, CTC" w:date="2021-05-31T16:03:00Z">
              <w:r>
                <w:rPr>
                  <w:rFonts w:hint="eastAsia"/>
                  <w:lang w:eastAsia="zh-CN"/>
                </w:rPr>
                <w:t>n</w:t>
              </w:r>
              <w:r w:rsidR="00CB7DEE" w:rsidRPr="00B26205">
                <w:rPr>
                  <w:rFonts w:eastAsia="Times New Roman"/>
                  <w:lang w:eastAsia="zh-CN"/>
                </w:rPr>
                <w:t>41</w:t>
              </w:r>
              <w:r w:rsidR="00CB7DEE" w:rsidRPr="00B26205">
                <w:rPr>
                  <w:rFonts w:eastAsia="Times New Roman"/>
                  <w:vertAlign w:val="superscript"/>
                  <w:lang w:eastAsia="zh-CN"/>
                </w:rPr>
                <w:t>2</w:t>
              </w:r>
            </w:ins>
          </w:p>
        </w:tc>
        <w:tc>
          <w:tcPr>
            <w:tcW w:w="598" w:type="dxa"/>
            <w:tcBorders>
              <w:top w:val="single" w:sz="4" w:space="0" w:color="auto"/>
              <w:left w:val="single" w:sz="4" w:space="0" w:color="auto"/>
              <w:bottom w:val="single" w:sz="4" w:space="0" w:color="auto"/>
              <w:right w:val="single" w:sz="4" w:space="0" w:color="auto"/>
            </w:tcBorders>
          </w:tcPr>
          <w:p w14:paraId="5FE849EE" w14:textId="77777777" w:rsidR="00CB7DEE" w:rsidRDefault="00CB7DEE" w:rsidP="001B5B49">
            <w:pPr>
              <w:pStyle w:val="TAC"/>
              <w:rPr>
                <w:ins w:id="895" w:author="Bo Liu, CTC" w:date="2021-05-31T16:01: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6D6924DF" w14:textId="27B75A83" w:rsidR="00CB7DEE" w:rsidRDefault="00CB7DEE" w:rsidP="001B5B49">
            <w:pPr>
              <w:pStyle w:val="TAC"/>
              <w:rPr>
                <w:ins w:id="896" w:author="Bo Liu, CTC" w:date="2021-05-31T16:01:00Z"/>
                <w:lang w:val="en-US" w:eastAsia="zh-CN"/>
              </w:rPr>
            </w:pPr>
            <w:ins w:id="897" w:author="Bo Liu, CTC" w:date="2021-05-31T16:03:00Z">
              <w:r>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75B8710D" w14:textId="40181A9F" w:rsidR="00CB7DEE" w:rsidRDefault="00CB7DEE" w:rsidP="001B5B49">
            <w:pPr>
              <w:pStyle w:val="TAC"/>
              <w:rPr>
                <w:ins w:id="898" w:author="Bo Liu, CTC" w:date="2021-05-31T16:01:00Z"/>
                <w:lang w:val="en-US" w:eastAsia="zh-CN"/>
              </w:rPr>
            </w:pPr>
            <w:ins w:id="899" w:author="Bo Liu, CTC" w:date="2021-05-31T16:03:00Z">
              <w:r w:rsidRPr="000A0FE2">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3FD5EB18" w14:textId="77C22717" w:rsidR="00CB7DEE" w:rsidRDefault="00CB7DEE" w:rsidP="001B5B49">
            <w:pPr>
              <w:pStyle w:val="TAC"/>
              <w:rPr>
                <w:ins w:id="900" w:author="Bo Liu, CTC" w:date="2021-05-31T16:01:00Z"/>
                <w:lang w:val="en-US" w:eastAsia="zh-CN"/>
              </w:rPr>
            </w:pPr>
            <w:ins w:id="901" w:author="Bo Liu, CTC" w:date="2021-05-31T16:03:00Z">
              <w:r w:rsidRPr="000A0FE2">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0CA8DCCD" w14:textId="77777777" w:rsidR="00CB7DEE" w:rsidRPr="00C34B28" w:rsidRDefault="00CB7DEE" w:rsidP="001B5B49">
            <w:pPr>
              <w:pStyle w:val="TAC"/>
              <w:rPr>
                <w:ins w:id="902" w:author="Bo Liu, CTC" w:date="2021-05-31T16:01: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tcPr>
          <w:p w14:paraId="452B5939" w14:textId="6E629BAF" w:rsidR="00CB7DEE" w:rsidRPr="00C34B28" w:rsidRDefault="00CB7DEE" w:rsidP="001B5B49">
            <w:pPr>
              <w:pStyle w:val="TAC"/>
              <w:rPr>
                <w:ins w:id="903" w:author="Bo Liu, CTC" w:date="2021-05-31T16:01:00Z"/>
                <w:rFonts w:hint="eastAsia"/>
                <w:lang w:val="en-US" w:eastAsia="zh-CN"/>
              </w:rPr>
            </w:pPr>
            <w:ins w:id="904"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2B0AB4C1" w14:textId="57FB6BDA" w:rsidR="00CB7DEE" w:rsidRDefault="00CB7DEE" w:rsidP="001B5B49">
            <w:pPr>
              <w:pStyle w:val="TAC"/>
              <w:rPr>
                <w:ins w:id="905" w:author="Bo Liu, CTC" w:date="2021-05-31T16:01:00Z"/>
                <w:lang w:val="en-US" w:eastAsia="zh-CN"/>
              </w:rPr>
            </w:pPr>
            <w:ins w:id="906"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54C509CF" w14:textId="63657DF5" w:rsidR="00CB7DEE" w:rsidRDefault="00CB7DEE" w:rsidP="001B5B49">
            <w:pPr>
              <w:pStyle w:val="TAC"/>
              <w:rPr>
                <w:ins w:id="907" w:author="Bo Liu, CTC" w:date="2021-05-31T16:01:00Z"/>
                <w:lang w:val="en-US" w:eastAsia="zh-CN"/>
              </w:rPr>
            </w:pPr>
            <w:ins w:id="908"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26161ECC" w14:textId="479E1232" w:rsidR="00CB7DEE" w:rsidRDefault="00CB7DEE" w:rsidP="001B5B49">
            <w:pPr>
              <w:pStyle w:val="TAC"/>
              <w:rPr>
                <w:ins w:id="909" w:author="Bo Liu, CTC" w:date="2021-05-31T16:01:00Z"/>
                <w:lang w:val="en-US" w:eastAsia="zh-CN"/>
              </w:rPr>
            </w:pPr>
            <w:ins w:id="910"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39A82E5C" w14:textId="162CDB1D" w:rsidR="00CB7DEE" w:rsidRDefault="00CB7DEE" w:rsidP="001B5B49">
            <w:pPr>
              <w:pStyle w:val="TAC"/>
              <w:rPr>
                <w:ins w:id="911" w:author="Bo Liu, CTC" w:date="2021-05-31T16:01:00Z"/>
              </w:rPr>
            </w:pPr>
            <w:ins w:id="912"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04074662" w14:textId="51DE9DEF" w:rsidR="00CB7DEE" w:rsidRDefault="00CB7DEE" w:rsidP="001B5B49">
            <w:pPr>
              <w:pStyle w:val="TAC"/>
              <w:rPr>
                <w:ins w:id="913" w:author="Bo Liu, CTC" w:date="2021-05-31T16:01:00Z"/>
                <w:lang w:val="en-US" w:eastAsia="zh-CN"/>
              </w:rPr>
            </w:pPr>
            <w:ins w:id="914" w:author="Bo Liu, CTC" w:date="2021-05-31T16:03:00Z">
              <w:r w:rsidRPr="00DC0ACD">
                <w:rPr>
                  <w:rFonts w:eastAsia="Times New Roman"/>
                  <w:lang w:eastAsia="zh-CN"/>
                </w:rPr>
                <w:t>13.2</w:t>
              </w:r>
            </w:ins>
          </w:p>
        </w:tc>
        <w:tc>
          <w:tcPr>
            <w:tcW w:w="598" w:type="dxa"/>
            <w:tcBorders>
              <w:top w:val="single" w:sz="4" w:space="0" w:color="auto"/>
              <w:left w:val="single" w:sz="4" w:space="0" w:color="auto"/>
              <w:bottom w:val="single" w:sz="4" w:space="0" w:color="auto"/>
              <w:right w:val="single" w:sz="4" w:space="0" w:color="auto"/>
            </w:tcBorders>
          </w:tcPr>
          <w:p w14:paraId="2623D19B" w14:textId="645DAEB7" w:rsidR="00CB7DEE" w:rsidRDefault="00CB7DEE" w:rsidP="001B5B49">
            <w:pPr>
              <w:pStyle w:val="TAC"/>
              <w:rPr>
                <w:ins w:id="915" w:author="Bo Liu, CTC" w:date="2021-05-31T16:01:00Z"/>
                <w:lang w:val="en-US" w:eastAsia="zh-CN"/>
              </w:rPr>
            </w:pPr>
            <w:ins w:id="916" w:author="Bo Liu, CTC" w:date="2021-05-31T16:03:00Z">
              <w:r w:rsidRPr="00DC0ACD">
                <w:rPr>
                  <w:rFonts w:eastAsia="Times New Roman"/>
                  <w:lang w:eastAsia="zh-CN"/>
                </w:rPr>
                <w:t>13.2</w:t>
              </w:r>
            </w:ins>
          </w:p>
        </w:tc>
        <w:tc>
          <w:tcPr>
            <w:tcW w:w="609" w:type="dxa"/>
            <w:tcBorders>
              <w:top w:val="single" w:sz="4" w:space="0" w:color="auto"/>
              <w:left w:val="single" w:sz="4" w:space="0" w:color="auto"/>
              <w:bottom w:val="single" w:sz="4" w:space="0" w:color="auto"/>
              <w:right w:val="single" w:sz="4" w:space="0" w:color="auto"/>
            </w:tcBorders>
          </w:tcPr>
          <w:p w14:paraId="472CDD08" w14:textId="79049AF6" w:rsidR="00CB7DEE" w:rsidRDefault="00CB7DEE" w:rsidP="001B5B49">
            <w:pPr>
              <w:pStyle w:val="TAC"/>
              <w:rPr>
                <w:ins w:id="917" w:author="Bo Liu, CTC" w:date="2021-05-31T16:01:00Z"/>
                <w:lang w:val="en-US" w:eastAsia="zh-CN"/>
              </w:rPr>
            </w:pPr>
            <w:ins w:id="918" w:author="Bo Liu, CTC" w:date="2021-05-31T16:03:00Z">
              <w:r w:rsidRPr="00DC0ACD">
                <w:rPr>
                  <w:rFonts w:eastAsia="Times New Roman"/>
                  <w:lang w:eastAsia="zh-CN"/>
                </w:rPr>
                <w:t>13.2</w:t>
              </w:r>
            </w:ins>
          </w:p>
        </w:tc>
      </w:tr>
      <w:tr w:rsidR="00371425" w14:paraId="75F22EE5" w14:textId="77777777" w:rsidTr="005C1C32">
        <w:trPr>
          <w:jc w:val="center"/>
          <w:ins w:id="919" w:author="Bo Liu, CTC" w:date="2021-05-31T16:05:00Z"/>
        </w:trPr>
        <w:tc>
          <w:tcPr>
            <w:tcW w:w="665" w:type="dxa"/>
            <w:tcBorders>
              <w:top w:val="single" w:sz="4" w:space="0" w:color="auto"/>
              <w:left w:val="single" w:sz="4" w:space="0" w:color="auto"/>
              <w:bottom w:val="single" w:sz="4" w:space="0" w:color="auto"/>
              <w:right w:val="single" w:sz="4" w:space="0" w:color="auto"/>
            </w:tcBorders>
          </w:tcPr>
          <w:p w14:paraId="08B35DA0" w14:textId="09E99C32" w:rsidR="00371425" w:rsidRPr="00B26205" w:rsidRDefault="00371425" w:rsidP="001B5B49">
            <w:pPr>
              <w:pStyle w:val="TAC"/>
              <w:rPr>
                <w:ins w:id="920" w:author="Bo Liu, CTC" w:date="2021-05-31T16:05:00Z"/>
                <w:rFonts w:eastAsia="Times New Roman"/>
                <w:lang w:eastAsia="zh-CN"/>
              </w:rPr>
            </w:pPr>
            <w:ins w:id="921" w:author="Bo Liu, CTC" w:date="2021-05-31T16:05:00Z">
              <w:r w:rsidRPr="00060538">
                <w:rPr>
                  <w:rFonts w:eastAsia="Times New Roman"/>
                  <w:color w:val="000000"/>
                </w:rPr>
                <w:t>n41</w:t>
              </w:r>
            </w:ins>
          </w:p>
        </w:tc>
        <w:tc>
          <w:tcPr>
            <w:tcW w:w="610" w:type="dxa"/>
            <w:tcBorders>
              <w:top w:val="single" w:sz="4" w:space="0" w:color="auto"/>
              <w:left w:val="single" w:sz="4" w:space="0" w:color="auto"/>
              <w:bottom w:val="single" w:sz="4" w:space="0" w:color="auto"/>
              <w:right w:val="single" w:sz="4" w:space="0" w:color="auto"/>
            </w:tcBorders>
          </w:tcPr>
          <w:p w14:paraId="641B6F68" w14:textId="6219E50E" w:rsidR="00371425" w:rsidRDefault="00371425" w:rsidP="001B5B49">
            <w:pPr>
              <w:pStyle w:val="TAC"/>
              <w:rPr>
                <w:ins w:id="922" w:author="Bo Liu, CTC" w:date="2021-05-31T16:05:00Z"/>
                <w:rFonts w:hint="eastAsia"/>
                <w:lang w:eastAsia="zh-CN"/>
              </w:rPr>
            </w:pPr>
            <w:ins w:id="923" w:author="Bo Liu, CTC" w:date="2021-05-31T16:05:00Z">
              <w:r w:rsidRPr="00060538">
                <w:rPr>
                  <w:rFonts w:eastAsia="Times New Roman"/>
                  <w:color w:val="000000"/>
                </w:rPr>
                <w:t>n77</w:t>
              </w:r>
            </w:ins>
          </w:p>
        </w:tc>
        <w:tc>
          <w:tcPr>
            <w:tcW w:w="598" w:type="dxa"/>
            <w:tcBorders>
              <w:top w:val="single" w:sz="4" w:space="0" w:color="auto"/>
              <w:left w:val="single" w:sz="4" w:space="0" w:color="auto"/>
              <w:bottom w:val="single" w:sz="4" w:space="0" w:color="auto"/>
              <w:right w:val="single" w:sz="4" w:space="0" w:color="auto"/>
            </w:tcBorders>
          </w:tcPr>
          <w:p w14:paraId="0B8DD009" w14:textId="77777777" w:rsidR="00371425" w:rsidRDefault="00371425" w:rsidP="001B5B49">
            <w:pPr>
              <w:pStyle w:val="TAC"/>
              <w:rPr>
                <w:ins w:id="924" w:author="Bo Liu, CTC" w:date="2021-05-31T16:05:00Z"/>
                <w:rFonts w:hint="eastAsia"/>
                <w:lang w:val="en-US" w:eastAsia="zh-CN"/>
              </w:rPr>
            </w:pPr>
          </w:p>
        </w:tc>
        <w:tc>
          <w:tcPr>
            <w:tcW w:w="598" w:type="dxa"/>
            <w:tcBorders>
              <w:top w:val="single" w:sz="4" w:space="0" w:color="auto"/>
              <w:left w:val="single" w:sz="4" w:space="0" w:color="auto"/>
              <w:bottom w:val="single" w:sz="4" w:space="0" w:color="auto"/>
              <w:right w:val="single" w:sz="4" w:space="0" w:color="auto"/>
            </w:tcBorders>
            <w:vAlign w:val="center"/>
          </w:tcPr>
          <w:p w14:paraId="5A72A848" w14:textId="16754173" w:rsidR="00371425" w:rsidRDefault="00371425" w:rsidP="001B5B49">
            <w:pPr>
              <w:pStyle w:val="TAC"/>
              <w:rPr>
                <w:ins w:id="925" w:author="Bo Liu, CTC" w:date="2021-05-31T16:05:00Z"/>
                <w:rFonts w:eastAsia="Times New Roman"/>
                <w:lang w:eastAsia="zh-CN"/>
              </w:rPr>
            </w:pPr>
            <w:ins w:id="926" w:author="Bo Liu, CTC" w:date="2021-05-31T16:05:00Z">
              <w:r w:rsidRPr="00060538">
                <w:rPr>
                  <w:rFonts w:eastAsia="宋体" w:cs="Arial"/>
                  <w:bCs/>
                  <w:color w:val="000000"/>
                </w:rPr>
                <w:t>10.5</w:t>
              </w:r>
            </w:ins>
          </w:p>
        </w:tc>
        <w:tc>
          <w:tcPr>
            <w:tcW w:w="598" w:type="dxa"/>
            <w:tcBorders>
              <w:top w:val="single" w:sz="4" w:space="0" w:color="auto"/>
              <w:left w:val="single" w:sz="4" w:space="0" w:color="auto"/>
              <w:bottom w:val="single" w:sz="4" w:space="0" w:color="auto"/>
              <w:right w:val="single" w:sz="4" w:space="0" w:color="auto"/>
            </w:tcBorders>
            <w:vAlign w:val="center"/>
          </w:tcPr>
          <w:p w14:paraId="7BAEC924" w14:textId="2B5C99D1" w:rsidR="00371425" w:rsidRPr="000A0FE2" w:rsidRDefault="00371425" w:rsidP="001B5B49">
            <w:pPr>
              <w:pStyle w:val="TAC"/>
              <w:rPr>
                <w:ins w:id="927" w:author="Bo Liu, CTC" w:date="2021-05-31T16:05:00Z"/>
                <w:rFonts w:eastAsia="Times New Roman"/>
                <w:lang w:eastAsia="zh-CN"/>
              </w:rPr>
            </w:pPr>
            <w:ins w:id="928" w:author="Bo Liu, CTC" w:date="2021-05-31T16:05:00Z">
              <w:r w:rsidRPr="00060538">
                <w:rPr>
                  <w:rFonts w:eastAsia="宋体" w:cs="Arial"/>
                  <w:bCs/>
                  <w:color w:val="000000"/>
                </w:rPr>
                <w:t>10.5</w:t>
              </w:r>
            </w:ins>
          </w:p>
        </w:tc>
        <w:tc>
          <w:tcPr>
            <w:tcW w:w="598" w:type="dxa"/>
            <w:tcBorders>
              <w:top w:val="single" w:sz="4" w:space="0" w:color="auto"/>
              <w:left w:val="single" w:sz="4" w:space="0" w:color="auto"/>
              <w:bottom w:val="single" w:sz="4" w:space="0" w:color="auto"/>
              <w:right w:val="single" w:sz="4" w:space="0" w:color="auto"/>
            </w:tcBorders>
            <w:vAlign w:val="center"/>
          </w:tcPr>
          <w:p w14:paraId="7B6754FF" w14:textId="1A85B3E1" w:rsidR="00371425" w:rsidRPr="000A0FE2" w:rsidRDefault="00371425" w:rsidP="001B5B49">
            <w:pPr>
              <w:pStyle w:val="TAC"/>
              <w:rPr>
                <w:ins w:id="929" w:author="Bo Liu, CTC" w:date="2021-05-31T16:05:00Z"/>
                <w:rFonts w:eastAsia="Times New Roman"/>
                <w:lang w:eastAsia="zh-CN"/>
              </w:rPr>
            </w:pPr>
            <w:ins w:id="930" w:author="Bo Liu, CTC" w:date="2021-05-31T16:05:00Z">
              <w:r w:rsidRPr="00060538">
                <w:rPr>
                  <w:rFonts w:eastAsia="宋体" w:cs="Arial"/>
                  <w:bCs/>
                  <w:color w:val="000000"/>
                </w:rPr>
                <w:t>10.5</w:t>
              </w:r>
            </w:ins>
          </w:p>
        </w:tc>
        <w:tc>
          <w:tcPr>
            <w:tcW w:w="598" w:type="dxa"/>
            <w:tcBorders>
              <w:top w:val="single" w:sz="4" w:space="0" w:color="auto"/>
              <w:left w:val="single" w:sz="4" w:space="0" w:color="auto"/>
              <w:bottom w:val="single" w:sz="4" w:space="0" w:color="auto"/>
              <w:right w:val="single" w:sz="4" w:space="0" w:color="auto"/>
            </w:tcBorders>
          </w:tcPr>
          <w:p w14:paraId="4634C2A2" w14:textId="1652871F" w:rsidR="00371425" w:rsidRPr="00C34B28" w:rsidRDefault="00371425" w:rsidP="001B5B49">
            <w:pPr>
              <w:pStyle w:val="TAC"/>
              <w:rPr>
                <w:ins w:id="931" w:author="Bo Liu, CTC" w:date="2021-05-31T16:05:00Z"/>
                <w:rFonts w:hint="eastAsia"/>
                <w:lang w:val="en-US" w:eastAsia="zh-CN"/>
              </w:rPr>
            </w:pPr>
            <w:ins w:id="932" w:author="Bo Liu, CTC" w:date="2021-05-31T16:05:00Z">
              <w:r w:rsidRPr="00060538">
                <w:rPr>
                  <w:rFonts w:eastAsia="宋体" w:cs="Arial"/>
                  <w:bCs/>
                  <w:color w:val="000000"/>
                </w:rPr>
                <w:t>9.5</w:t>
              </w:r>
            </w:ins>
          </w:p>
        </w:tc>
        <w:tc>
          <w:tcPr>
            <w:tcW w:w="598" w:type="dxa"/>
            <w:tcBorders>
              <w:top w:val="single" w:sz="4" w:space="0" w:color="auto"/>
              <w:left w:val="single" w:sz="4" w:space="0" w:color="auto"/>
              <w:bottom w:val="single" w:sz="4" w:space="0" w:color="auto"/>
              <w:right w:val="single" w:sz="4" w:space="0" w:color="auto"/>
            </w:tcBorders>
          </w:tcPr>
          <w:p w14:paraId="711B8E66" w14:textId="77167591" w:rsidR="00371425" w:rsidRPr="00DC0ACD" w:rsidRDefault="00371425" w:rsidP="001B5B49">
            <w:pPr>
              <w:pStyle w:val="TAC"/>
              <w:rPr>
                <w:ins w:id="933" w:author="Bo Liu, CTC" w:date="2021-05-31T16:05:00Z"/>
                <w:rFonts w:eastAsia="Times New Roman"/>
                <w:lang w:eastAsia="zh-CN"/>
              </w:rPr>
            </w:pPr>
            <w:ins w:id="934" w:author="Bo Liu, CTC" w:date="2021-05-31T16:05:00Z">
              <w:r w:rsidRPr="00060538">
                <w:rPr>
                  <w:rFonts w:eastAsia="宋体" w:cs="Arial"/>
                  <w:bCs/>
                  <w:color w:val="000000"/>
                </w:rPr>
                <w:t>8.6</w:t>
              </w:r>
            </w:ins>
          </w:p>
        </w:tc>
        <w:tc>
          <w:tcPr>
            <w:tcW w:w="598" w:type="dxa"/>
            <w:tcBorders>
              <w:top w:val="single" w:sz="4" w:space="0" w:color="auto"/>
              <w:left w:val="single" w:sz="4" w:space="0" w:color="auto"/>
              <w:bottom w:val="single" w:sz="4" w:space="0" w:color="auto"/>
              <w:right w:val="single" w:sz="4" w:space="0" w:color="auto"/>
            </w:tcBorders>
          </w:tcPr>
          <w:p w14:paraId="4932DF2F" w14:textId="33A93C8E" w:rsidR="00371425" w:rsidRPr="00DC0ACD" w:rsidRDefault="00371425" w:rsidP="001B5B49">
            <w:pPr>
              <w:pStyle w:val="TAC"/>
              <w:rPr>
                <w:ins w:id="935" w:author="Bo Liu, CTC" w:date="2021-05-31T16:05:00Z"/>
                <w:rFonts w:eastAsia="Times New Roman"/>
                <w:lang w:eastAsia="zh-CN"/>
              </w:rPr>
            </w:pPr>
            <w:ins w:id="936" w:author="Bo Liu, CTC" w:date="2021-05-31T16:05:00Z">
              <w:r w:rsidRPr="00060538">
                <w:rPr>
                  <w:rFonts w:eastAsia="宋体" w:cs="Arial"/>
                  <w:bCs/>
                  <w:color w:val="000000"/>
                </w:rPr>
                <w:t>8.3</w:t>
              </w:r>
            </w:ins>
          </w:p>
        </w:tc>
        <w:tc>
          <w:tcPr>
            <w:tcW w:w="598" w:type="dxa"/>
            <w:tcBorders>
              <w:top w:val="single" w:sz="4" w:space="0" w:color="auto"/>
              <w:left w:val="single" w:sz="4" w:space="0" w:color="auto"/>
              <w:bottom w:val="single" w:sz="4" w:space="0" w:color="auto"/>
              <w:right w:val="single" w:sz="4" w:space="0" w:color="auto"/>
            </w:tcBorders>
          </w:tcPr>
          <w:p w14:paraId="3FA8D8C7" w14:textId="7E84D73E" w:rsidR="00371425" w:rsidRPr="00DC0ACD" w:rsidRDefault="00371425" w:rsidP="001B5B49">
            <w:pPr>
              <w:pStyle w:val="TAC"/>
              <w:rPr>
                <w:ins w:id="937" w:author="Bo Liu, CTC" w:date="2021-05-31T16:05:00Z"/>
                <w:rFonts w:eastAsia="Times New Roman"/>
                <w:lang w:eastAsia="zh-CN"/>
              </w:rPr>
            </w:pPr>
            <w:ins w:id="938" w:author="Bo Liu, CTC" w:date="2021-05-31T16:05:00Z">
              <w:r w:rsidRPr="00060538">
                <w:rPr>
                  <w:rFonts w:eastAsia="宋体" w:cs="Arial"/>
                  <w:bCs/>
                  <w:color w:val="000000"/>
                </w:rPr>
                <w:t>7.2</w:t>
              </w:r>
            </w:ins>
          </w:p>
        </w:tc>
        <w:tc>
          <w:tcPr>
            <w:tcW w:w="598" w:type="dxa"/>
            <w:tcBorders>
              <w:top w:val="single" w:sz="4" w:space="0" w:color="auto"/>
              <w:left w:val="single" w:sz="4" w:space="0" w:color="auto"/>
              <w:bottom w:val="single" w:sz="4" w:space="0" w:color="auto"/>
              <w:right w:val="single" w:sz="4" w:space="0" w:color="auto"/>
            </w:tcBorders>
          </w:tcPr>
          <w:p w14:paraId="4B9127CE" w14:textId="4942668D" w:rsidR="00371425" w:rsidRPr="00DC0ACD" w:rsidRDefault="00371425" w:rsidP="001B5B49">
            <w:pPr>
              <w:pStyle w:val="TAC"/>
              <w:rPr>
                <w:ins w:id="939" w:author="Bo Liu, CTC" w:date="2021-05-31T16:05:00Z"/>
                <w:rFonts w:eastAsia="Times New Roman"/>
                <w:lang w:eastAsia="zh-CN"/>
              </w:rPr>
            </w:pPr>
            <w:ins w:id="940" w:author="Bo Liu, CTC" w:date="2021-05-31T16:05:00Z">
              <w:r w:rsidRPr="00060538">
                <w:rPr>
                  <w:rFonts w:eastAsia="宋体" w:cs="Arial"/>
                  <w:bCs/>
                  <w:color w:val="000000"/>
                </w:rPr>
                <w:t>6.3</w:t>
              </w:r>
            </w:ins>
          </w:p>
        </w:tc>
        <w:tc>
          <w:tcPr>
            <w:tcW w:w="598" w:type="dxa"/>
            <w:tcBorders>
              <w:top w:val="single" w:sz="4" w:space="0" w:color="auto"/>
              <w:left w:val="single" w:sz="4" w:space="0" w:color="auto"/>
              <w:bottom w:val="single" w:sz="4" w:space="0" w:color="auto"/>
              <w:right w:val="single" w:sz="4" w:space="0" w:color="auto"/>
            </w:tcBorders>
          </w:tcPr>
          <w:p w14:paraId="1AB0D7B0" w14:textId="136500D3" w:rsidR="00371425" w:rsidRPr="00DC0ACD" w:rsidRDefault="00371425" w:rsidP="001B5B49">
            <w:pPr>
              <w:pStyle w:val="TAC"/>
              <w:rPr>
                <w:ins w:id="941" w:author="Bo Liu, CTC" w:date="2021-05-31T16:05:00Z"/>
                <w:rFonts w:eastAsia="Times New Roman"/>
                <w:lang w:eastAsia="zh-CN"/>
              </w:rPr>
            </w:pPr>
            <w:ins w:id="942" w:author="Bo Liu, CTC" w:date="2021-05-31T16:05:00Z">
              <w:r w:rsidRPr="00060538">
                <w:rPr>
                  <w:rFonts w:eastAsia="宋体" w:cs="Arial"/>
                  <w:bCs/>
                  <w:color w:val="000000"/>
                </w:rPr>
                <w:t>6.0</w:t>
              </w:r>
            </w:ins>
          </w:p>
        </w:tc>
        <w:tc>
          <w:tcPr>
            <w:tcW w:w="598" w:type="dxa"/>
            <w:tcBorders>
              <w:top w:val="single" w:sz="4" w:space="0" w:color="auto"/>
              <w:left w:val="single" w:sz="4" w:space="0" w:color="auto"/>
              <w:bottom w:val="single" w:sz="4" w:space="0" w:color="auto"/>
              <w:right w:val="single" w:sz="4" w:space="0" w:color="auto"/>
            </w:tcBorders>
          </w:tcPr>
          <w:p w14:paraId="0D4F4A37" w14:textId="24DD4AB6" w:rsidR="00371425" w:rsidRPr="00DC0ACD" w:rsidRDefault="00371425" w:rsidP="001B5B49">
            <w:pPr>
              <w:pStyle w:val="TAC"/>
              <w:rPr>
                <w:ins w:id="943" w:author="Bo Liu, CTC" w:date="2021-05-31T16:05:00Z"/>
                <w:rFonts w:eastAsia="Times New Roman"/>
                <w:lang w:eastAsia="zh-CN"/>
              </w:rPr>
            </w:pPr>
            <w:ins w:id="944" w:author="Bo Liu, CTC" w:date="2021-05-31T16:05:00Z">
              <w:r w:rsidRPr="00060538">
                <w:rPr>
                  <w:rFonts w:eastAsia="宋体" w:cs="Arial"/>
                  <w:bCs/>
                  <w:color w:val="000000"/>
                </w:rPr>
                <w:t>5.7</w:t>
              </w:r>
            </w:ins>
          </w:p>
        </w:tc>
        <w:tc>
          <w:tcPr>
            <w:tcW w:w="598" w:type="dxa"/>
            <w:tcBorders>
              <w:top w:val="single" w:sz="4" w:space="0" w:color="auto"/>
              <w:left w:val="single" w:sz="4" w:space="0" w:color="auto"/>
              <w:bottom w:val="single" w:sz="4" w:space="0" w:color="auto"/>
              <w:right w:val="single" w:sz="4" w:space="0" w:color="auto"/>
            </w:tcBorders>
          </w:tcPr>
          <w:p w14:paraId="35DEDA33" w14:textId="5887FA76" w:rsidR="00371425" w:rsidRPr="00DC0ACD" w:rsidRDefault="00371425" w:rsidP="001B5B49">
            <w:pPr>
              <w:pStyle w:val="TAC"/>
              <w:rPr>
                <w:ins w:id="945" w:author="Bo Liu, CTC" w:date="2021-05-31T16:05:00Z"/>
                <w:rFonts w:eastAsia="Times New Roman"/>
                <w:lang w:eastAsia="zh-CN"/>
              </w:rPr>
            </w:pPr>
            <w:ins w:id="946" w:author="Bo Liu, CTC" w:date="2021-05-31T16:05:00Z">
              <w:r w:rsidRPr="00060538">
                <w:rPr>
                  <w:rFonts w:eastAsia="宋体" w:cs="Arial"/>
                  <w:bCs/>
                  <w:color w:val="000000"/>
                </w:rPr>
                <w:t>5.6</w:t>
              </w:r>
            </w:ins>
          </w:p>
        </w:tc>
        <w:tc>
          <w:tcPr>
            <w:tcW w:w="609" w:type="dxa"/>
            <w:tcBorders>
              <w:top w:val="single" w:sz="4" w:space="0" w:color="auto"/>
              <w:left w:val="single" w:sz="4" w:space="0" w:color="auto"/>
              <w:bottom w:val="single" w:sz="4" w:space="0" w:color="auto"/>
              <w:right w:val="single" w:sz="4" w:space="0" w:color="auto"/>
            </w:tcBorders>
          </w:tcPr>
          <w:p w14:paraId="4165B589" w14:textId="73A0729B" w:rsidR="00371425" w:rsidRPr="00DC0ACD" w:rsidRDefault="00371425" w:rsidP="001B5B49">
            <w:pPr>
              <w:pStyle w:val="TAC"/>
              <w:rPr>
                <w:ins w:id="947" w:author="Bo Liu, CTC" w:date="2021-05-31T16:05:00Z"/>
                <w:rFonts w:eastAsia="Times New Roman"/>
                <w:lang w:eastAsia="zh-CN"/>
              </w:rPr>
            </w:pPr>
            <w:ins w:id="948" w:author="Bo Liu, CTC" w:date="2021-05-31T16:05:00Z">
              <w:r w:rsidRPr="00060538">
                <w:rPr>
                  <w:rFonts w:eastAsia="宋体" w:cs="Arial"/>
                  <w:bCs/>
                  <w:color w:val="000000"/>
                </w:rPr>
                <w:t>5.6</w:t>
              </w:r>
            </w:ins>
          </w:p>
        </w:tc>
      </w:tr>
      <w:tr w:rsidR="00F670E2" w:rsidRPr="00A312E0" w14:paraId="28D9CF92" w14:textId="77777777" w:rsidTr="001B5B49">
        <w:tblPrEx>
          <w:tblLook w:val="0000" w:firstRow="0" w:lastRow="0" w:firstColumn="0" w:lastColumn="0" w:noHBand="0" w:noVBand="0"/>
        </w:tblPrEx>
        <w:trPr>
          <w:jc w:val="center"/>
          <w:ins w:id="949" w:author="Bo Liu, CTC" w:date="2021-05-31T16:02:00Z"/>
        </w:trPr>
        <w:tc>
          <w:tcPr>
            <w:tcW w:w="9060" w:type="dxa"/>
            <w:gridSpan w:val="15"/>
          </w:tcPr>
          <w:p w14:paraId="2972B871" w14:textId="77777777" w:rsidR="00F670E2" w:rsidRDefault="00F670E2" w:rsidP="001B5B49">
            <w:pPr>
              <w:keepNext/>
              <w:keepLines/>
              <w:spacing w:after="0"/>
              <w:ind w:left="851" w:hanging="851"/>
              <w:rPr>
                <w:ins w:id="950" w:author="Bo Liu, CTC" w:date="2021-05-31T16:03:00Z"/>
                <w:rFonts w:ascii="Arial" w:hAnsi="Arial" w:hint="eastAsia"/>
                <w:sz w:val="18"/>
                <w:lang w:eastAsia="zh-CN"/>
              </w:rPr>
            </w:pPr>
            <w:ins w:id="951" w:author="Bo Liu, CTC" w:date="2021-05-31T16:02:00Z">
              <w:r w:rsidRPr="00A312E0">
                <w:rPr>
                  <w:rFonts w:ascii="Arial" w:eastAsia="Times New Roman" w:hAnsi="Arial"/>
                  <w:sz w:val="18"/>
                </w:rPr>
                <w:t>NOTE 1:</w:t>
              </w:r>
              <w:r w:rsidRPr="00A312E0">
                <w:rPr>
                  <w:rFonts w:ascii="Arial" w:eastAsia="Times New Roman" w:hAnsi="Arial"/>
                  <w:sz w:val="18"/>
                </w:rPr>
                <w:tab/>
                <w:t>Applicable only when harmonic mixing MSD for this combination is not applied.</w:t>
              </w:r>
            </w:ins>
          </w:p>
          <w:p w14:paraId="7EA006DE" w14:textId="77777777" w:rsidR="00CB7DEE" w:rsidRPr="00B26205" w:rsidRDefault="00CB7DEE" w:rsidP="00CB7DEE">
            <w:pPr>
              <w:keepNext/>
              <w:keepLines/>
              <w:spacing w:after="0"/>
              <w:ind w:left="851" w:hanging="851"/>
              <w:rPr>
                <w:ins w:id="952" w:author="Bo Liu, CTC" w:date="2021-05-31T16:03:00Z"/>
                <w:rFonts w:ascii="Arial" w:eastAsia="Times New Roman" w:hAnsi="Arial"/>
                <w:sz w:val="18"/>
                <w:lang w:eastAsia="ja-JP"/>
              </w:rPr>
            </w:pPr>
            <w:ins w:id="953" w:author="Bo Liu, CTC" w:date="2021-05-31T16:03:00Z">
              <w:r w:rsidRPr="00B26205">
                <w:rPr>
                  <w:rFonts w:ascii="Arial" w:eastAsia="Times New Roman" w:hAnsi="Arial"/>
                  <w:sz w:val="18"/>
                  <w:lang w:eastAsia="ja-JP"/>
                </w:rPr>
                <w:t xml:space="preserve">NOTE </w:t>
              </w:r>
              <w:r w:rsidRPr="00B26205">
                <w:rPr>
                  <w:rFonts w:ascii="Arial" w:eastAsia="Times New Roman" w:hAnsi="Arial" w:hint="eastAsia"/>
                  <w:sz w:val="18"/>
                  <w:lang w:eastAsia="ja-JP"/>
                </w:rPr>
                <w:t>2</w:t>
              </w:r>
              <w:r w:rsidRPr="00B26205">
                <w:rPr>
                  <w:rFonts w:ascii="Arial" w:eastAsia="Times New Roman" w:hAnsi="Arial"/>
                  <w:sz w:val="18"/>
                  <w:lang w:eastAsia="ja-JP"/>
                </w:rPr>
                <w:t>:</w:t>
              </w:r>
              <w:r w:rsidRPr="00B26205">
                <w:rPr>
                  <w:rFonts w:ascii="Arial" w:eastAsia="Times New Roman" w:hAnsi="Arial"/>
                  <w:sz w:val="18"/>
                  <w:lang w:eastAsia="ja-JP"/>
                </w:rPr>
                <w:tab/>
                <w:t>The requirements should be verified for UL NR-ARFCN of the aggressor (</w:t>
              </w:r>
              <w:r w:rsidRPr="00B26205">
                <w:rPr>
                  <w:rFonts w:ascii="Arial" w:eastAsia="Times New Roman" w:hAnsi="Arial" w:hint="eastAsia"/>
                  <w:sz w:val="18"/>
                  <w:lang w:eastAsia="ja-JP"/>
                </w:rPr>
                <w:t>high</w:t>
              </w:r>
              <w:r w:rsidRPr="00B26205">
                <w:rPr>
                  <w:rFonts w:ascii="Arial" w:eastAsia="Times New Roman" w:hAnsi="Arial"/>
                  <w:sz w:val="18"/>
                  <w:lang w:eastAsia="ja-JP"/>
                </w:rPr>
                <w:t xml:space="preserve">) band (superscript </w:t>
              </w:r>
              <w:r w:rsidRPr="00B26205">
                <w:rPr>
                  <w:rFonts w:ascii="Arial" w:eastAsia="Times New Roman" w:hAnsi="Arial" w:hint="eastAsia"/>
                  <w:sz w:val="18"/>
                  <w:lang w:eastAsia="ja-JP"/>
                </w:rPr>
                <w:t>H</w:t>
              </w:r>
              <w:r w:rsidRPr="00B26205">
                <w:rPr>
                  <w:rFonts w:ascii="Arial" w:eastAsia="Times New Roman" w:hAnsi="Arial"/>
                  <w:sz w:val="18"/>
                  <w:lang w:eastAsia="ja-JP"/>
                </w:rPr>
                <w:t xml:space="preserve">B) such that </w:t>
              </w:r>
              <w:r w:rsidRPr="00B26205">
                <w:rPr>
                  <w:rFonts w:ascii="Arial" w:eastAsia="Times New Roman" w:hAnsi="Arial"/>
                  <w:sz w:val="18"/>
                  <w:lang w:eastAsia="ja-JP"/>
                </w:rPr>
                <w:object w:dxaOrig="1918" w:dyaOrig="379" w14:anchorId="311A9726">
                  <v:shape id="_x0000_i1042" type="#_x0000_t75" style="width:77.9pt;height:11.2pt;mso-wrap-style:square;mso-position-horizontal-relative:page;mso-position-vertical-relative:page" o:ole="">
                    <v:imagedata r:id="rId38" o:title=""/>
                  </v:shape>
                  <o:OLEObject Type="Embed" ProgID="Equation.3" ShapeID="_x0000_i1042" DrawAspect="Content" ObjectID="_1683984146" r:id="rId51"/>
                </w:object>
              </w:r>
              <w:r w:rsidRPr="00B26205">
                <w:rPr>
                  <w:rFonts w:ascii="Arial" w:eastAsia="Times New Roman" w:hAnsi="Arial"/>
                  <w:sz w:val="18"/>
                  <w:lang w:eastAsia="ja-JP"/>
                </w:rPr>
                <w:t xml:space="preserve">in MHz and </w:t>
              </w:r>
              <w:r w:rsidRPr="00B26205">
                <w:rPr>
                  <w:rFonts w:ascii="Arial" w:eastAsia="Times New Roman" w:hAnsi="Arial"/>
                  <w:sz w:val="18"/>
                  <w:lang w:eastAsia="ja-JP"/>
                </w:rPr>
                <w:object w:dxaOrig="5000" w:dyaOrig="399" w14:anchorId="64256D4F">
                  <v:shape id="_x0000_i1043" type="#_x0000_t75" style="width:204.8pt;height:11.8pt;mso-wrap-style:square;mso-position-horizontal-relative:page;mso-position-vertical-relative:page" o:ole="">
                    <v:imagedata r:id="rId40" o:title=""/>
                  </v:shape>
                  <o:OLEObject Type="Embed" ProgID="Equation.3" ShapeID="_x0000_i1043" DrawAspect="Content" ObjectID="_1683984147" r:id="rId52"/>
                </w:object>
              </w:r>
              <w:r w:rsidRPr="00B26205">
                <w:rPr>
                  <w:rFonts w:ascii="Arial" w:eastAsia="Times New Roman" w:hAnsi="Arial"/>
                  <w:sz w:val="18"/>
                  <w:lang w:eastAsia="ja-JP"/>
                </w:rPr>
                <w:t xml:space="preserve"> with</w:t>
              </w:r>
              <w:r w:rsidRPr="00B26205">
                <w:rPr>
                  <w:rFonts w:ascii="Arial" w:eastAsia="Times New Roman" w:hAnsi="Arial"/>
                  <w:sz w:val="18"/>
                  <w:lang w:eastAsia="ja-JP"/>
                </w:rPr>
                <w:object w:dxaOrig="438" w:dyaOrig="359" w14:anchorId="0ADF6E1B">
                  <v:shape id="_x0000_i1044" type="#_x0000_t75" style="width:11.8pt;height:11.8pt;mso-wrap-style:square;mso-position-horizontal-relative:page;mso-position-vertical-relative:page" o:ole="">
                    <v:imagedata r:id="rId42" o:title=""/>
                  </v:shape>
                  <o:OLEObject Type="Embed" ProgID="Equation.3" ShapeID="_x0000_i1044" DrawAspect="Content" ObjectID="_1683984148" r:id="rId53"/>
                </w:object>
              </w:r>
              <w:r w:rsidRPr="00B26205">
                <w:rPr>
                  <w:rFonts w:ascii="Arial" w:eastAsia="Times New Roman" w:hAnsi="Arial"/>
                  <w:sz w:val="18"/>
                  <w:lang w:eastAsia="ja-JP"/>
                </w:rPr>
                <w:t xml:space="preserve"> carrier frequenc</w:t>
              </w:r>
              <w:r w:rsidRPr="00B26205">
                <w:rPr>
                  <w:rFonts w:ascii="Arial" w:eastAsia="Times New Roman" w:hAnsi="Arial" w:hint="eastAsia"/>
                  <w:sz w:val="18"/>
                  <w:lang w:eastAsia="ja-JP"/>
                </w:rPr>
                <w:t>y</w:t>
              </w:r>
              <w:r w:rsidRPr="00B26205">
                <w:rPr>
                  <w:rFonts w:ascii="Arial" w:eastAsia="Times New Roman" w:hAnsi="Arial"/>
                  <w:sz w:val="18"/>
                  <w:lang w:eastAsia="ja-JP"/>
                </w:rPr>
                <w:t xml:space="preserve"> in the victim (</w:t>
              </w:r>
              <w:r w:rsidRPr="00B26205">
                <w:rPr>
                  <w:rFonts w:ascii="Arial" w:eastAsia="Times New Roman" w:hAnsi="Arial" w:hint="eastAsia"/>
                  <w:sz w:val="18"/>
                  <w:lang w:eastAsia="ja-JP"/>
                </w:rPr>
                <w:t>lower</w:t>
              </w:r>
              <w:r w:rsidRPr="00B26205">
                <w:rPr>
                  <w:rFonts w:ascii="Arial" w:eastAsia="Times New Roman" w:hAnsi="Arial"/>
                  <w:sz w:val="18"/>
                  <w:lang w:eastAsia="ja-JP"/>
                </w:rPr>
                <w:t xml:space="preserve">) band in MHz and </w:t>
              </w:r>
              <w:r w:rsidRPr="00B26205">
                <w:rPr>
                  <w:rFonts w:ascii="Arial" w:eastAsia="Times New Roman" w:hAnsi="Arial"/>
                  <w:sz w:val="18"/>
                  <w:lang w:eastAsia="ja-JP"/>
                </w:rPr>
                <w:object w:dxaOrig="899" w:dyaOrig="379" w14:anchorId="388FC5B2">
                  <v:shape id="_x0000_i1045" type="#_x0000_t75" style="width:36.6pt;height:11.2pt;mso-wrap-style:square;mso-position-horizontal-relative:page;mso-position-vertical-relative:page" o:ole="">
                    <v:imagedata r:id="rId44" o:title=""/>
                  </v:shape>
                  <o:OLEObject Type="Embed" ProgID="Equation.3" ShapeID="_x0000_i1045" DrawAspect="Content" ObjectID="_1683984149" r:id="rId54"/>
                </w:object>
              </w:r>
              <w:r w:rsidRPr="00B26205">
                <w:rPr>
                  <w:rFonts w:ascii="Arial" w:eastAsia="Times New Roman" w:hAnsi="Arial"/>
                  <w:sz w:val="18"/>
                  <w:lang w:eastAsia="ja-JP"/>
                </w:rPr>
                <w:t xml:space="preserve"> the channel bandwidth configured in the </w:t>
              </w:r>
              <w:r w:rsidRPr="00B26205">
                <w:rPr>
                  <w:rFonts w:ascii="Arial" w:eastAsia="Times New Roman" w:hAnsi="Arial" w:hint="eastAsia"/>
                  <w:sz w:val="18"/>
                  <w:lang w:eastAsia="ja-JP"/>
                </w:rPr>
                <w:t>higher</w:t>
              </w:r>
              <w:r w:rsidRPr="00B26205">
                <w:rPr>
                  <w:rFonts w:ascii="Arial" w:eastAsia="Times New Roman" w:hAnsi="Arial"/>
                  <w:sz w:val="18"/>
                  <w:lang w:eastAsia="ja-JP"/>
                </w:rPr>
                <w:t xml:space="preserve"> band.</w:t>
              </w:r>
            </w:ins>
          </w:p>
          <w:p w14:paraId="539F7F0C" w14:textId="77777777" w:rsidR="00CB7DEE" w:rsidRPr="00CB7DEE" w:rsidRDefault="00CB7DEE" w:rsidP="001B5B49">
            <w:pPr>
              <w:keepNext/>
              <w:keepLines/>
              <w:spacing w:after="0"/>
              <w:ind w:left="851" w:hanging="851"/>
              <w:rPr>
                <w:ins w:id="954" w:author="Bo Liu, CTC" w:date="2021-05-31T16:02:00Z"/>
                <w:rFonts w:ascii="Arial" w:hAnsi="Arial" w:hint="eastAsia"/>
                <w:sz w:val="18"/>
                <w:lang w:eastAsia="zh-CN"/>
              </w:rPr>
            </w:pPr>
          </w:p>
        </w:tc>
      </w:tr>
    </w:tbl>
    <w:p w14:paraId="099FFAD4" w14:textId="77777777" w:rsidR="008D4657" w:rsidRPr="00F670E2" w:rsidRDefault="008D4657" w:rsidP="00B73CE7">
      <w:pPr>
        <w:rPr>
          <w:rFonts w:hint="eastAsia"/>
          <w:lang w:eastAsia="zh-CN"/>
        </w:rPr>
      </w:pPr>
    </w:p>
    <w:p w14:paraId="60F4DFD9" w14:textId="77777777" w:rsidR="00B73CE7" w:rsidRDefault="00B73CE7" w:rsidP="00B73CE7">
      <w:pPr>
        <w:pStyle w:val="TH"/>
      </w:pPr>
      <w:r>
        <w:t>Table 7.3A.6.2: Uplink configuration for reference sensitivity exceptions due to cross band isolation for NR CA FR1</w:t>
      </w:r>
    </w:p>
    <w:tbl>
      <w:tblPr>
        <w:tblW w:w="102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659"/>
        <w:gridCol w:w="840"/>
        <w:gridCol w:w="617"/>
        <w:gridCol w:w="617"/>
        <w:gridCol w:w="617"/>
        <w:gridCol w:w="617"/>
        <w:gridCol w:w="617"/>
        <w:gridCol w:w="617"/>
        <w:gridCol w:w="617"/>
        <w:gridCol w:w="617"/>
        <w:gridCol w:w="617"/>
        <w:gridCol w:w="617"/>
        <w:gridCol w:w="617"/>
        <w:gridCol w:w="617"/>
        <w:gridCol w:w="629"/>
      </w:tblGrid>
      <w:tr w:rsidR="00B73CE7" w14:paraId="055E3CE7" w14:textId="77777777" w:rsidTr="00B73CE7">
        <w:trPr>
          <w:trHeight w:val="187"/>
        </w:trPr>
        <w:tc>
          <w:tcPr>
            <w:tcW w:w="10292" w:type="dxa"/>
            <w:gridSpan w:val="16"/>
            <w:tcBorders>
              <w:top w:val="single" w:sz="4" w:space="0" w:color="auto"/>
              <w:left w:val="single" w:sz="4" w:space="0" w:color="auto"/>
              <w:bottom w:val="single" w:sz="4" w:space="0" w:color="auto"/>
              <w:right w:val="single" w:sz="4" w:space="0" w:color="auto"/>
            </w:tcBorders>
            <w:hideMark/>
          </w:tcPr>
          <w:p w14:paraId="2D3C8244" w14:textId="77777777" w:rsidR="00B73CE7" w:rsidRDefault="00B73CE7">
            <w:pPr>
              <w:pStyle w:val="TAH"/>
              <w:rPr>
                <w:lang w:val="en-US" w:eastAsia="ja-JP"/>
              </w:rPr>
            </w:pPr>
            <w:r>
              <w:rPr>
                <w:lang w:eastAsia="ja-JP"/>
              </w:rPr>
              <w:t>NR Band / SCS / Channel bandwidth of the affected DL band</w:t>
            </w:r>
          </w:p>
        </w:tc>
      </w:tr>
      <w:tr w:rsidR="00B73CE7" w14:paraId="72BD0592"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hideMark/>
          </w:tcPr>
          <w:p w14:paraId="0B53275D" w14:textId="77777777" w:rsidR="00B73CE7" w:rsidRDefault="00B73CE7">
            <w:pPr>
              <w:pStyle w:val="TAH"/>
              <w:rPr>
                <w:lang w:eastAsia="ja-JP"/>
              </w:rPr>
            </w:pPr>
            <w:r>
              <w:rPr>
                <w:lang w:eastAsia="ja-JP"/>
              </w:rPr>
              <w:t>UL band</w:t>
            </w:r>
          </w:p>
        </w:tc>
        <w:tc>
          <w:tcPr>
            <w:tcW w:w="660" w:type="dxa"/>
            <w:tcBorders>
              <w:top w:val="single" w:sz="4" w:space="0" w:color="auto"/>
              <w:left w:val="single" w:sz="4" w:space="0" w:color="auto"/>
              <w:bottom w:val="single" w:sz="4" w:space="0" w:color="auto"/>
              <w:right w:val="single" w:sz="4" w:space="0" w:color="auto"/>
            </w:tcBorders>
            <w:hideMark/>
          </w:tcPr>
          <w:p w14:paraId="1019CC2B" w14:textId="77777777" w:rsidR="00B73CE7" w:rsidRDefault="00B73CE7">
            <w:pPr>
              <w:pStyle w:val="TAH"/>
              <w:rPr>
                <w:lang w:eastAsia="ja-JP"/>
              </w:rPr>
            </w:pPr>
            <w:r>
              <w:rPr>
                <w:lang w:eastAsia="ja-JP"/>
              </w:rPr>
              <w:t>DL band</w:t>
            </w:r>
          </w:p>
        </w:tc>
        <w:tc>
          <w:tcPr>
            <w:tcW w:w="840" w:type="dxa"/>
            <w:tcBorders>
              <w:top w:val="single" w:sz="4" w:space="0" w:color="auto"/>
              <w:left w:val="single" w:sz="4" w:space="0" w:color="auto"/>
              <w:bottom w:val="single" w:sz="4" w:space="0" w:color="auto"/>
              <w:right w:val="single" w:sz="4" w:space="0" w:color="auto"/>
            </w:tcBorders>
            <w:hideMark/>
          </w:tcPr>
          <w:p w14:paraId="48BA35A2" w14:textId="77777777" w:rsidR="00B73CE7" w:rsidRDefault="00B73CE7">
            <w:pPr>
              <w:pStyle w:val="TAH"/>
              <w:rPr>
                <w:lang w:eastAsia="ja-JP"/>
              </w:rPr>
            </w:pPr>
            <w:r>
              <w:rPr>
                <w:lang w:eastAsia="ja-JP"/>
              </w:rPr>
              <w:t>SCS of UL band (kHz)</w:t>
            </w:r>
          </w:p>
        </w:tc>
        <w:tc>
          <w:tcPr>
            <w:tcW w:w="617" w:type="dxa"/>
            <w:tcBorders>
              <w:top w:val="single" w:sz="4" w:space="0" w:color="auto"/>
              <w:left w:val="single" w:sz="4" w:space="0" w:color="auto"/>
              <w:bottom w:val="single" w:sz="4" w:space="0" w:color="auto"/>
              <w:right w:val="single" w:sz="4" w:space="0" w:color="auto"/>
            </w:tcBorders>
            <w:hideMark/>
          </w:tcPr>
          <w:p w14:paraId="2AA8618B" w14:textId="77777777" w:rsidR="00B73CE7" w:rsidRDefault="00B73CE7">
            <w:pPr>
              <w:pStyle w:val="TAH"/>
              <w:rPr>
                <w:lang w:eastAsia="ja-JP"/>
              </w:rPr>
            </w:pPr>
            <w:r>
              <w:rPr>
                <w:lang w:eastAsia="ja-JP"/>
              </w:rPr>
              <w:t>5 MHz</w:t>
            </w:r>
          </w:p>
        </w:tc>
        <w:tc>
          <w:tcPr>
            <w:tcW w:w="617" w:type="dxa"/>
            <w:tcBorders>
              <w:top w:val="single" w:sz="4" w:space="0" w:color="auto"/>
              <w:left w:val="single" w:sz="4" w:space="0" w:color="auto"/>
              <w:bottom w:val="single" w:sz="4" w:space="0" w:color="auto"/>
              <w:right w:val="single" w:sz="4" w:space="0" w:color="auto"/>
            </w:tcBorders>
            <w:hideMark/>
          </w:tcPr>
          <w:p w14:paraId="18B2D53C" w14:textId="77777777" w:rsidR="00B73CE7" w:rsidRDefault="00B73CE7">
            <w:pPr>
              <w:pStyle w:val="TAH"/>
              <w:rPr>
                <w:lang w:eastAsia="ja-JP"/>
              </w:rPr>
            </w:pPr>
            <w:r>
              <w:rPr>
                <w:lang w:eastAsia="ja-JP"/>
              </w:rPr>
              <w:t>10 MHz</w:t>
            </w:r>
          </w:p>
        </w:tc>
        <w:tc>
          <w:tcPr>
            <w:tcW w:w="617" w:type="dxa"/>
            <w:tcBorders>
              <w:top w:val="single" w:sz="4" w:space="0" w:color="auto"/>
              <w:left w:val="single" w:sz="4" w:space="0" w:color="auto"/>
              <w:bottom w:val="single" w:sz="4" w:space="0" w:color="auto"/>
              <w:right w:val="single" w:sz="4" w:space="0" w:color="auto"/>
            </w:tcBorders>
            <w:hideMark/>
          </w:tcPr>
          <w:p w14:paraId="1FAB1A11" w14:textId="77777777" w:rsidR="00B73CE7" w:rsidRDefault="00B73CE7">
            <w:pPr>
              <w:pStyle w:val="TAH"/>
              <w:rPr>
                <w:lang w:eastAsia="ja-JP"/>
              </w:rPr>
            </w:pPr>
            <w:r>
              <w:rPr>
                <w:lang w:eastAsia="ja-JP"/>
              </w:rPr>
              <w:t>15 MHz</w:t>
            </w:r>
          </w:p>
        </w:tc>
        <w:tc>
          <w:tcPr>
            <w:tcW w:w="617" w:type="dxa"/>
            <w:tcBorders>
              <w:top w:val="single" w:sz="4" w:space="0" w:color="auto"/>
              <w:left w:val="single" w:sz="4" w:space="0" w:color="auto"/>
              <w:bottom w:val="single" w:sz="4" w:space="0" w:color="auto"/>
              <w:right w:val="single" w:sz="4" w:space="0" w:color="auto"/>
            </w:tcBorders>
            <w:hideMark/>
          </w:tcPr>
          <w:p w14:paraId="0213CBA8" w14:textId="77777777" w:rsidR="00B73CE7" w:rsidRDefault="00B73CE7">
            <w:pPr>
              <w:pStyle w:val="TAH"/>
              <w:rPr>
                <w:lang w:eastAsia="ja-JP"/>
              </w:rPr>
            </w:pPr>
            <w:r>
              <w:rPr>
                <w:lang w:eastAsia="ja-JP"/>
              </w:rPr>
              <w:t>20 MHz</w:t>
            </w:r>
          </w:p>
        </w:tc>
        <w:tc>
          <w:tcPr>
            <w:tcW w:w="617" w:type="dxa"/>
            <w:tcBorders>
              <w:top w:val="single" w:sz="4" w:space="0" w:color="auto"/>
              <w:left w:val="single" w:sz="4" w:space="0" w:color="auto"/>
              <w:bottom w:val="single" w:sz="4" w:space="0" w:color="auto"/>
              <w:right w:val="single" w:sz="4" w:space="0" w:color="auto"/>
            </w:tcBorders>
            <w:hideMark/>
          </w:tcPr>
          <w:p w14:paraId="4C789877" w14:textId="77777777" w:rsidR="00B73CE7" w:rsidRDefault="00B73CE7">
            <w:pPr>
              <w:pStyle w:val="TAH"/>
              <w:rPr>
                <w:lang w:eastAsia="ja-JP"/>
              </w:rPr>
            </w:pPr>
            <w:r>
              <w:rPr>
                <w:lang w:eastAsia="ja-JP"/>
              </w:rPr>
              <w:t>25 MHz</w:t>
            </w:r>
          </w:p>
        </w:tc>
        <w:tc>
          <w:tcPr>
            <w:tcW w:w="617" w:type="dxa"/>
            <w:tcBorders>
              <w:top w:val="single" w:sz="4" w:space="0" w:color="auto"/>
              <w:left w:val="single" w:sz="4" w:space="0" w:color="auto"/>
              <w:bottom w:val="single" w:sz="4" w:space="0" w:color="auto"/>
              <w:right w:val="single" w:sz="4" w:space="0" w:color="auto"/>
            </w:tcBorders>
            <w:hideMark/>
          </w:tcPr>
          <w:p w14:paraId="497DDC0F" w14:textId="77777777" w:rsidR="00B73CE7" w:rsidRDefault="00B73CE7">
            <w:pPr>
              <w:pStyle w:val="TAH"/>
              <w:rPr>
                <w:lang w:val="en-US" w:eastAsia="ja-JP"/>
              </w:rPr>
            </w:pPr>
            <w:r>
              <w:rPr>
                <w:lang w:val="en-US" w:eastAsia="ja-JP"/>
              </w:rPr>
              <w:t>30 MHz</w:t>
            </w:r>
          </w:p>
        </w:tc>
        <w:tc>
          <w:tcPr>
            <w:tcW w:w="617" w:type="dxa"/>
            <w:tcBorders>
              <w:top w:val="single" w:sz="4" w:space="0" w:color="auto"/>
              <w:left w:val="single" w:sz="4" w:space="0" w:color="auto"/>
              <w:bottom w:val="single" w:sz="4" w:space="0" w:color="auto"/>
              <w:right w:val="single" w:sz="4" w:space="0" w:color="auto"/>
            </w:tcBorders>
            <w:hideMark/>
          </w:tcPr>
          <w:p w14:paraId="7C6FF939" w14:textId="77777777" w:rsidR="00B73CE7" w:rsidRDefault="00B73CE7">
            <w:pPr>
              <w:pStyle w:val="TAH"/>
              <w:rPr>
                <w:lang w:val="en-US" w:eastAsia="ja-JP"/>
              </w:rPr>
            </w:pPr>
            <w:r>
              <w:rPr>
                <w:lang w:val="en-US" w:eastAsia="ja-JP"/>
              </w:rPr>
              <w:t>40 MHz</w:t>
            </w:r>
          </w:p>
        </w:tc>
        <w:tc>
          <w:tcPr>
            <w:tcW w:w="617" w:type="dxa"/>
            <w:tcBorders>
              <w:top w:val="single" w:sz="4" w:space="0" w:color="auto"/>
              <w:left w:val="single" w:sz="4" w:space="0" w:color="auto"/>
              <w:bottom w:val="single" w:sz="4" w:space="0" w:color="auto"/>
              <w:right w:val="single" w:sz="4" w:space="0" w:color="auto"/>
            </w:tcBorders>
            <w:hideMark/>
          </w:tcPr>
          <w:p w14:paraId="6EB8EE60" w14:textId="77777777" w:rsidR="00B73CE7" w:rsidRDefault="00B73CE7">
            <w:pPr>
              <w:pStyle w:val="TAH"/>
              <w:rPr>
                <w:lang w:val="en-US" w:eastAsia="ja-JP"/>
              </w:rPr>
            </w:pPr>
            <w:r>
              <w:rPr>
                <w:lang w:val="en-US" w:eastAsia="ja-JP"/>
              </w:rPr>
              <w:t>50 MHz</w:t>
            </w:r>
          </w:p>
        </w:tc>
        <w:tc>
          <w:tcPr>
            <w:tcW w:w="617" w:type="dxa"/>
            <w:tcBorders>
              <w:top w:val="single" w:sz="4" w:space="0" w:color="auto"/>
              <w:left w:val="single" w:sz="4" w:space="0" w:color="auto"/>
              <w:bottom w:val="single" w:sz="4" w:space="0" w:color="auto"/>
              <w:right w:val="single" w:sz="4" w:space="0" w:color="auto"/>
            </w:tcBorders>
            <w:hideMark/>
          </w:tcPr>
          <w:p w14:paraId="479DBDA7" w14:textId="77777777" w:rsidR="00B73CE7" w:rsidRDefault="00B73CE7">
            <w:pPr>
              <w:pStyle w:val="TAH"/>
              <w:rPr>
                <w:lang w:val="en-US" w:eastAsia="ja-JP"/>
              </w:rPr>
            </w:pPr>
            <w:r>
              <w:rPr>
                <w:lang w:val="en-US" w:eastAsia="ja-JP"/>
              </w:rPr>
              <w:t>60 MHz</w:t>
            </w:r>
          </w:p>
        </w:tc>
        <w:tc>
          <w:tcPr>
            <w:tcW w:w="617" w:type="dxa"/>
            <w:tcBorders>
              <w:top w:val="single" w:sz="4" w:space="0" w:color="auto"/>
              <w:left w:val="single" w:sz="4" w:space="0" w:color="auto"/>
              <w:bottom w:val="single" w:sz="4" w:space="0" w:color="auto"/>
              <w:right w:val="single" w:sz="4" w:space="0" w:color="auto"/>
            </w:tcBorders>
            <w:hideMark/>
          </w:tcPr>
          <w:p w14:paraId="09819559" w14:textId="77777777" w:rsidR="00B73CE7" w:rsidRDefault="00B73CE7">
            <w:pPr>
              <w:pStyle w:val="TAH"/>
              <w:rPr>
                <w:lang w:val="en-US" w:eastAsia="zh-CN"/>
              </w:rPr>
            </w:pPr>
            <w:r>
              <w:rPr>
                <w:lang w:val="en-US" w:eastAsia="zh-CN"/>
              </w:rPr>
              <w:t>70</w:t>
            </w:r>
          </w:p>
          <w:p w14:paraId="4B4B3D77" w14:textId="77777777" w:rsidR="00B73CE7" w:rsidRDefault="00B73CE7">
            <w:pPr>
              <w:pStyle w:val="TAH"/>
              <w:rPr>
                <w:lang w:val="en-US" w:eastAsia="zh-CN"/>
              </w:rPr>
            </w:pPr>
            <w:r>
              <w:rPr>
                <w:lang w:val="en-US" w:eastAsia="zh-CN"/>
              </w:rPr>
              <w:t>MHz</w:t>
            </w:r>
          </w:p>
        </w:tc>
        <w:tc>
          <w:tcPr>
            <w:tcW w:w="617" w:type="dxa"/>
            <w:tcBorders>
              <w:top w:val="single" w:sz="4" w:space="0" w:color="auto"/>
              <w:left w:val="single" w:sz="4" w:space="0" w:color="auto"/>
              <w:bottom w:val="single" w:sz="4" w:space="0" w:color="auto"/>
              <w:right w:val="single" w:sz="4" w:space="0" w:color="auto"/>
            </w:tcBorders>
            <w:hideMark/>
          </w:tcPr>
          <w:p w14:paraId="2081D8AC" w14:textId="77777777" w:rsidR="00B73CE7" w:rsidRDefault="00B73CE7">
            <w:pPr>
              <w:pStyle w:val="TAH"/>
              <w:rPr>
                <w:lang w:val="en-US" w:eastAsia="ja-JP"/>
              </w:rPr>
            </w:pPr>
            <w:r>
              <w:rPr>
                <w:lang w:val="en-US" w:eastAsia="ja-JP"/>
              </w:rPr>
              <w:t>80 MHz</w:t>
            </w:r>
          </w:p>
        </w:tc>
        <w:tc>
          <w:tcPr>
            <w:tcW w:w="617" w:type="dxa"/>
            <w:tcBorders>
              <w:top w:val="single" w:sz="4" w:space="0" w:color="auto"/>
              <w:left w:val="single" w:sz="4" w:space="0" w:color="auto"/>
              <w:bottom w:val="single" w:sz="4" w:space="0" w:color="auto"/>
              <w:right w:val="single" w:sz="4" w:space="0" w:color="auto"/>
            </w:tcBorders>
            <w:hideMark/>
          </w:tcPr>
          <w:p w14:paraId="3061FB2D" w14:textId="77777777" w:rsidR="00B73CE7" w:rsidRDefault="00B73CE7">
            <w:pPr>
              <w:pStyle w:val="TAH"/>
              <w:rPr>
                <w:lang w:val="en-US" w:eastAsia="ja-JP"/>
              </w:rPr>
            </w:pPr>
            <w:r>
              <w:rPr>
                <w:lang w:val="en-US" w:eastAsia="ja-JP"/>
              </w:rPr>
              <w:t>90 MHz</w:t>
            </w:r>
          </w:p>
        </w:tc>
        <w:tc>
          <w:tcPr>
            <w:tcW w:w="629" w:type="dxa"/>
            <w:tcBorders>
              <w:top w:val="single" w:sz="4" w:space="0" w:color="auto"/>
              <w:left w:val="single" w:sz="4" w:space="0" w:color="auto"/>
              <w:bottom w:val="single" w:sz="4" w:space="0" w:color="auto"/>
              <w:right w:val="single" w:sz="4" w:space="0" w:color="auto"/>
            </w:tcBorders>
            <w:hideMark/>
          </w:tcPr>
          <w:p w14:paraId="39EDCC22" w14:textId="77777777" w:rsidR="00B73CE7" w:rsidRDefault="00B73CE7">
            <w:pPr>
              <w:pStyle w:val="TAH"/>
              <w:rPr>
                <w:lang w:val="en-US" w:eastAsia="ja-JP"/>
              </w:rPr>
            </w:pPr>
            <w:r>
              <w:rPr>
                <w:lang w:val="en-US" w:eastAsia="ja-JP"/>
              </w:rPr>
              <w:t>100 MHz</w:t>
            </w:r>
          </w:p>
        </w:tc>
      </w:tr>
      <w:tr w:rsidR="00B73CE7" w14:paraId="6D01EDC3"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588BAE58" w14:textId="77777777" w:rsidR="00B73CE7" w:rsidRDefault="00B73CE7">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cBorders>
            <w:vAlign w:val="center"/>
            <w:hideMark/>
          </w:tcPr>
          <w:p w14:paraId="01AC4D00" w14:textId="77777777" w:rsidR="00B73CE7" w:rsidRDefault="00B73CE7">
            <w:pPr>
              <w:pStyle w:val="TAC"/>
              <w:rPr>
                <w:lang w:val="en-US" w:eastAsia="zh-CN"/>
              </w:rPr>
            </w:pPr>
            <w:r>
              <w:rPr>
                <w:lang w:val="en-US" w:eastAsia="zh-CN"/>
              </w:rPr>
              <w:t>n3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A12A31C"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hideMark/>
          </w:tcPr>
          <w:p w14:paraId="48084629"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00786D56"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270738F0"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5B20079C"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76D0C865"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42A4AF52" w14:textId="77777777" w:rsidR="00B73CE7" w:rsidRDefault="00B73CE7">
            <w:pPr>
              <w:pStyle w:val="TAC"/>
              <w:rPr>
                <w:lang w:val="en-US" w:eastAsia="zh-CN"/>
              </w:rPr>
            </w:pPr>
            <w:r>
              <w:rPr>
                <w:lang w:val="en-US" w:eastAsia="zh-CN"/>
              </w:rPr>
              <w:t>25</w:t>
            </w:r>
          </w:p>
        </w:tc>
        <w:tc>
          <w:tcPr>
            <w:tcW w:w="617" w:type="dxa"/>
            <w:tcBorders>
              <w:top w:val="single" w:sz="4" w:space="0" w:color="auto"/>
              <w:left w:val="single" w:sz="4" w:space="0" w:color="auto"/>
              <w:bottom w:val="single" w:sz="4" w:space="0" w:color="auto"/>
              <w:right w:val="single" w:sz="4" w:space="0" w:color="auto"/>
            </w:tcBorders>
            <w:vAlign w:val="center"/>
          </w:tcPr>
          <w:p w14:paraId="42E6B488"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7A893C8"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93A3959"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9B6CF12"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532A0C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24FF2AD"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601DA9A4" w14:textId="77777777" w:rsidR="00B73CE7" w:rsidRDefault="00B73CE7">
            <w:pPr>
              <w:pStyle w:val="TAC"/>
              <w:rPr>
                <w:lang w:val="en-US" w:eastAsia="ja-JP"/>
              </w:rPr>
            </w:pPr>
          </w:p>
        </w:tc>
      </w:tr>
      <w:tr w:rsidR="00B73CE7" w14:paraId="58305264"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7E0B5556" w14:textId="77777777" w:rsidR="00B73CE7" w:rsidRDefault="00B73CE7">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cBorders>
            <w:vAlign w:val="center"/>
            <w:hideMark/>
          </w:tcPr>
          <w:p w14:paraId="13D5BC0E" w14:textId="77777777" w:rsidR="00B73CE7" w:rsidRDefault="00B73CE7">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cBorders>
            <w:vAlign w:val="center"/>
            <w:hideMark/>
          </w:tcPr>
          <w:p w14:paraId="099C29A6"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hideMark/>
          </w:tcPr>
          <w:p w14:paraId="46F6807F" w14:textId="77777777" w:rsidR="00B73CE7" w:rsidRDefault="00B73CE7">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79AC7501" w14:textId="77777777" w:rsidR="00B73CE7" w:rsidRDefault="00B73CE7">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811A4A4" w14:textId="77777777" w:rsidR="00B73CE7" w:rsidRDefault="00B73CE7">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cBorders>
            <w:vAlign w:val="center"/>
            <w:hideMark/>
          </w:tcPr>
          <w:p w14:paraId="07E61C65" w14:textId="77777777" w:rsidR="00B73CE7" w:rsidRDefault="00B73CE7">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1DC08FD" w14:textId="77777777" w:rsidR="00B73CE7" w:rsidRDefault="00B73CE7">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1519187" w14:textId="77777777" w:rsidR="00B73CE7" w:rsidRDefault="00B73CE7">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148A3B1" w14:textId="77777777" w:rsidR="00B73CE7" w:rsidRDefault="00B73CE7">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ABC60E4" w14:textId="77777777" w:rsidR="00B73CE7" w:rsidRDefault="00B73CE7">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7DDEF63" w14:textId="77777777" w:rsidR="00B73CE7" w:rsidRDefault="00B73CE7">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cBorders>
            <w:vAlign w:val="center"/>
          </w:tcPr>
          <w:p w14:paraId="68355EC3"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628148B6" w14:textId="77777777" w:rsidR="00B73CE7" w:rsidRDefault="00B73CE7">
            <w:pPr>
              <w:pStyle w:val="TAC"/>
              <w:rPr>
                <w:lang w:val="en-US" w:eastAsia="ja-JP"/>
              </w:rPr>
            </w:pPr>
            <w:r>
              <w:t>100</w:t>
            </w:r>
          </w:p>
        </w:tc>
        <w:tc>
          <w:tcPr>
            <w:tcW w:w="617" w:type="dxa"/>
            <w:tcBorders>
              <w:top w:val="single" w:sz="4" w:space="0" w:color="auto"/>
              <w:left w:val="single" w:sz="4" w:space="0" w:color="auto"/>
              <w:bottom w:val="single" w:sz="4" w:space="0" w:color="auto"/>
              <w:right w:val="single" w:sz="4" w:space="0" w:color="auto"/>
            </w:tcBorders>
            <w:vAlign w:val="center"/>
          </w:tcPr>
          <w:p w14:paraId="14CF6136"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72D10817" w14:textId="77777777" w:rsidR="00B73CE7" w:rsidRDefault="00B73CE7">
            <w:pPr>
              <w:pStyle w:val="TAC"/>
              <w:rPr>
                <w:lang w:val="en-US" w:eastAsia="ja-JP"/>
              </w:rPr>
            </w:pPr>
          </w:p>
        </w:tc>
      </w:tr>
      <w:tr w:rsidR="00B73CE7" w14:paraId="25571C19"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50D59FB8" w14:textId="77777777" w:rsidR="00B73CE7" w:rsidRDefault="00B73CE7">
            <w:pPr>
              <w:pStyle w:val="TAC"/>
              <w:rPr>
                <w:lang w:val="en-US" w:eastAsia="zh-CN"/>
              </w:rPr>
            </w:pPr>
            <w:r>
              <w:rPr>
                <w:lang w:val="en-US" w:eastAsia="zh-CN"/>
              </w:rPr>
              <w:t>n1</w:t>
            </w:r>
          </w:p>
        </w:tc>
        <w:tc>
          <w:tcPr>
            <w:tcW w:w="660" w:type="dxa"/>
            <w:tcBorders>
              <w:top w:val="single" w:sz="4" w:space="0" w:color="auto"/>
              <w:left w:val="single" w:sz="4" w:space="0" w:color="auto"/>
              <w:bottom w:val="single" w:sz="4" w:space="0" w:color="auto"/>
              <w:right w:val="single" w:sz="4" w:space="0" w:color="auto"/>
            </w:tcBorders>
            <w:vAlign w:val="center"/>
            <w:hideMark/>
          </w:tcPr>
          <w:p w14:paraId="2E5D2412" w14:textId="77777777" w:rsidR="00B73CE7" w:rsidRDefault="00B73CE7">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3D924B"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43221339"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0D485298" w14:textId="77777777" w:rsidR="00B73CE7" w:rsidRDefault="00B73CE7">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953F60" w14:textId="77777777" w:rsidR="00B73CE7" w:rsidRDefault="00B73CE7">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AAD1B85" w14:textId="77777777" w:rsidR="00B73CE7" w:rsidRDefault="00B73CE7">
            <w:pPr>
              <w:pStyle w:val="TAC"/>
              <w:rPr>
                <w:lang w:val="en-US" w:eastAsia="zh-CN"/>
              </w:rPr>
            </w:pPr>
            <w:r>
              <w:rPr>
                <w:rFonts w:cs="Arial"/>
                <w:color w:val="000000"/>
                <w:szCs w:val="18"/>
                <w:lang w:val="en-US" w:eastAsia="zh-TW"/>
              </w:rPr>
              <w:t>100</w:t>
            </w:r>
          </w:p>
        </w:tc>
        <w:tc>
          <w:tcPr>
            <w:tcW w:w="617" w:type="dxa"/>
            <w:tcBorders>
              <w:top w:val="single" w:sz="4" w:space="0" w:color="auto"/>
              <w:left w:val="single" w:sz="4" w:space="0" w:color="auto"/>
              <w:bottom w:val="single" w:sz="4" w:space="0" w:color="auto"/>
              <w:right w:val="single" w:sz="4" w:space="0" w:color="auto"/>
            </w:tcBorders>
          </w:tcPr>
          <w:p w14:paraId="1E058866"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tcPr>
          <w:p w14:paraId="554E64AE"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3B7946D2" w14:textId="77777777" w:rsidR="00B73CE7" w:rsidRDefault="00B73CE7">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69EB770" w14:textId="77777777" w:rsidR="00B73CE7" w:rsidRDefault="00B73CE7">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1F012AB" w14:textId="77777777" w:rsidR="00B73CE7" w:rsidRDefault="00B73CE7">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208C877" w14:textId="77777777" w:rsidR="00B73CE7" w:rsidRDefault="00B73CE7">
            <w:pPr>
              <w:pStyle w:val="TAC"/>
              <w:rPr>
                <w:rFonts w:cs="Arial"/>
                <w:color w:val="000000"/>
                <w:szCs w:val="18"/>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55FF6CBA" w14:textId="77777777" w:rsidR="00B73CE7" w:rsidRDefault="00B73CE7">
            <w:pPr>
              <w:pStyle w:val="TAC"/>
              <w:rPr>
                <w:lang w:val="en-US" w:eastAsia="ja-JP"/>
              </w:rPr>
            </w:pPr>
            <w:r>
              <w:rPr>
                <w:rFonts w:cs="Arial"/>
                <w:color w:val="000000"/>
                <w:szCs w:val="18"/>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2FAF0C4" w14:textId="77777777" w:rsidR="00B73CE7" w:rsidRDefault="00B73CE7">
            <w:pPr>
              <w:pStyle w:val="TAC"/>
              <w:rPr>
                <w:lang w:eastAsia="ja-JP"/>
              </w:rPr>
            </w:pPr>
            <w:r>
              <w:rPr>
                <w:rFonts w:cs="Arial"/>
                <w:color w:val="000000"/>
                <w:szCs w:val="18"/>
                <w:lang w:val="en-US" w:eastAsia="zh-CN"/>
              </w:rPr>
              <w:t>100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2FF356D6" w14:textId="77777777" w:rsidR="00B73CE7" w:rsidRDefault="00B73CE7">
            <w:pPr>
              <w:pStyle w:val="TAC"/>
              <w:rPr>
                <w:lang w:val="en-US" w:eastAsia="ja-JP"/>
              </w:rPr>
            </w:pPr>
            <w:r>
              <w:rPr>
                <w:rFonts w:cs="Arial"/>
                <w:color w:val="000000"/>
                <w:szCs w:val="18"/>
                <w:lang w:val="en-US" w:eastAsia="zh-CN"/>
              </w:rPr>
              <w:t>100</w:t>
            </w:r>
          </w:p>
        </w:tc>
      </w:tr>
      <w:tr w:rsidR="00B73CE7" w14:paraId="1B129D3D"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19DDA215" w14:textId="77777777" w:rsidR="00B73CE7" w:rsidRDefault="00B73CE7">
            <w:pPr>
              <w:pStyle w:val="TAC"/>
              <w:rPr>
                <w:lang w:val="en-US" w:eastAsia="zh-CN"/>
              </w:rPr>
            </w:pPr>
            <w:r>
              <w:rPr>
                <w:lang w:val="en-US" w:eastAsia="zh-CN"/>
              </w:rPr>
              <w:t>n3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69FBF8A" w14:textId="77777777" w:rsidR="00B73CE7" w:rsidRDefault="00B73CE7">
            <w:pPr>
              <w:pStyle w:val="TAC"/>
              <w:rPr>
                <w:lang w:val="en-US" w:eastAsia="zh-CN"/>
              </w:rPr>
            </w:pPr>
            <w:r>
              <w:rPr>
                <w:lang w:val="en-US" w:eastAsia="zh-CN"/>
              </w:rPr>
              <w:t>n41</w:t>
            </w:r>
          </w:p>
        </w:tc>
        <w:tc>
          <w:tcPr>
            <w:tcW w:w="840" w:type="dxa"/>
            <w:tcBorders>
              <w:top w:val="single" w:sz="4" w:space="0" w:color="auto"/>
              <w:left w:val="single" w:sz="4" w:space="0" w:color="auto"/>
              <w:bottom w:val="single" w:sz="4" w:space="0" w:color="auto"/>
              <w:right w:val="single" w:sz="4" w:space="0" w:color="auto"/>
            </w:tcBorders>
            <w:vAlign w:val="center"/>
            <w:hideMark/>
          </w:tcPr>
          <w:p w14:paraId="19840F04"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7A40C5EB"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21F5D4CA"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EF10BFE"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065FB79"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536D0F85"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19F954DC"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0D3932D9"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66067C7"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B7A18EF"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tcPr>
          <w:p w14:paraId="361B41EC"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4EBCBDF2" w14:textId="77777777" w:rsidR="00B73CE7" w:rsidRDefault="00B73CE7">
            <w:pPr>
              <w:pStyle w:val="TAC"/>
              <w:rPr>
                <w:lang w:val="en-US" w:eastAsia="zh-CN"/>
              </w:rPr>
            </w:pPr>
            <w:r>
              <w:rPr>
                <w:lang w:val="en-US" w:eastAsia="zh-CN"/>
              </w:rP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9CFC422" w14:textId="77777777" w:rsidR="00B73CE7" w:rsidRDefault="00B73CE7">
            <w:pPr>
              <w:pStyle w:val="TAC"/>
              <w:rPr>
                <w:lang w:val="en-US" w:eastAsia="zh-CN"/>
              </w:rPr>
            </w:pPr>
            <w:r>
              <w:rPr>
                <w:lang w:val="en-US" w:eastAsia="zh-CN"/>
              </w:rPr>
              <w:t>50</w:t>
            </w:r>
          </w:p>
        </w:tc>
        <w:tc>
          <w:tcPr>
            <w:tcW w:w="629" w:type="dxa"/>
            <w:tcBorders>
              <w:top w:val="single" w:sz="4" w:space="0" w:color="auto"/>
              <w:left w:val="single" w:sz="4" w:space="0" w:color="auto"/>
              <w:bottom w:val="single" w:sz="4" w:space="0" w:color="auto"/>
              <w:right w:val="single" w:sz="4" w:space="0" w:color="auto"/>
            </w:tcBorders>
            <w:vAlign w:val="center"/>
            <w:hideMark/>
          </w:tcPr>
          <w:p w14:paraId="72A4104F" w14:textId="77777777" w:rsidR="00B73CE7" w:rsidRDefault="00B73CE7">
            <w:pPr>
              <w:pStyle w:val="TAC"/>
              <w:rPr>
                <w:lang w:val="en-US" w:eastAsia="zh-CN"/>
              </w:rPr>
            </w:pPr>
            <w:r>
              <w:rPr>
                <w:lang w:val="en-US" w:eastAsia="zh-CN"/>
              </w:rPr>
              <w:t>50</w:t>
            </w:r>
          </w:p>
        </w:tc>
      </w:tr>
      <w:tr w:rsidR="00B73CE7" w14:paraId="0D86F0C4"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3426EE46" w14:textId="77777777" w:rsidR="00B73CE7" w:rsidRDefault="00B73CE7">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cBorders>
            <w:vAlign w:val="center"/>
            <w:hideMark/>
          </w:tcPr>
          <w:p w14:paraId="548FC759" w14:textId="77777777" w:rsidR="00B73CE7" w:rsidRDefault="00B73CE7">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cBorders>
            <w:vAlign w:val="center"/>
            <w:hideMark/>
          </w:tcPr>
          <w:p w14:paraId="2ADF8BF5"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5D08FBB0"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3CAC65EE"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CCF30E1"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3930446"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A17D7C8" w14:textId="77777777" w:rsidR="00B73CE7" w:rsidRDefault="00B73CE7">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FBDF224"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4FF2ACB"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C196DCF"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69683A7"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7457542"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3EB04BC7"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C57F33A" w14:textId="77777777" w:rsidR="00B73CE7" w:rsidRDefault="00B73CE7">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1ABB0F" w14:textId="77777777" w:rsidR="00B73CE7" w:rsidRDefault="00B73CE7">
            <w:pPr>
              <w:pStyle w:val="TAC"/>
              <w:rPr>
                <w:lang w:val="en-US" w:eastAsia="ja-JP"/>
              </w:rPr>
            </w:pPr>
            <w:r>
              <w:rPr>
                <w:lang w:val="en-US" w:eastAsia="zh-CN"/>
              </w:rPr>
              <w:t>100</w:t>
            </w:r>
          </w:p>
        </w:tc>
      </w:tr>
      <w:tr w:rsidR="00B73CE7" w14:paraId="244E3D41"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0CCF392B" w14:textId="77777777" w:rsidR="00B73CE7" w:rsidRDefault="00B73CE7">
            <w:pPr>
              <w:pStyle w:val="TAC"/>
              <w:rPr>
                <w:lang w:val="en-US" w:eastAsia="zh-CN"/>
              </w:rPr>
            </w:pPr>
            <w:r>
              <w:rPr>
                <w:lang w:val="en-US" w:eastAsia="zh-CN"/>
              </w:rPr>
              <w:t>n40</w:t>
            </w:r>
          </w:p>
        </w:tc>
        <w:tc>
          <w:tcPr>
            <w:tcW w:w="660" w:type="dxa"/>
            <w:tcBorders>
              <w:top w:val="single" w:sz="4" w:space="0" w:color="auto"/>
              <w:left w:val="single" w:sz="4" w:space="0" w:color="auto"/>
              <w:bottom w:val="single" w:sz="4" w:space="0" w:color="auto"/>
              <w:right w:val="single" w:sz="4" w:space="0" w:color="auto"/>
            </w:tcBorders>
            <w:vAlign w:val="center"/>
            <w:hideMark/>
          </w:tcPr>
          <w:p w14:paraId="04D0CF50" w14:textId="77777777" w:rsidR="00B73CE7" w:rsidRDefault="00B73CE7">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9ADD560" w14:textId="77777777" w:rsidR="00B73CE7" w:rsidRDefault="00B73CE7">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CDFAF3E" w14:textId="77777777" w:rsidR="00B73CE7" w:rsidRDefault="00B73CE7">
            <w:pPr>
              <w:pStyle w:val="TAC"/>
              <w:rPr>
                <w:lang w:val="en-US" w:eastAsia="zh-CN"/>
              </w:rPr>
            </w:pPr>
            <w:r>
              <w:t>25</w:t>
            </w:r>
          </w:p>
        </w:tc>
        <w:tc>
          <w:tcPr>
            <w:tcW w:w="617" w:type="dxa"/>
            <w:tcBorders>
              <w:top w:val="single" w:sz="4" w:space="0" w:color="auto"/>
              <w:left w:val="single" w:sz="4" w:space="0" w:color="auto"/>
              <w:bottom w:val="single" w:sz="4" w:space="0" w:color="auto"/>
              <w:right w:val="single" w:sz="4" w:space="0" w:color="auto"/>
            </w:tcBorders>
            <w:vAlign w:val="center"/>
            <w:hideMark/>
          </w:tcPr>
          <w:p w14:paraId="2C52E8E4" w14:textId="77777777" w:rsidR="00B73CE7" w:rsidRDefault="00B73CE7">
            <w:pPr>
              <w:pStyle w:val="TAC"/>
              <w:rPr>
                <w:lang w:val="en-US" w:eastAsia="zh-CN"/>
              </w:rPr>
            </w:pPr>
            <w:r>
              <w:t>50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3BD46FA" w14:textId="77777777" w:rsidR="00B73CE7" w:rsidRDefault="00B73CE7">
            <w:pPr>
              <w:pStyle w:val="TAC"/>
              <w:rPr>
                <w:lang w:val="en-US" w:eastAsia="zh-CN"/>
              </w:rPr>
            </w:pPr>
            <w:r>
              <w:t>75</w:t>
            </w:r>
          </w:p>
        </w:tc>
        <w:tc>
          <w:tcPr>
            <w:tcW w:w="617" w:type="dxa"/>
            <w:tcBorders>
              <w:top w:val="single" w:sz="4" w:space="0" w:color="auto"/>
              <w:left w:val="single" w:sz="4" w:space="0" w:color="auto"/>
              <w:bottom w:val="single" w:sz="4" w:space="0" w:color="auto"/>
              <w:right w:val="single" w:sz="4" w:space="0" w:color="auto"/>
            </w:tcBorders>
            <w:vAlign w:val="center"/>
            <w:hideMark/>
          </w:tcPr>
          <w:p w14:paraId="0F5897A0" w14:textId="77777777" w:rsidR="00B73CE7" w:rsidRDefault="00B73CE7">
            <w:pPr>
              <w:pStyle w:val="TAC"/>
              <w:rPr>
                <w:lang w:val="en-US" w:eastAsia="zh-CN"/>
              </w:rPr>
            </w:pPr>
            <w:r>
              <w:t>100</w:t>
            </w:r>
          </w:p>
        </w:tc>
        <w:tc>
          <w:tcPr>
            <w:tcW w:w="617" w:type="dxa"/>
            <w:tcBorders>
              <w:top w:val="single" w:sz="4" w:space="0" w:color="auto"/>
              <w:left w:val="single" w:sz="4" w:space="0" w:color="auto"/>
              <w:bottom w:val="single" w:sz="4" w:space="0" w:color="auto"/>
              <w:right w:val="single" w:sz="4" w:space="0" w:color="auto"/>
            </w:tcBorders>
            <w:vAlign w:val="center"/>
          </w:tcPr>
          <w:p w14:paraId="54BD8E72"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70E8389"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52D8C342"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0C7A66C"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66486934"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02F8E648"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1A70B56"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206A980C" w14:textId="77777777" w:rsidR="00B73CE7" w:rsidRDefault="00B73CE7">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457B883" w14:textId="77777777" w:rsidR="00B73CE7" w:rsidRDefault="00B73CE7">
            <w:pPr>
              <w:pStyle w:val="TAC"/>
              <w:rPr>
                <w:lang w:val="en-US" w:eastAsia="zh-CN"/>
              </w:rPr>
            </w:pPr>
          </w:p>
        </w:tc>
      </w:tr>
      <w:tr w:rsidR="00B73CE7" w14:paraId="6E152960"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68909AE9" w14:textId="77777777" w:rsidR="00B73CE7" w:rsidRDefault="00B73CE7">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0E93D49C" w14:textId="77777777" w:rsidR="00B73CE7" w:rsidRDefault="00B73CE7">
            <w:pPr>
              <w:pStyle w:val="TAC"/>
              <w:rPr>
                <w:lang w:val="en-US" w:eastAsia="zh-CN"/>
              </w:rPr>
            </w:pPr>
            <w:r>
              <w:rPr>
                <w:lang w:val="en-US" w:eastAsia="zh-CN"/>
              </w:rPr>
              <w:t>n1</w:t>
            </w:r>
          </w:p>
        </w:tc>
        <w:tc>
          <w:tcPr>
            <w:tcW w:w="840" w:type="dxa"/>
            <w:tcBorders>
              <w:top w:val="single" w:sz="4" w:space="0" w:color="auto"/>
              <w:left w:val="single" w:sz="4" w:space="0" w:color="auto"/>
              <w:bottom w:val="single" w:sz="4" w:space="0" w:color="auto"/>
              <w:right w:val="single" w:sz="4" w:space="0" w:color="auto"/>
            </w:tcBorders>
            <w:vAlign w:val="center"/>
            <w:hideMark/>
          </w:tcPr>
          <w:p w14:paraId="585010BB" w14:textId="77777777" w:rsidR="00B73CE7" w:rsidRDefault="00B73CE7">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29EA848"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6BAA9D88"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0B6A6046"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0AFC0645"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tcPr>
          <w:p w14:paraId="01893852"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8425E8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5325356"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6B40936"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3D21B2E"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E69A741"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6421F8A"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1C0AA14"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47499CE7" w14:textId="77777777" w:rsidR="00B73CE7" w:rsidRDefault="00B73CE7">
            <w:pPr>
              <w:pStyle w:val="TAC"/>
              <w:rPr>
                <w:lang w:val="en-US" w:eastAsia="ja-JP"/>
              </w:rPr>
            </w:pPr>
          </w:p>
        </w:tc>
      </w:tr>
      <w:tr w:rsidR="00B73CE7" w14:paraId="5DECFF0E"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3CE13173" w14:textId="77777777" w:rsidR="00B73CE7" w:rsidRDefault="00B73CE7">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2632E012" w14:textId="77777777" w:rsidR="00B73CE7" w:rsidRDefault="00B73CE7">
            <w:pPr>
              <w:pStyle w:val="TAC"/>
              <w:rPr>
                <w:lang w:eastAsia="ja-JP"/>
              </w:rPr>
            </w:pPr>
            <w:r>
              <w:rPr>
                <w:lang w:val="en-US" w:eastAsia="zh-CN"/>
              </w:rPr>
              <w:t>n3</w:t>
            </w:r>
          </w:p>
        </w:tc>
        <w:tc>
          <w:tcPr>
            <w:tcW w:w="840" w:type="dxa"/>
            <w:tcBorders>
              <w:top w:val="single" w:sz="4" w:space="0" w:color="auto"/>
              <w:left w:val="single" w:sz="4" w:space="0" w:color="auto"/>
              <w:bottom w:val="single" w:sz="4" w:space="0" w:color="auto"/>
              <w:right w:val="single" w:sz="4" w:space="0" w:color="auto"/>
            </w:tcBorders>
            <w:vAlign w:val="center"/>
            <w:hideMark/>
          </w:tcPr>
          <w:p w14:paraId="08CADD79" w14:textId="77777777" w:rsidR="00B73CE7" w:rsidRDefault="00B73CE7">
            <w:pPr>
              <w:pStyle w:val="TAC"/>
              <w:rPr>
                <w:lang w:eastAsia="ja-JP"/>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99F10A5" w14:textId="77777777" w:rsidR="00B73CE7" w:rsidRDefault="00B73CE7">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64E71CB"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A704925"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0B2E676"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A40046D" w14:textId="77777777" w:rsidR="00B73CE7" w:rsidRDefault="00B73CE7">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4F68EFB"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tcPr>
          <w:p w14:paraId="11D814AB"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99DA3A9"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F9C656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DEC2166"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6CA2A3B"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4C31404"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0AE3BD97" w14:textId="77777777" w:rsidR="00B73CE7" w:rsidRDefault="00B73CE7">
            <w:pPr>
              <w:pStyle w:val="TAC"/>
              <w:rPr>
                <w:lang w:val="en-US" w:eastAsia="ja-JP"/>
              </w:rPr>
            </w:pPr>
          </w:p>
        </w:tc>
      </w:tr>
      <w:tr w:rsidR="00B73CE7" w14:paraId="35D4C177"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hideMark/>
          </w:tcPr>
          <w:p w14:paraId="68019493" w14:textId="77777777" w:rsidR="00B73CE7" w:rsidRDefault="00B73CE7">
            <w:pPr>
              <w:pStyle w:val="TAC"/>
              <w:rPr>
                <w:lang w:val="en-US" w:eastAsia="zh-CN"/>
              </w:rPr>
            </w:pPr>
            <w:r>
              <w:rPr>
                <w:lang w:eastAsia="zh-CN"/>
              </w:rPr>
              <w:t>n7</w:t>
            </w:r>
          </w:p>
        </w:tc>
        <w:tc>
          <w:tcPr>
            <w:tcW w:w="660" w:type="dxa"/>
            <w:tcBorders>
              <w:top w:val="single" w:sz="4" w:space="0" w:color="auto"/>
              <w:left w:val="single" w:sz="4" w:space="0" w:color="auto"/>
              <w:bottom w:val="single" w:sz="4" w:space="0" w:color="auto"/>
              <w:right w:val="single" w:sz="4" w:space="0" w:color="auto"/>
            </w:tcBorders>
            <w:hideMark/>
          </w:tcPr>
          <w:p w14:paraId="1FADB91A" w14:textId="77777777" w:rsidR="00B73CE7" w:rsidRDefault="00B73CE7">
            <w:pPr>
              <w:pStyle w:val="TAC"/>
              <w:rPr>
                <w:lang w:val="en-US" w:eastAsia="zh-CN"/>
              </w:rPr>
            </w:pPr>
            <w:r>
              <w:rPr>
                <w:lang w:eastAsia="zh-CN"/>
              </w:rPr>
              <w:t>n3</w:t>
            </w:r>
          </w:p>
        </w:tc>
        <w:tc>
          <w:tcPr>
            <w:tcW w:w="840" w:type="dxa"/>
            <w:tcBorders>
              <w:top w:val="single" w:sz="4" w:space="0" w:color="auto"/>
              <w:left w:val="single" w:sz="4" w:space="0" w:color="auto"/>
              <w:bottom w:val="single" w:sz="4" w:space="0" w:color="auto"/>
              <w:right w:val="single" w:sz="4" w:space="0" w:color="auto"/>
            </w:tcBorders>
            <w:hideMark/>
          </w:tcPr>
          <w:p w14:paraId="66A2CAEC" w14:textId="77777777" w:rsidR="00B73CE7" w:rsidRDefault="00B73CE7">
            <w:pPr>
              <w:pStyle w:val="TAC"/>
              <w:rPr>
                <w:lang w:val="en-US" w:eastAsia="zh-CN"/>
              </w:rPr>
            </w:pPr>
            <w:r>
              <w:t>15</w:t>
            </w:r>
          </w:p>
        </w:tc>
        <w:tc>
          <w:tcPr>
            <w:tcW w:w="617" w:type="dxa"/>
            <w:tcBorders>
              <w:top w:val="single" w:sz="4" w:space="0" w:color="auto"/>
              <w:left w:val="single" w:sz="4" w:space="0" w:color="auto"/>
              <w:bottom w:val="single" w:sz="4" w:space="0" w:color="auto"/>
              <w:right w:val="single" w:sz="4" w:space="0" w:color="auto"/>
            </w:tcBorders>
            <w:hideMark/>
          </w:tcPr>
          <w:p w14:paraId="0E4FAD95"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hideMark/>
          </w:tcPr>
          <w:p w14:paraId="21C2EB8C"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hideMark/>
          </w:tcPr>
          <w:p w14:paraId="4DD31919"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hideMark/>
          </w:tcPr>
          <w:p w14:paraId="3676B99C"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hideMark/>
          </w:tcPr>
          <w:p w14:paraId="03BB743C"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hideMark/>
          </w:tcPr>
          <w:p w14:paraId="4966DE1D" w14:textId="77777777" w:rsidR="00B73CE7" w:rsidRDefault="00B73CE7">
            <w:pPr>
              <w:pStyle w:val="TAC"/>
              <w:rPr>
                <w:lang w:val="en-US" w:eastAsia="zh-CN"/>
              </w:rPr>
            </w:pPr>
            <w: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A63E0D8" w14:textId="77777777" w:rsidR="00B73CE7" w:rsidRDefault="00B73CE7">
            <w:pPr>
              <w:pStyle w:val="TAC"/>
              <w:rPr>
                <w:lang w:val="en-US" w:eastAsia="ja-JP"/>
              </w:rPr>
            </w:pPr>
            <w:r>
              <w:t>270</w:t>
            </w:r>
          </w:p>
        </w:tc>
        <w:tc>
          <w:tcPr>
            <w:tcW w:w="617" w:type="dxa"/>
            <w:tcBorders>
              <w:top w:val="single" w:sz="4" w:space="0" w:color="auto"/>
              <w:left w:val="single" w:sz="4" w:space="0" w:color="auto"/>
              <w:bottom w:val="single" w:sz="4" w:space="0" w:color="auto"/>
              <w:right w:val="single" w:sz="4" w:space="0" w:color="auto"/>
            </w:tcBorders>
            <w:vAlign w:val="center"/>
          </w:tcPr>
          <w:p w14:paraId="34B57DE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1AD0DE5"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tcPr>
          <w:p w14:paraId="56FADC63"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0E5A5C4"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5154E4F"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0D69FB27" w14:textId="77777777" w:rsidR="00B73CE7" w:rsidRDefault="00B73CE7">
            <w:pPr>
              <w:pStyle w:val="TAC"/>
              <w:rPr>
                <w:lang w:val="en-US" w:eastAsia="ja-JP"/>
              </w:rPr>
            </w:pPr>
          </w:p>
        </w:tc>
      </w:tr>
      <w:tr w:rsidR="00B73CE7" w14:paraId="7D595A90"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3E0EB1D8" w14:textId="77777777" w:rsidR="00B73CE7" w:rsidRDefault="00B73CE7">
            <w:pPr>
              <w:pStyle w:val="TAC"/>
              <w:rPr>
                <w:lang w:val="en-US" w:eastAsia="ja-JP"/>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54C98D79" w14:textId="77777777" w:rsidR="00B73CE7" w:rsidRDefault="00B73CE7">
            <w:pPr>
              <w:pStyle w:val="TAC"/>
              <w:rPr>
                <w:lang w:eastAsia="ja-JP"/>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cBorders>
            <w:vAlign w:val="center"/>
            <w:hideMark/>
          </w:tcPr>
          <w:p w14:paraId="53454B46" w14:textId="77777777" w:rsidR="00B73CE7" w:rsidRDefault="00B73CE7">
            <w:pPr>
              <w:pStyle w:val="TAC"/>
              <w:rPr>
                <w:lang w:eastAsia="ja-JP"/>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hideMark/>
          </w:tcPr>
          <w:p w14:paraId="2465A0FC" w14:textId="77777777" w:rsidR="00B73CE7" w:rsidRDefault="00B73CE7">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9DDB43E"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958A069"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80EDFF1"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DB20DDF" w14:textId="77777777" w:rsidR="00B73CE7" w:rsidRDefault="00B73CE7">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2CAFE60"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08D84F7"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tcPr>
          <w:p w14:paraId="5032B446"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43AB247"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AD632B9"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664B063"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FCF7CE2"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55F6EFC6" w14:textId="77777777" w:rsidR="00B73CE7" w:rsidRDefault="00B73CE7">
            <w:pPr>
              <w:pStyle w:val="TAC"/>
              <w:rPr>
                <w:lang w:val="en-US" w:eastAsia="ja-JP"/>
              </w:rPr>
            </w:pPr>
          </w:p>
        </w:tc>
      </w:tr>
      <w:tr w:rsidR="00B73CE7" w14:paraId="01B69E9F"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67F44C22" w14:textId="77777777" w:rsidR="00B73CE7" w:rsidRDefault="00B73CE7">
            <w:pPr>
              <w:pStyle w:val="TAC"/>
              <w:rPr>
                <w:lang w:val="en-US" w:eastAsia="zh-CN"/>
              </w:rPr>
            </w:pPr>
            <w:r>
              <w:rPr>
                <w:lang w:val="en-US" w:eastAsia="zh-CN"/>
              </w:rPr>
              <w:t>n38</w:t>
            </w:r>
          </w:p>
        </w:tc>
        <w:tc>
          <w:tcPr>
            <w:tcW w:w="660" w:type="dxa"/>
            <w:tcBorders>
              <w:top w:val="single" w:sz="4" w:space="0" w:color="auto"/>
              <w:left w:val="single" w:sz="4" w:space="0" w:color="auto"/>
              <w:bottom w:val="single" w:sz="4" w:space="0" w:color="auto"/>
              <w:right w:val="single" w:sz="4" w:space="0" w:color="auto"/>
            </w:tcBorders>
            <w:vAlign w:val="center"/>
            <w:hideMark/>
          </w:tcPr>
          <w:p w14:paraId="22199DED" w14:textId="77777777" w:rsidR="00B73CE7" w:rsidRDefault="00B73CE7">
            <w:pPr>
              <w:pStyle w:val="TAC"/>
              <w:rPr>
                <w:lang w:val="en-US" w:eastAsia="zh-CN"/>
              </w:rPr>
            </w:pPr>
            <w:r>
              <w:rPr>
                <w:lang w:val="en-US" w:eastAsia="zh-CN"/>
              </w:rPr>
              <w:t>n25</w:t>
            </w:r>
          </w:p>
        </w:tc>
        <w:tc>
          <w:tcPr>
            <w:tcW w:w="840" w:type="dxa"/>
            <w:tcBorders>
              <w:top w:val="single" w:sz="4" w:space="0" w:color="auto"/>
              <w:left w:val="single" w:sz="4" w:space="0" w:color="auto"/>
              <w:bottom w:val="single" w:sz="4" w:space="0" w:color="auto"/>
              <w:right w:val="single" w:sz="4" w:space="0" w:color="auto"/>
            </w:tcBorders>
            <w:vAlign w:val="center"/>
            <w:hideMark/>
          </w:tcPr>
          <w:p w14:paraId="4BCC6450"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hideMark/>
          </w:tcPr>
          <w:p w14:paraId="7B313B62" w14:textId="77777777" w:rsidR="00B73CE7" w:rsidRDefault="00B73CE7">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C01524" w14:textId="77777777" w:rsidR="00B73CE7" w:rsidRDefault="00B73CE7">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5F7C731" w14:textId="77777777" w:rsidR="00B73CE7" w:rsidRDefault="00B73CE7">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DA176B9" w14:textId="77777777" w:rsidR="00B73CE7" w:rsidRDefault="00B73CE7">
            <w:pPr>
              <w:pStyle w:val="TAC"/>
              <w:rPr>
                <w:lang w:val="en-US" w:eastAsia="zh-CN"/>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6545B78" w14:textId="77777777" w:rsidR="00B73CE7" w:rsidRDefault="00B73CE7">
            <w:pPr>
              <w:pStyle w:val="TAC"/>
              <w:rPr>
                <w:lang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D45D048"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A540AC9" w14:textId="77777777" w:rsidR="00B73CE7" w:rsidRDefault="00B73CE7">
            <w:pPr>
              <w:pStyle w:val="TAC"/>
              <w:rPr>
                <w:lang w:val="en-US" w:eastAsia="ja-JP"/>
              </w:rPr>
            </w:pPr>
            <w:r>
              <w:rPr>
                <w:lang w:val="en-US" w:eastAsia="zh-CN"/>
              </w:rPr>
              <w:t>160</w:t>
            </w:r>
          </w:p>
        </w:tc>
        <w:tc>
          <w:tcPr>
            <w:tcW w:w="617" w:type="dxa"/>
            <w:tcBorders>
              <w:top w:val="single" w:sz="4" w:space="0" w:color="auto"/>
              <w:left w:val="single" w:sz="4" w:space="0" w:color="auto"/>
              <w:bottom w:val="single" w:sz="4" w:space="0" w:color="auto"/>
              <w:right w:val="single" w:sz="4" w:space="0" w:color="auto"/>
            </w:tcBorders>
            <w:vAlign w:val="center"/>
          </w:tcPr>
          <w:p w14:paraId="152E9671"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74E233A"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4BAA280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9CFA5E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E1D9D8A"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21317733" w14:textId="77777777" w:rsidR="00B73CE7" w:rsidRDefault="00B73CE7">
            <w:pPr>
              <w:pStyle w:val="TAC"/>
              <w:rPr>
                <w:lang w:val="en-US" w:eastAsia="ja-JP"/>
              </w:rPr>
            </w:pPr>
          </w:p>
        </w:tc>
      </w:tr>
      <w:tr w:rsidR="00B73CE7" w14:paraId="318D95BC"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55EFEAFD" w14:textId="77777777" w:rsidR="00B73CE7" w:rsidRDefault="00B73CE7">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7016D2B6" w14:textId="77777777" w:rsidR="00B73CE7" w:rsidRDefault="00B73CE7">
            <w:pPr>
              <w:pStyle w:val="TAC"/>
              <w:rPr>
                <w:lang w:val="en-US" w:eastAsia="zh-CN"/>
              </w:rPr>
            </w:pPr>
            <w:r>
              <w:rPr>
                <w:lang w:val="en-US" w:eastAsia="zh-CN"/>
              </w:rPr>
              <w:t>n66</w:t>
            </w:r>
          </w:p>
        </w:tc>
        <w:tc>
          <w:tcPr>
            <w:tcW w:w="840" w:type="dxa"/>
            <w:tcBorders>
              <w:top w:val="single" w:sz="4" w:space="0" w:color="auto"/>
              <w:left w:val="single" w:sz="4" w:space="0" w:color="auto"/>
              <w:bottom w:val="single" w:sz="4" w:space="0" w:color="auto"/>
              <w:right w:val="single" w:sz="4" w:space="0" w:color="auto"/>
            </w:tcBorders>
            <w:vAlign w:val="center"/>
            <w:hideMark/>
          </w:tcPr>
          <w:p w14:paraId="369E890D" w14:textId="77777777" w:rsidR="00B73CE7" w:rsidRDefault="00B73CE7">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AFC9801"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476047DD"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53B1B988"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642784D9" w14:textId="77777777" w:rsidR="00B73CE7" w:rsidRDefault="00B73CE7">
            <w:pPr>
              <w:pStyle w:val="TAC"/>
              <w:rPr>
                <w:lang w:val="en-US" w:eastAsia="zh-CN"/>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5B206EFE" w14:textId="77777777" w:rsidR="00B73CE7" w:rsidRDefault="00B73CE7">
            <w:pPr>
              <w:pStyle w:val="TAC"/>
              <w:rPr>
                <w:lang w:eastAsia="ja-JP"/>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064EF146" w14:textId="77777777" w:rsidR="00B73CE7" w:rsidRDefault="00B73CE7">
            <w:pPr>
              <w:pStyle w:val="TAC"/>
              <w:rPr>
                <w:lang w:val="en-US" w:eastAsia="ja-JP"/>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hideMark/>
          </w:tcPr>
          <w:p w14:paraId="1D8ACC98" w14:textId="77777777" w:rsidR="00B73CE7" w:rsidRDefault="00B73CE7">
            <w:pPr>
              <w:pStyle w:val="TAC"/>
              <w:rPr>
                <w:lang w:val="en-US" w:eastAsia="ja-JP"/>
              </w:rPr>
            </w:pPr>
            <w:r>
              <w:rPr>
                <w:lang w:val="en-US" w:eastAsia="zh-CN"/>
              </w:rPr>
              <w:t>128</w:t>
            </w:r>
          </w:p>
        </w:tc>
        <w:tc>
          <w:tcPr>
            <w:tcW w:w="617" w:type="dxa"/>
            <w:tcBorders>
              <w:top w:val="single" w:sz="4" w:space="0" w:color="auto"/>
              <w:left w:val="single" w:sz="4" w:space="0" w:color="auto"/>
              <w:bottom w:val="single" w:sz="4" w:space="0" w:color="auto"/>
              <w:right w:val="single" w:sz="4" w:space="0" w:color="auto"/>
            </w:tcBorders>
            <w:vAlign w:val="center"/>
          </w:tcPr>
          <w:p w14:paraId="70D7A59A"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BF9029A"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AE598F3"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529754D"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285C856"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11638262" w14:textId="77777777" w:rsidR="00B73CE7" w:rsidRDefault="00B73CE7">
            <w:pPr>
              <w:pStyle w:val="TAC"/>
              <w:rPr>
                <w:lang w:val="en-US" w:eastAsia="ja-JP"/>
              </w:rPr>
            </w:pPr>
          </w:p>
        </w:tc>
      </w:tr>
      <w:tr w:rsidR="00B73CE7" w14:paraId="7EF0C912"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1FB6269D" w14:textId="77777777" w:rsidR="00B73CE7" w:rsidRDefault="00B73CE7">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29F41C4B" w14:textId="77777777" w:rsidR="00B73CE7" w:rsidRDefault="00B73CE7">
            <w:pPr>
              <w:pStyle w:val="TAC"/>
              <w:rPr>
                <w:lang w:val="en-US" w:eastAsia="zh-CN"/>
              </w:rPr>
            </w:pPr>
            <w:r>
              <w:rPr>
                <w:lang w:val="en-US" w:eastAsia="zh-CN"/>
              </w:rPr>
              <w:t>n77</w:t>
            </w:r>
          </w:p>
        </w:tc>
        <w:tc>
          <w:tcPr>
            <w:tcW w:w="840" w:type="dxa"/>
            <w:tcBorders>
              <w:top w:val="single" w:sz="4" w:space="0" w:color="auto"/>
              <w:left w:val="single" w:sz="4" w:space="0" w:color="auto"/>
              <w:bottom w:val="single" w:sz="4" w:space="0" w:color="auto"/>
              <w:right w:val="single" w:sz="4" w:space="0" w:color="auto"/>
            </w:tcBorders>
            <w:vAlign w:val="center"/>
            <w:hideMark/>
          </w:tcPr>
          <w:p w14:paraId="14EE391F"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121225DE"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5D4373B0"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FBA100F"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0070996"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90775D1" w14:textId="77777777" w:rsidR="00B73CE7" w:rsidRDefault="00B73CE7">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E3FA0DA"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0AA170"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4E02225"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58AEB30"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D6D731E"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AE62833"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AA138B7" w14:textId="77777777" w:rsidR="00B73CE7" w:rsidRDefault="00B73CE7">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4609BEFD" w14:textId="77777777" w:rsidR="00B73CE7" w:rsidRDefault="00B73CE7">
            <w:pPr>
              <w:pStyle w:val="TAC"/>
              <w:rPr>
                <w:lang w:val="en-US" w:eastAsia="ja-JP"/>
              </w:rPr>
            </w:pPr>
            <w:r>
              <w:rPr>
                <w:lang w:val="en-US" w:eastAsia="zh-CN"/>
              </w:rPr>
              <w:t>100</w:t>
            </w:r>
          </w:p>
        </w:tc>
      </w:tr>
      <w:tr w:rsidR="00B73CE7" w14:paraId="3415C5FE"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765EBD95" w14:textId="77777777" w:rsidR="00B73CE7" w:rsidRDefault="00B73CE7">
            <w:pPr>
              <w:pStyle w:val="TAC"/>
              <w:rPr>
                <w:lang w:val="en-US" w:eastAsia="zh-CN"/>
              </w:rPr>
            </w:pPr>
            <w:r>
              <w:rPr>
                <w:lang w:val="en-US" w:eastAsia="zh-CN"/>
              </w:rPr>
              <w:t>n41</w:t>
            </w:r>
          </w:p>
        </w:tc>
        <w:tc>
          <w:tcPr>
            <w:tcW w:w="660" w:type="dxa"/>
            <w:tcBorders>
              <w:top w:val="single" w:sz="4" w:space="0" w:color="auto"/>
              <w:left w:val="single" w:sz="4" w:space="0" w:color="auto"/>
              <w:bottom w:val="single" w:sz="4" w:space="0" w:color="auto"/>
              <w:right w:val="single" w:sz="4" w:space="0" w:color="auto"/>
            </w:tcBorders>
            <w:vAlign w:val="center"/>
            <w:hideMark/>
          </w:tcPr>
          <w:p w14:paraId="2B9BFBAF" w14:textId="77777777" w:rsidR="00B73CE7" w:rsidRDefault="00B73CE7">
            <w:pPr>
              <w:pStyle w:val="TAC"/>
              <w:rPr>
                <w:lang w:val="en-US" w:eastAsia="zh-CN"/>
              </w:rPr>
            </w:pPr>
            <w:r>
              <w:rPr>
                <w:lang w:val="en-US" w:eastAsia="zh-CN"/>
              </w:rPr>
              <w:t>n78</w:t>
            </w:r>
          </w:p>
        </w:tc>
        <w:tc>
          <w:tcPr>
            <w:tcW w:w="840" w:type="dxa"/>
            <w:tcBorders>
              <w:top w:val="single" w:sz="4" w:space="0" w:color="auto"/>
              <w:left w:val="single" w:sz="4" w:space="0" w:color="auto"/>
              <w:bottom w:val="single" w:sz="4" w:space="0" w:color="auto"/>
              <w:right w:val="single" w:sz="4" w:space="0" w:color="auto"/>
            </w:tcBorders>
            <w:vAlign w:val="center"/>
            <w:hideMark/>
          </w:tcPr>
          <w:p w14:paraId="1A133A79" w14:textId="77777777" w:rsidR="00B73CE7" w:rsidRDefault="00B73CE7">
            <w:pPr>
              <w:pStyle w:val="TAC"/>
              <w:rPr>
                <w:lang w:val="en-US" w:eastAsia="zh-CN"/>
              </w:rPr>
            </w:pPr>
            <w:r>
              <w:rPr>
                <w:lang w:val="en-US" w:eastAsia="zh-CN"/>
              </w:rPr>
              <w:t>15</w:t>
            </w:r>
          </w:p>
        </w:tc>
        <w:tc>
          <w:tcPr>
            <w:tcW w:w="617" w:type="dxa"/>
            <w:tcBorders>
              <w:top w:val="single" w:sz="4" w:space="0" w:color="auto"/>
              <w:left w:val="single" w:sz="4" w:space="0" w:color="auto"/>
              <w:bottom w:val="single" w:sz="4" w:space="0" w:color="auto"/>
              <w:right w:val="single" w:sz="4" w:space="0" w:color="auto"/>
            </w:tcBorders>
            <w:vAlign w:val="center"/>
          </w:tcPr>
          <w:p w14:paraId="6EB6FBE3"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7CEA1BB0"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C352241"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D6FE011"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7F3DED1" w14:textId="77777777" w:rsidR="00B73CE7" w:rsidRDefault="00B73CE7">
            <w:pPr>
              <w:pStyle w:val="TAC"/>
              <w:rPr>
                <w:lang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1B7CE51"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372E3D4" w14:textId="77777777" w:rsidR="00B73CE7" w:rsidRDefault="00B73CE7">
            <w:pPr>
              <w:pStyle w:val="TAC"/>
              <w:rPr>
                <w:lang w:val="en-US" w:eastAsia="zh-CN"/>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99AECCB"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77B0B1B"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665B8BE"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76D11C3" w14:textId="77777777" w:rsidR="00B73CE7" w:rsidRDefault="00B73CE7">
            <w:pPr>
              <w:pStyle w:val="TAC"/>
              <w:rPr>
                <w:lang w:val="en-US" w:eastAsia="ja-JP"/>
              </w:rPr>
            </w:pPr>
            <w:r>
              <w:rPr>
                <w:lang w:val="en-US" w:eastAsia="zh-CN"/>
              </w:rPr>
              <w:t>100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E4F3D49" w14:textId="77777777" w:rsidR="00B73CE7" w:rsidRDefault="00B73CE7">
            <w:pPr>
              <w:pStyle w:val="TAC"/>
              <w:rPr>
                <w:lang w:eastAsia="ja-JP"/>
              </w:rPr>
            </w:pPr>
            <w:r>
              <w:rPr>
                <w:lang w:val="en-US" w:eastAsia="zh-CN"/>
              </w:rPr>
              <w:t>100</w:t>
            </w:r>
          </w:p>
        </w:tc>
        <w:tc>
          <w:tcPr>
            <w:tcW w:w="629" w:type="dxa"/>
            <w:tcBorders>
              <w:top w:val="single" w:sz="4" w:space="0" w:color="auto"/>
              <w:left w:val="single" w:sz="4" w:space="0" w:color="auto"/>
              <w:bottom w:val="single" w:sz="4" w:space="0" w:color="auto"/>
              <w:right w:val="single" w:sz="4" w:space="0" w:color="auto"/>
            </w:tcBorders>
            <w:vAlign w:val="center"/>
            <w:hideMark/>
          </w:tcPr>
          <w:p w14:paraId="10EECC06" w14:textId="77777777" w:rsidR="00B73CE7" w:rsidRDefault="00B73CE7">
            <w:pPr>
              <w:pStyle w:val="TAC"/>
              <w:rPr>
                <w:lang w:val="en-US" w:eastAsia="ja-JP"/>
              </w:rPr>
            </w:pPr>
            <w:r>
              <w:rPr>
                <w:lang w:val="en-US" w:eastAsia="zh-CN"/>
              </w:rPr>
              <w:t>100</w:t>
            </w:r>
          </w:p>
        </w:tc>
      </w:tr>
      <w:tr w:rsidR="00B73CE7" w14:paraId="3010E932"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42596383" w14:textId="77777777" w:rsidR="00B73CE7" w:rsidRDefault="00B73CE7">
            <w:pPr>
              <w:pStyle w:val="TAC"/>
              <w:rPr>
                <w:lang w:val="en-US" w:eastAsia="zh-CN"/>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cBorders>
            <w:vAlign w:val="center"/>
            <w:hideMark/>
          </w:tcPr>
          <w:p w14:paraId="7A4B61F1" w14:textId="77777777" w:rsidR="00B73CE7" w:rsidRDefault="00B73CE7">
            <w:pPr>
              <w:pStyle w:val="TAC"/>
              <w:rPr>
                <w:lang w:val="en-US" w:eastAsia="zh-CN"/>
              </w:rPr>
            </w:pPr>
            <w:r>
              <w:rPr>
                <w:lang w:eastAsia="ja-JP"/>
              </w:rPr>
              <w:t>n7</w:t>
            </w:r>
          </w:p>
        </w:tc>
        <w:tc>
          <w:tcPr>
            <w:tcW w:w="840" w:type="dxa"/>
            <w:tcBorders>
              <w:top w:val="single" w:sz="4" w:space="0" w:color="auto"/>
              <w:left w:val="single" w:sz="4" w:space="0" w:color="auto"/>
              <w:bottom w:val="single" w:sz="4" w:space="0" w:color="auto"/>
              <w:right w:val="single" w:sz="4" w:space="0" w:color="auto"/>
            </w:tcBorders>
            <w:vAlign w:val="center"/>
            <w:hideMark/>
          </w:tcPr>
          <w:p w14:paraId="38F95416" w14:textId="77777777" w:rsidR="00B73CE7" w:rsidRDefault="00B73CE7">
            <w:pPr>
              <w:pStyle w:val="TAC"/>
              <w:rPr>
                <w:lang w:val="en-US" w:eastAsia="zh-CN"/>
              </w:rPr>
            </w:pPr>
            <w:r>
              <w:rPr>
                <w:lang w:eastAsia="ja-JP"/>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01B9B4B"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4E217B24"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57DE752"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A202D6C"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F7B7302"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DF7E76B"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75EFF4"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98335B1"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tcPr>
          <w:p w14:paraId="09AF76CF"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2B6D9CD2"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2725F1EB" w14:textId="77777777" w:rsidR="00B73CE7" w:rsidRDefault="00B73CE7">
            <w:pPr>
              <w:pStyle w:val="TAC"/>
              <w:rPr>
                <w:lang w:val="en-US" w:eastAsia="zh-CN"/>
              </w:rPr>
            </w:pPr>
          </w:p>
        </w:tc>
        <w:tc>
          <w:tcPr>
            <w:tcW w:w="617" w:type="dxa"/>
            <w:tcBorders>
              <w:top w:val="single" w:sz="4" w:space="0" w:color="auto"/>
              <w:left w:val="single" w:sz="4" w:space="0" w:color="auto"/>
              <w:bottom w:val="single" w:sz="4" w:space="0" w:color="auto"/>
              <w:right w:val="single" w:sz="4" w:space="0" w:color="auto"/>
            </w:tcBorders>
            <w:vAlign w:val="center"/>
          </w:tcPr>
          <w:p w14:paraId="75BE7EBD" w14:textId="77777777" w:rsidR="00B73CE7" w:rsidRDefault="00B73CE7">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2811059C" w14:textId="77777777" w:rsidR="00B73CE7" w:rsidRDefault="00B73CE7">
            <w:pPr>
              <w:pStyle w:val="TAC"/>
              <w:rPr>
                <w:lang w:val="en-US" w:eastAsia="zh-CN"/>
              </w:rPr>
            </w:pPr>
          </w:p>
        </w:tc>
      </w:tr>
      <w:tr w:rsidR="00B73CE7" w14:paraId="3AF9C15D"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13CEED7F" w14:textId="77777777" w:rsidR="00B73CE7" w:rsidRDefault="00B73CE7">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cBorders>
            <w:vAlign w:val="center"/>
            <w:hideMark/>
          </w:tcPr>
          <w:p w14:paraId="0479DBCF" w14:textId="77777777" w:rsidR="00B73CE7" w:rsidRDefault="00B73CE7">
            <w:pPr>
              <w:pStyle w:val="TAC"/>
              <w:rPr>
                <w:lang w:val="en-US" w:eastAsia="zh-CN"/>
              </w:rPr>
            </w:pPr>
            <w:r>
              <w:rPr>
                <w:lang w:val="en-US" w:eastAsia="zh-CN"/>
              </w:rPr>
              <w:t>n38</w:t>
            </w:r>
          </w:p>
        </w:tc>
        <w:tc>
          <w:tcPr>
            <w:tcW w:w="840" w:type="dxa"/>
            <w:tcBorders>
              <w:top w:val="single" w:sz="4" w:space="0" w:color="auto"/>
              <w:left w:val="single" w:sz="4" w:space="0" w:color="auto"/>
              <w:bottom w:val="single" w:sz="4" w:space="0" w:color="auto"/>
              <w:right w:val="single" w:sz="4" w:space="0" w:color="auto"/>
            </w:tcBorders>
            <w:vAlign w:val="center"/>
            <w:hideMark/>
          </w:tcPr>
          <w:p w14:paraId="51F2504A" w14:textId="77777777" w:rsidR="00B73CE7" w:rsidRDefault="00B73CE7">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7FF1AA5"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0AE1E21"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2C6D14C"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0582D73"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tcPr>
          <w:p w14:paraId="51D44A46"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83253CB"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1DC57E58"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C8CC984"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001B94BD"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D25CA96"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DD9B19C"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37FA315"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62A04EBE" w14:textId="77777777" w:rsidR="00B73CE7" w:rsidRDefault="00B73CE7">
            <w:pPr>
              <w:pStyle w:val="TAC"/>
              <w:rPr>
                <w:lang w:val="en-US" w:eastAsia="ja-JP"/>
              </w:rPr>
            </w:pPr>
          </w:p>
        </w:tc>
      </w:tr>
      <w:tr w:rsidR="00B73CE7" w14:paraId="08F4E210"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1A7BEDAC" w14:textId="77777777" w:rsidR="00B73CE7" w:rsidRDefault="00B73CE7">
            <w:pPr>
              <w:pStyle w:val="TAC"/>
              <w:rPr>
                <w:lang w:val="en-US" w:eastAsia="zh-CN"/>
              </w:rPr>
            </w:pPr>
            <w:r>
              <w:rPr>
                <w:lang w:val="en-US" w:eastAsia="zh-CN"/>
              </w:rPr>
              <w:t>n78</w:t>
            </w:r>
          </w:p>
        </w:tc>
        <w:tc>
          <w:tcPr>
            <w:tcW w:w="660" w:type="dxa"/>
            <w:tcBorders>
              <w:top w:val="single" w:sz="4" w:space="0" w:color="auto"/>
              <w:left w:val="single" w:sz="4" w:space="0" w:color="auto"/>
              <w:bottom w:val="single" w:sz="4" w:space="0" w:color="auto"/>
              <w:right w:val="single" w:sz="4" w:space="0" w:color="auto"/>
            </w:tcBorders>
            <w:vAlign w:val="center"/>
            <w:hideMark/>
          </w:tcPr>
          <w:p w14:paraId="1F598DA4" w14:textId="77777777" w:rsidR="00B73CE7" w:rsidRDefault="00B73CE7">
            <w:pPr>
              <w:pStyle w:val="TAC"/>
              <w:rPr>
                <w:lang w:val="en-US" w:eastAsia="zh-CN"/>
              </w:rPr>
            </w:pPr>
            <w:r>
              <w:rPr>
                <w:lang w:val="en-US" w:eastAsia="zh-CN"/>
              </w:rPr>
              <w:t>n40</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9BA239" w14:textId="77777777" w:rsidR="00B73CE7" w:rsidRDefault="00B73CE7">
            <w:pPr>
              <w:pStyle w:val="TAC"/>
              <w:rPr>
                <w:lang w:val="en-US" w:eastAsia="zh-CN"/>
              </w:rPr>
            </w:pPr>
            <w:r>
              <w:rPr>
                <w:lang w:val="en-US" w:eastAsia="zh-CN"/>
              </w:rPr>
              <w:t>30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2AB2FC8"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C550C03"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5BA8869"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00FFC42"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04D6132"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23968053" w14:textId="77777777" w:rsidR="00B73CE7" w:rsidRDefault="00B73CE7">
            <w:pPr>
              <w:pStyle w:val="TAC"/>
              <w:rPr>
                <w:lang w:val="en-US" w:eastAsia="ja-JP"/>
              </w:rPr>
            </w:pPr>
            <w:r>
              <w:rPr>
                <w:lang w:val="en-US"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5FC5BCBA" w14:textId="77777777" w:rsidR="00B73CE7" w:rsidRDefault="00B73CE7">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3FE61DD6" w14:textId="77777777" w:rsidR="00B73CE7" w:rsidRDefault="00B73CE7">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A1374A7" w14:textId="77777777" w:rsidR="00B73CE7" w:rsidRDefault="00B73CE7">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tcPr>
          <w:p w14:paraId="576F29AC"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5E9E80D3" w14:textId="77777777" w:rsidR="00B73CE7" w:rsidRDefault="00B73CE7">
            <w:pPr>
              <w:pStyle w:val="TAC"/>
              <w:rPr>
                <w:lang w:val="en-US"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tcPr>
          <w:p w14:paraId="01C11A96" w14:textId="77777777" w:rsidR="00B73CE7" w:rsidRDefault="00B73CE7">
            <w:pPr>
              <w:pStyle w:val="TAC"/>
              <w:rPr>
                <w:lang w:eastAsia="ja-JP"/>
              </w:rPr>
            </w:pPr>
          </w:p>
        </w:tc>
        <w:tc>
          <w:tcPr>
            <w:tcW w:w="629" w:type="dxa"/>
            <w:tcBorders>
              <w:top w:val="single" w:sz="4" w:space="0" w:color="auto"/>
              <w:left w:val="single" w:sz="4" w:space="0" w:color="auto"/>
              <w:bottom w:val="single" w:sz="4" w:space="0" w:color="auto"/>
              <w:right w:val="single" w:sz="4" w:space="0" w:color="auto"/>
            </w:tcBorders>
            <w:vAlign w:val="center"/>
          </w:tcPr>
          <w:p w14:paraId="6825B09A" w14:textId="77777777" w:rsidR="00B73CE7" w:rsidRDefault="00B73CE7">
            <w:pPr>
              <w:pStyle w:val="TAC"/>
              <w:rPr>
                <w:lang w:val="en-US" w:eastAsia="ja-JP"/>
              </w:rPr>
            </w:pPr>
          </w:p>
        </w:tc>
      </w:tr>
      <w:tr w:rsidR="00B73CE7" w14:paraId="66B7C121"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35912953" w14:textId="77777777" w:rsidR="00B73CE7" w:rsidRDefault="00B73CE7">
            <w:pPr>
              <w:pStyle w:val="TAC"/>
              <w:rPr>
                <w:lang w:val="en-US" w:eastAsia="ja-JP"/>
              </w:rPr>
            </w:pPr>
            <w:r>
              <w:rPr>
                <w:lang w:val="en-US" w:eastAsia="ja-JP"/>
              </w:rPr>
              <w:t>n78</w:t>
            </w:r>
          </w:p>
        </w:tc>
        <w:tc>
          <w:tcPr>
            <w:tcW w:w="660" w:type="dxa"/>
            <w:tcBorders>
              <w:top w:val="single" w:sz="4" w:space="0" w:color="auto"/>
              <w:left w:val="single" w:sz="4" w:space="0" w:color="auto"/>
              <w:bottom w:val="single" w:sz="4" w:space="0" w:color="auto"/>
              <w:right w:val="single" w:sz="4" w:space="0" w:color="auto"/>
            </w:tcBorders>
            <w:vAlign w:val="center"/>
            <w:hideMark/>
          </w:tcPr>
          <w:p w14:paraId="1CEB20C2" w14:textId="77777777" w:rsidR="00B73CE7" w:rsidRDefault="00B73CE7">
            <w:pPr>
              <w:pStyle w:val="TAC"/>
              <w:rPr>
                <w:lang w:eastAsia="ja-JP"/>
              </w:rPr>
            </w:pPr>
            <w:r>
              <w:rPr>
                <w:lang w:eastAsia="ja-JP"/>
              </w:rPr>
              <w:t>n41</w:t>
            </w:r>
          </w:p>
        </w:tc>
        <w:tc>
          <w:tcPr>
            <w:tcW w:w="840" w:type="dxa"/>
            <w:tcBorders>
              <w:top w:val="single" w:sz="4" w:space="0" w:color="auto"/>
              <w:left w:val="single" w:sz="4" w:space="0" w:color="auto"/>
              <w:bottom w:val="single" w:sz="4" w:space="0" w:color="auto"/>
              <w:right w:val="single" w:sz="4" w:space="0" w:color="auto"/>
            </w:tcBorders>
            <w:vAlign w:val="center"/>
            <w:hideMark/>
          </w:tcPr>
          <w:p w14:paraId="03547085" w14:textId="77777777" w:rsidR="00B73CE7" w:rsidRDefault="00B73CE7">
            <w:pPr>
              <w:pStyle w:val="TAC"/>
              <w:rPr>
                <w:lang w:eastAsia="ja-JP"/>
              </w:rPr>
            </w:pPr>
            <w:r>
              <w:rPr>
                <w:lang w:eastAsia="ja-JP"/>
              </w:rPr>
              <w:t>30</w:t>
            </w:r>
          </w:p>
        </w:tc>
        <w:tc>
          <w:tcPr>
            <w:tcW w:w="617" w:type="dxa"/>
            <w:tcBorders>
              <w:top w:val="single" w:sz="4" w:space="0" w:color="auto"/>
              <w:left w:val="single" w:sz="4" w:space="0" w:color="auto"/>
              <w:bottom w:val="single" w:sz="4" w:space="0" w:color="auto"/>
              <w:right w:val="single" w:sz="4" w:space="0" w:color="auto"/>
            </w:tcBorders>
            <w:vAlign w:val="center"/>
          </w:tcPr>
          <w:p w14:paraId="596D6114"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54321009"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F9E1CF6"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FC9CE3B"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tcPr>
          <w:p w14:paraId="4BF95E23"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389D411A"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03D75ADD"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7C590A5" w14:textId="77777777" w:rsidR="00B73CE7" w:rsidRDefault="00B73CE7">
            <w:pPr>
              <w:pStyle w:val="TAC"/>
              <w:rPr>
                <w:lang w:val="en-US"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14B0B44"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tcPr>
          <w:p w14:paraId="66FC1D2C"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70F8095B" w14:textId="77777777" w:rsidR="00B73CE7" w:rsidRDefault="00B73CE7">
            <w:pPr>
              <w:pStyle w:val="TAC"/>
              <w:rPr>
                <w:lang w:val="en-US" w:eastAsia="zh-CN"/>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768BE93B" w14:textId="77777777" w:rsidR="00B73CE7" w:rsidRDefault="00B73CE7">
            <w:pPr>
              <w:pStyle w:val="TAC"/>
              <w:rPr>
                <w:lang w:val="en-US" w:eastAsia="zh-CN"/>
              </w:rPr>
            </w:pPr>
            <w:r>
              <w:rPr>
                <w:lang w:val="en-US" w:eastAsia="zh-CN"/>
              </w:rPr>
              <w:t>270</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7F8254" w14:textId="77777777" w:rsidR="00B73CE7" w:rsidRDefault="00B73CE7">
            <w:pPr>
              <w:pStyle w:val="TAC"/>
              <w:rPr>
                <w:lang w:val="en-US" w:eastAsia="zh-CN"/>
              </w:rPr>
            </w:pPr>
            <w:r>
              <w:rPr>
                <w:lang w:val="en-US" w:eastAsia="zh-CN"/>
              </w:rPr>
              <w:t>270</w:t>
            </w:r>
          </w:p>
        </w:tc>
      </w:tr>
      <w:tr w:rsidR="00B73CE7" w14:paraId="6D4BB3D8"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32790F7E" w14:textId="77777777" w:rsidR="00B73CE7" w:rsidRDefault="00B73CE7">
            <w:pPr>
              <w:pStyle w:val="TAC"/>
              <w:rPr>
                <w:lang w:val="en-US" w:eastAsia="ja-JP"/>
              </w:rPr>
            </w:pPr>
            <w:r>
              <w:rPr>
                <w:lang w:eastAsia="ja-JP"/>
              </w:rPr>
              <w:t>n78</w:t>
            </w:r>
            <w:r>
              <w:rPr>
                <w:vertAlign w:val="superscript"/>
                <w:lang w:val="en-US" w:eastAsia="zh-CN"/>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9541BF4" w14:textId="77777777" w:rsidR="00B73CE7" w:rsidRDefault="00B73CE7">
            <w:pPr>
              <w:pStyle w:val="TAC"/>
              <w:rPr>
                <w:lang w:eastAsia="ja-JP"/>
              </w:rPr>
            </w:pPr>
            <w:r>
              <w:rPr>
                <w:lang w:eastAsia="ja-JP"/>
              </w:rPr>
              <w:t>n79</w:t>
            </w:r>
          </w:p>
        </w:tc>
        <w:tc>
          <w:tcPr>
            <w:tcW w:w="840" w:type="dxa"/>
            <w:tcBorders>
              <w:top w:val="single" w:sz="4" w:space="0" w:color="auto"/>
              <w:left w:val="single" w:sz="4" w:space="0" w:color="auto"/>
              <w:bottom w:val="single" w:sz="4" w:space="0" w:color="auto"/>
              <w:right w:val="single" w:sz="4" w:space="0" w:color="auto"/>
            </w:tcBorders>
            <w:vAlign w:val="center"/>
            <w:hideMark/>
          </w:tcPr>
          <w:p w14:paraId="5AC14EE8" w14:textId="77777777" w:rsidR="00B73CE7" w:rsidRDefault="00B73CE7">
            <w:pPr>
              <w:pStyle w:val="TAC"/>
              <w:rPr>
                <w:lang w:eastAsia="ja-JP"/>
              </w:rPr>
            </w:pPr>
            <w:r>
              <w:rPr>
                <w:lang w:eastAsia="ja-JP"/>
              </w:rPr>
              <w:t>30</w:t>
            </w:r>
          </w:p>
        </w:tc>
        <w:tc>
          <w:tcPr>
            <w:tcW w:w="617" w:type="dxa"/>
            <w:tcBorders>
              <w:top w:val="single" w:sz="4" w:space="0" w:color="auto"/>
              <w:left w:val="single" w:sz="4" w:space="0" w:color="auto"/>
              <w:bottom w:val="single" w:sz="4" w:space="0" w:color="auto"/>
              <w:right w:val="single" w:sz="4" w:space="0" w:color="auto"/>
            </w:tcBorders>
            <w:vAlign w:val="center"/>
          </w:tcPr>
          <w:p w14:paraId="44FD105E"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3B69CA2E"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647E0CFE"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52C554A6"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tcPr>
          <w:p w14:paraId="774D3F1D"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hideMark/>
          </w:tcPr>
          <w:p w14:paraId="697B416E"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388A0994"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229E4CD5"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2DF64798"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tcPr>
          <w:p w14:paraId="5C255F3E"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hideMark/>
          </w:tcPr>
          <w:p w14:paraId="20C3C33D"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tcPr>
          <w:p w14:paraId="1125BC5A" w14:textId="77777777" w:rsidR="00B73CE7" w:rsidRDefault="00B73CE7">
            <w:pPr>
              <w:pStyle w:val="TAC"/>
              <w:rPr>
                <w:lang w:val="en-US" w:eastAsia="zh-CN"/>
              </w:rPr>
            </w:pPr>
          </w:p>
        </w:tc>
        <w:tc>
          <w:tcPr>
            <w:tcW w:w="629" w:type="dxa"/>
            <w:tcBorders>
              <w:top w:val="single" w:sz="4" w:space="0" w:color="auto"/>
              <w:left w:val="single" w:sz="4" w:space="0" w:color="auto"/>
              <w:bottom w:val="single" w:sz="4" w:space="0" w:color="auto"/>
              <w:right w:val="single" w:sz="4" w:space="0" w:color="auto"/>
            </w:tcBorders>
            <w:vAlign w:val="center"/>
            <w:hideMark/>
          </w:tcPr>
          <w:p w14:paraId="6FB77D38" w14:textId="77777777" w:rsidR="00B73CE7" w:rsidRDefault="00B73CE7">
            <w:pPr>
              <w:pStyle w:val="TAC"/>
              <w:rPr>
                <w:lang w:val="en-US" w:eastAsia="zh-CN"/>
              </w:rPr>
            </w:pPr>
            <w:r>
              <w:rPr>
                <w:lang w:eastAsia="ja-JP"/>
              </w:rPr>
              <w:t>270</w:t>
            </w:r>
          </w:p>
        </w:tc>
      </w:tr>
      <w:tr w:rsidR="00B73CE7" w14:paraId="0B7E65AE" w14:textId="77777777" w:rsidTr="00B73CE7">
        <w:trPr>
          <w:trHeight w:val="187"/>
        </w:trPr>
        <w:tc>
          <w:tcPr>
            <w:tcW w:w="759" w:type="dxa"/>
            <w:tcBorders>
              <w:top w:val="single" w:sz="4" w:space="0" w:color="auto"/>
              <w:left w:val="single" w:sz="4" w:space="0" w:color="auto"/>
              <w:bottom w:val="single" w:sz="4" w:space="0" w:color="auto"/>
              <w:right w:val="single" w:sz="4" w:space="0" w:color="auto"/>
            </w:tcBorders>
            <w:vAlign w:val="center"/>
            <w:hideMark/>
          </w:tcPr>
          <w:p w14:paraId="0C3F51E5" w14:textId="77777777" w:rsidR="00B73CE7" w:rsidRDefault="00B73CE7">
            <w:pPr>
              <w:pStyle w:val="TAC"/>
              <w:rPr>
                <w:lang w:val="en-US" w:eastAsia="ja-JP"/>
              </w:rPr>
            </w:pPr>
            <w:r>
              <w:rPr>
                <w:lang w:eastAsia="ja-JP"/>
              </w:rPr>
              <w:t>n79</w:t>
            </w:r>
          </w:p>
        </w:tc>
        <w:tc>
          <w:tcPr>
            <w:tcW w:w="660" w:type="dxa"/>
            <w:tcBorders>
              <w:top w:val="single" w:sz="4" w:space="0" w:color="auto"/>
              <w:left w:val="single" w:sz="4" w:space="0" w:color="auto"/>
              <w:bottom w:val="single" w:sz="4" w:space="0" w:color="auto"/>
              <w:right w:val="single" w:sz="4" w:space="0" w:color="auto"/>
            </w:tcBorders>
            <w:vAlign w:val="center"/>
            <w:hideMark/>
          </w:tcPr>
          <w:p w14:paraId="74356B5F" w14:textId="77777777" w:rsidR="00B73CE7" w:rsidRDefault="00B73CE7">
            <w:pPr>
              <w:pStyle w:val="TAC"/>
              <w:rPr>
                <w:lang w:eastAsia="ja-JP"/>
              </w:rPr>
            </w:pPr>
            <w:r>
              <w:rPr>
                <w:lang w:eastAsia="ja-JP"/>
              </w:rPr>
              <w:t>n78</w:t>
            </w:r>
            <w:r>
              <w:rPr>
                <w:vertAlign w:val="superscript"/>
                <w:lang w:val="en-US" w:eastAsia="zh-CN"/>
              </w:rPr>
              <w:t>3</w:t>
            </w:r>
          </w:p>
        </w:tc>
        <w:tc>
          <w:tcPr>
            <w:tcW w:w="840" w:type="dxa"/>
            <w:tcBorders>
              <w:top w:val="single" w:sz="4" w:space="0" w:color="auto"/>
              <w:left w:val="single" w:sz="4" w:space="0" w:color="auto"/>
              <w:bottom w:val="single" w:sz="4" w:space="0" w:color="auto"/>
              <w:right w:val="single" w:sz="4" w:space="0" w:color="auto"/>
            </w:tcBorders>
            <w:vAlign w:val="center"/>
            <w:hideMark/>
          </w:tcPr>
          <w:p w14:paraId="406509A8" w14:textId="77777777" w:rsidR="00B73CE7" w:rsidRDefault="00B73CE7">
            <w:pPr>
              <w:pStyle w:val="TAC"/>
              <w:rPr>
                <w:lang w:eastAsia="ja-JP"/>
              </w:rPr>
            </w:pPr>
            <w:r>
              <w:rPr>
                <w:lang w:eastAsia="ja-JP"/>
              </w:rPr>
              <w:t>30</w:t>
            </w:r>
          </w:p>
        </w:tc>
        <w:tc>
          <w:tcPr>
            <w:tcW w:w="617" w:type="dxa"/>
            <w:tcBorders>
              <w:top w:val="single" w:sz="4" w:space="0" w:color="auto"/>
              <w:left w:val="single" w:sz="4" w:space="0" w:color="auto"/>
              <w:bottom w:val="single" w:sz="4" w:space="0" w:color="auto"/>
              <w:right w:val="single" w:sz="4" w:space="0" w:color="auto"/>
            </w:tcBorders>
            <w:vAlign w:val="center"/>
          </w:tcPr>
          <w:p w14:paraId="7F304C51" w14:textId="77777777" w:rsidR="00B73CE7" w:rsidRDefault="00B73CE7">
            <w:pPr>
              <w:pStyle w:val="TAC"/>
              <w:rPr>
                <w:lang w:eastAsia="ja-JP"/>
              </w:rPr>
            </w:pPr>
          </w:p>
        </w:tc>
        <w:tc>
          <w:tcPr>
            <w:tcW w:w="617" w:type="dxa"/>
            <w:tcBorders>
              <w:top w:val="single" w:sz="4" w:space="0" w:color="auto"/>
              <w:left w:val="single" w:sz="4" w:space="0" w:color="auto"/>
              <w:bottom w:val="single" w:sz="4" w:space="0" w:color="auto"/>
              <w:right w:val="single" w:sz="4" w:space="0" w:color="auto"/>
            </w:tcBorders>
            <w:vAlign w:val="center"/>
            <w:hideMark/>
          </w:tcPr>
          <w:p w14:paraId="7AECBAE8"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6CB3D4E"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1DFBD040"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hideMark/>
          </w:tcPr>
          <w:p w14:paraId="6070E4D7" w14:textId="77777777" w:rsidR="00B73CE7" w:rsidRDefault="00B73CE7">
            <w:pPr>
              <w:pStyle w:val="TAC"/>
              <w:rPr>
                <w:lang w:eastAsia="ja-JP"/>
              </w:rPr>
            </w:pPr>
            <w:r>
              <w:rPr>
                <w:lang w:val="en-US" w:eastAsia="zh-CN"/>
              </w:rPr>
              <w:t>270</w:t>
            </w:r>
          </w:p>
        </w:tc>
        <w:tc>
          <w:tcPr>
            <w:tcW w:w="617" w:type="dxa"/>
            <w:tcBorders>
              <w:top w:val="single" w:sz="4" w:space="0" w:color="auto"/>
              <w:left w:val="single" w:sz="4" w:space="0" w:color="auto"/>
              <w:bottom w:val="single" w:sz="4" w:space="0" w:color="auto"/>
              <w:right w:val="single" w:sz="4" w:space="0" w:color="auto"/>
            </w:tcBorders>
            <w:hideMark/>
          </w:tcPr>
          <w:p w14:paraId="6607F1C8"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59D37227"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1FCF1C9C" w14:textId="77777777" w:rsidR="00B73CE7" w:rsidRDefault="00B73CE7">
            <w:pPr>
              <w:pStyle w:val="TAC"/>
              <w:rPr>
                <w:lang w:eastAsia="ja-JP"/>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6789495D"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vAlign w:val="center"/>
          </w:tcPr>
          <w:p w14:paraId="18D05392" w14:textId="77777777" w:rsidR="00B73CE7" w:rsidRDefault="00B73CE7">
            <w:pPr>
              <w:pStyle w:val="TAC"/>
              <w:rPr>
                <w:lang w:val="en-US" w:eastAsia="ja-JP"/>
              </w:rPr>
            </w:pPr>
          </w:p>
        </w:tc>
        <w:tc>
          <w:tcPr>
            <w:tcW w:w="617" w:type="dxa"/>
            <w:tcBorders>
              <w:top w:val="single" w:sz="4" w:space="0" w:color="auto"/>
              <w:left w:val="single" w:sz="4" w:space="0" w:color="auto"/>
              <w:bottom w:val="single" w:sz="4" w:space="0" w:color="auto"/>
              <w:right w:val="single" w:sz="4" w:space="0" w:color="auto"/>
            </w:tcBorders>
            <w:hideMark/>
          </w:tcPr>
          <w:p w14:paraId="0B22D944" w14:textId="77777777" w:rsidR="00B73CE7" w:rsidRDefault="00B73CE7">
            <w:pPr>
              <w:pStyle w:val="TAC"/>
              <w:rPr>
                <w:lang w:val="en-US" w:eastAsia="zh-CN"/>
              </w:rPr>
            </w:pPr>
            <w:r>
              <w:rPr>
                <w:lang w:eastAsia="ja-JP"/>
              </w:rPr>
              <w:t>270</w:t>
            </w:r>
          </w:p>
        </w:tc>
        <w:tc>
          <w:tcPr>
            <w:tcW w:w="617" w:type="dxa"/>
            <w:tcBorders>
              <w:top w:val="single" w:sz="4" w:space="0" w:color="auto"/>
              <w:left w:val="single" w:sz="4" w:space="0" w:color="auto"/>
              <w:bottom w:val="single" w:sz="4" w:space="0" w:color="auto"/>
              <w:right w:val="single" w:sz="4" w:space="0" w:color="auto"/>
            </w:tcBorders>
            <w:hideMark/>
          </w:tcPr>
          <w:p w14:paraId="52F5B548" w14:textId="77777777" w:rsidR="00B73CE7" w:rsidRDefault="00B73CE7">
            <w:pPr>
              <w:pStyle w:val="TAC"/>
              <w:rPr>
                <w:lang w:val="en-US" w:eastAsia="zh-CN"/>
              </w:rPr>
            </w:pPr>
            <w:r>
              <w:rPr>
                <w:lang w:eastAsia="ja-JP"/>
              </w:rPr>
              <w:t>270</w:t>
            </w:r>
          </w:p>
        </w:tc>
        <w:tc>
          <w:tcPr>
            <w:tcW w:w="629" w:type="dxa"/>
            <w:tcBorders>
              <w:top w:val="single" w:sz="4" w:space="0" w:color="auto"/>
              <w:left w:val="single" w:sz="4" w:space="0" w:color="auto"/>
              <w:bottom w:val="single" w:sz="4" w:space="0" w:color="auto"/>
              <w:right w:val="single" w:sz="4" w:space="0" w:color="auto"/>
            </w:tcBorders>
            <w:hideMark/>
          </w:tcPr>
          <w:p w14:paraId="3738721C" w14:textId="77777777" w:rsidR="00B73CE7" w:rsidRDefault="00B73CE7">
            <w:pPr>
              <w:pStyle w:val="TAC"/>
              <w:rPr>
                <w:lang w:val="en-US" w:eastAsia="zh-CN"/>
              </w:rPr>
            </w:pPr>
            <w:r>
              <w:rPr>
                <w:lang w:eastAsia="ja-JP"/>
              </w:rPr>
              <w:t>270</w:t>
            </w:r>
          </w:p>
        </w:tc>
      </w:tr>
      <w:tr w:rsidR="00B73CE7" w14:paraId="48F675B5" w14:textId="77777777" w:rsidTr="00B73CE7">
        <w:trPr>
          <w:trHeight w:val="285"/>
        </w:trPr>
        <w:tc>
          <w:tcPr>
            <w:tcW w:w="10292" w:type="dxa"/>
            <w:gridSpan w:val="16"/>
            <w:tcBorders>
              <w:top w:val="single" w:sz="4" w:space="0" w:color="auto"/>
              <w:left w:val="single" w:sz="4" w:space="0" w:color="auto"/>
              <w:bottom w:val="single" w:sz="4" w:space="0" w:color="auto"/>
              <w:right w:val="single" w:sz="4" w:space="0" w:color="auto"/>
            </w:tcBorders>
            <w:vAlign w:val="center"/>
            <w:hideMark/>
          </w:tcPr>
          <w:p w14:paraId="0B0F7EF5" w14:textId="77777777" w:rsidR="00B73CE7" w:rsidRDefault="00B73CE7">
            <w:pPr>
              <w:pStyle w:val="TAN"/>
              <w:rPr>
                <w:lang w:eastAsia="ja-JP"/>
              </w:rPr>
            </w:pPr>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p>
          <w:p w14:paraId="6C864010" w14:textId="77777777" w:rsidR="00B73CE7" w:rsidRDefault="00B73CE7">
            <w:pPr>
              <w:pStyle w:val="TAN"/>
            </w:pPr>
            <w:r>
              <w:t>NOTE 2:</w:t>
            </w:r>
            <w:r>
              <w:tab/>
            </w:r>
            <w:r>
              <w:rPr>
                <w:lang w:val="en-US" w:eastAsia="zh-CN"/>
              </w:rPr>
              <w:t>R</w:t>
            </w:r>
            <w:proofErr w:type="spellStart"/>
            <w:r>
              <w:t>efers</w:t>
            </w:r>
            <w:proofErr w:type="spellEnd"/>
            <w:r>
              <w:t xml:space="preserve"> to the UL resource blocks shall be located as close as possible to the downlink operating band but confined within the transmission bandwidth configuration for the channel bandwidth</w:t>
            </w:r>
            <w:r>
              <w:rPr>
                <w:lang w:val="en-US" w:eastAsia="zh-CN"/>
              </w:rPr>
              <w:t xml:space="preserve"> in </w:t>
            </w:r>
            <w:r>
              <w:t>Table 5.</w:t>
            </w:r>
            <w:r>
              <w:rPr>
                <w:lang w:val="en-US" w:eastAsia="zh-CN"/>
              </w:rPr>
              <w:t>3.2</w:t>
            </w:r>
            <w:r>
              <w:t>-1.</w:t>
            </w:r>
          </w:p>
          <w:p w14:paraId="75549574" w14:textId="77777777" w:rsidR="00B73CE7" w:rsidRDefault="00B73CE7">
            <w:pPr>
              <w:pStyle w:val="TAN"/>
              <w:rPr>
                <w:lang w:eastAsia="ja-JP"/>
              </w:rPr>
            </w:pPr>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w:t>
            </w:r>
            <w:proofErr w:type="gramStart"/>
            <w:r>
              <w:rPr>
                <w:lang w:eastAsia="ja-JP"/>
              </w:rPr>
              <w:t>a</w:t>
            </w:r>
            <w:proofErr w:type="gramEnd"/>
            <w:r>
              <w:rPr>
                <w:lang w:eastAsia="ja-JP"/>
              </w:rPr>
              <w:t xml:space="preserve"> n77 implementation.</w:t>
            </w:r>
          </w:p>
        </w:tc>
      </w:tr>
    </w:tbl>
    <w:p w14:paraId="320E7041" w14:textId="77777777" w:rsidR="00B73CE7" w:rsidRDefault="00B73CE7" w:rsidP="00B73CE7">
      <w:pPr>
        <w:rPr>
          <w:lang w:eastAsia="zh-CN"/>
        </w:rPr>
      </w:pPr>
    </w:p>
    <w:p w14:paraId="165B6CEE" w14:textId="77777777" w:rsidR="00C83435" w:rsidRDefault="00C83435" w:rsidP="00C83435">
      <w:pPr>
        <w:rPr>
          <w:lang w:eastAsia="zh-CN"/>
        </w:rPr>
      </w:pPr>
    </w:p>
    <w:p w14:paraId="1CE560DC" w14:textId="3CBCA52D" w:rsidR="006E435B" w:rsidRDefault="009334EB" w:rsidP="009334EB">
      <w:pPr>
        <w:pStyle w:val="2"/>
        <w:rPr>
          <w:rFonts w:hint="eastAsia"/>
          <w:color w:val="FF0000"/>
          <w:lang w:eastAsia="zh-CN"/>
        </w:rPr>
      </w:pPr>
      <w:ins w:id="955" w:author="Bo Liu, CTC" w:date="2021-04-01T17:06:00Z">
        <w:r w:rsidRPr="009334EB">
          <w:rPr>
            <w:rFonts w:hint="eastAsia"/>
            <w:color w:val="FF0000"/>
          </w:rPr>
          <w:lastRenderedPageBreak/>
          <w:t>&lt;Next change&gt;</w:t>
        </w:r>
      </w:ins>
    </w:p>
    <w:p w14:paraId="3F2F7790" w14:textId="77777777" w:rsidR="00455786" w:rsidRDefault="00455786" w:rsidP="00455786">
      <w:pPr>
        <w:pStyle w:val="40"/>
      </w:pPr>
      <w:bookmarkStart w:id="956" w:name="_Toc69084530"/>
      <w:bookmarkStart w:id="957" w:name="_Toc68231117"/>
      <w:r>
        <w:t>7.6A.3.3</w:t>
      </w:r>
      <w:r>
        <w:tab/>
        <w:t>Out-of-band blocking for Inter-band CA</w:t>
      </w:r>
      <w:bookmarkEnd w:id="956"/>
      <w:bookmarkEnd w:id="957"/>
    </w:p>
    <w:p w14:paraId="1B0AA5A2" w14:textId="77777777" w:rsidR="00455786" w:rsidRDefault="00455786" w:rsidP="00455786">
      <w:r>
        <w:t xml:space="preserve">For inter-band carrier aggregation with one component carrier per operating band and the uplink assigned to one NR band, the out-of-band blocking requirements are defined with the uplink active on the band(s) other than the band whose downlink is being tested. </w:t>
      </w:r>
      <w:r>
        <w:rPr>
          <w:lang w:val="en-US"/>
        </w:rPr>
        <w:t xml:space="preserve">For NR CA configurations including an operating band without uplink band or an operating band with an unpaired DL part (as noted in Table 5.2-1), the requirements for all downlinks shall be met with the single uplink carrier active in each band capable of UL operation. </w:t>
      </w:r>
      <w:r>
        <w:t>The UE shall meet the requirements specified in clause 7.6.3 for each component carrier while all downlink carriers are active.</w:t>
      </w:r>
    </w:p>
    <w:p w14:paraId="0280F4EC" w14:textId="77777777" w:rsidR="00455786" w:rsidRDefault="00455786" w:rsidP="00455786">
      <w:r>
        <w:t xml:space="preserve">For inter-band carrier aggregation with component carriers in operating bands &lt; 2.7GHz including n48, and for </w:t>
      </w:r>
      <w:proofErr w:type="spellStart"/>
      <w:r>
        <w:t>F</w:t>
      </w:r>
      <w:r>
        <w:rPr>
          <w:vertAlign w:val="subscript"/>
        </w:rPr>
        <w:t>DL_</w:t>
      </w:r>
      <w:proofErr w:type="gramStart"/>
      <w:r>
        <w:rPr>
          <w:vertAlign w:val="subscript"/>
        </w:rPr>
        <w:t>Low</w:t>
      </w:r>
      <w:proofErr w:type="spellEnd"/>
      <w:r>
        <w:rPr>
          <w:vertAlign w:val="subscript"/>
        </w:rPr>
        <w:t>(</w:t>
      </w:r>
      <w:proofErr w:type="gramEnd"/>
      <w:r>
        <w:rPr>
          <w:i/>
          <w:vertAlign w:val="subscript"/>
        </w:rPr>
        <w:t>j</w:t>
      </w:r>
      <w:r>
        <w:rPr>
          <w:vertAlign w:val="subscript"/>
        </w:rPr>
        <w:t xml:space="preserve">) </w:t>
      </w:r>
      <w:r>
        <w:t xml:space="preserve">– 15 MHz ≤ f ≤ </w:t>
      </w:r>
      <w:proofErr w:type="spellStart"/>
      <w:r>
        <w:t>F</w:t>
      </w:r>
      <w:r>
        <w:rPr>
          <w:vertAlign w:val="subscript"/>
        </w:rPr>
        <w:t>DL_High</w:t>
      </w:r>
      <w:proofErr w:type="spellEnd"/>
      <w:r>
        <w:rPr>
          <w:vertAlign w:val="subscript"/>
        </w:rPr>
        <w:t>(</w:t>
      </w:r>
      <w:r>
        <w:rPr>
          <w:i/>
          <w:vertAlign w:val="subscript"/>
        </w:rPr>
        <w:t>j</w:t>
      </w:r>
      <w:r>
        <w:rPr>
          <w:vertAlign w:val="subscript"/>
        </w:rPr>
        <w:t xml:space="preserve">) </w:t>
      </w:r>
      <w:r>
        <w:t xml:space="preserve">+ 15 MHz, the appropriate adjacent channel selectivity and in-band blocking requirements in the respective clauses 7.5 and 7.6.2 shall be applied for carrier </w:t>
      </w:r>
      <w:r>
        <w:rPr>
          <w:i/>
        </w:rPr>
        <w:t>j</w:t>
      </w:r>
      <w:r>
        <w:t xml:space="preserve">. For inter-band carrier aggregation with component carriers in operating bands &gt; 2.7GHz excluding n48, and for </w:t>
      </w:r>
      <w:proofErr w:type="spellStart"/>
      <w:r>
        <w:t>F</w:t>
      </w:r>
      <w:r>
        <w:rPr>
          <w:vertAlign w:val="subscript"/>
        </w:rPr>
        <w:t>DL_Low</w:t>
      </w:r>
      <w:proofErr w:type="spellEnd"/>
      <w:r>
        <w:rPr>
          <w:vertAlign w:val="subscript"/>
        </w:rPr>
        <w:t>(</w:t>
      </w:r>
      <w:r>
        <w:rPr>
          <w:i/>
          <w:vertAlign w:val="subscript"/>
        </w:rPr>
        <w:t>j</w:t>
      </w:r>
      <w:r>
        <w:rPr>
          <w:vertAlign w:val="subscript"/>
        </w:rPr>
        <w:t xml:space="preserve">) </w:t>
      </w:r>
      <w:r>
        <w:t xml:space="preserve">– 3* </w:t>
      </w:r>
      <w:proofErr w:type="spellStart"/>
      <w:r>
        <w:t>BW</w:t>
      </w:r>
      <w:r>
        <w:rPr>
          <w:vertAlign w:val="subscript"/>
        </w:rPr>
        <w:t>channel</w:t>
      </w:r>
      <w:proofErr w:type="spellEnd"/>
      <w:r>
        <w:t xml:space="preserve"> ≤ f ≤ </w:t>
      </w:r>
      <w:proofErr w:type="spellStart"/>
      <w:r>
        <w:t>F</w:t>
      </w:r>
      <w:r>
        <w:rPr>
          <w:vertAlign w:val="subscript"/>
        </w:rPr>
        <w:t>DL_High</w:t>
      </w:r>
      <w:proofErr w:type="spellEnd"/>
      <w:r>
        <w:rPr>
          <w:vertAlign w:val="subscript"/>
        </w:rPr>
        <w:t>(</w:t>
      </w:r>
      <w:r>
        <w:rPr>
          <w:i/>
          <w:vertAlign w:val="subscript"/>
        </w:rPr>
        <w:t>j</w:t>
      </w:r>
      <w:r>
        <w:rPr>
          <w:vertAlign w:val="subscript"/>
        </w:rPr>
        <w:t xml:space="preserve">) </w:t>
      </w:r>
      <w:r>
        <w:t xml:space="preserve">+ 3* </w:t>
      </w:r>
      <w:proofErr w:type="spellStart"/>
      <w:r>
        <w:t>BW</w:t>
      </w:r>
      <w:r>
        <w:rPr>
          <w:vertAlign w:val="subscript"/>
        </w:rPr>
        <w:t>channel</w:t>
      </w:r>
      <w:proofErr w:type="spellEnd"/>
      <w:r>
        <w:t xml:space="preserve">, the appropriate adjacent channel selectivity and in-band blocking requirements in the respective clauses 7.5 and 7.6.2 shall be applied for carrier </w:t>
      </w:r>
      <w:r>
        <w:rPr>
          <w:i/>
        </w:rPr>
        <w:t>j</w:t>
      </w:r>
      <w:r>
        <w:t xml:space="preserve">. </w:t>
      </w:r>
      <w:proofErr w:type="spellStart"/>
      <w:r>
        <w:t>F</w:t>
      </w:r>
      <w:r>
        <w:rPr>
          <w:vertAlign w:val="subscript"/>
        </w:rPr>
        <w:t>DL_Low</w:t>
      </w:r>
      <w:proofErr w:type="spellEnd"/>
      <w:r>
        <w:rPr>
          <w:vertAlign w:val="subscript"/>
        </w:rPr>
        <w:t>(</w:t>
      </w:r>
      <w:r>
        <w:rPr>
          <w:i/>
          <w:vertAlign w:val="subscript"/>
        </w:rPr>
        <w:t>j</w:t>
      </w:r>
      <w:r>
        <w:rPr>
          <w:vertAlign w:val="subscript"/>
        </w:rPr>
        <w:t xml:space="preserve">) </w:t>
      </w:r>
      <w:r>
        <w:t xml:space="preserve">and </w:t>
      </w:r>
      <w:proofErr w:type="spellStart"/>
      <w:r>
        <w:t>F</w:t>
      </w:r>
      <w:r>
        <w:rPr>
          <w:vertAlign w:val="subscript"/>
        </w:rPr>
        <w:t>DL_High</w:t>
      </w:r>
      <w:proofErr w:type="spellEnd"/>
      <w:r>
        <w:rPr>
          <w:vertAlign w:val="subscript"/>
        </w:rPr>
        <w:t>(</w:t>
      </w:r>
      <w:r>
        <w:rPr>
          <w:i/>
          <w:vertAlign w:val="subscript"/>
        </w:rPr>
        <w:t>j</w:t>
      </w:r>
      <w:r>
        <w:rPr>
          <w:vertAlign w:val="subscript"/>
        </w:rPr>
        <w:t xml:space="preserve">) </w:t>
      </w:r>
      <w:r>
        <w:t xml:space="preserve">denote the respective lower and upper frequency limits of the operating band containing carrier </w:t>
      </w:r>
      <w:r>
        <w:rPr>
          <w:i/>
        </w:rPr>
        <w:t>j</w:t>
      </w:r>
      <w:r>
        <w:t xml:space="preserve">, </w:t>
      </w:r>
      <w:r>
        <w:rPr>
          <w:i/>
        </w:rPr>
        <w:t>j</w:t>
      </w:r>
      <w:r>
        <w:t xml:space="preserve"> = 1,…,X, with carriers numbered in increasing order of carrier frequency and X the number of component carriers in the band combination. </w:t>
      </w:r>
      <w:proofErr w:type="spellStart"/>
      <w:r>
        <w:t>BW</w:t>
      </w:r>
      <w:r>
        <w:rPr>
          <w:vertAlign w:val="subscript"/>
        </w:rPr>
        <w:t>channel</w:t>
      </w:r>
      <w:proofErr w:type="spellEnd"/>
      <w:r>
        <w:t xml:space="preserve"> denotes the channel bandwidth of the wanted signal component carrier j. If CW interferer falls in a gap between </w:t>
      </w:r>
      <w:proofErr w:type="spellStart"/>
      <w:r>
        <w:t>F</w:t>
      </w:r>
      <w:r>
        <w:rPr>
          <w:vertAlign w:val="subscript"/>
        </w:rPr>
        <w:t>DL_High</w:t>
      </w:r>
      <w:proofErr w:type="spellEnd"/>
      <w:r>
        <w:rPr>
          <w:vertAlign w:val="subscript"/>
        </w:rPr>
        <w:t>(</w:t>
      </w:r>
      <w:r>
        <w:rPr>
          <w:i/>
          <w:vertAlign w:val="subscript"/>
        </w:rPr>
        <w:t>j</w:t>
      </w:r>
      <w:r>
        <w:rPr>
          <w:vertAlign w:val="subscript"/>
        </w:rPr>
        <w:t xml:space="preserve">) </w:t>
      </w:r>
      <w:r>
        <w:t xml:space="preserve">and </w:t>
      </w:r>
      <w:proofErr w:type="spellStart"/>
      <w:r>
        <w:t>F</w:t>
      </w:r>
      <w:r>
        <w:rPr>
          <w:vertAlign w:val="subscript"/>
        </w:rPr>
        <w:t>DL_Low</w:t>
      </w:r>
      <w:proofErr w:type="spellEnd"/>
      <w:r>
        <w:rPr>
          <w:vertAlign w:val="subscript"/>
        </w:rPr>
        <w:t>(</w:t>
      </w:r>
      <w:r>
        <w:rPr>
          <w:i/>
          <w:vertAlign w:val="subscript"/>
        </w:rPr>
        <w:t>j</w:t>
      </w:r>
      <w:r>
        <w:rPr>
          <w:vertAlign w:val="subscript"/>
        </w:rPr>
        <w:t xml:space="preserve">+1) </w:t>
      </w:r>
      <w:r>
        <w:t>where the corresponding OOB ranges 1 and 2 overlap, then the lower level interferer limit of the overlapping OOB ranges applies.</w:t>
      </w:r>
    </w:p>
    <w:p w14:paraId="2840B6A3" w14:textId="77777777" w:rsidR="00455786" w:rsidRDefault="00455786" w:rsidP="00455786">
      <w:r>
        <w:t xml:space="preserve">For inter-band carrier aggregation with uplink assigned to two NR bands, the out-of-band blocking requirements specified in clause 7.6.3 shall be met with the transmitter power for the uplink set to 7 dB below </w:t>
      </w:r>
      <w:proofErr w:type="spellStart"/>
      <w:r>
        <w:t>P</w:t>
      </w:r>
      <w:r>
        <w:rPr>
          <w:vertAlign w:val="subscript"/>
        </w:rPr>
        <w:t>CMAX_L</w:t>
      </w:r>
      <w:proofErr w:type="gramStart"/>
      <w:r>
        <w:rPr>
          <w:vertAlign w:val="subscript"/>
        </w:rPr>
        <w:t>,f,c</w:t>
      </w:r>
      <w:proofErr w:type="spellEnd"/>
      <w:proofErr w:type="gramEnd"/>
      <w:r>
        <w:rPr>
          <w:vertAlign w:val="subscript"/>
        </w:rPr>
        <w:t xml:space="preserve">  </w:t>
      </w:r>
      <w:r>
        <w:t>for each serving cell c.</w:t>
      </w:r>
    </w:p>
    <w:p w14:paraId="55AB47D5" w14:textId="77777777" w:rsidR="00455786" w:rsidRDefault="00455786" w:rsidP="00455786">
      <w:r>
        <w:t xml:space="preserve">For the UE which supports inter-band CA configuration in Table 7.3A.3.2.1-1, </w:t>
      </w:r>
      <w:proofErr w:type="spellStart"/>
      <w:r>
        <w:t>P</w:t>
      </w:r>
      <w:r>
        <w:rPr>
          <w:vertAlign w:val="subscript"/>
        </w:rPr>
        <w:t>interferer</w:t>
      </w:r>
      <w:proofErr w:type="spellEnd"/>
      <w:r>
        <w:t xml:space="preserve"> power defined in Table 7.6.3-2 and 7.6.3-4 is increased by the amount given by </w:t>
      </w:r>
      <w:proofErr w:type="spellStart"/>
      <w:r>
        <w:t>ΔR</w:t>
      </w:r>
      <w:r>
        <w:rPr>
          <w:vertAlign w:val="subscript"/>
        </w:rPr>
        <w:t>IB</w:t>
      </w:r>
      <w:proofErr w:type="gramStart"/>
      <w:r>
        <w:rPr>
          <w:vertAlign w:val="subscript"/>
        </w:rPr>
        <w:t>,c</w:t>
      </w:r>
      <w:proofErr w:type="spellEnd"/>
      <w:proofErr w:type="gramEnd"/>
      <w:r>
        <w:t xml:space="preserve"> in Table 7.3A.3.2.1-1.</w:t>
      </w:r>
    </w:p>
    <w:p w14:paraId="26EFA533" w14:textId="180278B6" w:rsidR="00455786" w:rsidRDefault="00455786" w:rsidP="00455786">
      <w:r>
        <w:t>For inter-band CA combination listed in Table 7.6A.3.3-1</w:t>
      </w:r>
      <w:r w:rsidRPr="00455786">
        <w:rPr>
          <w:rFonts w:hint="eastAsia"/>
          <w:lang w:eastAsia="zh-CN"/>
        </w:rPr>
        <w:t xml:space="preserve"> </w:t>
      </w:r>
      <w:ins w:id="958" w:author="Bo Liu, CTC" w:date="2021-04-01T17:10:00Z">
        <w:r>
          <w:rPr>
            <w:rFonts w:hint="eastAsia"/>
            <w:lang w:eastAsia="zh-CN"/>
          </w:rPr>
          <w:t xml:space="preserve">and </w:t>
        </w:r>
        <w:r>
          <w:t>7.6A.3.3-1</w:t>
        </w:r>
        <w:r>
          <w:rPr>
            <w:rFonts w:hint="eastAsia"/>
            <w:lang w:eastAsia="zh-CN"/>
          </w:rPr>
          <w:t>a</w:t>
        </w:r>
      </w:ins>
      <w:r>
        <w:t>, exceptions to the requirement specified in Table 7.6A.3.3-2 are allowed when the second order intermodulation product of the lower frequency band UL carrier and the CW interfering signal fully or partially overlaps with the higher frequency band DL carrier.</w:t>
      </w:r>
    </w:p>
    <w:p w14:paraId="52A161CE" w14:textId="669884E8" w:rsidR="00455786" w:rsidRDefault="00455786" w:rsidP="00455786">
      <w:pPr>
        <w:pStyle w:val="TH"/>
      </w:pPr>
      <w:r>
        <w:t>Table 7.6</w:t>
      </w:r>
      <w:r>
        <w:rPr>
          <w:lang w:eastAsia="zh-CN"/>
        </w:rPr>
        <w:t>A.3.3</w:t>
      </w:r>
      <w:r>
        <w:t xml:space="preserve">-1: </w:t>
      </w:r>
      <w:ins w:id="959" w:author="Bo Liu, CTC" w:date="2021-04-01T17:10:00Z">
        <w:r>
          <w:rPr>
            <w:rFonts w:hint="eastAsia"/>
            <w:lang w:eastAsia="zh-CN"/>
          </w:rPr>
          <w:t>P</w:t>
        </w:r>
      </w:ins>
      <w:ins w:id="960" w:author="Bo Liu, CTC" w:date="2021-04-01T17:11:00Z">
        <w:r>
          <w:rPr>
            <w:rFonts w:hint="eastAsia"/>
            <w:lang w:eastAsia="zh-CN"/>
          </w:rPr>
          <w:t xml:space="preserve">C3 </w:t>
        </w:r>
      </w:ins>
      <w:r>
        <w:t>CA band</w:t>
      </w:r>
      <w:r>
        <w:rPr>
          <w:lang w:eastAsia="zh-CN"/>
        </w:rPr>
        <w:t xml:space="preserve"> combination </w:t>
      </w:r>
      <w:r>
        <w:t>with exceptions allowed</w:t>
      </w:r>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455786" w14:paraId="5B268578"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14:paraId="1431F23B" w14:textId="77777777" w:rsidR="00455786" w:rsidRDefault="00455786">
            <w:pPr>
              <w:pStyle w:val="TAH"/>
              <w:rPr>
                <w:lang w:eastAsia="zh-CN"/>
              </w:rPr>
            </w:pPr>
            <w:r>
              <w:t>CA band combination</w:t>
            </w:r>
          </w:p>
        </w:tc>
      </w:tr>
      <w:tr w:rsidR="00455786" w14:paraId="44F6C6A7"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6FDB23BC" w14:textId="77777777" w:rsidR="00455786" w:rsidRDefault="00455786">
            <w:pPr>
              <w:pStyle w:val="TAC"/>
              <w:rPr>
                <w:lang w:val="en-US" w:eastAsia="zh-CN"/>
              </w:rPr>
            </w:pPr>
            <w:r>
              <w:rPr>
                <w:lang w:val="en-US" w:eastAsia="zh-CN"/>
              </w:rPr>
              <w:t>CA_n5-n77</w:t>
            </w:r>
          </w:p>
        </w:tc>
      </w:tr>
      <w:tr w:rsidR="00455786" w14:paraId="263D6C78"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4A2FC8F6" w14:textId="77777777" w:rsidR="00455786" w:rsidRDefault="00455786">
            <w:pPr>
              <w:pStyle w:val="TAC"/>
              <w:rPr>
                <w:lang w:val="en-US" w:eastAsia="zh-CN"/>
              </w:rPr>
            </w:pPr>
            <w:proofErr w:type="spellStart"/>
            <w:r>
              <w:t>CA_n</w:t>
            </w:r>
            <w:proofErr w:type="spellEnd"/>
            <w:r>
              <w:rPr>
                <w:lang w:val="en-US" w:eastAsia="zh-CN"/>
              </w:rPr>
              <w:t>5</w:t>
            </w:r>
            <w:r>
              <w:t>-n78</w:t>
            </w:r>
          </w:p>
        </w:tc>
      </w:tr>
      <w:tr w:rsidR="00455786" w14:paraId="7B88A522"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1D770F0A" w14:textId="77777777" w:rsidR="00455786" w:rsidRDefault="00455786">
            <w:pPr>
              <w:pStyle w:val="TAC"/>
            </w:pPr>
            <w:r>
              <w:rPr>
                <w:lang w:val="en-US" w:eastAsia="zh-CN"/>
              </w:rPr>
              <w:t>CA_n5-n79</w:t>
            </w:r>
          </w:p>
        </w:tc>
      </w:tr>
      <w:tr w:rsidR="00455786" w14:paraId="1812445B"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4433F386" w14:textId="77777777" w:rsidR="00455786" w:rsidRDefault="00455786">
            <w:pPr>
              <w:pStyle w:val="TAC"/>
            </w:pPr>
            <w:r>
              <w:t>CA_n8-n78</w:t>
            </w:r>
          </w:p>
        </w:tc>
      </w:tr>
      <w:tr w:rsidR="00455786" w14:paraId="7F54A9A6"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0FD52763" w14:textId="77777777" w:rsidR="00455786" w:rsidRDefault="00455786">
            <w:pPr>
              <w:pStyle w:val="TAC"/>
            </w:pPr>
            <w:r>
              <w:t>CA_n8-n79</w:t>
            </w:r>
          </w:p>
        </w:tc>
      </w:tr>
      <w:tr w:rsidR="00455786" w14:paraId="26411658"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6DFD3758" w14:textId="77777777" w:rsidR="00455786" w:rsidRDefault="00455786">
            <w:pPr>
              <w:pStyle w:val="TAC"/>
            </w:pPr>
            <w:r>
              <w:rPr>
                <w:lang w:val="en-US" w:eastAsia="zh-CN"/>
              </w:rPr>
              <w:t>CA_n20-n78</w:t>
            </w:r>
          </w:p>
        </w:tc>
      </w:tr>
      <w:tr w:rsidR="00455786" w14:paraId="4D3ED0B0"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2A02ECAF" w14:textId="77777777" w:rsidR="00455786" w:rsidRDefault="00455786">
            <w:pPr>
              <w:pStyle w:val="TAC"/>
            </w:pPr>
            <w:r>
              <w:t>CA_n28-n77</w:t>
            </w:r>
          </w:p>
        </w:tc>
      </w:tr>
      <w:tr w:rsidR="00455786" w14:paraId="0009B13F"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7DD8C4FA" w14:textId="77777777" w:rsidR="00455786" w:rsidRDefault="00455786">
            <w:pPr>
              <w:pStyle w:val="TAC"/>
            </w:pPr>
            <w:r>
              <w:t>CA_n28-n7</w:t>
            </w:r>
            <w:r>
              <w:rPr>
                <w:lang w:val="en-US" w:eastAsia="zh-CN"/>
              </w:rPr>
              <w:t>8</w:t>
            </w:r>
          </w:p>
        </w:tc>
      </w:tr>
      <w:tr w:rsidR="00455786" w14:paraId="78FD9782"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0EE16C1F" w14:textId="77777777" w:rsidR="00455786" w:rsidRDefault="00455786">
            <w:pPr>
              <w:pStyle w:val="TAC"/>
            </w:pPr>
            <w:r>
              <w:rPr>
                <w:lang w:val="en-US" w:eastAsia="zh-CN"/>
              </w:rPr>
              <w:t>CA_n28-n79</w:t>
            </w:r>
          </w:p>
        </w:tc>
      </w:tr>
      <w:tr w:rsidR="00455786" w14:paraId="27FA0CA3"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33AA5134" w14:textId="77777777" w:rsidR="00455786" w:rsidRDefault="00455786">
            <w:pPr>
              <w:pStyle w:val="TAC"/>
            </w:pPr>
            <w:r>
              <w:rPr>
                <w:bCs/>
                <w:lang w:val="en-US"/>
              </w:rPr>
              <w:t>CA_n71-n77</w:t>
            </w:r>
          </w:p>
        </w:tc>
      </w:tr>
      <w:tr w:rsidR="00455786" w14:paraId="6F146721"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3EC38D66" w14:textId="77777777" w:rsidR="00455786" w:rsidRDefault="00455786">
            <w:pPr>
              <w:pStyle w:val="TAC"/>
            </w:pPr>
            <w:r>
              <w:rPr>
                <w:bCs/>
                <w:lang w:val="en-US"/>
              </w:rPr>
              <w:t>CA_n71-n78</w:t>
            </w:r>
          </w:p>
        </w:tc>
      </w:tr>
      <w:tr w:rsidR="00455786" w14:paraId="3AC5D046" w14:textId="77777777" w:rsidTr="00455786">
        <w:trPr>
          <w:trHeight w:val="225"/>
          <w:jc w:val="center"/>
        </w:trPr>
        <w:tc>
          <w:tcPr>
            <w:tcW w:w="2970" w:type="dxa"/>
            <w:tcBorders>
              <w:top w:val="single" w:sz="4" w:space="0" w:color="auto"/>
              <w:left w:val="single" w:sz="4" w:space="0" w:color="auto"/>
              <w:bottom w:val="single" w:sz="4" w:space="0" w:color="auto"/>
              <w:right w:val="single" w:sz="4" w:space="0" w:color="auto"/>
            </w:tcBorders>
            <w:hideMark/>
          </w:tcPr>
          <w:p w14:paraId="7CC55E76" w14:textId="77777777" w:rsidR="00455786" w:rsidRDefault="00455786">
            <w:pPr>
              <w:pStyle w:val="TAC"/>
            </w:pPr>
            <w:r>
              <w:t>CA_n78-n92</w:t>
            </w:r>
          </w:p>
        </w:tc>
      </w:tr>
    </w:tbl>
    <w:p w14:paraId="51D3ED90" w14:textId="77777777" w:rsidR="00455786" w:rsidRDefault="00455786" w:rsidP="00455786">
      <w:pPr>
        <w:rPr>
          <w:rFonts w:hint="eastAsia"/>
          <w:lang w:eastAsia="zh-CN"/>
        </w:rPr>
      </w:pPr>
    </w:p>
    <w:p w14:paraId="4D2AF4D2" w14:textId="77777777" w:rsidR="001C5092" w:rsidRDefault="001C5092" w:rsidP="001C5092">
      <w:pPr>
        <w:pStyle w:val="TH"/>
        <w:rPr>
          <w:ins w:id="961" w:author="Bo Liu, CTC" w:date="2021-04-01T17:11:00Z"/>
        </w:rPr>
      </w:pPr>
      <w:ins w:id="962" w:author="Bo Liu, CTC" w:date="2021-04-01T17:11:00Z">
        <w:r>
          <w:t>Table 7.6</w:t>
        </w:r>
        <w:r>
          <w:rPr>
            <w:lang w:eastAsia="zh-CN"/>
          </w:rPr>
          <w:t>A.3.3</w:t>
        </w:r>
        <w:r>
          <w:t>-1</w:t>
        </w:r>
        <w:r>
          <w:rPr>
            <w:rFonts w:hint="eastAsia"/>
            <w:lang w:eastAsia="zh-CN"/>
          </w:rPr>
          <w:t>a</w:t>
        </w:r>
        <w:r>
          <w:t xml:space="preserve">: </w:t>
        </w:r>
        <w:r>
          <w:rPr>
            <w:rFonts w:hint="eastAsia"/>
            <w:lang w:eastAsia="zh-CN"/>
          </w:rPr>
          <w:t xml:space="preserve">PC2 </w:t>
        </w:r>
        <w:r>
          <w:t>CA band</w:t>
        </w:r>
        <w:r>
          <w:rPr>
            <w:lang w:eastAsia="zh-CN"/>
          </w:rPr>
          <w:t xml:space="preserve"> combination </w:t>
        </w:r>
        <w: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1C5092" w14:paraId="66382D0A" w14:textId="77777777" w:rsidTr="001B5B49">
        <w:trPr>
          <w:trHeight w:val="225"/>
          <w:jc w:val="center"/>
          <w:ins w:id="963" w:author="Bo Liu, CTC" w:date="2021-04-01T17:11:00Z"/>
        </w:trPr>
        <w:tc>
          <w:tcPr>
            <w:tcW w:w="2970" w:type="dxa"/>
            <w:tcBorders>
              <w:top w:val="single" w:sz="4" w:space="0" w:color="auto"/>
              <w:left w:val="single" w:sz="4" w:space="0" w:color="auto"/>
              <w:bottom w:val="single" w:sz="4" w:space="0" w:color="auto"/>
              <w:right w:val="single" w:sz="4" w:space="0" w:color="auto"/>
            </w:tcBorders>
            <w:vAlign w:val="center"/>
            <w:hideMark/>
          </w:tcPr>
          <w:p w14:paraId="03FEEF8A" w14:textId="77777777" w:rsidR="001C5092" w:rsidRDefault="001C5092" w:rsidP="001B5B49">
            <w:pPr>
              <w:pStyle w:val="TAH"/>
              <w:rPr>
                <w:ins w:id="964" w:author="Bo Liu, CTC" w:date="2021-04-01T17:11:00Z"/>
                <w:lang w:eastAsia="zh-CN"/>
              </w:rPr>
            </w:pPr>
            <w:ins w:id="965" w:author="Bo Liu, CTC" w:date="2021-04-01T17:11:00Z">
              <w:r>
                <w:t>CA band combination</w:t>
              </w:r>
            </w:ins>
          </w:p>
        </w:tc>
      </w:tr>
      <w:tr w:rsidR="001C5092" w14:paraId="61694066" w14:textId="77777777" w:rsidTr="001B5B49">
        <w:trPr>
          <w:trHeight w:val="225"/>
          <w:jc w:val="center"/>
          <w:ins w:id="966" w:author="Bo Liu, CTC" w:date="2021-04-01T17:11:00Z"/>
        </w:trPr>
        <w:tc>
          <w:tcPr>
            <w:tcW w:w="2970" w:type="dxa"/>
            <w:tcBorders>
              <w:top w:val="single" w:sz="4" w:space="0" w:color="auto"/>
              <w:left w:val="single" w:sz="4" w:space="0" w:color="auto"/>
              <w:bottom w:val="single" w:sz="4" w:space="0" w:color="auto"/>
              <w:right w:val="single" w:sz="4" w:space="0" w:color="auto"/>
            </w:tcBorders>
            <w:hideMark/>
          </w:tcPr>
          <w:p w14:paraId="1424C369" w14:textId="77777777" w:rsidR="001C5092" w:rsidRDefault="001C5092" w:rsidP="001B5B49">
            <w:pPr>
              <w:pStyle w:val="TAC"/>
              <w:rPr>
                <w:ins w:id="967" w:author="Bo Liu, CTC" w:date="2021-04-01T17:11:00Z"/>
                <w:lang w:val="en-US" w:eastAsia="zh-CN"/>
              </w:rPr>
            </w:pPr>
            <w:ins w:id="968" w:author="Bo Liu, CTC" w:date="2021-04-01T17:11:00Z">
              <w:r>
                <w:rPr>
                  <w:lang w:val="en-US" w:eastAsia="zh-CN"/>
                </w:rPr>
                <w:t>CA_n5-n77</w:t>
              </w:r>
            </w:ins>
          </w:p>
        </w:tc>
      </w:tr>
    </w:tbl>
    <w:p w14:paraId="6E2644D1" w14:textId="77777777" w:rsidR="001C5092" w:rsidRDefault="001C5092" w:rsidP="00455786">
      <w:pPr>
        <w:rPr>
          <w:rFonts w:hint="eastAsia"/>
          <w:lang w:eastAsia="zh-CN"/>
        </w:rPr>
      </w:pPr>
    </w:p>
    <w:p w14:paraId="4A4D88E0" w14:textId="77777777" w:rsidR="00455786" w:rsidRDefault="00455786" w:rsidP="00455786">
      <w:pPr>
        <w:pStyle w:val="TH"/>
      </w:pPr>
      <w:r>
        <w:lastRenderedPageBreak/>
        <w:t>Table 7.6</w:t>
      </w:r>
      <w:r>
        <w:rPr>
          <w:lang w:eastAsia="zh-CN"/>
        </w:rPr>
        <w:t>A.3.3</w:t>
      </w:r>
      <w:r>
        <w:t>-2: Requirement for out-of-band blocking exceptions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261"/>
        <w:gridCol w:w="2749"/>
      </w:tblGrid>
      <w:tr w:rsidR="00455786" w14:paraId="33D3B01A" w14:textId="77777777" w:rsidTr="00455786">
        <w:trPr>
          <w:trHeight w:val="255"/>
          <w:jc w:val="center"/>
        </w:trPr>
        <w:tc>
          <w:tcPr>
            <w:tcW w:w="2260" w:type="dxa"/>
            <w:tcBorders>
              <w:top w:val="single" w:sz="4" w:space="0" w:color="auto"/>
              <w:left w:val="single" w:sz="4" w:space="0" w:color="auto"/>
              <w:bottom w:val="single" w:sz="4" w:space="0" w:color="auto"/>
              <w:right w:val="single" w:sz="4" w:space="0" w:color="auto"/>
            </w:tcBorders>
            <w:hideMark/>
          </w:tcPr>
          <w:p w14:paraId="1B88D1DE" w14:textId="77777777" w:rsidR="00455786" w:rsidRDefault="00455786">
            <w:pPr>
              <w:pStyle w:val="TAH"/>
            </w:pPr>
            <w:r>
              <w:br w:type="page"/>
              <w:t>Parameter</w:t>
            </w:r>
          </w:p>
        </w:tc>
        <w:tc>
          <w:tcPr>
            <w:tcW w:w="2261" w:type="dxa"/>
            <w:tcBorders>
              <w:top w:val="single" w:sz="4" w:space="0" w:color="auto"/>
              <w:left w:val="single" w:sz="4" w:space="0" w:color="auto"/>
              <w:bottom w:val="single" w:sz="4" w:space="0" w:color="auto"/>
              <w:right w:val="single" w:sz="4" w:space="0" w:color="auto"/>
            </w:tcBorders>
            <w:hideMark/>
          </w:tcPr>
          <w:p w14:paraId="6AE7F8FA" w14:textId="77777777" w:rsidR="00455786" w:rsidRDefault="00455786">
            <w:pPr>
              <w:pStyle w:val="TAH"/>
            </w:pPr>
            <w:r>
              <w:t>Unit</w:t>
            </w:r>
          </w:p>
        </w:tc>
        <w:tc>
          <w:tcPr>
            <w:tcW w:w="2749" w:type="dxa"/>
            <w:tcBorders>
              <w:top w:val="single" w:sz="4" w:space="0" w:color="auto"/>
              <w:left w:val="single" w:sz="4" w:space="0" w:color="auto"/>
              <w:bottom w:val="single" w:sz="4" w:space="0" w:color="auto"/>
              <w:right w:val="single" w:sz="4" w:space="0" w:color="auto"/>
            </w:tcBorders>
            <w:hideMark/>
          </w:tcPr>
          <w:p w14:paraId="60478C06" w14:textId="77777777" w:rsidR="00455786" w:rsidRDefault="00455786">
            <w:pPr>
              <w:pStyle w:val="TAH"/>
            </w:pPr>
            <w:r>
              <w:t>Level</w:t>
            </w:r>
          </w:p>
        </w:tc>
      </w:tr>
      <w:tr w:rsidR="00455786" w14:paraId="7F5E28AB" w14:textId="77777777" w:rsidTr="00455786">
        <w:trPr>
          <w:trHeight w:val="25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14:paraId="5B179AD4" w14:textId="77777777" w:rsidR="00455786" w:rsidRDefault="00455786">
            <w:pPr>
              <w:pStyle w:val="TAL"/>
              <w:rPr>
                <w:rFonts w:cs="Arial"/>
                <w:vertAlign w:val="subscript"/>
              </w:rPr>
            </w:pPr>
            <w:proofErr w:type="spellStart"/>
            <w:r>
              <w:rPr>
                <w:rFonts w:cs="Arial"/>
              </w:rPr>
              <w:t>P</w:t>
            </w:r>
            <w:r>
              <w:rPr>
                <w:rFonts w:cs="Arial"/>
                <w:vertAlign w:val="subscript"/>
              </w:rPr>
              <w:t>Interferer</w:t>
            </w:r>
            <w:proofErr w:type="spellEnd"/>
            <w:r>
              <w:rPr>
                <w:rFonts w:cs="Arial"/>
                <w:vertAlign w:val="subscript"/>
              </w:rPr>
              <w:t xml:space="preserve"> </w:t>
            </w:r>
            <w:r>
              <w:rPr>
                <w:rFonts w:cs="Arial"/>
              </w:rPr>
              <w:t>(CW)</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39B9880" w14:textId="77777777" w:rsidR="00455786" w:rsidRDefault="00455786">
            <w:pPr>
              <w:pStyle w:val="TAC"/>
              <w:rPr>
                <w:rFonts w:cs="Arial"/>
              </w:rPr>
            </w:pPr>
            <w:proofErr w:type="spellStart"/>
            <w:r>
              <w:rPr>
                <w:rFonts w:cs="Arial"/>
              </w:rPr>
              <w:t>dBm</w:t>
            </w:r>
            <w:proofErr w:type="spellEnd"/>
          </w:p>
        </w:tc>
        <w:tc>
          <w:tcPr>
            <w:tcW w:w="2749" w:type="dxa"/>
            <w:tcBorders>
              <w:top w:val="single" w:sz="4" w:space="0" w:color="auto"/>
              <w:left w:val="single" w:sz="4" w:space="0" w:color="auto"/>
              <w:bottom w:val="single" w:sz="4" w:space="0" w:color="auto"/>
              <w:right w:val="single" w:sz="4" w:space="0" w:color="auto"/>
            </w:tcBorders>
            <w:vAlign w:val="center"/>
            <w:hideMark/>
          </w:tcPr>
          <w:p w14:paraId="73362609" w14:textId="77777777" w:rsidR="00455786" w:rsidRDefault="00455786">
            <w:pPr>
              <w:pStyle w:val="TAC"/>
              <w:rPr>
                <w:rFonts w:cs="Arial"/>
              </w:rPr>
            </w:pPr>
            <w:r>
              <w:rPr>
                <w:rFonts w:cs="Arial"/>
              </w:rPr>
              <w:t>-44</w:t>
            </w:r>
            <w:r>
              <w:rPr>
                <w:rFonts w:cs="Arial"/>
                <w:vertAlign w:val="superscript"/>
              </w:rPr>
              <w:t>1</w:t>
            </w:r>
          </w:p>
        </w:tc>
      </w:tr>
      <w:tr w:rsidR="00455786" w14:paraId="0E965E14" w14:textId="77777777" w:rsidTr="00455786">
        <w:trPr>
          <w:trHeight w:val="255"/>
          <w:jc w:val="center"/>
        </w:trPr>
        <w:tc>
          <w:tcPr>
            <w:tcW w:w="7270" w:type="dxa"/>
            <w:gridSpan w:val="3"/>
            <w:tcBorders>
              <w:top w:val="single" w:sz="4" w:space="0" w:color="auto"/>
              <w:left w:val="single" w:sz="4" w:space="0" w:color="auto"/>
              <w:bottom w:val="single" w:sz="4" w:space="0" w:color="auto"/>
              <w:right w:val="single" w:sz="4" w:space="0" w:color="auto"/>
            </w:tcBorders>
            <w:vAlign w:val="center"/>
            <w:hideMark/>
          </w:tcPr>
          <w:p w14:paraId="5A4B1CA2" w14:textId="77777777" w:rsidR="00455786" w:rsidRDefault="00455786">
            <w:pPr>
              <w:pStyle w:val="TAN"/>
            </w:pPr>
            <w:r>
              <w:t>NOTE 1: The requirement applies when</w:t>
            </w:r>
            <w:r>
              <w:fldChar w:fldCharType="begin"/>
            </w:r>
            <w:r>
              <w:instrText xml:space="preserve"> QUOTE </w:instrText>
            </w:r>
            <w:r>
              <w:rPr>
                <w:rFonts w:ascii="Cambria Math" w:hAnsi="Cambria Math"/>
              </w:rPr>
              <w:instrText>|fInterferer- fSUL- fDL|≤(BWSUL+ BWDL)/2</w:instrText>
            </w:r>
            <w:r>
              <w:instrText xml:space="preserve"> </w:instrText>
            </w:r>
            <w:r>
              <w:fldChar w:fldCharType="separate"/>
            </w:r>
            <w:r>
              <w:rPr>
                <w:position w:val="-8"/>
              </w:rPr>
              <w:t xml:space="preserve"> </w:t>
            </w:r>
            <w:r>
              <w:fldChar w:fldCharType="end"/>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Interferer</m:t>
                      </m:r>
                    </m:sub>
                  </m:sSub>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)/2</m:t>
              </m:r>
            </m:oMath>
            <w:r>
              <w:t xml:space="preserve">, where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LB</m:t>
                  </m:r>
                </m:sup>
              </m:sSubSup>
            </m:oMath>
            <w:r>
              <w:t xml:space="preserve"> and </w:t>
            </w:r>
            <m:oMath>
              <m:sSubSup>
                <m:sSubSupPr>
                  <m:ctrlPr>
                    <w:rPr>
                      <w:rFonts w:ascii="Cambria Math" w:hAnsi="Cambria Math"/>
                    </w:rPr>
                  </m:ctrlPr>
                </m:sSubSupPr>
                <m:e>
                  <m:r>
                    <w:rPr>
                      <w:rFonts w:ascii="Cambria Math" w:hAnsi="Cambria Math"/>
                    </w:rPr>
                    <m:t>f</m:t>
                  </m:r>
                </m:e>
                <m:sub>
                  <m:r>
                    <w:rPr>
                      <w:rFonts w:ascii="Cambria Math" w:hAnsi="Cambria Math"/>
                    </w:rPr>
                    <m:t>DL</m:t>
                  </m:r>
                </m:sub>
                <m:sup>
                  <m:r>
                    <w:rPr>
                      <w:rFonts w:ascii="Cambria Math" w:hAnsi="Cambria Math"/>
                    </w:rPr>
                    <m:t>HB</m:t>
                  </m:r>
                </m:sup>
              </m:sSubSup>
            </m:oMath>
            <w:r>
              <w:t xml:space="preserve"> are the carrier frequencies for lower frequency band UL and higher frequency band DL, respectively. </w:t>
            </w:r>
            <m:oMath>
              <m:sSubSup>
                <m:sSubSupPr>
                  <m:ctrlPr>
                    <w:rPr>
                      <w:rFonts w:ascii="Cambria Math" w:hAnsi="Cambria Math"/>
                    </w:rPr>
                  </m:ctrlPr>
                </m:sSubSupPr>
                <m:e>
                  <m:r>
                    <w:rPr>
                      <w:rFonts w:ascii="Cambria Math" w:hAnsi="Cambria Math"/>
                    </w:rPr>
                    <m:t>BW</m:t>
                  </m:r>
                </m:e>
                <m:sub>
                  <m:r>
                    <w:rPr>
                      <w:rFonts w:ascii="Cambria Math" w:hAnsi="Cambria Math"/>
                    </w:rPr>
                    <m:t>UL</m:t>
                  </m:r>
                </m:sub>
                <m:sup>
                  <m:r>
                    <w:rPr>
                      <w:rFonts w:ascii="Cambria Math" w:hAnsi="Cambria Math"/>
                    </w:rPr>
                    <m:t>LB</m:t>
                  </m:r>
                </m:sup>
              </m:sSubSup>
              <m:r>
                <m:rPr>
                  <m:sty m:val="p"/>
                </m:rPr>
                <w:rPr>
                  <w:rFonts w:ascii="Cambria Math" w:hAnsi="Cambria Math"/>
                </w:rPr>
                <m:t xml:space="preserve"> </m:t>
              </m:r>
            </m:oMath>
            <w:proofErr w:type="gramStart"/>
            <w:r>
              <w:t>and</w:t>
            </w:r>
            <w:proofErr w:type="gramEnd"/>
            <w:r>
              <w:t xml:space="preserve"> </w:t>
            </w:r>
            <m:oMath>
              <m:sSubSup>
                <m:sSubSupPr>
                  <m:ctrlPr>
                    <w:rPr>
                      <w:rFonts w:ascii="Cambria Math" w:hAnsi="Cambria Math"/>
                    </w:rPr>
                  </m:ctrlPr>
                </m:sSubSupPr>
                <m:e>
                  <m:r>
                    <w:rPr>
                      <w:rFonts w:ascii="Cambria Math" w:hAnsi="Cambria Math"/>
                    </w:rPr>
                    <m:t>BW</m:t>
                  </m:r>
                </m:e>
                <m:sub>
                  <m:r>
                    <w:rPr>
                      <w:rFonts w:ascii="Cambria Math" w:hAnsi="Cambria Math"/>
                    </w:rPr>
                    <m:t>DL</m:t>
                  </m:r>
                </m:sub>
                <m:sup>
                  <m:r>
                    <w:rPr>
                      <w:rFonts w:ascii="Cambria Math" w:hAnsi="Cambria Math"/>
                    </w:rPr>
                    <m:t>HB</m:t>
                  </m:r>
                </m:sup>
              </m:sSubSup>
              <m:r>
                <m:rPr>
                  <m:sty m:val="p"/>
                </m:rPr>
                <w:rPr>
                  <w:rFonts w:ascii="Cambria Math" w:hAnsi="Cambria Math"/>
                </w:rPr>
                <m:t xml:space="preserve"> </m:t>
              </m:r>
            </m:oMath>
            <w:r>
              <w:t>are the channel bandwidths configured for lower frequency band UL carrier and higher frequency band DL carrier in MHz, respectively.</w:t>
            </w:r>
          </w:p>
        </w:tc>
      </w:tr>
    </w:tbl>
    <w:p w14:paraId="39A3D5F8" w14:textId="77777777" w:rsidR="00455786" w:rsidRDefault="00455786" w:rsidP="00455786"/>
    <w:p w14:paraId="5D54677B" w14:textId="77777777" w:rsidR="00455786" w:rsidRDefault="00455786" w:rsidP="00455786">
      <w:r>
        <w:t>For all interferer frequency ranges specified in clause 7.6.3 a maximum of</w:t>
      </w:r>
    </w:p>
    <w:p w14:paraId="0A12B21A" w14:textId="77777777" w:rsidR="00455786" w:rsidRDefault="00455786" w:rsidP="00455786">
      <w:pPr>
        <w:pStyle w:val="EQ"/>
        <w:jc w:val="center"/>
      </w:pPr>
      <w:r>
        <w:t xml:space="preserve"> </w:t>
      </w:r>
      <w:r>
        <w:rPr>
          <w:rFonts w:eastAsia="Osaka"/>
        </w:rPr>
        <w:object w:dxaOrig="3720" w:dyaOrig="240" w14:anchorId="0C32DB12">
          <v:shape id="_x0000_i1040" type="#_x0000_t75" alt="" style="width:185.9pt;height:11.8pt;mso-width-percent:0;mso-height-percent:0;mso-width-percent:0;mso-height-percent:0" o:ole="">
            <v:imagedata r:id="rId55" o:title=""/>
          </v:shape>
          <o:OLEObject Type="Embed" ProgID="Equation.3" ShapeID="_x0000_i1040" DrawAspect="Content" ObjectID="_1683984150" r:id="rId56"/>
        </w:object>
      </w:r>
    </w:p>
    <w:p w14:paraId="0A474FD0" w14:textId="77777777" w:rsidR="00455786" w:rsidRDefault="00455786" w:rsidP="00455786">
      <w:r>
        <w:t xml:space="preserve">exceptions are allowed for spurious response frequencies in each assigned frequency channel when measured using a step size of   </w:t>
      </w:r>
      <w:r>
        <w:rPr>
          <w:position w:val="-10"/>
        </w:rPr>
        <w:object w:dxaOrig="1920" w:dyaOrig="360" w14:anchorId="160B00EE">
          <v:shape id="对象 52" o:spid="_x0000_i1041" type="#_x0000_t75" style="width:96.2pt;height:18.3pt;mso-wrap-style:square;mso-position-horizontal-relative:page;mso-position-vertical-relative:page" o:ole="">
            <v:imagedata r:id="rId57" o:title=""/>
          </v:shape>
          <o:OLEObject Type="Embed" ProgID="Equation.3" ShapeID="对象 52" DrawAspect="Content" ObjectID="_1683984151" r:id="rId58">
            <o:FieldCodes>\* MERGEFORMAT</o:FieldCodes>
          </o:OLEObject>
        </w:object>
      </w:r>
      <w:r>
        <w:t xml:space="preserve">MHz with </w:t>
      </w:r>
      <w:r>
        <w:rPr>
          <w:i/>
        </w:rPr>
        <w:t>N</w:t>
      </w:r>
      <w:r>
        <w:rPr>
          <w:i/>
          <w:vertAlign w:val="subscript"/>
        </w:rPr>
        <w:t>RB</w:t>
      </w:r>
      <w:r>
        <w:t xml:space="preserve"> the number of resource blocks in the downlink transmission bandwidth configuration, </w:t>
      </w:r>
      <w:proofErr w:type="spellStart"/>
      <w:r>
        <w:rPr>
          <w:rFonts w:eastAsia="宋体"/>
          <w:lang w:val="en-US" w:eastAsia="zh-CN"/>
        </w:rPr>
        <w:t>BW</w:t>
      </w:r>
      <w:r>
        <w:rPr>
          <w:rFonts w:eastAsia="宋体"/>
          <w:vertAlign w:val="subscript"/>
          <w:lang w:val="en-US" w:eastAsia="zh-CN"/>
        </w:rPr>
        <w:t>Channel</w:t>
      </w:r>
      <w:proofErr w:type="spellEnd"/>
      <w:r>
        <w:t xml:space="preserve"> the bandwidth of the frequency channel in MHz and n = 1, 2, 3 for SCS = 15, 30, 60 kHz, respectively. For these exceptions, the requirements in clause 7.7 apply.</w:t>
      </w:r>
    </w:p>
    <w:p w14:paraId="6CCD9329" w14:textId="77777777" w:rsidR="00455786" w:rsidRDefault="00455786" w:rsidP="00455786">
      <w:r>
        <w:t>The throughput of each carrier shall be ≥ 95% of the maximum throughput of the reference measurement channels as specified in Annexes A.2.2, A.2.3, A.3.2, and A.3.3 (with one sided dynamic OCNG Pattern OP.1 FDD/TDD for the DL-signal as described in Annex A.5.1.1/A.5.2.1).</w:t>
      </w:r>
    </w:p>
    <w:p w14:paraId="3B7D5B49" w14:textId="104C25DE" w:rsidR="00BA0B2D" w:rsidRPr="00BA0B2D" w:rsidRDefault="00BA0B2D" w:rsidP="00BA0B2D">
      <w:pPr>
        <w:pStyle w:val="2"/>
        <w:rPr>
          <w:color w:val="FF0000"/>
          <w:lang w:eastAsia="zh-CN"/>
        </w:rPr>
      </w:pPr>
      <w:r>
        <w:rPr>
          <w:color w:val="FF0000"/>
        </w:rPr>
        <w:t>&lt;</w:t>
      </w:r>
      <w:r w:rsidR="00CA1EA1">
        <w:rPr>
          <w:rFonts w:hint="eastAsia"/>
          <w:color w:val="FF0000"/>
          <w:lang w:eastAsia="zh-CN"/>
        </w:rPr>
        <w:t>End</w:t>
      </w:r>
      <w:r>
        <w:rPr>
          <w:color w:val="FF0000"/>
        </w:rPr>
        <w:t xml:space="preserve"> of Changes&gt;</w:t>
      </w:r>
    </w:p>
    <w:p w14:paraId="37254E59" w14:textId="77777777" w:rsidR="005349FE" w:rsidRDefault="005349FE">
      <w:pPr>
        <w:rPr>
          <w:noProof/>
          <w:lang w:eastAsia="zh-CN"/>
        </w:rPr>
      </w:pPr>
    </w:p>
    <w:sectPr w:rsidR="005349FE" w:rsidSect="000B7FED">
      <w:headerReference w:type="even" r:id="rId59"/>
      <w:headerReference w:type="default" r:id="rId60"/>
      <w:headerReference w:type="first" r:id="rId61"/>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EDB8B" w14:textId="77777777" w:rsidR="00833667" w:rsidRDefault="00833667">
      <w:r>
        <w:separator/>
      </w:r>
    </w:p>
  </w:endnote>
  <w:endnote w:type="continuationSeparator" w:id="0">
    <w:p w14:paraId="028252E3" w14:textId="77777777" w:rsidR="00833667" w:rsidRDefault="0083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E3E7F" w14:textId="77777777" w:rsidR="00833667" w:rsidRDefault="00833667">
      <w:r>
        <w:separator/>
      </w:r>
    </w:p>
  </w:footnote>
  <w:footnote w:type="continuationSeparator" w:id="0">
    <w:p w14:paraId="7A9B6CF7" w14:textId="77777777" w:rsidR="00833667" w:rsidRDefault="00833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C83435" w:rsidRDefault="00C834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C83435" w:rsidRDefault="00C8343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C83435" w:rsidRDefault="00C83435">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C83435" w:rsidRDefault="00C834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pStyle w:val="Reference"/>
      <w:lvlText w:val="*"/>
      <w:lvlJc w:val="left"/>
    </w:lvl>
  </w:abstractNum>
  <w:abstractNum w:abstractNumId="2">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0"/>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18"/>
  </w:num>
  <w:num w:numId="11">
    <w:abstractNumId w:val="5"/>
  </w:num>
  <w:num w:numId="12">
    <w:abstractNumId w:val="3"/>
  </w:num>
  <w:num w:numId="13">
    <w:abstractNumId w:val="9"/>
  </w:num>
  <w:num w:numId="14">
    <w:abstractNumId w:val="12"/>
  </w:num>
  <w:num w:numId="15">
    <w:abstractNumId w:val="6"/>
  </w:num>
  <w:num w:numId="16">
    <w:abstractNumId w:val="0"/>
  </w:num>
  <w:num w:numId="17">
    <w:abstractNumId w:val="14"/>
  </w:num>
  <w:num w:numId="18">
    <w:abstractNumId w:val="8"/>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10"/>
    <w:lvlOverride w:ilvl="0">
      <w:startOverride w:val="1"/>
    </w:lvlOverride>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num>
  <w:num w:numId="35">
    <w:abstractNumId w:val="4"/>
    <w:lvlOverride w:ilvl="0"/>
    <w:lvlOverride w:ilvl="1"/>
    <w:lvlOverride w:ilvl="2"/>
    <w:lvlOverride w:ilvl="3"/>
    <w:lvlOverride w:ilvl="4"/>
    <w:lvlOverride w:ilvl="5"/>
    <w:lvlOverride w:ilvl="6"/>
    <w:lvlOverride w:ilvl="7"/>
    <w:lvlOverride w:ilvl="8"/>
  </w:num>
  <w:num w:numId="36">
    <w:abstractNumId w:val="16"/>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17"/>
    <w:lvlOverride w:ilvl="0"/>
    <w:lvlOverride w:ilvl="1"/>
    <w:lvlOverride w:ilvl="2"/>
    <w:lvlOverride w:ilvl="3"/>
    <w:lvlOverride w:ilvl="4"/>
    <w:lvlOverride w:ilvl="5"/>
    <w:lvlOverride w:ilvl="6"/>
    <w:lvlOverride w:ilvl="7"/>
    <w:lvlOverride w:ilvl="8"/>
  </w:num>
  <w:num w:numId="40">
    <w:abstractNumId w:val="1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341D"/>
    <w:rsid w:val="00022E4A"/>
    <w:rsid w:val="00036009"/>
    <w:rsid w:val="00060A85"/>
    <w:rsid w:val="00071B72"/>
    <w:rsid w:val="00072930"/>
    <w:rsid w:val="0008096C"/>
    <w:rsid w:val="00082C0E"/>
    <w:rsid w:val="00090034"/>
    <w:rsid w:val="000914C3"/>
    <w:rsid w:val="000A6394"/>
    <w:rsid w:val="000A6911"/>
    <w:rsid w:val="000B7FED"/>
    <w:rsid w:val="000C038A"/>
    <w:rsid w:val="000C6598"/>
    <w:rsid w:val="000D44B3"/>
    <w:rsid w:val="000D71F4"/>
    <w:rsid w:val="000E3E36"/>
    <w:rsid w:val="001034C1"/>
    <w:rsid w:val="00107F82"/>
    <w:rsid w:val="00113101"/>
    <w:rsid w:val="00124616"/>
    <w:rsid w:val="00145D43"/>
    <w:rsid w:val="00150ABE"/>
    <w:rsid w:val="00151733"/>
    <w:rsid w:val="00161E61"/>
    <w:rsid w:val="0018081C"/>
    <w:rsid w:val="00187D3E"/>
    <w:rsid w:val="00192C46"/>
    <w:rsid w:val="00195BF1"/>
    <w:rsid w:val="001A08B3"/>
    <w:rsid w:val="001A2FD7"/>
    <w:rsid w:val="001A5D11"/>
    <w:rsid w:val="001A6CC1"/>
    <w:rsid w:val="001A7B60"/>
    <w:rsid w:val="001B52F0"/>
    <w:rsid w:val="001B7A65"/>
    <w:rsid w:val="001C5092"/>
    <w:rsid w:val="001E41F3"/>
    <w:rsid w:val="001E66DD"/>
    <w:rsid w:val="00200C04"/>
    <w:rsid w:val="002023CD"/>
    <w:rsid w:val="00217186"/>
    <w:rsid w:val="00220A7E"/>
    <w:rsid w:val="00232CB3"/>
    <w:rsid w:val="00245E56"/>
    <w:rsid w:val="0026004D"/>
    <w:rsid w:val="00262506"/>
    <w:rsid w:val="002640DD"/>
    <w:rsid w:val="00266D90"/>
    <w:rsid w:val="00275D12"/>
    <w:rsid w:val="00284FEB"/>
    <w:rsid w:val="002860C4"/>
    <w:rsid w:val="00292D85"/>
    <w:rsid w:val="002B230B"/>
    <w:rsid w:val="002B5741"/>
    <w:rsid w:val="002C1D30"/>
    <w:rsid w:val="002C25A1"/>
    <w:rsid w:val="002C2C4D"/>
    <w:rsid w:val="002C3479"/>
    <w:rsid w:val="002D5385"/>
    <w:rsid w:val="002D73E0"/>
    <w:rsid w:val="002E087C"/>
    <w:rsid w:val="002E472E"/>
    <w:rsid w:val="002E7B3B"/>
    <w:rsid w:val="002F276E"/>
    <w:rsid w:val="002F4508"/>
    <w:rsid w:val="00303C73"/>
    <w:rsid w:val="00305409"/>
    <w:rsid w:val="00345312"/>
    <w:rsid w:val="00352782"/>
    <w:rsid w:val="003609EF"/>
    <w:rsid w:val="0036231A"/>
    <w:rsid w:val="00366075"/>
    <w:rsid w:val="00370918"/>
    <w:rsid w:val="00371425"/>
    <w:rsid w:val="003739E5"/>
    <w:rsid w:val="00374DD4"/>
    <w:rsid w:val="0039251A"/>
    <w:rsid w:val="00395FE5"/>
    <w:rsid w:val="003961F2"/>
    <w:rsid w:val="00397504"/>
    <w:rsid w:val="003A1AC6"/>
    <w:rsid w:val="003B245F"/>
    <w:rsid w:val="003B5117"/>
    <w:rsid w:val="003C0441"/>
    <w:rsid w:val="003D6C5C"/>
    <w:rsid w:val="003D6DCC"/>
    <w:rsid w:val="003E1A36"/>
    <w:rsid w:val="003E4FE0"/>
    <w:rsid w:val="00410371"/>
    <w:rsid w:val="004156E4"/>
    <w:rsid w:val="00422A74"/>
    <w:rsid w:val="004242F1"/>
    <w:rsid w:val="0044078C"/>
    <w:rsid w:val="00440D35"/>
    <w:rsid w:val="00440D89"/>
    <w:rsid w:val="0044489B"/>
    <w:rsid w:val="00445474"/>
    <w:rsid w:val="004525DB"/>
    <w:rsid w:val="00455786"/>
    <w:rsid w:val="00461C99"/>
    <w:rsid w:val="00473AC2"/>
    <w:rsid w:val="00491EC5"/>
    <w:rsid w:val="004A070B"/>
    <w:rsid w:val="004B75B7"/>
    <w:rsid w:val="004E0EDB"/>
    <w:rsid w:val="0051249F"/>
    <w:rsid w:val="005129EA"/>
    <w:rsid w:val="0051580D"/>
    <w:rsid w:val="0053493B"/>
    <w:rsid w:val="005349FE"/>
    <w:rsid w:val="00547111"/>
    <w:rsid w:val="00552EFB"/>
    <w:rsid w:val="00563329"/>
    <w:rsid w:val="0057173F"/>
    <w:rsid w:val="005900A7"/>
    <w:rsid w:val="00592D74"/>
    <w:rsid w:val="0059789A"/>
    <w:rsid w:val="005B5FC5"/>
    <w:rsid w:val="005C093C"/>
    <w:rsid w:val="005C1C32"/>
    <w:rsid w:val="005D35D8"/>
    <w:rsid w:val="005E2C44"/>
    <w:rsid w:val="005E45E2"/>
    <w:rsid w:val="005F6349"/>
    <w:rsid w:val="00604C2A"/>
    <w:rsid w:val="00605BB9"/>
    <w:rsid w:val="00621188"/>
    <w:rsid w:val="006257ED"/>
    <w:rsid w:val="0065073E"/>
    <w:rsid w:val="0065602F"/>
    <w:rsid w:val="00657567"/>
    <w:rsid w:val="00665C47"/>
    <w:rsid w:val="0067591E"/>
    <w:rsid w:val="00695808"/>
    <w:rsid w:val="006A0ABF"/>
    <w:rsid w:val="006B46FB"/>
    <w:rsid w:val="006C1F9E"/>
    <w:rsid w:val="006D52F1"/>
    <w:rsid w:val="006D6EFF"/>
    <w:rsid w:val="006E21FB"/>
    <w:rsid w:val="006E31B2"/>
    <w:rsid w:val="006E435B"/>
    <w:rsid w:val="0071150F"/>
    <w:rsid w:val="0071212E"/>
    <w:rsid w:val="007314C4"/>
    <w:rsid w:val="00757849"/>
    <w:rsid w:val="007859F0"/>
    <w:rsid w:val="00791554"/>
    <w:rsid w:val="00792342"/>
    <w:rsid w:val="007977A8"/>
    <w:rsid w:val="007A13C8"/>
    <w:rsid w:val="007A259A"/>
    <w:rsid w:val="007B512A"/>
    <w:rsid w:val="007C2097"/>
    <w:rsid w:val="007D3785"/>
    <w:rsid w:val="007D6A07"/>
    <w:rsid w:val="007E3A6B"/>
    <w:rsid w:val="007E7C1C"/>
    <w:rsid w:val="007F7259"/>
    <w:rsid w:val="007F7E4E"/>
    <w:rsid w:val="008040A8"/>
    <w:rsid w:val="00805004"/>
    <w:rsid w:val="00823989"/>
    <w:rsid w:val="008279FA"/>
    <w:rsid w:val="00833667"/>
    <w:rsid w:val="00836C35"/>
    <w:rsid w:val="00857441"/>
    <w:rsid w:val="008626E7"/>
    <w:rsid w:val="00867353"/>
    <w:rsid w:val="00870EE7"/>
    <w:rsid w:val="00874015"/>
    <w:rsid w:val="00877A41"/>
    <w:rsid w:val="008818EF"/>
    <w:rsid w:val="008863B9"/>
    <w:rsid w:val="008A39BA"/>
    <w:rsid w:val="008A45A6"/>
    <w:rsid w:val="008B5BD1"/>
    <w:rsid w:val="008B6715"/>
    <w:rsid w:val="008B742C"/>
    <w:rsid w:val="008C2AA6"/>
    <w:rsid w:val="008D3D6B"/>
    <w:rsid w:val="008D4657"/>
    <w:rsid w:val="008E1799"/>
    <w:rsid w:val="008E25DC"/>
    <w:rsid w:val="008E4A39"/>
    <w:rsid w:val="008F3789"/>
    <w:rsid w:val="008F686C"/>
    <w:rsid w:val="009148DE"/>
    <w:rsid w:val="00920750"/>
    <w:rsid w:val="00922F2F"/>
    <w:rsid w:val="009334EB"/>
    <w:rsid w:val="00936E97"/>
    <w:rsid w:val="00941E30"/>
    <w:rsid w:val="0095078F"/>
    <w:rsid w:val="00972F79"/>
    <w:rsid w:val="00975A9A"/>
    <w:rsid w:val="009777D9"/>
    <w:rsid w:val="00991B88"/>
    <w:rsid w:val="009937E7"/>
    <w:rsid w:val="009A1939"/>
    <w:rsid w:val="009A4742"/>
    <w:rsid w:val="009A5753"/>
    <w:rsid w:val="009A579D"/>
    <w:rsid w:val="009D6F9E"/>
    <w:rsid w:val="009E3297"/>
    <w:rsid w:val="009F3143"/>
    <w:rsid w:val="009F734F"/>
    <w:rsid w:val="00A0562F"/>
    <w:rsid w:val="00A246B6"/>
    <w:rsid w:val="00A47E70"/>
    <w:rsid w:val="00A50CF0"/>
    <w:rsid w:val="00A542CB"/>
    <w:rsid w:val="00A61D23"/>
    <w:rsid w:val="00A673AB"/>
    <w:rsid w:val="00A7671C"/>
    <w:rsid w:val="00A925C7"/>
    <w:rsid w:val="00AA2CBC"/>
    <w:rsid w:val="00AA5905"/>
    <w:rsid w:val="00AB1678"/>
    <w:rsid w:val="00AB7E16"/>
    <w:rsid w:val="00AC0C4C"/>
    <w:rsid w:val="00AC5820"/>
    <w:rsid w:val="00AD1CD8"/>
    <w:rsid w:val="00AD7A1A"/>
    <w:rsid w:val="00AE45E1"/>
    <w:rsid w:val="00AF2371"/>
    <w:rsid w:val="00B10A56"/>
    <w:rsid w:val="00B258BB"/>
    <w:rsid w:val="00B25B63"/>
    <w:rsid w:val="00B3647F"/>
    <w:rsid w:val="00B36B81"/>
    <w:rsid w:val="00B60156"/>
    <w:rsid w:val="00B61D1C"/>
    <w:rsid w:val="00B67B97"/>
    <w:rsid w:val="00B7129D"/>
    <w:rsid w:val="00B72D6D"/>
    <w:rsid w:val="00B73CE7"/>
    <w:rsid w:val="00B92371"/>
    <w:rsid w:val="00B968C8"/>
    <w:rsid w:val="00BA0B2D"/>
    <w:rsid w:val="00BA3EC5"/>
    <w:rsid w:val="00BA51D9"/>
    <w:rsid w:val="00BA6136"/>
    <w:rsid w:val="00BB23F4"/>
    <w:rsid w:val="00BB5DFC"/>
    <w:rsid w:val="00BC01C6"/>
    <w:rsid w:val="00BC7059"/>
    <w:rsid w:val="00BD279D"/>
    <w:rsid w:val="00BD6BB8"/>
    <w:rsid w:val="00BE1392"/>
    <w:rsid w:val="00BE3173"/>
    <w:rsid w:val="00BE39FF"/>
    <w:rsid w:val="00BF7A00"/>
    <w:rsid w:val="00C03741"/>
    <w:rsid w:val="00C33BF2"/>
    <w:rsid w:val="00C424EB"/>
    <w:rsid w:val="00C52D1C"/>
    <w:rsid w:val="00C54C9C"/>
    <w:rsid w:val="00C66BA2"/>
    <w:rsid w:val="00C83435"/>
    <w:rsid w:val="00C95477"/>
    <w:rsid w:val="00C95985"/>
    <w:rsid w:val="00CA0498"/>
    <w:rsid w:val="00CA1EA1"/>
    <w:rsid w:val="00CA50AA"/>
    <w:rsid w:val="00CB1024"/>
    <w:rsid w:val="00CB7DEE"/>
    <w:rsid w:val="00CC1A91"/>
    <w:rsid w:val="00CC5026"/>
    <w:rsid w:val="00CC68D0"/>
    <w:rsid w:val="00CE1C9D"/>
    <w:rsid w:val="00D03F9A"/>
    <w:rsid w:val="00D06D51"/>
    <w:rsid w:val="00D21C63"/>
    <w:rsid w:val="00D24991"/>
    <w:rsid w:val="00D2551B"/>
    <w:rsid w:val="00D26A05"/>
    <w:rsid w:val="00D301D4"/>
    <w:rsid w:val="00D443EB"/>
    <w:rsid w:val="00D45CB7"/>
    <w:rsid w:val="00D46EDE"/>
    <w:rsid w:val="00D50255"/>
    <w:rsid w:val="00D60D9D"/>
    <w:rsid w:val="00D62A6C"/>
    <w:rsid w:val="00D63A9F"/>
    <w:rsid w:val="00D66520"/>
    <w:rsid w:val="00D71735"/>
    <w:rsid w:val="00D865ED"/>
    <w:rsid w:val="00D95CCF"/>
    <w:rsid w:val="00DA136C"/>
    <w:rsid w:val="00DB08DF"/>
    <w:rsid w:val="00DB2507"/>
    <w:rsid w:val="00DC7BDA"/>
    <w:rsid w:val="00DD1BDE"/>
    <w:rsid w:val="00DE34CF"/>
    <w:rsid w:val="00DE6194"/>
    <w:rsid w:val="00E116B1"/>
    <w:rsid w:val="00E13F3D"/>
    <w:rsid w:val="00E34898"/>
    <w:rsid w:val="00E43C81"/>
    <w:rsid w:val="00E60A8A"/>
    <w:rsid w:val="00E84E07"/>
    <w:rsid w:val="00E91345"/>
    <w:rsid w:val="00E91F5F"/>
    <w:rsid w:val="00EB09B7"/>
    <w:rsid w:val="00EE35D1"/>
    <w:rsid w:val="00EE7D7C"/>
    <w:rsid w:val="00EF5FFC"/>
    <w:rsid w:val="00F04D9B"/>
    <w:rsid w:val="00F25D98"/>
    <w:rsid w:val="00F300FB"/>
    <w:rsid w:val="00F31571"/>
    <w:rsid w:val="00F43DC2"/>
    <w:rsid w:val="00F629F9"/>
    <w:rsid w:val="00F640ED"/>
    <w:rsid w:val="00F670E2"/>
    <w:rsid w:val="00F73D3B"/>
    <w:rsid w:val="00F81E3F"/>
    <w:rsid w:val="00F927C8"/>
    <w:rsid w:val="00FA5D26"/>
    <w:rsid w:val="00FB4601"/>
    <w:rsid w:val="00FB6386"/>
    <w:rsid w:val="00FB70D9"/>
    <w:rsid w:val="00FC155A"/>
    <w:rsid w:val="00FC1C65"/>
    <w:rsid w:val="00FC34E9"/>
    <w:rsid w:val="00FD1AE7"/>
    <w:rsid w:val="00FE6DE7"/>
    <w:rsid w:val="00FE7F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Normal Table" w:semiHidden="0" w:unhideWhenUsed="0"/>
    <w:lsdException w:name="annotation subject" w:qFormat="1"/>
    <w:lsdException w:name="No List" w:uiPriority="99"/>
    <w:lsdException w:name="Table Classic 2" w:qFormat="1"/>
    <w:lsdException w:name="Table Web 2"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qFormat/>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qFormat/>
    <w:rsid w:val="00BE1392"/>
    <w:rPr>
      <w:rFonts w:eastAsia="MS Mincho"/>
    </w:rPr>
  </w:style>
  <w:style w:type="paragraph" w:customStyle="1" w:styleId="Guidance">
    <w:name w:val="Guidance"/>
    <w:basedOn w:val="a1"/>
    <w:link w:val="GuidanceChar"/>
    <w:qFormat/>
    <w:rsid w:val="00BE1392"/>
    <w:rPr>
      <w:rFonts w:eastAsia="MS Mincho"/>
      <w:i/>
      <w:color w:val="0000FF"/>
    </w:rPr>
  </w:style>
  <w:style w:type="character" w:customStyle="1" w:styleId="Char5">
    <w:name w:val="批注框文本 Char"/>
    <w:link w:val="af0"/>
    <w:qFormat/>
    <w:rsid w:val="00BE1392"/>
    <w:rPr>
      <w:rFonts w:ascii="Tahoma" w:hAnsi="Tahoma" w:cs="Tahoma"/>
      <w:sz w:val="16"/>
      <w:szCs w:val="16"/>
      <w:lang w:val="en-GB" w:eastAsia="en-US"/>
    </w:rPr>
  </w:style>
  <w:style w:type="table" w:styleId="af3">
    <w:name w:val="Table Grid"/>
    <w:basedOn w:val="a3"/>
    <w:qFormat/>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qFormat/>
    <w:rsid w:val="00BE1392"/>
    <w:rPr>
      <w:rFonts w:ascii="Times New Roman" w:hAnsi="Times New Roman"/>
      <w:b/>
      <w:bCs/>
      <w:lang w:val="en-GB" w:eastAsia="en-US"/>
    </w:rPr>
  </w:style>
  <w:style w:type="character" w:customStyle="1" w:styleId="Char7">
    <w:name w:val="文档结构图 Char"/>
    <w:link w:val="af2"/>
    <w:qFormat/>
    <w:rsid w:val="00BE1392"/>
    <w:rPr>
      <w:rFonts w:ascii="Tahoma" w:hAnsi="Tahoma" w:cs="Tahoma"/>
      <w:shd w:val="clear" w:color="auto" w:fill="000080"/>
      <w:lang w:val="en-GB" w:eastAsia="en-US"/>
    </w:rPr>
  </w:style>
  <w:style w:type="character" w:customStyle="1" w:styleId="UnresolvedMention1">
    <w:name w:val="Unresolved Mention1"/>
    <w:uiPriority w:val="99"/>
    <w:unhideWhenUsed/>
    <w:qFormat/>
    <w:rsid w:val="00BE1392"/>
    <w:rPr>
      <w:color w:val="808080"/>
      <w:shd w:val="clear" w:color="auto" w:fill="E6E6E6"/>
    </w:rPr>
  </w:style>
  <w:style w:type="paragraph" w:customStyle="1" w:styleId="B1">
    <w:name w:val="B1+"/>
    <w:basedOn w:val="B10"/>
    <w:qFormat/>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qFormat/>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BE1392"/>
    <w:rPr>
      <w:rFonts w:ascii="Times New Roman" w:eastAsia="宋体" w:hAnsi="Times New Roman"/>
      <w:lang w:val="en-GB" w:eastAsia="en-GB"/>
    </w:rPr>
  </w:style>
  <w:style w:type="character" w:customStyle="1" w:styleId="EXChar">
    <w:name w:val="EX Char"/>
    <w:link w:val="EX"/>
    <w:qFormat/>
    <w:locked/>
    <w:rsid w:val="00BE1392"/>
    <w:rPr>
      <w:rFonts w:ascii="Times New Roman" w:hAnsi="Times New Roman"/>
      <w:lang w:val="en-GB" w:eastAsia="en-US"/>
    </w:rPr>
  </w:style>
  <w:style w:type="paragraph" w:customStyle="1" w:styleId="B2">
    <w:name w:val="B2+"/>
    <w:basedOn w:val="B20"/>
    <w:qFormat/>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BE1392"/>
    <w:rPr>
      <w:rFonts w:ascii="Arial" w:hAnsi="Arial"/>
      <w:lang w:val="en-GB" w:eastAsia="en-US"/>
    </w:rPr>
  </w:style>
  <w:style w:type="paragraph" w:styleId="af6">
    <w:name w:val="Revision"/>
    <w:hidden/>
    <w:uiPriority w:val="99"/>
    <w:semiHidden/>
    <w:qFormat/>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BE1392"/>
    <w:rPr>
      <w:rFonts w:ascii="Arial" w:hAnsi="Arial"/>
      <w:sz w:val="36"/>
      <w:lang w:val="en-GB" w:eastAsia="en-US"/>
    </w:rPr>
  </w:style>
  <w:style w:type="character" w:customStyle="1" w:styleId="6Char">
    <w:name w:val="标题 6 Char"/>
    <w:aliases w:val="T1 Char,Header 6 Char"/>
    <w:link w:val="6"/>
    <w:qFormat/>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BE1392"/>
    <w:rPr>
      <w:rFonts w:ascii="Times New Roman" w:eastAsia="Symbol" w:hAnsi="Times New Roman"/>
      <w:b/>
      <w:bCs/>
      <w:sz w:val="16"/>
      <w:lang w:val="en-GB" w:eastAsia="en-GB"/>
    </w:rPr>
  </w:style>
  <w:style w:type="character" w:customStyle="1" w:styleId="H6Char">
    <w:name w:val="H6 Char"/>
    <w:link w:val="H6"/>
    <w:qFormat/>
    <w:rsid w:val="00BE1392"/>
    <w:rPr>
      <w:rFonts w:ascii="Arial" w:hAnsi="Arial"/>
      <w:lang w:val="en-GB" w:eastAsia="en-US"/>
    </w:rPr>
  </w:style>
  <w:style w:type="paragraph" w:styleId="af8">
    <w:name w:val="Normal (Web)"/>
    <w:basedOn w:val="a1"/>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qFormat/>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uiPriority w:val="39"/>
    <w:qFormat/>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qFormat/>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qFormat/>
    <w:rsid w:val="00BE1392"/>
    <w:rPr>
      <w:rFonts w:ascii="Arial" w:hAnsi="Arial"/>
      <w:lang w:val="en-GB" w:eastAsia="en-US"/>
    </w:rPr>
  </w:style>
  <w:style w:type="character" w:customStyle="1" w:styleId="8Char">
    <w:name w:val="标题 8 Char"/>
    <w:link w:val="8"/>
    <w:qFormat/>
    <w:rsid w:val="00BE1392"/>
    <w:rPr>
      <w:rFonts w:ascii="Arial" w:hAnsi="Arial"/>
      <w:sz w:val="36"/>
      <w:lang w:val="en-GB" w:eastAsia="en-US"/>
    </w:rPr>
  </w:style>
  <w:style w:type="character" w:customStyle="1" w:styleId="9Char">
    <w:name w:val="标题 9 Char"/>
    <w:link w:val="9"/>
    <w:qFormat/>
    <w:rsid w:val="00BE1392"/>
    <w:rPr>
      <w:rFonts w:ascii="Arial" w:hAnsi="Arial"/>
      <w:sz w:val="36"/>
      <w:lang w:val="en-GB" w:eastAsia="en-US"/>
    </w:rPr>
  </w:style>
  <w:style w:type="table" w:customStyle="1" w:styleId="TableGrid2">
    <w:name w:val="Table Grid2"/>
    <w:basedOn w:val="a3"/>
    <w:next w:val="af3"/>
    <w:qFormat/>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uiPriority w:val="39"/>
    <w:qFormat/>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qFormat/>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E1392"/>
    <w:rPr>
      <w:rFonts w:ascii="Arial" w:hAnsi="Arial"/>
      <w:sz w:val="32"/>
      <w:lang w:val="en-GB" w:eastAsia="en-US" w:bidi="ar-SA"/>
    </w:rPr>
  </w:style>
  <w:style w:type="paragraph" w:customStyle="1" w:styleId="References">
    <w:name w:val="References"/>
    <w:basedOn w:val="a1"/>
    <w:qFormat/>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qFormat/>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qFormat/>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qFormat/>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E1392"/>
    <w:rPr>
      <w:rFonts w:ascii="Times New Roman" w:eastAsia="Malgun Gothic" w:hAnsi="Times New Roman"/>
      <w:i/>
      <w:lang w:val="en-GB" w:eastAsia="x-none"/>
    </w:rPr>
  </w:style>
  <w:style w:type="paragraph" w:styleId="34">
    <w:name w:val="Body Text 3"/>
    <w:basedOn w:val="a1"/>
    <w:link w:val="3Char1"/>
    <w:qFormat/>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qFormat/>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BE1392"/>
  </w:style>
  <w:style w:type="paragraph" w:customStyle="1" w:styleId="CharCharChar">
    <w:name w:val="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h161 Char1,1 Char"/>
    <w:qFormat/>
    <w:rsid w:val="00BE1392"/>
    <w:rPr>
      <w:lang w:val="en-GB" w:eastAsia="ja-JP" w:bidi="ar-SA"/>
    </w:rPr>
  </w:style>
  <w:style w:type="paragraph" w:customStyle="1" w:styleId="1Char0">
    <w:name w:val="(文字) (文字)1 Char (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BE1392"/>
    <w:rPr>
      <w:rFonts w:eastAsia="MS Mincho"/>
      <w:lang w:val="en-GB" w:eastAsia="en-US" w:bidi="ar-SA"/>
    </w:rPr>
  </w:style>
  <w:style w:type="paragraph" w:customStyle="1" w:styleId="1CharChar">
    <w:name w:val="(文字) (文字)1 Char (文字) (文字)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E1392"/>
    <w:rPr>
      <w:rFonts w:ascii="Arial" w:hAnsi="Arial"/>
      <w:sz w:val="32"/>
      <w:lang w:val="en-GB" w:eastAsia="ja-JP" w:bidi="ar-SA"/>
    </w:rPr>
  </w:style>
  <w:style w:type="character" w:customStyle="1" w:styleId="CharChar4">
    <w:name w:val="Char Char4"/>
    <w:qFormat/>
    <w:rsid w:val="00BE1392"/>
    <w:rPr>
      <w:rFonts w:ascii="Courier New" w:hAnsi="Courier New"/>
      <w:lang w:val="nb-NO" w:eastAsia="ja-JP" w:bidi="ar-SA"/>
    </w:rPr>
  </w:style>
  <w:style w:type="character" w:customStyle="1" w:styleId="AndreaLeonardi">
    <w:name w:val="Andrea Leonardi"/>
    <w:semiHidden/>
    <w:qFormat/>
    <w:rsid w:val="00BE1392"/>
    <w:rPr>
      <w:rFonts w:ascii="Arial" w:hAnsi="Arial" w:cs="Arial"/>
      <w:color w:val="auto"/>
      <w:sz w:val="20"/>
      <w:szCs w:val="20"/>
    </w:rPr>
  </w:style>
  <w:style w:type="character" w:customStyle="1" w:styleId="NOCharChar">
    <w:name w:val="NO Char Char"/>
    <w:qFormat/>
    <w:rsid w:val="00BE1392"/>
    <w:rPr>
      <w:lang w:val="en-GB" w:eastAsia="en-US" w:bidi="ar-SA"/>
    </w:rPr>
  </w:style>
  <w:style w:type="character" w:customStyle="1" w:styleId="NOZchn">
    <w:name w:val="NO Zchn"/>
    <w:qFormat/>
    <w:rsid w:val="00BE1392"/>
    <w:rPr>
      <w:lang w:val="en-GB" w:eastAsia="en-US" w:bidi="ar-SA"/>
    </w:rPr>
  </w:style>
  <w:style w:type="character" w:customStyle="1" w:styleId="TACCar">
    <w:name w:val="TAC Car"/>
    <w:qFormat/>
    <w:rsid w:val="00BE1392"/>
    <w:rPr>
      <w:rFonts w:ascii="Arial" w:hAnsi="Arial"/>
      <w:sz w:val="18"/>
      <w:lang w:val="en-GB" w:eastAsia="ja-JP" w:bidi="ar-SA"/>
    </w:rPr>
  </w:style>
  <w:style w:type="character" w:customStyle="1" w:styleId="TAL0">
    <w:name w:val="TAL (文字)"/>
    <w:qFormat/>
    <w:rsid w:val="00BE1392"/>
    <w:rPr>
      <w:rFonts w:ascii="Arial" w:hAnsi="Arial"/>
      <w:sz w:val="18"/>
      <w:lang w:val="en-GB" w:eastAsia="ja-JP" w:bidi="ar-SA"/>
    </w:rPr>
  </w:style>
  <w:style w:type="paragraph" w:customStyle="1" w:styleId="CharCharCharCharCharChar">
    <w:name w:val="Char Char Char Char Char Char"/>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BE1392"/>
  </w:style>
  <w:style w:type="paragraph" w:customStyle="1" w:styleId="CarCar">
    <w:name w:val="Car C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E1392"/>
    <w:rPr>
      <w:rFonts w:ascii="Arial" w:hAnsi="Arial"/>
      <w:sz w:val="32"/>
      <w:lang w:val="en-GB" w:eastAsia="en-US" w:bidi="ar-SA"/>
    </w:rPr>
  </w:style>
  <w:style w:type="paragraph" w:customStyle="1" w:styleId="ZchnZchn1">
    <w:name w:val="Zchn Zchn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E1392"/>
    <w:rPr>
      <w:rFonts w:ascii="Arial" w:hAnsi="Arial"/>
      <w:sz w:val="32"/>
      <w:lang w:val="en-GB" w:eastAsia="en-US" w:bidi="ar-SA"/>
    </w:rPr>
  </w:style>
  <w:style w:type="paragraph" w:customStyle="1" w:styleId="26">
    <w:name w:val="(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E1392"/>
    <w:rPr>
      <w:rFonts w:ascii="Arial" w:eastAsia="Batang" w:hAnsi="Arial" w:cs="Times New Roman"/>
      <w:b/>
      <w:bCs/>
      <w:i/>
      <w:iCs/>
      <w:sz w:val="28"/>
      <w:szCs w:val="28"/>
      <w:lang w:val="en-GB" w:eastAsia="en-US" w:bidi="ar-SA"/>
    </w:rPr>
  </w:style>
  <w:style w:type="paragraph" w:customStyle="1" w:styleId="35">
    <w:name w:val="(文字) (文字)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E1392"/>
  </w:style>
  <w:style w:type="paragraph" w:customStyle="1" w:styleId="13">
    <w:name w:val="(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E1392"/>
    <w:rPr>
      <w:rFonts w:ascii="Times New Roman" w:eastAsia="MS Mincho" w:hAnsi="Times New Roman"/>
      <w:lang w:val="en-GB" w:eastAsia="en-GB"/>
    </w:rPr>
  </w:style>
  <w:style w:type="paragraph" w:styleId="aff0">
    <w:name w:val="Normal Indent"/>
    <w:basedOn w:val="a1"/>
    <w:qFormat/>
    <w:rsid w:val="00BE1392"/>
    <w:pPr>
      <w:spacing w:after="0"/>
      <w:ind w:left="851"/>
    </w:pPr>
    <w:rPr>
      <w:rFonts w:eastAsia="MS Mincho"/>
      <w:lang w:val="it-IT" w:eastAsia="en-GB"/>
    </w:rPr>
  </w:style>
  <w:style w:type="paragraph" w:styleId="53">
    <w:name w:val="List Number 5"/>
    <w:basedOn w:val="a1"/>
    <w:qFormat/>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BE1392"/>
    <w:rPr>
      <w:b/>
      <w:bCs/>
    </w:rPr>
  </w:style>
  <w:style w:type="character" w:customStyle="1" w:styleId="CharChar7">
    <w:name w:val="Char Char7"/>
    <w:semiHidden/>
    <w:qFormat/>
    <w:rsid w:val="00BE1392"/>
    <w:rPr>
      <w:rFonts w:ascii="Tahoma" w:hAnsi="Tahoma" w:cs="Tahoma"/>
      <w:shd w:val="clear" w:color="auto" w:fill="000080"/>
      <w:lang w:val="en-GB" w:eastAsia="en-US"/>
    </w:rPr>
  </w:style>
  <w:style w:type="character" w:customStyle="1" w:styleId="ZchnZchn5">
    <w:name w:val="Zchn Zchn5"/>
    <w:qFormat/>
    <w:rsid w:val="00BE1392"/>
    <w:rPr>
      <w:rFonts w:ascii="Courier New" w:eastAsia="Batang" w:hAnsi="Courier New"/>
      <w:lang w:val="nb-NO" w:eastAsia="en-US" w:bidi="ar-SA"/>
    </w:rPr>
  </w:style>
  <w:style w:type="character" w:customStyle="1" w:styleId="CharChar10">
    <w:name w:val="Char Char10"/>
    <w:semiHidden/>
    <w:qFormat/>
    <w:rsid w:val="00BE1392"/>
    <w:rPr>
      <w:rFonts w:ascii="Times New Roman" w:hAnsi="Times New Roman"/>
      <w:lang w:val="en-GB" w:eastAsia="en-US"/>
    </w:rPr>
  </w:style>
  <w:style w:type="character" w:customStyle="1" w:styleId="CharChar9">
    <w:name w:val="Char Char9"/>
    <w:semiHidden/>
    <w:qFormat/>
    <w:rsid w:val="00BE1392"/>
    <w:rPr>
      <w:rFonts w:ascii="Tahoma" w:hAnsi="Tahoma" w:cs="Tahoma"/>
      <w:sz w:val="16"/>
      <w:szCs w:val="16"/>
      <w:lang w:val="en-GB" w:eastAsia="en-US"/>
    </w:rPr>
  </w:style>
  <w:style w:type="character" w:customStyle="1" w:styleId="CharChar8">
    <w:name w:val="Char Char8"/>
    <w:semiHidden/>
    <w:qFormat/>
    <w:rsid w:val="00BE1392"/>
    <w:rPr>
      <w:rFonts w:ascii="Times New Roman" w:hAnsi="Times New Roman"/>
      <w:b/>
      <w:bCs/>
      <w:lang w:val="en-GB" w:eastAsia="en-US"/>
    </w:rPr>
  </w:style>
  <w:style w:type="paragraph" w:customStyle="1" w:styleId="14">
    <w:name w:val="修订1"/>
    <w:hidden/>
    <w:semiHidden/>
    <w:qFormat/>
    <w:rsid w:val="00BE1392"/>
    <w:rPr>
      <w:rFonts w:ascii="Times New Roman" w:eastAsia="Batang" w:hAnsi="Times New Roman"/>
      <w:lang w:val="en-GB" w:eastAsia="en-US"/>
    </w:rPr>
  </w:style>
  <w:style w:type="paragraph" w:styleId="aff2">
    <w:name w:val="endnote text"/>
    <w:basedOn w:val="a1"/>
    <w:link w:val="Chard"/>
    <w:qFormat/>
    <w:rsid w:val="00BE1392"/>
    <w:pPr>
      <w:snapToGrid w:val="0"/>
    </w:pPr>
    <w:rPr>
      <w:rFonts w:eastAsia="宋体"/>
      <w:lang w:eastAsia="x-none"/>
    </w:rPr>
  </w:style>
  <w:style w:type="character" w:customStyle="1" w:styleId="Chard">
    <w:name w:val="尾注文本 Char"/>
    <w:basedOn w:val="a2"/>
    <w:link w:val="aff2"/>
    <w:qFormat/>
    <w:rsid w:val="00BE1392"/>
    <w:rPr>
      <w:rFonts w:ascii="Times New Roman" w:eastAsia="宋体" w:hAnsi="Times New Roman"/>
      <w:lang w:val="en-GB" w:eastAsia="x-none"/>
    </w:rPr>
  </w:style>
  <w:style w:type="character" w:styleId="aff3">
    <w:name w:val="endnote reference"/>
    <w:qFormat/>
    <w:rsid w:val="00BE1392"/>
    <w:rPr>
      <w:vertAlign w:val="superscript"/>
    </w:rPr>
  </w:style>
  <w:style w:type="character" w:customStyle="1" w:styleId="btChar3">
    <w:name w:val="bt Char3"/>
    <w:aliases w:val="bt Car Char Char3"/>
    <w:qFormat/>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qFormat/>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E1392"/>
    <w:rPr>
      <w:rFonts w:ascii="Arial" w:hAnsi="Arial"/>
      <w:sz w:val="24"/>
      <w:lang w:val="en-GB"/>
    </w:rPr>
  </w:style>
  <w:style w:type="paragraph" w:customStyle="1" w:styleId="AutoCorrect">
    <w:name w:val="AutoCorrect"/>
    <w:qFormat/>
    <w:rsid w:val="00BE1392"/>
    <w:rPr>
      <w:rFonts w:ascii="Times New Roman" w:eastAsia="Malgun Gothic" w:hAnsi="Times New Roman"/>
      <w:sz w:val="24"/>
      <w:szCs w:val="24"/>
      <w:lang w:val="en-GB" w:eastAsia="ko-KR"/>
    </w:rPr>
  </w:style>
  <w:style w:type="paragraph" w:customStyle="1" w:styleId="-PAGE-">
    <w:name w:val="- PAGE -"/>
    <w:qFormat/>
    <w:rsid w:val="00BE1392"/>
    <w:rPr>
      <w:rFonts w:ascii="Times New Roman" w:eastAsia="Malgun Gothic" w:hAnsi="Times New Roman"/>
      <w:sz w:val="24"/>
      <w:szCs w:val="24"/>
      <w:lang w:val="en-GB" w:eastAsia="ko-KR"/>
    </w:rPr>
  </w:style>
  <w:style w:type="paragraph" w:customStyle="1" w:styleId="PageXofY">
    <w:name w:val="Page X of Y"/>
    <w:qFormat/>
    <w:rsid w:val="00BE1392"/>
    <w:rPr>
      <w:rFonts w:ascii="Times New Roman" w:eastAsia="Malgun Gothic" w:hAnsi="Times New Roman"/>
      <w:sz w:val="24"/>
      <w:szCs w:val="24"/>
      <w:lang w:val="en-GB" w:eastAsia="ko-KR"/>
    </w:rPr>
  </w:style>
  <w:style w:type="paragraph" w:customStyle="1" w:styleId="Createdby">
    <w:name w:val="Created by"/>
    <w:qFormat/>
    <w:rsid w:val="00BE1392"/>
    <w:rPr>
      <w:rFonts w:ascii="Times New Roman" w:eastAsia="Malgun Gothic" w:hAnsi="Times New Roman"/>
      <w:sz w:val="24"/>
      <w:szCs w:val="24"/>
      <w:lang w:val="en-GB" w:eastAsia="ko-KR"/>
    </w:rPr>
  </w:style>
  <w:style w:type="paragraph" w:customStyle="1" w:styleId="Createdon">
    <w:name w:val="Created on"/>
    <w:qFormat/>
    <w:rsid w:val="00BE1392"/>
    <w:rPr>
      <w:rFonts w:ascii="Times New Roman" w:eastAsia="Malgun Gothic" w:hAnsi="Times New Roman"/>
      <w:sz w:val="24"/>
      <w:szCs w:val="24"/>
      <w:lang w:val="en-GB" w:eastAsia="ko-KR"/>
    </w:rPr>
  </w:style>
  <w:style w:type="paragraph" w:customStyle="1" w:styleId="Lastprinted">
    <w:name w:val="Last printed"/>
    <w:qFormat/>
    <w:rsid w:val="00BE1392"/>
    <w:rPr>
      <w:rFonts w:ascii="Times New Roman" w:eastAsia="Malgun Gothic" w:hAnsi="Times New Roman"/>
      <w:sz w:val="24"/>
      <w:szCs w:val="24"/>
      <w:lang w:val="en-GB" w:eastAsia="ko-KR"/>
    </w:rPr>
  </w:style>
  <w:style w:type="paragraph" w:customStyle="1" w:styleId="Lastsavedby">
    <w:name w:val="Last saved by"/>
    <w:qFormat/>
    <w:rsid w:val="00BE1392"/>
    <w:rPr>
      <w:rFonts w:ascii="Times New Roman" w:eastAsia="Malgun Gothic" w:hAnsi="Times New Roman"/>
      <w:sz w:val="24"/>
      <w:szCs w:val="24"/>
      <w:lang w:val="en-GB" w:eastAsia="ko-KR"/>
    </w:rPr>
  </w:style>
  <w:style w:type="paragraph" w:customStyle="1" w:styleId="Filename">
    <w:name w:val="Filename"/>
    <w:qFormat/>
    <w:rsid w:val="00BE1392"/>
    <w:rPr>
      <w:rFonts w:ascii="Times New Roman" w:eastAsia="Malgun Gothic" w:hAnsi="Times New Roman"/>
      <w:sz w:val="24"/>
      <w:szCs w:val="24"/>
      <w:lang w:val="en-GB" w:eastAsia="ko-KR"/>
    </w:rPr>
  </w:style>
  <w:style w:type="paragraph" w:customStyle="1" w:styleId="Filenameandpath">
    <w:name w:val="Filename and path"/>
    <w:qFormat/>
    <w:rsid w:val="00BE1392"/>
    <w:rPr>
      <w:rFonts w:ascii="Times New Roman" w:eastAsia="Malgun Gothic" w:hAnsi="Times New Roman"/>
      <w:sz w:val="24"/>
      <w:szCs w:val="24"/>
      <w:lang w:val="en-GB" w:eastAsia="ko-KR"/>
    </w:rPr>
  </w:style>
  <w:style w:type="paragraph" w:customStyle="1" w:styleId="AuthorPageDate">
    <w:name w:val="Author  Page #  Date"/>
    <w:qFormat/>
    <w:rsid w:val="00BE1392"/>
    <w:rPr>
      <w:rFonts w:ascii="Times New Roman" w:eastAsia="Malgun Gothic" w:hAnsi="Times New Roman"/>
      <w:sz w:val="24"/>
      <w:szCs w:val="24"/>
      <w:lang w:val="en-GB" w:eastAsia="ko-KR"/>
    </w:rPr>
  </w:style>
  <w:style w:type="paragraph" w:customStyle="1" w:styleId="ConfidentialPageDate">
    <w:name w:val="Confidential  Page #  Date"/>
    <w:qFormat/>
    <w:rsid w:val="00BE1392"/>
    <w:rPr>
      <w:rFonts w:ascii="Times New Roman" w:eastAsia="Malgun Gothic" w:hAnsi="Times New Roman"/>
      <w:sz w:val="24"/>
      <w:szCs w:val="24"/>
      <w:lang w:val="en-GB" w:eastAsia="ko-KR"/>
    </w:rPr>
  </w:style>
  <w:style w:type="paragraph" w:customStyle="1" w:styleId="INDENT1">
    <w:name w:val="INDENT1"/>
    <w:basedOn w:val="a1"/>
    <w:qFormat/>
    <w:rsid w:val="00BE1392"/>
    <w:pPr>
      <w:overflowPunct w:val="0"/>
      <w:autoSpaceDE w:val="0"/>
      <w:autoSpaceDN w:val="0"/>
      <w:adjustRightInd w:val="0"/>
      <w:ind w:left="851"/>
      <w:textAlignment w:val="baseline"/>
    </w:pPr>
    <w:rPr>
      <w:lang w:eastAsia="ja-JP"/>
    </w:rPr>
  </w:style>
  <w:style w:type="paragraph" w:customStyle="1" w:styleId="INDENT2">
    <w:name w:val="INDENT2"/>
    <w:basedOn w:val="a1"/>
    <w:qFormat/>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BE1392"/>
    <w:pPr>
      <w:tabs>
        <w:tab w:val="center" w:pos="4820"/>
        <w:tab w:val="right" w:pos="9640"/>
      </w:tabs>
    </w:pPr>
    <w:rPr>
      <w:lang w:eastAsia="ja-JP"/>
    </w:rPr>
  </w:style>
  <w:style w:type="paragraph" w:customStyle="1" w:styleId="Data">
    <w:name w:val="Data"/>
    <w:basedOn w:val="a1"/>
    <w:qFormat/>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BE1392"/>
    <w:pPr>
      <w:overflowPunct w:val="0"/>
      <w:autoSpaceDE w:val="0"/>
      <w:autoSpaceDN w:val="0"/>
      <w:adjustRightInd w:val="0"/>
      <w:textAlignment w:val="baseline"/>
    </w:pPr>
    <w:rPr>
      <w:lang w:eastAsia="ja-JP"/>
    </w:rPr>
  </w:style>
  <w:style w:type="paragraph" w:customStyle="1" w:styleId="TaOC">
    <w:name w:val="TaOC"/>
    <w:basedOn w:val="TAC"/>
    <w:qFormat/>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E1392"/>
    <w:rPr>
      <w:rFonts w:ascii="Arial" w:hAnsi="Arial"/>
      <w:sz w:val="28"/>
      <w:lang w:val="en-GB" w:eastAsia="en-US" w:bidi="ar-SA"/>
    </w:rPr>
  </w:style>
  <w:style w:type="character" w:customStyle="1" w:styleId="T1Char3">
    <w:name w:val="T1 Char3"/>
    <w:aliases w:val="Header 6 Char Char3"/>
    <w:qFormat/>
    <w:rsid w:val="00BE1392"/>
    <w:rPr>
      <w:rFonts w:ascii="Arial" w:hAnsi="Arial"/>
      <w:lang w:val="en-GB" w:eastAsia="en-US" w:bidi="ar-SA"/>
    </w:rPr>
  </w:style>
  <w:style w:type="table" w:customStyle="1" w:styleId="Tabellengitternetz1">
    <w:name w:val="Tabellengitternetz1"/>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E1392"/>
    <w:pPr>
      <w:keepNext w:val="0"/>
      <w:keepLines w:val="0"/>
      <w:spacing w:before="240"/>
      <w:ind w:left="0" w:firstLine="0"/>
    </w:pPr>
    <w:rPr>
      <w:rFonts w:eastAsia="MS Mincho"/>
      <w:bCs/>
      <w:lang w:eastAsia="x-none"/>
    </w:rPr>
  </w:style>
  <w:style w:type="paragraph" w:customStyle="1" w:styleId="aff6">
    <w:name w:val="吹き出し"/>
    <w:basedOn w:val="a1"/>
    <w:semiHidden/>
    <w:qFormat/>
    <w:rsid w:val="00BE1392"/>
    <w:rPr>
      <w:rFonts w:ascii="Tahoma" w:eastAsia="MS Mincho" w:hAnsi="Tahoma" w:cs="Tahoma"/>
      <w:sz w:val="16"/>
      <w:szCs w:val="16"/>
      <w:lang w:eastAsia="ko-KR"/>
    </w:rPr>
  </w:style>
  <w:style w:type="paragraph" w:customStyle="1" w:styleId="JK-text-simpledoc">
    <w:name w:val="JK - text - simple doc"/>
    <w:basedOn w:val="afb"/>
    <w:autoRedefine/>
    <w:qFormat/>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BE1392"/>
    <w:pPr>
      <w:spacing w:before="100" w:beforeAutospacing="1" w:after="100" w:afterAutospacing="1"/>
    </w:pPr>
    <w:rPr>
      <w:sz w:val="24"/>
      <w:szCs w:val="24"/>
      <w:lang w:val="en-US" w:eastAsia="ko-KR"/>
    </w:rPr>
  </w:style>
  <w:style w:type="paragraph" w:customStyle="1" w:styleId="15">
    <w:name w:val="吹き出し1"/>
    <w:basedOn w:val="a1"/>
    <w:semiHidden/>
    <w:qFormat/>
    <w:rsid w:val="00BE1392"/>
    <w:rPr>
      <w:rFonts w:ascii="Tahoma" w:eastAsia="MS Mincho" w:hAnsi="Tahoma" w:cs="Tahoma"/>
      <w:sz w:val="16"/>
      <w:szCs w:val="16"/>
      <w:lang w:eastAsia="ko-KR"/>
    </w:rPr>
  </w:style>
  <w:style w:type="paragraph" w:customStyle="1" w:styleId="ZchnZchn">
    <w:name w:val="Zchn Zchn"/>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BE1392"/>
    <w:rPr>
      <w:rFonts w:ascii="Tahoma" w:eastAsia="MS Mincho" w:hAnsi="Tahoma" w:cs="Tahoma"/>
      <w:sz w:val="16"/>
      <w:szCs w:val="16"/>
      <w:lang w:eastAsia="ko-KR"/>
    </w:rPr>
  </w:style>
  <w:style w:type="paragraph" w:customStyle="1" w:styleId="Note">
    <w:name w:val="Note"/>
    <w:basedOn w:val="B10"/>
    <w:qFormat/>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BE1392"/>
    <w:pPr>
      <w:tabs>
        <w:tab w:val="left" w:pos="360"/>
      </w:tabs>
      <w:ind w:left="360" w:hanging="360"/>
    </w:pPr>
  </w:style>
  <w:style w:type="paragraph" w:customStyle="1" w:styleId="Para1">
    <w:name w:val="Para1"/>
    <w:basedOn w:val="a1"/>
    <w:qFormat/>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BE1392"/>
    <w:pPr>
      <w:spacing w:before="120"/>
      <w:outlineLvl w:val="2"/>
    </w:pPr>
    <w:rPr>
      <w:sz w:val="28"/>
    </w:rPr>
  </w:style>
  <w:style w:type="paragraph" w:customStyle="1" w:styleId="Heading2Head2A2">
    <w:name w:val="Heading 2.Head2A.2"/>
    <w:basedOn w:val="10"/>
    <w:next w:val="a1"/>
    <w:qFormat/>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E1392"/>
    <w:pPr>
      <w:spacing w:before="120"/>
      <w:outlineLvl w:val="2"/>
    </w:pPr>
    <w:rPr>
      <w:rFonts w:eastAsia="MS Mincho"/>
      <w:sz w:val="28"/>
      <w:lang w:eastAsia="de-DE"/>
    </w:rPr>
  </w:style>
  <w:style w:type="paragraph" w:customStyle="1" w:styleId="Reference">
    <w:name w:val="Reference"/>
    <w:basedOn w:val="a1"/>
    <w:qFormat/>
    <w:rsid w:val="00BE1392"/>
    <w:pPr>
      <w:numPr>
        <w:numId w:val="9"/>
      </w:numPr>
      <w:spacing w:after="0"/>
    </w:pPr>
    <w:rPr>
      <w:rFonts w:eastAsia="MS Mincho"/>
      <w:lang w:eastAsia="en-GB"/>
    </w:rPr>
  </w:style>
  <w:style w:type="paragraph" w:customStyle="1" w:styleId="Bullets">
    <w:name w:val="Bullets"/>
    <w:basedOn w:val="afb"/>
    <w:qFormat/>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qFormat/>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E1392"/>
    <w:rPr>
      <w:rFonts w:eastAsia="Malgun Gothic"/>
      <w:kern w:val="2"/>
    </w:rPr>
  </w:style>
  <w:style w:type="character" w:customStyle="1" w:styleId="StyleTACChar">
    <w:name w:val="Style TAC + Char"/>
    <w:link w:val="StyleTAC"/>
    <w:qFormat/>
    <w:rsid w:val="00BE1392"/>
    <w:rPr>
      <w:rFonts w:ascii="Arial" w:eastAsia="Malgun Gothic" w:hAnsi="Arial"/>
      <w:kern w:val="2"/>
      <w:sz w:val="18"/>
      <w:lang w:val="en-GB" w:eastAsia="en-US"/>
    </w:rPr>
  </w:style>
  <w:style w:type="character" w:customStyle="1" w:styleId="CharChar29">
    <w:name w:val="Char Char29"/>
    <w:qFormat/>
    <w:rsid w:val="00BE1392"/>
    <w:rPr>
      <w:rFonts w:ascii="Arial" w:hAnsi="Arial"/>
      <w:sz w:val="36"/>
      <w:lang w:val="en-GB" w:eastAsia="en-US" w:bidi="ar-SA"/>
    </w:rPr>
  </w:style>
  <w:style w:type="character" w:customStyle="1" w:styleId="CharChar28">
    <w:name w:val="Char Char28"/>
    <w:qFormat/>
    <w:rsid w:val="00BE1392"/>
    <w:rPr>
      <w:rFonts w:ascii="Arial" w:hAnsi="Arial"/>
      <w:sz w:val="32"/>
      <w:lang w:val="en-GB"/>
    </w:rPr>
  </w:style>
  <w:style w:type="character" w:customStyle="1" w:styleId="msoins00">
    <w:name w:val="msoins0"/>
    <w:qFormat/>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E1392"/>
    <w:rPr>
      <w:rFonts w:ascii="Arial" w:hAnsi="Arial"/>
      <w:sz w:val="22"/>
      <w:lang w:val="en-GB" w:eastAsia="en-GB" w:bidi="ar-SA"/>
    </w:rPr>
  </w:style>
  <w:style w:type="character" w:customStyle="1" w:styleId="B1Zchn">
    <w:name w:val="B1 Zchn"/>
    <w:qFormat/>
    <w:rsid w:val="00BE1392"/>
    <w:rPr>
      <w:rFonts w:ascii="Times New Roman" w:hAnsi="Times New Roman"/>
      <w:lang w:val="en-GB"/>
    </w:rPr>
  </w:style>
  <w:style w:type="character" w:customStyle="1" w:styleId="GuidanceChar">
    <w:name w:val="Guidance Char"/>
    <w:link w:val="Guidance"/>
    <w:qFormat/>
    <w:rsid w:val="00BE1392"/>
    <w:rPr>
      <w:rFonts w:ascii="Times New Roman" w:eastAsia="MS Mincho" w:hAnsi="Times New Roman"/>
      <w:i/>
      <w:color w:val="0000FF"/>
      <w:lang w:val="en-GB" w:eastAsia="en-US"/>
    </w:rPr>
  </w:style>
  <w:style w:type="paragraph" w:customStyle="1" w:styleId="msonormal0">
    <w:name w:val="msonormal"/>
    <w:basedOn w:val="a1"/>
    <w:qFormat/>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E1392"/>
    <w:rPr>
      <w:rFonts w:ascii="Times New Roman" w:hAnsi="Times New Roman"/>
      <w:lang w:val="en-GB" w:eastAsia="ko-KR"/>
    </w:rPr>
  </w:style>
  <w:style w:type="paragraph" w:customStyle="1" w:styleId="aff7">
    <w:name w:val="样式 页眉"/>
    <w:basedOn w:val="a6"/>
    <w:link w:val="Charf0"/>
    <w:qFormat/>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BE1392"/>
    <w:rPr>
      <w:rFonts w:ascii="Times New Roman" w:eastAsia="MS Mincho" w:hAnsi="Times New Roman"/>
      <w:lang w:val="en-GB" w:eastAsia="en-GB"/>
    </w:rPr>
  </w:style>
  <w:style w:type="character" w:customStyle="1" w:styleId="Charf0">
    <w:name w:val="样式 页眉 Char"/>
    <w:link w:val="aff7"/>
    <w:qFormat/>
    <w:rsid w:val="00BE1392"/>
    <w:rPr>
      <w:rFonts w:ascii="Arial" w:eastAsia="Arial" w:hAnsi="Arial"/>
      <w:b/>
      <w:bCs/>
      <w:noProof/>
      <w:sz w:val="22"/>
      <w:lang w:val="en-GB" w:eastAsia="en-US"/>
    </w:rPr>
  </w:style>
  <w:style w:type="character" w:customStyle="1" w:styleId="B1Char1">
    <w:name w:val="B1 Char1"/>
    <w:qFormat/>
    <w:rsid w:val="00BE1392"/>
    <w:rPr>
      <w:lang w:val="en-GB"/>
    </w:rPr>
  </w:style>
  <w:style w:type="paragraph" w:customStyle="1" w:styleId="37">
    <w:name w:val="吹き出し3"/>
    <w:basedOn w:val="a1"/>
    <w:semiHidden/>
    <w:qFormat/>
    <w:rsid w:val="00BE1392"/>
    <w:rPr>
      <w:rFonts w:ascii="Tahoma" w:eastAsia="MS Mincho" w:hAnsi="Tahoma" w:cs="Tahoma"/>
      <w:sz w:val="16"/>
      <w:szCs w:val="16"/>
    </w:rPr>
  </w:style>
  <w:style w:type="paragraph" w:customStyle="1" w:styleId="54">
    <w:name w:val="吹き出し5"/>
    <w:basedOn w:val="a1"/>
    <w:semiHidden/>
    <w:qFormat/>
    <w:rsid w:val="00BE1392"/>
    <w:rPr>
      <w:rFonts w:ascii="Tahoma" w:eastAsia="MS Mincho" w:hAnsi="Tahoma" w:cs="Tahoma"/>
      <w:sz w:val="16"/>
      <w:szCs w:val="16"/>
    </w:rPr>
  </w:style>
  <w:style w:type="character" w:customStyle="1" w:styleId="B3Char">
    <w:name w:val="B3 Char"/>
    <w:link w:val="B30"/>
    <w:qFormat/>
    <w:rsid w:val="00BE1392"/>
    <w:rPr>
      <w:rFonts w:ascii="Times New Roman" w:hAnsi="Times New Roman"/>
      <w:lang w:val="en-GB" w:eastAsia="en-US"/>
    </w:rPr>
  </w:style>
  <w:style w:type="paragraph" w:customStyle="1" w:styleId="CharChar24">
    <w:name w:val="Char Char24"/>
    <w:basedOn w:val="a1"/>
    <w:semiHidden/>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E1392"/>
    <w:rPr>
      <w:rFonts w:ascii="Times New Roman" w:eastAsia="Yu Mincho" w:hAnsi="Times New Roman"/>
      <w:lang w:val="en-GB" w:eastAsia="en-US"/>
    </w:rPr>
  </w:style>
  <w:style w:type="paragraph" w:customStyle="1" w:styleId="MotorolaResponse1">
    <w:name w:val="Motorola Response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E1392"/>
    <w:rPr>
      <w:rFonts w:ascii="Times New Roman" w:eastAsia="Batang" w:hAnsi="Times New Roman"/>
      <w:sz w:val="24"/>
      <w:lang w:eastAsia="en-US"/>
    </w:rPr>
  </w:style>
  <w:style w:type="paragraph" w:customStyle="1" w:styleId="FBCharCharCharChar1">
    <w:name w:val="FB Char Char Char Char1"/>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E1392"/>
    <w:rPr>
      <w:rFonts w:ascii="Arial" w:eastAsia="Arial" w:hAnsi="Arial"/>
      <w:sz w:val="28"/>
      <w:lang w:val="en-GB" w:eastAsia="en-US"/>
    </w:rPr>
  </w:style>
  <w:style w:type="paragraph" w:customStyle="1" w:styleId="a">
    <w:name w:val="表格题注"/>
    <w:next w:val="a1"/>
    <w:qFormat/>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E1392"/>
    <w:pPr>
      <w:numPr>
        <w:numId w:val="14"/>
      </w:numPr>
      <w:jc w:val="center"/>
    </w:pPr>
    <w:rPr>
      <w:rFonts w:ascii="Times New Roman" w:eastAsia="Yu Mincho" w:hAnsi="Times New Roman"/>
      <w:b/>
      <w:lang w:val="en-GB" w:eastAsia="zh-CN"/>
    </w:rPr>
  </w:style>
  <w:style w:type="character" w:customStyle="1" w:styleId="textbodybold1">
    <w:name w:val="textbodybold1"/>
    <w:qFormat/>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E1392"/>
    <w:rPr>
      <w:vanish w:val="0"/>
      <w:color w:val="FF0000"/>
      <w:lang w:eastAsia="en-US"/>
    </w:rPr>
  </w:style>
  <w:style w:type="character" w:customStyle="1" w:styleId="Char1">
    <w:name w:val="列表 Char"/>
    <w:link w:val="aa"/>
    <w:qFormat/>
    <w:rsid w:val="00BE1392"/>
    <w:rPr>
      <w:rFonts w:ascii="Times New Roman" w:hAnsi="Times New Roman"/>
      <w:lang w:val="en-GB" w:eastAsia="en-US"/>
    </w:rPr>
  </w:style>
  <w:style w:type="character" w:customStyle="1" w:styleId="2Char1">
    <w:name w:val="列表 2 Char"/>
    <w:link w:val="24"/>
    <w:qFormat/>
    <w:rsid w:val="00BE1392"/>
    <w:rPr>
      <w:rFonts w:ascii="Times New Roman" w:hAnsi="Times New Roman"/>
      <w:lang w:val="en-GB" w:eastAsia="en-US"/>
    </w:rPr>
  </w:style>
  <w:style w:type="character" w:customStyle="1" w:styleId="3Char0">
    <w:name w:val="列表项目符号 3 Char"/>
    <w:link w:val="32"/>
    <w:qFormat/>
    <w:rsid w:val="00BE1392"/>
    <w:rPr>
      <w:rFonts w:ascii="Times New Roman" w:hAnsi="Times New Roman"/>
      <w:lang w:val="en-GB" w:eastAsia="en-US"/>
    </w:rPr>
  </w:style>
  <w:style w:type="character" w:customStyle="1" w:styleId="2Char0">
    <w:name w:val="列表项目符号 2 Char"/>
    <w:link w:val="23"/>
    <w:qFormat/>
    <w:rsid w:val="00BE1392"/>
    <w:rPr>
      <w:rFonts w:ascii="Times New Roman" w:hAnsi="Times New Roman"/>
      <w:lang w:val="en-GB" w:eastAsia="en-US"/>
    </w:rPr>
  </w:style>
  <w:style w:type="character" w:customStyle="1" w:styleId="Char2">
    <w:name w:val="列表项目符号 Char"/>
    <w:link w:val="a9"/>
    <w:qFormat/>
    <w:rsid w:val="00BE1392"/>
    <w:rPr>
      <w:rFonts w:ascii="Times New Roman" w:hAnsi="Times New Roman"/>
      <w:lang w:val="en-GB" w:eastAsia="en-US"/>
    </w:rPr>
  </w:style>
  <w:style w:type="character" w:customStyle="1" w:styleId="1Char1">
    <w:name w:val="样式1 Char"/>
    <w:link w:val="1"/>
    <w:qFormat/>
    <w:rsid w:val="00BE1392"/>
    <w:rPr>
      <w:rFonts w:ascii="Arial" w:hAnsi="Arial"/>
      <w:sz w:val="18"/>
      <w:lang w:eastAsia="ja-JP"/>
    </w:rPr>
  </w:style>
  <w:style w:type="character" w:customStyle="1" w:styleId="superscript">
    <w:name w:val="superscript"/>
    <w:qFormat/>
    <w:rsid w:val="00BE1392"/>
    <w:rPr>
      <w:rFonts w:ascii="Bookman" w:hAnsi="Bookman"/>
      <w:position w:val="6"/>
      <w:sz w:val="18"/>
    </w:rPr>
  </w:style>
  <w:style w:type="character" w:customStyle="1" w:styleId="NOChar1">
    <w:name w:val="NO Char1"/>
    <w:qFormat/>
    <w:rsid w:val="00BE1392"/>
    <w:rPr>
      <w:rFonts w:eastAsia="MS Mincho"/>
      <w:lang w:val="en-GB" w:eastAsia="en-US" w:bidi="ar-SA"/>
    </w:rPr>
  </w:style>
  <w:style w:type="paragraph" w:customStyle="1" w:styleId="textintend1">
    <w:name w:val="text intend 1"/>
    <w:basedOn w:val="text"/>
    <w:qFormat/>
    <w:rsid w:val="00BE1392"/>
    <w:pPr>
      <w:widowControl/>
      <w:tabs>
        <w:tab w:val="left" w:pos="992"/>
      </w:tabs>
      <w:spacing w:after="120"/>
      <w:ind w:left="992" w:hanging="425"/>
    </w:pPr>
    <w:rPr>
      <w:rFonts w:eastAsia="MS Mincho"/>
      <w:lang w:val="en-US"/>
    </w:rPr>
  </w:style>
  <w:style w:type="paragraph" w:customStyle="1" w:styleId="TabList">
    <w:name w:val="TabList"/>
    <w:basedOn w:val="a1"/>
    <w:qFormat/>
    <w:rsid w:val="00BE1392"/>
    <w:pPr>
      <w:tabs>
        <w:tab w:val="left" w:pos="1134"/>
      </w:tabs>
      <w:spacing w:after="0"/>
    </w:pPr>
    <w:rPr>
      <w:rFonts w:eastAsia="MS Mincho"/>
    </w:rPr>
  </w:style>
  <w:style w:type="character" w:customStyle="1" w:styleId="BodyText2Char1">
    <w:name w:val="Body Text 2 Char1"/>
    <w:qFormat/>
    <w:rsid w:val="00BE1392"/>
    <w:rPr>
      <w:lang w:val="en-GB"/>
    </w:rPr>
  </w:style>
  <w:style w:type="character" w:customStyle="1" w:styleId="EndnoteTextChar1">
    <w:name w:val="Endnote Text Char1"/>
    <w:qFormat/>
    <w:rsid w:val="00BE1392"/>
    <w:rPr>
      <w:lang w:val="en-GB"/>
    </w:rPr>
  </w:style>
  <w:style w:type="character" w:customStyle="1" w:styleId="TitleChar1">
    <w:name w:val="Title Char1"/>
    <w:qFormat/>
    <w:rsid w:val="00BE1392"/>
    <w:rPr>
      <w:rFonts w:ascii="Cambria" w:eastAsia="Times New Roman" w:hAnsi="Cambria" w:cs="Times New Roman"/>
      <w:b/>
      <w:bCs/>
      <w:kern w:val="28"/>
      <w:sz w:val="32"/>
      <w:szCs w:val="32"/>
      <w:lang w:val="en-GB"/>
    </w:rPr>
  </w:style>
  <w:style w:type="paragraph" w:customStyle="1" w:styleId="textintend2">
    <w:name w:val="text intend 2"/>
    <w:basedOn w:val="text"/>
    <w:qForma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E1392"/>
    <w:rPr>
      <w:lang w:val="en-GB"/>
    </w:rPr>
  </w:style>
  <w:style w:type="character" w:customStyle="1" w:styleId="BodyTextIndentChar1">
    <w:name w:val="Body Text Indent Char1"/>
    <w:qFormat/>
    <w:rsid w:val="00BE1392"/>
    <w:rPr>
      <w:lang w:val="en-GB"/>
    </w:rPr>
  </w:style>
  <w:style w:type="character" w:customStyle="1" w:styleId="BodyText3Char1">
    <w:name w:val="Body Text 3 Char1"/>
    <w:qFormat/>
    <w:rsid w:val="00BE1392"/>
    <w:rPr>
      <w:sz w:val="16"/>
      <w:szCs w:val="16"/>
      <w:lang w:val="en-GB"/>
    </w:rPr>
  </w:style>
  <w:style w:type="paragraph" w:customStyle="1" w:styleId="text">
    <w:name w:val="text"/>
    <w:basedOn w:val="a1"/>
    <w:qFormat/>
    <w:rsid w:val="00BE1392"/>
    <w:pPr>
      <w:widowControl w:val="0"/>
      <w:spacing w:after="240"/>
      <w:jc w:val="both"/>
    </w:pPr>
    <w:rPr>
      <w:rFonts w:eastAsia="宋体"/>
      <w:sz w:val="24"/>
      <w:lang w:val="en-AU"/>
    </w:rPr>
  </w:style>
  <w:style w:type="paragraph" w:customStyle="1" w:styleId="berschrift1H1">
    <w:name w:val="Überschrift 1.H1"/>
    <w:basedOn w:val="a1"/>
    <w:next w:val="a1"/>
    <w:qFormat/>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BE139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E1392"/>
    <w:pPr>
      <w:widowControl w:val="0"/>
      <w:tabs>
        <w:tab w:val="left" w:pos="360"/>
      </w:tabs>
      <w:spacing w:before="60" w:after="60"/>
      <w:ind w:left="360" w:hanging="360"/>
      <w:jc w:val="both"/>
    </w:pPr>
    <w:rPr>
      <w:rFonts w:eastAsia="MS Mincho"/>
    </w:rPr>
  </w:style>
  <w:style w:type="paragraph" w:customStyle="1" w:styleId="para">
    <w:name w:val="para"/>
    <w:basedOn w:val="a1"/>
    <w:qFormat/>
    <w:rsid w:val="00BE1392"/>
    <w:pPr>
      <w:spacing w:after="240"/>
      <w:jc w:val="both"/>
    </w:pPr>
    <w:rPr>
      <w:rFonts w:ascii="Helvetica" w:eastAsia="宋体" w:hAnsi="Helvetica"/>
    </w:rPr>
  </w:style>
  <w:style w:type="paragraph" w:customStyle="1" w:styleId="List1">
    <w:name w:val="List1"/>
    <w:basedOn w:val="a1"/>
    <w:qFormat/>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BE1392"/>
    <w:pPr>
      <w:spacing w:before="120" w:after="0"/>
      <w:jc w:val="both"/>
    </w:pPr>
    <w:rPr>
      <w:rFonts w:eastAsia="宋体"/>
      <w:lang w:val="en-US"/>
    </w:rPr>
  </w:style>
  <w:style w:type="paragraph" w:customStyle="1" w:styleId="centered">
    <w:name w:val="centered"/>
    <w:basedOn w:val="a1"/>
    <w:qFormat/>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BE1392"/>
    <w:pPr>
      <w:spacing w:before="100" w:beforeAutospacing="1" w:after="100" w:afterAutospacing="1"/>
    </w:pPr>
    <w:rPr>
      <w:rFonts w:eastAsia="宋体"/>
      <w:sz w:val="24"/>
      <w:szCs w:val="24"/>
      <w:lang w:val="en-US" w:eastAsia="zh-CN"/>
    </w:rPr>
  </w:style>
  <w:style w:type="table" w:styleId="29">
    <w:name w:val="Table Classic 2"/>
    <w:basedOn w:val="a3"/>
    <w:qFormat/>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E1392"/>
    <w:rPr>
      <w:rFonts w:ascii="Times New Roman" w:eastAsia="宋体" w:hAnsi="Times New Roman"/>
      <w:lang w:val="en-GB" w:eastAsia="en-US"/>
    </w:rPr>
  </w:style>
  <w:style w:type="character" w:styleId="aff9">
    <w:name w:val="Placeholder Text"/>
    <w:uiPriority w:val="99"/>
    <w:unhideWhenUsed/>
    <w:qFormat/>
    <w:rsid w:val="00BE1392"/>
    <w:rPr>
      <w:color w:val="808080"/>
    </w:rPr>
  </w:style>
  <w:style w:type="paragraph" w:customStyle="1" w:styleId="LGTdoc">
    <w:name w:val="LGTdoc_본문"/>
    <w:basedOn w:val="a1"/>
    <w:qFormat/>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qFormat/>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BE1392"/>
    <w:rPr>
      <w:rFonts w:ascii="Arial" w:eastAsia="宋体" w:hAnsi="Arial"/>
      <w:szCs w:val="24"/>
      <w:lang w:val="en-GB" w:eastAsia="en-US"/>
    </w:rPr>
  </w:style>
  <w:style w:type="paragraph" w:customStyle="1" w:styleId="Text1">
    <w:name w:val="Text 1"/>
    <w:basedOn w:val="a1"/>
    <w:qFormat/>
    <w:rsid w:val="00BE1392"/>
    <w:pPr>
      <w:spacing w:after="240"/>
      <w:ind w:left="482"/>
      <w:jc w:val="both"/>
    </w:pPr>
    <w:rPr>
      <w:rFonts w:eastAsia="宋体"/>
      <w:sz w:val="24"/>
      <w:lang w:eastAsia="fr-BE"/>
    </w:rPr>
  </w:style>
  <w:style w:type="paragraph" w:customStyle="1" w:styleId="NumPar4">
    <w:name w:val="NumPar 4"/>
    <w:basedOn w:val="40"/>
    <w:next w:val="a1"/>
    <w:uiPriority w:val="99"/>
    <w:qFormat/>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BE1392"/>
  </w:style>
  <w:style w:type="paragraph" w:customStyle="1" w:styleId="cita">
    <w:name w:val="cita"/>
    <w:basedOn w:val="a1"/>
    <w:qFormat/>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BE1392"/>
    <w:rPr>
      <w:rFonts w:ascii="Times New Roman" w:eastAsia="宋体" w:hAnsi="Times New Roman"/>
      <w:sz w:val="22"/>
      <w:szCs w:val="22"/>
      <w:lang w:val="en-GB" w:eastAsia="en-US"/>
    </w:rPr>
  </w:style>
  <w:style w:type="character" w:customStyle="1" w:styleId="apple-converted-space">
    <w:name w:val="apple-converted-space"/>
    <w:qFormat/>
    <w:rsid w:val="00BE1392"/>
  </w:style>
  <w:style w:type="character" w:customStyle="1" w:styleId="shorttext">
    <w:name w:val="short_text"/>
    <w:qForma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E1392"/>
    <w:rPr>
      <w:rFonts w:ascii="Times New Roman" w:eastAsia="Yu Mincho" w:hAnsi="Times New Roman"/>
      <w:lang w:val="en-GB" w:eastAsia="en-US"/>
    </w:rPr>
  </w:style>
  <w:style w:type="paragraph" w:customStyle="1" w:styleId="46">
    <w:name w:val="吹き出し4"/>
    <w:basedOn w:val="a1"/>
    <w:semiHidden/>
    <w:qFormat/>
    <w:rsid w:val="00BE1392"/>
    <w:rPr>
      <w:rFonts w:ascii="Tahoma" w:eastAsia="MS Mincho" w:hAnsi="Tahoma" w:cs="Tahoma"/>
      <w:sz w:val="16"/>
      <w:szCs w:val="16"/>
    </w:rPr>
  </w:style>
  <w:style w:type="paragraph" w:customStyle="1" w:styleId="tac0">
    <w:name w:val="tac"/>
    <w:basedOn w:val="a1"/>
    <w:uiPriority w:val="99"/>
    <w:qFormat/>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qFormat/>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qFormat/>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qFormat/>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E1392"/>
    <w:rPr>
      <w:rFonts w:ascii="Times New Roman" w:eastAsia="Batang" w:hAnsi="Times New Roman"/>
      <w:lang w:val="en-GB" w:eastAsia="en-US"/>
    </w:rPr>
  </w:style>
  <w:style w:type="paragraph" w:customStyle="1" w:styleId="TOC92">
    <w:name w:val="TOC 92"/>
    <w:basedOn w:val="80"/>
    <w:qFormat/>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BE1392"/>
    <w:rPr>
      <w:lang w:val="en-GB" w:eastAsia="ja-JP" w:bidi="ar-SA"/>
    </w:rPr>
  </w:style>
  <w:style w:type="character" w:customStyle="1" w:styleId="CharChar42">
    <w:name w:val="Char Char42"/>
    <w:qFormat/>
    <w:rsid w:val="00BE1392"/>
    <w:rPr>
      <w:rFonts w:ascii="Courier New" w:hAnsi="Courier New" w:cs="Courier New" w:hint="default"/>
      <w:lang w:val="nb-NO" w:eastAsia="ja-JP" w:bidi="ar-SA"/>
    </w:rPr>
  </w:style>
  <w:style w:type="character" w:customStyle="1" w:styleId="CharChar72">
    <w:name w:val="Char Char72"/>
    <w:semiHidden/>
    <w:qFormat/>
    <w:rsid w:val="00BE1392"/>
    <w:rPr>
      <w:rFonts w:ascii="Tahoma" w:hAnsi="Tahoma" w:cs="Tahoma" w:hint="default"/>
      <w:shd w:val="clear" w:color="auto" w:fill="000080"/>
      <w:lang w:val="en-GB" w:eastAsia="en-US"/>
    </w:rPr>
  </w:style>
  <w:style w:type="character" w:customStyle="1" w:styleId="CharChar102">
    <w:name w:val="Char Char102"/>
    <w:semiHidden/>
    <w:qFormat/>
    <w:rsid w:val="00BE1392"/>
    <w:rPr>
      <w:rFonts w:ascii="Times New Roman" w:hAnsi="Times New Roman" w:cs="Times New Roman" w:hint="default"/>
      <w:lang w:val="en-GB" w:eastAsia="en-US"/>
    </w:rPr>
  </w:style>
  <w:style w:type="character" w:customStyle="1" w:styleId="CharChar92">
    <w:name w:val="Char Char92"/>
    <w:semiHidden/>
    <w:qFormat/>
    <w:rsid w:val="00BE1392"/>
    <w:rPr>
      <w:rFonts w:ascii="Tahoma" w:hAnsi="Tahoma" w:cs="Tahoma" w:hint="default"/>
      <w:sz w:val="16"/>
      <w:szCs w:val="16"/>
      <w:lang w:val="en-GB" w:eastAsia="en-US"/>
    </w:rPr>
  </w:style>
  <w:style w:type="character" w:customStyle="1" w:styleId="CharChar82">
    <w:name w:val="Char Char82"/>
    <w:semiHidden/>
    <w:qFormat/>
    <w:rsid w:val="00BE1392"/>
    <w:rPr>
      <w:rFonts w:ascii="Times New Roman" w:hAnsi="Times New Roman" w:cs="Times New Roman" w:hint="default"/>
      <w:b/>
      <w:bCs/>
      <w:lang w:val="en-GB" w:eastAsia="en-US"/>
    </w:rPr>
  </w:style>
  <w:style w:type="character" w:customStyle="1" w:styleId="CharChar292">
    <w:name w:val="Char Char292"/>
    <w:qFormat/>
    <w:rsid w:val="00BE1392"/>
    <w:rPr>
      <w:rFonts w:ascii="Arial" w:hAnsi="Arial" w:cs="Arial" w:hint="default"/>
      <w:sz w:val="36"/>
      <w:lang w:val="en-GB" w:eastAsia="en-US" w:bidi="ar-SA"/>
    </w:rPr>
  </w:style>
  <w:style w:type="character" w:customStyle="1" w:styleId="CharChar282">
    <w:name w:val="Char Char282"/>
    <w:qFormat/>
    <w:rsid w:val="00BE1392"/>
    <w:rPr>
      <w:rFonts w:ascii="Arial" w:hAnsi="Arial" w:cs="Arial" w:hint="default"/>
      <w:sz w:val="32"/>
      <w:lang w:val="en-GB"/>
    </w:rPr>
  </w:style>
  <w:style w:type="character" w:customStyle="1" w:styleId="ZchnZchn52">
    <w:name w:val="Zchn Zchn52"/>
    <w:qFormat/>
    <w:rsid w:val="00BE1392"/>
    <w:rPr>
      <w:rFonts w:ascii="Courier New" w:eastAsia="Batang" w:hAnsi="Courier New"/>
      <w:lang w:val="nb-NO" w:eastAsia="en-US" w:bidi="ar-SA"/>
    </w:rPr>
  </w:style>
  <w:style w:type="paragraph" w:customStyle="1" w:styleId="TOC911">
    <w:name w:val="TOC 911"/>
    <w:basedOn w:val="80"/>
    <w:qFormat/>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E1392"/>
    <w:rPr>
      <w:color w:val="808080"/>
      <w:shd w:val="clear" w:color="auto" w:fill="E6E6E6"/>
    </w:rPr>
  </w:style>
  <w:style w:type="paragraph" w:customStyle="1" w:styleId="CharCharCharCharChar1">
    <w:name w:val="Char 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BE1392"/>
    <w:rPr>
      <w:lang w:val="en-GB" w:eastAsia="ja-JP" w:bidi="ar-SA"/>
    </w:rPr>
  </w:style>
  <w:style w:type="paragraph" w:customStyle="1" w:styleId="1Char10">
    <w:name w:val="(文字) (文字)1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E1392"/>
    <w:rPr>
      <w:rFonts w:ascii="Courier New" w:hAnsi="Courier New"/>
      <w:lang w:val="nb-NO" w:eastAsia="ja-JP" w:bidi="ar-SA"/>
    </w:rPr>
  </w:style>
  <w:style w:type="paragraph" w:customStyle="1" w:styleId="CharCharCharCharCharChar1">
    <w:name w:val="Char Char Char Char Char Char1"/>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BE1392"/>
    <w:rPr>
      <w:rFonts w:ascii="Tahoma" w:hAnsi="Tahoma" w:cs="Tahoma"/>
      <w:shd w:val="clear" w:color="auto" w:fill="000080"/>
      <w:lang w:val="en-GB" w:eastAsia="en-US"/>
    </w:rPr>
  </w:style>
  <w:style w:type="character" w:customStyle="1" w:styleId="ZchnZchn51">
    <w:name w:val="Zchn Zchn51"/>
    <w:qFormat/>
    <w:rsid w:val="00BE1392"/>
    <w:rPr>
      <w:rFonts w:ascii="Courier New" w:eastAsia="Batang" w:hAnsi="Courier New"/>
      <w:lang w:val="nb-NO" w:eastAsia="en-US" w:bidi="ar-SA"/>
    </w:rPr>
  </w:style>
  <w:style w:type="character" w:customStyle="1" w:styleId="CharChar101">
    <w:name w:val="Char Char101"/>
    <w:semiHidden/>
    <w:qFormat/>
    <w:rsid w:val="00BE1392"/>
    <w:rPr>
      <w:rFonts w:ascii="Times New Roman" w:hAnsi="Times New Roman"/>
      <w:lang w:val="en-GB" w:eastAsia="en-US"/>
    </w:rPr>
  </w:style>
  <w:style w:type="character" w:customStyle="1" w:styleId="CharChar91">
    <w:name w:val="Char Char91"/>
    <w:semiHidden/>
    <w:qFormat/>
    <w:rsid w:val="00BE1392"/>
    <w:rPr>
      <w:rFonts w:ascii="Tahoma" w:hAnsi="Tahoma" w:cs="Tahoma"/>
      <w:sz w:val="16"/>
      <w:szCs w:val="16"/>
      <w:lang w:val="en-GB" w:eastAsia="en-US"/>
    </w:rPr>
  </w:style>
  <w:style w:type="character" w:customStyle="1" w:styleId="CharChar81">
    <w:name w:val="Char Char81"/>
    <w:semiHidden/>
    <w:qFormat/>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BE1392"/>
    <w:rPr>
      <w:rFonts w:ascii="Arial" w:hAnsi="Arial"/>
      <w:sz w:val="36"/>
      <w:lang w:val="en-GB" w:eastAsia="en-US" w:bidi="ar-SA"/>
    </w:rPr>
  </w:style>
  <w:style w:type="character" w:customStyle="1" w:styleId="CharChar281">
    <w:name w:val="Char Char281"/>
    <w:qFormat/>
    <w:rsid w:val="00BE1392"/>
    <w:rPr>
      <w:rFonts w:ascii="Arial" w:hAnsi="Arial"/>
      <w:sz w:val="32"/>
      <w:lang w:val="en-GB"/>
    </w:rPr>
  </w:style>
  <w:style w:type="paragraph" w:customStyle="1" w:styleId="CharChar241">
    <w:name w:val="Char Char241"/>
    <w:basedOn w:val="a1"/>
    <w:semiHidden/>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页脚 Char1"/>
    <w:semiHidden/>
    <w:rsid w:val="00BE1392"/>
    <w:rPr>
      <w:rFonts w:ascii="Times New Roman" w:hAnsi="Times New Roman"/>
      <w:lang w:val="en-GB"/>
    </w:rPr>
  </w:style>
  <w:style w:type="paragraph" w:customStyle="1" w:styleId="CharChar5">
    <w:name w:val="Char Char5"/>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qFormat/>
    <w:rsid w:val="00BE1392"/>
    <w:pPr>
      <w:spacing w:after="120"/>
      <w:ind w:left="1440" w:right="1440"/>
    </w:pPr>
    <w:rPr>
      <w:rFonts w:eastAsia="MS Mincho"/>
    </w:rPr>
  </w:style>
  <w:style w:type="table" w:customStyle="1" w:styleId="TableGrid5">
    <w:name w:val="Table Grid5"/>
    <w:basedOn w:val="a3"/>
    <w:next w:val="af3"/>
    <w:uiPriority w:val="39"/>
    <w:qFormat/>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qFormat/>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C83435"/>
    <w:rPr>
      <w:rFonts w:ascii="Times New Roman" w:hAnsi="Times New Roman"/>
      <w:sz w:val="18"/>
      <w:szCs w:val="18"/>
      <w:lang w:val="en-GB" w:eastAsia="en-US"/>
    </w:rPr>
  </w:style>
  <w:style w:type="paragraph" w:styleId="affd">
    <w:name w:val="Note Heading"/>
    <w:basedOn w:val="a1"/>
    <w:next w:val="a1"/>
    <w:link w:val="Charf2"/>
    <w:semiHidden/>
    <w:unhideWhenUsed/>
    <w:qFormat/>
    <w:rsid w:val="00C83435"/>
    <w:pPr>
      <w:overflowPunct w:val="0"/>
      <w:autoSpaceDE w:val="0"/>
      <w:autoSpaceDN w:val="0"/>
      <w:adjustRightInd w:val="0"/>
    </w:pPr>
    <w:rPr>
      <w:rFonts w:eastAsia="MS Mincho"/>
      <w:lang w:eastAsia="zh-CN"/>
    </w:rPr>
  </w:style>
  <w:style w:type="character" w:customStyle="1" w:styleId="Charf2">
    <w:name w:val="注释标题 Char"/>
    <w:basedOn w:val="a2"/>
    <w:link w:val="affd"/>
    <w:semiHidden/>
    <w:qFormat/>
    <w:rsid w:val="00C83435"/>
    <w:rPr>
      <w:rFonts w:ascii="Times New Roman" w:eastAsia="MS Mincho" w:hAnsi="Times New Roman"/>
      <w:lang w:val="en-GB" w:eastAsia="zh-CN"/>
    </w:rPr>
  </w:style>
  <w:style w:type="character" w:customStyle="1" w:styleId="EditorsNoteCarCar">
    <w:name w:val="Editor's Note Car Car"/>
    <w:link w:val="EditorsNote"/>
    <w:qFormat/>
    <w:locked/>
    <w:rsid w:val="00C83435"/>
    <w:rPr>
      <w:rFonts w:ascii="Times New Roman" w:hAnsi="Times New Roman"/>
      <w:color w:val="FF0000"/>
      <w:lang w:val="en-GB" w:eastAsia="en-US"/>
    </w:rPr>
  </w:style>
  <w:style w:type="character" w:customStyle="1" w:styleId="B4Char">
    <w:name w:val="B4 Char"/>
    <w:link w:val="B4"/>
    <w:qFormat/>
    <w:locked/>
    <w:rsid w:val="00C83435"/>
    <w:rPr>
      <w:rFonts w:ascii="Times New Roman" w:hAnsi="Times New Roman"/>
      <w:lang w:val="en-GB" w:eastAsia="en-US"/>
    </w:rPr>
  </w:style>
  <w:style w:type="character" w:customStyle="1" w:styleId="B5Char">
    <w:name w:val="B5 Char"/>
    <w:link w:val="B5"/>
    <w:qFormat/>
    <w:locked/>
    <w:rsid w:val="00C83435"/>
    <w:rPr>
      <w:rFonts w:ascii="Times New Roman" w:hAnsi="Times New Roman"/>
      <w:lang w:val="en-GB" w:eastAsia="en-US"/>
    </w:rPr>
  </w:style>
  <w:style w:type="paragraph" w:customStyle="1" w:styleId="114">
    <w:name w:val="修订11"/>
    <w:semiHidden/>
    <w:qFormat/>
    <w:rsid w:val="00C83435"/>
    <w:rPr>
      <w:rFonts w:ascii="Times New Roman" w:eastAsia="Batang" w:hAnsi="Times New Roman"/>
      <w:lang w:val="en-GB" w:eastAsia="en-US"/>
    </w:rPr>
  </w:style>
  <w:style w:type="paragraph" w:customStyle="1" w:styleId="TOC1">
    <w:name w:val="TOC 标题1"/>
    <w:basedOn w:val="10"/>
    <w:next w:val="a1"/>
    <w:uiPriority w:val="39"/>
    <w:qFormat/>
    <w:rsid w:val="00C8343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C83435"/>
    <w:rPr>
      <w:lang w:eastAsia="zh-CN"/>
    </w:rPr>
  </w:style>
  <w:style w:type="paragraph" w:customStyle="1" w:styleId="B6">
    <w:name w:val="B6"/>
    <w:basedOn w:val="B5"/>
    <w:link w:val="B6Char"/>
    <w:qFormat/>
    <w:rsid w:val="00C83435"/>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C834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C83435"/>
    <w:pPr>
      <w:overflowPunct w:val="0"/>
      <w:autoSpaceDE w:val="0"/>
      <w:autoSpaceDN w:val="0"/>
      <w:adjustRightInd w:val="0"/>
    </w:pPr>
    <w:rPr>
      <w:rFonts w:ascii="Arial" w:hAnsi="Arial" w:cs="Arial"/>
      <w:b/>
      <w:lang w:eastAsia="ko-KR"/>
    </w:rPr>
  </w:style>
  <w:style w:type="paragraph" w:customStyle="1" w:styleId="Tadc">
    <w:name w:val="Tadc"/>
    <w:basedOn w:val="a1"/>
    <w:qFormat/>
    <w:rsid w:val="00C83435"/>
    <w:pPr>
      <w:overflowPunct w:val="0"/>
      <w:autoSpaceDE w:val="0"/>
      <w:autoSpaceDN w:val="0"/>
      <w:adjustRightInd w:val="0"/>
    </w:pPr>
    <w:rPr>
      <w:rFonts w:cs="v4.2.0"/>
      <w:lang w:eastAsia="en-GB"/>
    </w:rPr>
  </w:style>
  <w:style w:type="paragraph" w:customStyle="1" w:styleId="tal1">
    <w:name w:val="tal"/>
    <w:basedOn w:val="a1"/>
    <w:qFormat/>
    <w:rsid w:val="00C83435"/>
    <w:pPr>
      <w:spacing w:before="100" w:beforeAutospacing="1" w:after="100" w:afterAutospacing="1"/>
    </w:pPr>
    <w:rPr>
      <w:rFonts w:ascii="宋体" w:eastAsia="宋体" w:hAnsi="宋体" w:cs="宋体"/>
      <w:sz w:val="24"/>
      <w:szCs w:val="24"/>
      <w:lang w:val="en-US" w:eastAsia="zh-CN"/>
    </w:rPr>
  </w:style>
  <w:style w:type="paragraph" w:customStyle="1" w:styleId="affe">
    <w:name w:val="수정"/>
    <w:semiHidden/>
    <w:qFormat/>
    <w:rsid w:val="00C83435"/>
    <w:rPr>
      <w:rFonts w:ascii="Times New Roman" w:eastAsia="Batang" w:hAnsi="Times New Roman"/>
      <w:lang w:val="en-GB" w:eastAsia="en-US"/>
    </w:rPr>
  </w:style>
  <w:style w:type="paragraph" w:customStyle="1" w:styleId="afff">
    <w:name w:val="変更箇所"/>
    <w:semiHidden/>
    <w:qFormat/>
    <w:rsid w:val="00C83435"/>
    <w:rPr>
      <w:rFonts w:ascii="Times New Roman" w:eastAsia="MS Mincho" w:hAnsi="Times New Roman"/>
      <w:lang w:val="en-GB" w:eastAsia="en-US"/>
    </w:rPr>
  </w:style>
  <w:style w:type="paragraph" w:customStyle="1" w:styleId="NB2">
    <w:name w:val="NB2"/>
    <w:basedOn w:val="ZG"/>
    <w:qFormat/>
    <w:rsid w:val="00C83435"/>
    <w:pPr>
      <w:framePr w:wrap="notBeside"/>
    </w:pPr>
    <w:rPr>
      <w:noProof w:val="0"/>
      <w:lang w:val="en-US" w:eastAsia="ko-KR"/>
    </w:rPr>
  </w:style>
  <w:style w:type="paragraph" w:customStyle="1" w:styleId="tableentry">
    <w:name w:val="table entry"/>
    <w:basedOn w:val="a1"/>
    <w:qFormat/>
    <w:rsid w:val="00C83435"/>
    <w:pPr>
      <w:keepNext/>
      <w:spacing w:before="60" w:after="60"/>
    </w:pPr>
    <w:rPr>
      <w:rFonts w:ascii="Bookman Old Style" w:eastAsia="宋体" w:hAnsi="Bookman Old Style"/>
      <w:lang w:val="en-US" w:eastAsia="ko-KR"/>
    </w:rPr>
  </w:style>
  <w:style w:type="paragraph" w:customStyle="1" w:styleId="TOC93">
    <w:name w:val="TOC 93"/>
    <w:basedOn w:val="80"/>
    <w:qFormat/>
    <w:rsid w:val="00C83435"/>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C83435"/>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C83435"/>
    <w:pPr>
      <w:overflowPunct w:val="0"/>
      <w:autoSpaceDE w:val="0"/>
      <w:autoSpaceDN w:val="0"/>
      <w:adjustRightInd w:val="0"/>
      <w:ind w:left="400" w:hanging="400"/>
      <w:jc w:val="center"/>
    </w:pPr>
    <w:rPr>
      <w:rFonts w:eastAsia="MS Mincho"/>
      <w:b/>
      <w:lang w:eastAsia="ja-JP"/>
    </w:rPr>
  </w:style>
  <w:style w:type="paragraph" w:customStyle="1" w:styleId="1b">
    <w:name w:val="正文1"/>
    <w:qFormat/>
    <w:rsid w:val="00C83435"/>
    <w:pPr>
      <w:jc w:val="both"/>
    </w:pPr>
    <w:rPr>
      <w:rFonts w:ascii="宋体" w:eastAsia="宋体" w:hAnsi="宋体" w:cs="宋体"/>
      <w:kern w:val="2"/>
      <w:sz w:val="21"/>
      <w:szCs w:val="21"/>
      <w:lang w:val="en-US" w:eastAsia="zh-CN"/>
    </w:rPr>
  </w:style>
  <w:style w:type="paragraph" w:customStyle="1" w:styleId="font5">
    <w:name w:val="font5"/>
    <w:basedOn w:val="a1"/>
    <w:qFormat/>
    <w:rsid w:val="00C8343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C834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C8343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C8343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C83435"/>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C83435"/>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C83435"/>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C83435"/>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character" w:customStyle="1" w:styleId="1c">
    <w:name w:val="不明显参考1"/>
    <w:uiPriority w:val="31"/>
    <w:qFormat/>
    <w:rsid w:val="00C83435"/>
    <w:rPr>
      <w:smallCaps/>
      <w:color w:val="5A5A5A"/>
    </w:rPr>
  </w:style>
  <w:style w:type="character" w:customStyle="1" w:styleId="B3Char2">
    <w:name w:val="B3 Char2"/>
    <w:qFormat/>
    <w:rsid w:val="00C83435"/>
    <w:rPr>
      <w:rFonts w:ascii="Times New Roman" w:hAnsi="Times New Roman" w:cs="Times New Roman" w:hint="default"/>
      <w:lang w:val="en-GB"/>
    </w:rPr>
  </w:style>
  <w:style w:type="character" w:customStyle="1" w:styleId="EXCar">
    <w:name w:val="EX Car"/>
    <w:qFormat/>
    <w:rsid w:val="00C83435"/>
    <w:rPr>
      <w:lang w:val="en-GB" w:eastAsia="en-US"/>
    </w:rPr>
  </w:style>
  <w:style w:type="character" w:customStyle="1" w:styleId="1d">
    <w:name w:val="明显强调1"/>
    <w:uiPriority w:val="21"/>
    <w:qFormat/>
    <w:rsid w:val="00C83435"/>
    <w:rPr>
      <w:b/>
      <w:bCs/>
      <w:i/>
      <w:iCs/>
      <w:color w:val="4F81BD"/>
    </w:rPr>
  </w:style>
  <w:style w:type="character" w:customStyle="1" w:styleId="HeadingChar">
    <w:name w:val="Heading Char"/>
    <w:qFormat/>
    <w:rsid w:val="00C83435"/>
    <w:rPr>
      <w:rFonts w:ascii="Arial" w:eastAsia="宋体" w:hAnsi="Arial" w:cs="Arial" w:hint="default"/>
      <w:b/>
      <w:bCs w:val="0"/>
      <w:sz w:val="22"/>
    </w:rPr>
  </w:style>
  <w:style w:type="character" w:customStyle="1" w:styleId="EditorsNoteChar">
    <w:name w:val="Editor's Note Char"/>
    <w:qFormat/>
    <w:rsid w:val="00C83435"/>
    <w:rPr>
      <w:rFonts w:ascii="Times New Roman" w:hAnsi="Times New Roman" w:cs="Times New Roman" w:hint="default"/>
      <w:color w:val="FF0000"/>
      <w:lang w:val="en-GB" w:eastAsia="en-US"/>
    </w:rPr>
  </w:style>
  <w:style w:type="table" w:customStyle="1" w:styleId="TableStyle1">
    <w:name w:val="Table Style1"/>
    <w:basedOn w:val="a3"/>
    <w:qFormat/>
    <w:rsid w:val="00C83435"/>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
    <w:name w:val="Table Grid6"/>
    <w:basedOn w:val="a3"/>
    <w:qFormat/>
    <w:rsid w:val="00C83435"/>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sid w:val="00C83435"/>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Normal Table" w:semiHidden="0" w:unhideWhenUsed="0"/>
    <w:lsdException w:name="annotation subject" w:qFormat="1"/>
    <w:lsdException w:name="No List" w:uiPriority="99"/>
    <w:lsdException w:name="Table Classic 2" w:qFormat="1"/>
    <w:lsdException w:name="Table Web 2"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5349FE"/>
    <w:rPr>
      <w:rFonts w:ascii="Arial" w:hAnsi="Arial"/>
      <w:sz w:val="18"/>
      <w:lang w:val="en-GB" w:eastAsia="en-US"/>
    </w:rPr>
  </w:style>
  <w:style w:type="character" w:customStyle="1" w:styleId="THChar">
    <w:name w:val="TH Char"/>
    <w:link w:val="TH"/>
    <w:qFormat/>
    <w:rsid w:val="005349FE"/>
    <w:rPr>
      <w:rFonts w:ascii="Arial" w:hAnsi="Arial"/>
      <w:b/>
      <w:lang w:val="en-GB" w:eastAsia="en-US"/>
    </w:rPr>
  </w:style>
  <w:style w:type="character" w:customStyle="1" w:styleId="TAHCar">
    <w:name w:val="TAH Car"/>
    <w:link w:val="TAH"/>
    <w:qFormat/>
    <w:rsid w:val="005349FE"/>
    <w:rPr>
      <w:rFonts w:ascii="Arial" w:hAnsi="Arial"/>
      <w:b/>
      <w:sz w:val="18"/>
      <w:lang w:val="en-GB" w:eastAsia="en-US"/>
    </w:rPr>
  </w:style>
  <w:style w:type="character" w:customStyle="1" w:styleId="TANChar">
    <w:name w:val="TAN Char"/>
    <w:link w:val="TAN"/>
    <w:qFormat/>
    <w:rsid w:val="005349FE"/>
    <w:rPr>
      <w:rFonts w:ascii="Arial" w:hAnsi="Arial"/>
      <w:sz w:val="18"/>
      <w:lang w:val="en-GB" w:eastAsia="en-US"/>
    </w:rPr>
  </w:style>
  <w:style w:type="character" w:customStyle="1" w:styleId="B1Char">
    <w:name w:val="B1 Char"/>
    <w:link w:val="B10"/>
    <w:qFormat/>
    <w:locked/>
    <w:rsid w:val="005349FE"/>
    <w:rPr>
      <w:rFonts w:ascii="Times New Roman" w:hAnsi="Times New Roman"/>
      <w:lang w:val="en-GB" w:eastAsia="en-US"/>
    </w:rPr>
  </w:style>
  <w:style w:type="character" w:customStyle="1" w:styleId="EQChar">
    <w:name w:val="EQ Char"/>
    <w:link w:val="EQ"/>
    <w:qFormat/>
    <w:rsid w:val="005349FE"/>
    <w:rPr>
      <w:rFonts w:ascii="Times New Roman" w:hAnsi="Times New Roman"/>
      <w:noProof/>
      <w:lang w:val="en-GB" w:eastAsia="en-US"/>
    </w:rPr>
  </w:style>
  <w:style w:type="character" w:customStyle="1" w:styleId="B2Char">
    <w:name w:val="B2 Char"/>
    <w:link w:val="B20"/>
    <w:qFormat/>
    <w:rsid w:val="00BF7A00"/>
    <w:rPr>
      <w:rFonts w:ascii="Times New Roman" w:hAnsi="Times New Roman"/>
      <w:lang w:val="en-GB" w:eastAsia="en-US"/>
    </w:rPr>
  </w:style>
  <w:style w:type="paragraph" w:customStyle="1" w:styleId="TAJ">
    <w:name w:val="TAJ"/>
    <w:basedOn w:val="TH"/>
    <w:qFormat/>
    <w:rsid w:val="00BE1392"/>
    <w:rPr>
      <w:rFonts w:eastAsia="MS Mincho"/>
    </w:rPr>
  </w:style>
  <w:style w:type="paragraph" w:customStyle="1" w:styleId="Guidance">
    <w:name w:val="Guidance"/>
    <w:basedOn w:val="a1"/>
    <w:link w:val="GuidanceChar"/>
    <w:qFormat/>
    <w:rsid w:val="00BE1392"/>
    <w:rPr>
      <w:rFonts w:eastAsia="MS Mincho"/>
      <w:i/>
      <w:color w:val="0000FF"/>
    </w:rPr>
  </w:style>
  <w:style w:type="character" w:customStyle="1" w:styleId="Char5">
    <w:name w:val="批注框文本 Char"/>
    <w:link w:val="af0"/>
    <w:qFormat/>
    <w:rsid w:val="00BE1392"/>
    <w:rPr>
      <w:rFonts w:ascii="Tahoma" w:hAnsi="Tahoma" w:cs="Tahoma"/>
      <w:sz w:val="16"/>
      <w:szCs w:val="16"/>
      <w:lang w:val="en-GB" w:eastAsia="en-US"/>
    </w:rPr>
  </w:style>
  <w:style w:type="table" w:styleId="af3">
    <w:name w:val="Table Grid"/>
    <w:basedOn w:val="a3"/>
    <w:qFormat/>
    <w:rsid w:val="00BE1392"/>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unhideWhenUsed/>
    <w:rsid w:val="00BE1392"/>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BE1392"/>
    <w:rPr>
      <w:rFonts w:ascii="Times New Roman" w:hAnsi="Times New Roman"/>
      <w:sz w:val="16"/>
      <w:lang w:val="en-GB" w:eastAsia="en-US"/>
    </w:rPr>
  </w:style>
  <w:style w:type="character" w:customStyle="1" w:styleId="Char4">
    <w:name w:val="批注文字 Char"/>
    <w:basedOn w:val="a2"/>
    <w:link w:val="ae"/>
    <w:uiPriority w:val="99"/>
    <w:qFormat/>
    <w:rsid w:val="00BE1392"/>
    <w:rPr>
      <w:rFonts w:ascii="Times New Roman" w:hAnsi="Times New Roman"/>
      <w:lang w:val="en-GB" w:eastAsia="en-US"/>
    </w:rPr>
  </w:style>
  <w:style w:type="character" w:customStyle="1" w:styleId="Char6">
    <w:name w:val="批注主题 Char"/>
    <w:link w:val="af1"/>
    <w:qFormat/>
    <w:rsid w:val="00BE1392"/>
    <w:rPr>
      <w:rFonts w:ascii="Times New Roman" w:hAnsi="Times New Roman"/>
      <w:b/>
      <w:bCs/>
      <w:lang w:val="en-GB" w:eastAsia="en-US"/>
    </w:rPr>
  </w:style>
  <w:style w:type="character" w:customStyle="1" w:styleId="Char7">
    <w:name w:val="文档结构图 Char"/>
    <w:link w:val="af2"/>
    <w:qFormat/>
    <w:rsid w:val="00BE1392"/>
    <w:rPr>
      <w:rFonts w:ascii="Tahoma" w:hAnsi="Tahoma" w:cs="Tahoma"/>
      <w:shd w:val="clear" w:color="auto" w:fill="000080"/>
      <w:lang w:val="en-GB" w:eastAsia="en-US"/>
    </w:rPr>
  </w:style>
  <w:style w:type="character" w:customStyle="1" w:styleId="UnresolvedMention1">
    <w:name w:val="Unresolved Mention1"/>
    <w:uiPriority w:val="99"/>
    <w:unhideWhenUsed/>
    <w:qFormat/>
    <w:rsid w:val="00BE1392"/>
    <w:rPr>
      <w:color w:val="808080"/>
      <w:shd w:val="clear" w:color="auto" w:fill="E6E6E6"/>
    </w:rPr>
  </w:style>
  <w:style w:type="paragraph" w:customStyle="1" w:styleId="B1">
    <w:name w:val="B1+"/>
    <w:basedOn w:val="B10"/>
    <w:qFormat/>
    <w:rsid w:val="00BE1392"/>
    <w:pPr>
      <w:numPr>
        <w:numId w:val="1"/>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BE1392"/>
    <w:rPr>
      <w:rFonts w:ascii="Arial" w:hAnsi="Arial"/>
      <w:sz w:val="28"/>
      <w:lang w:val="en-GB" w:eastAsia="en-US"/>
    </w:rPr>
  </w:style>
  <w:style w:type="character" w:customStyle="1" w:styleId="NOChar">
    <w:name w:val="NO Char"/>
    <w:link w:val="NO"/>
    <w:qFormat/>
    <w:rsid w:val="00BE1392"/>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BE1392"/>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BE1392"/>
    <w:rPr>
      <w:rFonts w:ascii="Arial" w:hAnsi="Arial"/>
      <w:sz w:val="22"/>
      <w:lang w:val="en-GB" w:eastAsia="en-US"/>
    </w:rPr>
  </w:style>
  <w:style w:type="character" w:customStyle="1" w:styleId="TALCar">
    <w:name w:val="TAL Car"/>
    <w:link w:val="TAL"/>
    <w:qFormat/>
    <w:rsid w:val="00BE1392"/>
    <w:rPr>
      <w:rFonts w:ascii="Arial" w:hAnsi="Arial"/>
      <w:sz w:val="18"/>
      <w:lang w:val="en-GB" w:eastAsia="en-US"/>
    </w:rPr>
  </w:style>
  <w:style w:type="character" w:styleId="af4">
    <w:name w:val="Subtle Reference"/>
    <w:uiPriority w:val="31"/>
    <w:qFormat/>
    <w:rsid w:val="00BE1392"/>
    <w:rPr>
      <w:smallCaps/>
      <w:color w:val="5A5A5A"/>
    </w:rPr>
  </w:style>
  <w:style w:type="character" w:customStyle="1" w:styleId="TFChar">
    <w:name w:val="TF Char"/>
    <w:link w:val="TF"/>
    <w:qFormat/>
    <w:rsid w:val="00BE1392"/>
    <w:rPr>
      <w:rFonts w:ascii="Arial" w:hAnsi="Arial"/>
      <w:b/>
      <w:lang w:val="en-GB" w:eastAsia="en-US"/>
    </w:rPr>
  </w:style>
  <w:style w:type="character" w:customStyle="1" w:styleId="TALChar">
    <w:name w:val="TAL Char"/>
    <w:qFormat/>
    <w:locked/>
    <w:rsid w:val="00BE1392"/>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BE1392"/>
    <w:rPr>
      <w:rFonts w:ascii="Arial" w:hAnsi="Arial"/>
      <w:sz w:val="32"/>
      <w:lang w:val="en-GB" w:eastAsia="en-US"/>
    </w:rPr>
  </w:style>
  <w:style w:type="paragraph" w:customStyle="1" w:styleId="TableText">
    <w:name w:val="TableText"/>
    <w:basedOn w:val="af5"/>
    <w:qFormat/>
    <w:rsid w:val="00BE1392"/>
    <w:pPr>
      <w:keepNext/>
      <w:keepLines/>
      <w:snapToGrid w:val="0"/>
      <w:spacing w:after="180"/>
      <w:ind w:left="0"/>
      <w:jc w:val="center"/>
    </w:pPr>
    <w:rPr>
      <w:kern w:val="2"/>
    </w:rPr>
  </w:style>
  <w:style w:type="paragraph" w:styleId="af5">
    <w:name w:val="Body Text Indent"/>
    <w:basedOn w:val="a1"/>
    <w:link w:val="Char8"/>
    <w:qFormat/>
    <w:rsid w:val="00BE1392"/>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2"/>
    <w:link w:val="af5"/>
    <w:qFormat/>
    <w:rsid w:val="00BE1392"/>
    <w:rPr>
      <w:rFonts w:ascii="Times New Roman" w:eastAsia="宋体" w:hAnsi="Times New Roman"/>
      <w:lang w:val="en-GB" w:eastAsia="en-GB"/>
    </w:rPr>
  </w:style>
  <w:style w:type="character" w:customStyle="1" w:styleId="EXChar">
    <w:name w:val="EX Char"/>
    <w:link w:val="EX"/>
    <w:qFormat/>
    <w:locked/>
    <w:rsid w:val="00BE1392"/>
    <w:rPr>
      <w:rFonts w:ascii="Times New Roman" w:hAnsi="Times New Roman"/>
      <w:lang w:val="en-GB" w:eastAsia="en-US"/>
    </w:rPr>
  </w:style>
  <w:style w:type="paragraph" w:customStyle="1" w:styleId="B2">
    <w:name w:val="B2+"/>
    <w:basedOn w:val="B20"/>
    <w:qFormat/>
    <w:rsid w:val="00BE1392"/>
    <w:pPr>
      <w:numPr>
        <w:numId w:val="2"/>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BE1392"/>
    <w:pPr>
      <w:numPr>
        <w:numId w:val="3"/>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BE1392"/>
    <w:pPr>
      <w:numPr>
        <w:numId w:val="4"/>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BE1392"/>
    <w:pPr>
      <w:numPr>
        <w:numId w:val="5"/>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BE139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BE139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BE139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BE1392"/>
    <w:rPr>
      <w:rFonts w:ascii="Arial" w:hAnsi="Arial"/>
      <w:lang w:val="en-GB" w:eastAsia="en-US"/>
    </w:rPr>
  </w:style>
  <w:style w:type="paragraph" w:styleId="af6">
    <w:name w:val="Revision"/>
    <w:hidden/>
    <w:uiPriority w:val="99"/>
    <w:semiHidden/>
    <w:qFormat/>
    <w:rsid w:val="00BE1392"/>
    <w:rPr>
      <w:rFonts w:ascii="Times New Roman" w:eastAsia="宋体" w:hAnsi="Times New Roman"/>
      <w:lang w:val="en-GB" w:eastAsia="en-US"/>
    </w:rPr>
  </w:style>
  <w:style w:type="paragraph" w:styleId="TOC">
    <w:name w:val="TOC Heading"/>
    <w:basedOn w:val="10"/>
    <w:next w:val="a1"/>
    <w:uiPriority w:val="39"/>
    <w:unhideWhenUsed/>
    <w:qFormat/>
    <w:rsid w:val="00BE139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4"/>
    <w:uiPriority w:val="99"/>
    <w:semiHidden/>
    <w:unhideWhenUsed/>
    <w:rsid w:val="00BE1392"/>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BE1392"/>
    <w:rPr>
      <w:rFonts w:ascii="Arial" w:hAnsi="Arial"/>
      <w:sz w:val="36"/>
      <w:lang w:val="en-GB" w:eastAsia="en-US"/>
    </w:rPr>
  </w:style>
  <w:style w:type="character" w:customStyle="1" w:styleId="6Char">
    <w:name w:val="标题 6 Char"/>
    <w:aliases w:val="T1 Char,Header 6 Char"/>
    <w:link w:val="6"/>
    <w:qFormat/>
    <w:rsid w:val="00BE1392"/>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BE1392"/>
    <w:rPr>
      <w:rFonts w:ascii="Arial" w:hAnsi="Arial"/>
      <w:b/>
      <w:noProof/>
      <w:sz w:val="18"/>
      <w:lang w:val="en-GB" w:eastAsia="en-US"/>
    </w:rPr>
  </w:style>
  <w:style w:type="paragraph" w:styleId="af7">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9"/>
    <w:qFormat/>
    <w:rsid w:val="00BE139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7"/>
    <w:qFormat/>
    <w:locked/>
    <w:rsid w:val="00BE1392"/>
    <w:rPr>
      <w:rFonts w:ascii="Times New Roman" w:eastAsia="Symbol" w:hAnsi="Times New Roman"/>
      <w:b/>
      <w:bCs/>
      <w:sz w:val="16"/>
      <w:lang w:val="en-GB" w:eastAsia="en-GB"/>
    </w:rPr>
  </w:style>
  <w:style w:type="character" w:customStyle="1" w:styleId="H6Char">
    <w:name w:val="H6 Char"/>
    <w:link w:val="H6"/>
    <w:qFormat/>
    <w:rsid w:val="00BE1392"/>
    <w:rPr>
      <w:rFonts w:ascii="Arial" w:hAnsi="Arial"/>
      <w:lang w:val="en-GB" w:eastAsia="en-US"/>
    </w:rPr>
  </w:style>
  <w:style w:type="paragraph" w:styleId="af8">
    <w:name w:val="Normal (Web)"/>
    <w:basedOn w:val="a1"/>
    <w:unhideWhenUsed/>
    <w:qFormat/>
    <w:rsid w:val="00BE1392"/>
    <w:pPr>
      <w:spacing w:before="100" w:beforeAutospacing="1" w:after="100" w:afterAutospacing="1"/>
    </w:pPr>
    <w:rPr>
      <w:rFonts w:eastAsia="MS Mincho"/>
      <w:sz w:val="24"/>
      <w:szCs w:val="24"/>
      <w:lang w:val="en-US" w:eastAsia="en-GB"/>
    </w:rPr>
  </w:style>
  <w:style w:type="character" w:customStyle="1" w:styleId="fontstyle01">
    <w:name w:val="fontstyle01"/>
    <w:qFormat/>
    <w:rsid w:val="00BE1392"/>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BE1392"/>
  </w:style>
  <w:style w:type="numbering" w:customStyle="1" w:styleId="NoList3">
    <w:name w:val="No List3"/>
    <w:next w:val="a4"/>
    <w:uiPriority w:val="99"/>
    <w:semiHidden/>
    <w:unhideWhenUsed/>
    <w:rsid w:val="00BE1392"/>
  </w:style>
  <w:style w:type="numbering" w:customStyle="1" w:styleId="NoList4">
    <w:name w:val="No List4"/>
    <w:next w:val="a4"/>
    <w:uiPriority w:val="99"/>
    <w:semiHidden/>
    <w:unhideWhenUsed/>
    <w:rsid w:val="00BE1392"/>
  </w:style>
  <w:style w:type="table" w:customStyle="1" w:styleId="TableGrid1">
    <w:name w:val="Table Grid1"/>
    <w:basedOn w:val="a3"/>
    <w:next w:val="af3"/>
    <w:uiPriority w:val="39"/>
    <w:qFormat/>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aliases w:val="footer odd Char,footer Char,fo Char,pie de página Char"/>
    <w:link w:val="ab"/>
    <w:qFormat/>
    <w:rsid w:val="00BE1392"/>
    <w:rPr>
      <w:rFonts w:ascii="Arial" w:hAnsi="Arial"/>
      <w:b/>
      <w:i/>
      <w:noProof/>
      <w:sz w:val="18"/>
      <w:lang w:val="en-GB" w:eastAsia="en-US"/>
    </w:rPr>
  </w:style>
  <w:style w:type="numbering" w:customStyle="1" w:styleId="NoList5">
    <w:name w:val="No List5"/>
    <w:next w:val="a4"/>
    <w:uiPriority w:val="99"/>
    <w:semiHidden/>
    <w:unhideWhenUsed/>
    <w:rsid w:val="00BE1392"/>
  </w:style>
  <w:style w:type="character" w:customStyle="1" w:styleId="7Char">
    <w:name w:val="标题 7 Char"/>
    <w:link w:val="7"/>
    <w:qFormat/>
    <w:rsid w:val="00BE1392"/>
    <w:rPr>
      <w:rFonts w:ascii="Arial" w:hAnsi="Arial"/>
      <w:lang w:val="en-GB" w:eastAsia="en-US"/>
    </w:rPr>
  </w:style>
  <w:style w:type="character" w:customStyle="1" w:styleId="8Char">
    <w:name w:val="标题 8 Char"/>
    <w:link w:val="8"/>
    <w:qFormat/>
    <w:rsid w:val="00BE1392"/>
    <w:rPr>
      <w:rFonts w:ascii="Arial" w:hAnsi="Arial"/>
      <w:sz w:val="36"/>
      <w:lang w:val="en-GB" w:eastAsia="en-US"/>
    </w:rPr>
  </w:style>
  <w:style w:type="character" w:customStyle="1" w:styleId="9Char">
    <w:name w:val="标题 9 Char"/>
    <w:link w:val="9"/>
    <w:qFormat/>
    <w:rsid w:val="00BE1392"/>
    <w:rPr>
      <w:rFonts w:ascii="Arial" w:hAnsi="Arial"/>
      <w:sz w:val="36"/>
      <w:lang w:val="en-GB" w:eastAsia="en-US"/>
    </w:rPr>
  </w:style>
  <w:style w:type="table" w:customStyle="1" w:styleId="TableGrid2">
    <w:name w:val="Table Grid2"/>
    <w:basedOn w:val="a3"/>
    <w:next w:val="af3"/>
    <w:qFormat/>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4"/>
    <w:uiPriority w:val="99"/>
    <w:semiHidden/>
    <w:unhideWhenUsed/>
    <w:rsid w:val="00BE1392"/>
  </w:style>
  <w:style w:type="numbering" w:customStyle="1" w:styleId="NoList21">
    <w:name w:val="No List21"/>
    <w:next w:val="a4"/>
    <w:uiPriority w:val="99"/>
    <w:semiHidden/>
    <w:unhideWhenUsed/>
    <w:rsid w:val="00BE1392"/>
  </w:style>
  <w:style w:type="numbering" w:customStyle="1" w:styleId="NoList31">
    <w:name w:val="No List31"/>
    <w:next w:val="a4"/>
    <w:uiPriority w:val="99"/>
    <w:semiHidden/>
    <w:unhideWhenUsed/>
    <w:rsid w:val="00BE1392"/>
  </w:style>
  <w:style w:type="numbering" w:customStyle="1" w:styleId="NoList41">
    <w:name w:val="No List41"/>
    <w:next w:val="a4"/>
    <w:uiPriority w:val="99"/>
    <w:semiHidden/>
    <w:unhideWhenUsed/>
    <w:rsid w:val="00BE1392"/>
  </w:style>
  <w:style w:type="table" w:customStyle="1" w:styleId="TableGrid11">
    <w:name w:val="Table Grid11"/>
    <w:basedOn w:val="a3"/>
    <w:next w:val="af3"/>
    <w:uiPriority w:val="39"/>
    <w:qFormat/>
    <w:rsid w:val="00BE139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4"/>
    <w:uiPriority w:val="99"/>
    <w:semiHidden/>
    <w:unhideWhenUsed/>
    <w:rsid w:val="00BE1392"/>
  </w:style>
  <w:style w:type="table" w:customStyle="1" w:styleId="TableGrid3">
    <w:name w:val="Table Grid3"/>
    <w:basedOn w:val="a3"/>
    <w:next w:val="af3"/>
    <w:qFormat/>
    <w:rsid w:val="00BE1392"/>
    <w:rPr>
      <w:rFonts w:eastAsia="宋体"/>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1"/>
    <w:link w:val="Chara"/>
    <w:uiPriority w:val="34"/>
    <w:qFormat/>
    <w:rsid w:val="00BE1392"/>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BE1392"/>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BE1392"/>
    <w:rPr>
      <w:rFonts w:ascii="Arial" w:hAnsi="Arial"/>
      <w:sz w:val="32"/>
      <w:lang w:val="en-GB" w:eastAsia="en-US" w:bidi="ar-SA"/>
    </w:rPr>
  </w:style>
  <w:style w:type="paragraph" w:customStyle="1" w:styleId="References">
    <w:name w:val="References"/>
    <w:basedOn w:val="a1"/>
    <w:qFormat/>
    <w:rsid w:val="00BE1392"/>
    <w:pPr>
      <w:numPr>
        <w:numId w:val="8"/>
      </w:numPr>
      <w:autoSpaceDE w:val="0"/>
      <w:autoSpaceDN w:val="0"/>
      <w:snapToGrid w:val="0"/>
      <w:spacing w:after="60"/>
      <w:jc w:val="both"/>
    </w:pPr>
    <w:rPr>
      <w:rFonts w:eastAsia="宋体"/>
      <w:szCs w:val="16"/>
      <w:lang w:val="en-US"/>
    </w:rPr>
  </w:style>
  <w:style w:type="paragraph" w:customStyle="1" w:styleId="Default">
    <w:name w:val="Default"/>
    <w:qFormat/>
    <w:rsid w:val="00BE1392"/>
    <w:pPr>
      <w:autoSpaceDE w:val="0"/>
      <w:autoSpaceDN w:val="0"/>
      <w:adjustRightInd w:val="0"/>
    </w:pPr>
    <w:rPr>
      <w:rFonts w:ascii="Arial" w:eastAsia="宋体" w:hAnsi="Arial" w:cs="Arial"/>
      <w:color w:val="000000"/>
      <w:sz w:val="24"/>
      <w:szCs w:val="24"/>
      <w:lang w:val="en-GB" w:eastAsia="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b"/>
    <w:qFormat/>
    <w:rsid w:val="00BE1392"/>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b"/>
    <w:qFormat/>
    <w:rsid w:val="00BE1392"/>
    <w:rPr>
      <w:rFonts w:eastAsia="MS Mincho"/>
      <w:lang w:val="en-GB" w:eastAsia="en-US"/>
    </w:rPr>
  </w:style>
  <w:style w:type="character" w:customStyle="1" w:styleId="font4">
    <w:name w:val="font4"/>
    <w:basedOn w:val="a2"/>
    <w:qFormat/>
    <w:rsid w:val="00BE1392"/>
  </w:style>
  <w:style w:type="character" w:customStyle="1" w:styleId="UnresolvedMention2">
    <w:name w:val="Unresolved Mention2"/>
    <w:uiPriority w:val="99"/>
    <w:unhideWhenUsed/>
    <w:qFormat/>
    <w:rsid w:val="00BE139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BE1392"/>
    <w:rPr>
      <w:rFonts w:ascii="Arial" w:hAnsi="Arial"/>
      <w:sz w:val="36"/>
      <w:lang w:val="en-GB" w:eastAsia="en-US"/>
    </w:rPr>
  </w:style>
  <w:style w:type="paragraph" w:styleId="afc">
    <w:name w:val="index heading"/>
    <w:basedOn w:val="a1"/>
    <w:next w:val="a1"/>
    <w:qFormat/>
    <w:rsid w:val="00BE139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d">
    <w:name w:val="Plain Text"/>
    <w:basedOn w:val="a1"/>
    <w:link w:val="Charc"/>
    <w:qFormat/>
    <w:rsid w:val="00BE1392"/>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2"/>
    <w:link w:val="afd"/>
    <w:qFormat/>
    <w:rsid w:val="00BE1392"/>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rsid w:val="00BE1392"/>
    <w:rPr>
      <w:rFonts w:ascii="Times New Roman" w:eastAsia="Malgun Gothic" w:hAnsi="Times New Roman"/>
      <w:lang w:val="en-GB" w:eastAsia="ja-JP"/>
    </w:rPr>
  </w:style>
  <w:style w:type="paragraph" w:styleId="25">
    <w:name w:val="Body Text 2"/>
    <w:basedOn w:val="a1"/>
    <w:link w:val="2Char2"/>
    <w:qFormat/>
    <w:rsid w:val="00BE1392"/>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BE1392"/>
    <w:rPr>
      <w:rFonts w:ascii="Times New Roman" w:eastAsia="Malgun Gothic" w:hAnsi="Times New Roman"/>
      <w:i/>
      <w:lang w:val="en-GB" w:eastAsia="x-none"/>
    </w:rPr>
  </w:style>
  <w:style w:type="paragraph" w:styleId="34">
    <w:name w:val="Body Text 3"/>
    <w:basedOn w:val="a1"/>
    <w:link w:val="3Char1"/>
    <w:qFormat/>
    <w:rsid w:val="00BE1392"/>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BE1392"/>
    <w:rPr>
      <w:rFonts w:ascii="Times New Roman" w:eastAsia="Osaka" w:hAnsi="Times New Roman"/>
      <w:color w:val="000000"/>
      <w:lang w:val="en-GB" w:eastAsia="x-none"/>
    </w:rPr>
  </w:style>
  <w:style w:type="character" w:styleId="afe">
    <w:name w:val="page number"/>
    <w:rsid w:val="00BE1392"/>
  </w:style>
  <w:style w:type="paragraph" w:customStyle="1" w:styleId="CharCharCharCharChar">
    <w:name w:val="Char Char Char Char Char"/>
    <w:semiHidden/>
    <w:qFormat/>
    <w:rsid w:val="00BE1392"/>
    <w:pPr>
      <w:keepNext/>
      <w:numPr>
        <w:numId w:val="10"/>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qFormat/>
    <w:rsid w:val="00BE1392"/>
  </w:style>
  <w:style w:type="paragraph" w:customStyle="1" w:styleId="CharCharChar">
    <w:name w:val="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h161 Char1,1 Char"/>
    <w:qFormat/>
    <w:rsid w:val="00BE1392"/>
    <w:rPr>
      <w:lang w:val="en-GB" w:eastAsia="ja-JP" w:bidi="ar-SA"/>
    </w:rPr>
  </w:style>
  <w:style w:type="paragraph" w:customStyle="1" w:styleId="1Char0">
    <w:name w:val="(文字) (文字)1 Char (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BE1392"/>
    <w:rPr>
      <w:rFonts w:eastAsia="MS Mincho"/>
      <w:lang w:val="en-GB" w:eastAsia="en-US" w:bidi="ar-SA"/>
    </w:rPr>
  </w:style>
  <w:style w:type="paragraph" w:customStyle="1" w:styleId="1CharChar">
    <w:name w:val="(文字) (文字)1 Char (文字) (文字)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BE139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BE139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BE139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E1392"/>
    <w:rPr>
      <w:rFonts w:ascii="Arial" w:hAnsi="Arial"/>
      <w:sz w:val="32"/>
      <w:lang w:val="en-GB" w:eastAsia="ja-JP" w:bidi="ar-SA"/>
    </w:rPr>
  </w:style>
  <w:style w:type="character" w:customStyle="1" w:styleId="CharChar4">
    <w:name w:val="Char Char4"/>
    <w:qFormat/>
    <w:rsid w:val="00BE1392"/>
    <w:rPr>
      <w:rFonts w:ascii="Courier New" w:hAnsi="Courier New"/>
      <w:lang w:val="nb-NO" w:eastAsia="ja-JP" w:bidi="ar-SA"/>
    </w:rPr>
  </w:style>
  <w:style w:type="character" w:customStyle="1" w:styleId="AndreaLeonardi">
    <w:name w:val="Andrea Leonardi"/>
    <w:semiHidden/>
    <w:qFormat/>
    <w:rsid w:val="00BE1392"/>
    <w:rPr>
      <w:rFonts w:ascii="Arial" w:hAnsi="Arial" w:cs="Arial"/>
      <w:color w:val="auto"/>
      <w:sz w:val="20"/>
      <w:szCs w:val="20"/>
    </w:rPr>
  </w:style>
  <w:style w:type="character" w:customStyle="1" w:styleId="NOCharChar">
    <w:name w:val="NO Char Char"/>
    <w:qFormat/>
    <w:rsid w:val="00BE1392"/>
    <w:rPr>
      <w:lang w:val="en-GB" w:eastAsia="en-US" w:bidi="ar-SA"/>
    </w:rPr>
  </w:style>
  <w:style w:type="character" w:customStyle="1" w:styleId="NOZchn">
    <w:name w:val="NO Zchn"/>
    <w:qFormat/>
    <w:rsid w:val="00BE1392"/>
    <w:rPr>
      <w:lang w:val="en-GB" w:eastAsia="en-US" w:bidi="ar-SA"/>
    </w:rPr>
  </w:style>
  <w:style w:type="character" w:customStyle="1" w:styleId="TACCar">
    <w:name w:val="TAC Car"/>
    <w:qFormat/>
    <w:rsid w:val="00BE1392"/>
    <w:rPr>
      <w:rFonts w:ascii="Arial" w:hAnsi="Arial"/>
      <w:sz w:val="18"/>
      <w:lang w:val="en-GB" w:eastAsia="ja-JP" w:bidi="ar-SA"/>
    </w:rPr>
  </w:style>
  <w:style w:type="character" w:customStyle="1" w:styleId="TAL0">
    <w:name w:val="TAL (文字)"/>
    <w:qFormat/>
    <w:rsid w:val="00BE1392"/>
    <w:rPr>
      <w:rFonts w:ascii="Arial" w:hAnsi="Arial"/>
      <w:sz w:val="18"/>
      <w:lang w:val="en-GB" w:eastAsia="ja-JP" w:bidi="ar-SA"/>
    </w:rPr>
  </w:style>
  <w:style w:type="paragraph" w:customStyle="1" w:styleId="CharCharCharCharCharChar">
    <w:name w:val="Char Char Char Char Char Char"/>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BE1392"/>
  </w:style>
  <w:style w:type="paragraph" w:customStyle="1" w:styleId="CarCar">
    <w:name w:val="Car C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E1392"/>
    <w:rPr>
      <w:rFonts w:ascii="Arial" w:hAnsi="Arial"/>
      <w:sz w:val="32"/>
      <w:lang w:val="en-GB" w:eastAsia="en-US" w:bidi="ar-SA"/>
    </w:rPr>
  </w:style>
  <w:style w:type="paragraph" w:customStyle="1" w:styleId="ZchnZchn1">
    <w:name w:val="Zchn Zchn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E139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E1392"/>
    <w:rPr>
      <w:rFonts w:ascii="Arial" w:hAnsi="Arial"/>
      <w:sz w:val="32"/>
      <w:lang w:val="en-GB" w:eastAsia="en-US" w:bidi="ar-SA"/>
    </w:rPr>
  </w:style>
  <w:style w:type="paragraph" w:customStyle="1" w:styleId="26">
    <w:name w:val="(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BE139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
    <w:qFormat/>
    <w:rsid w:val="00BE139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BE1392"/>
    <w:rPr>
      <w:rFonts w:ascii="Arial" w:eastAsia="Batang" w:hAnsi="Arial" w:cs="Times New Roman"/>
      <w:b/>
      <w:bCs/>
      <w:i/>
      <w:iCs/>
      <w:sz w:val="28"/>
      <w:szCs w:val="28"/>
      <w:lang w:val="en-GB" w:eastAsia="en-US" w:bidi="ar-SA"/>
    </w:rPr>
  </w:style>
  <w:style w:type="paragraph" w:customStyle="1" w:styleId="35">
    <w:name w:val="(文字) (文字)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E1392"/>
  </w:style>
  <w:style w:type="paragraph" w:customStyle="1" w:styleId="13">
    <w:name w:val="(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BE139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BE1392"/>
    <w:rPr>
      <w:rFonts w:ascii="Times New Roman" w:eastAsia="MS Mincho" w:hAnsi="Times New Roman"/>
      <w:lang w:val="en-GB" w:eastAsia="en-GB"/>
    </w:rPr>
  </w:style>
  <w:style w:type="paragraph" w:styleId="aff0">
    <w:name w:val="Normal Indent"/>
    <w:basedOn w:val="a1"/>
    <w:qFormat/>
    <w:rsid w:val="00BE1392"/>
    <w:pPr>
      <w:spacing w:after="0"/>
      <w:ind w:left="851"/>
    </w:pPr>
    <w:rPr>
      <w:rFonts w:eastAsia="MS Mincho"/>
      <w:lang w:val="it-IT" w:eastAsia="en-GB"/>
    </w:rPr>
  </w:style>
  <w:style w:type="paragraph" w:styleId="53">
    <w:name w:val="List Number 5"/>
    <w:basedOn w:val="a1"/>
    <w:qFormat/>
    <w:rsid w:val="00BE139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BE1392"/>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BE1392"/>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styleId="aff1">
    <w:name w:val="Strong"/>
    <w:qFormat/>
    <w:rsid w:val="00BE1392"/>
    <w:rPr>
      <w:b/>
      <w:bCs/>
    </w:rPr>
  </w:style>
  <w:style w:type="character" w:customStyle="1" w:styleId="CharChar7">
    <w:name w:val="Char Char7"/>
    <w:semiHidden/>
    <w:qFormat/>
    <w:rsid w:val="00BE1392"/>
    <w:rPr>
      <w:rFonts w:ascii="Tahoma" w:hAnsi="Tahoma" w:cs="Tahoma"/>
      <w:shd w:val="clear" w:color="auto" w:fill="000080"/>
      <w:lang w:val="en-GB" w:eastAsia="en-US"/>
    </w:rPr>
  </w:style>
  <w:style w:type="character" w:customStyle="1" w:styleId="ZchnZchn5">
    <w:name w:val="Zchn Zchn5"/>
    <w:qFormat/>
    <w:rsid w:val="00BE1392"/>
    <w:rPr>
      <w:rFonts w:ascii="Courier New" w:eastAsia="Batang" w:hAnsi="Courier New"/>
      <w:lang w:val="nb-NO" w:eastAsia="en-US" w:bidi="ar-SA"/>
    </w:rPr>
  </w:style>
  <w:style w:type="character" w:customStyle="1" w:styleId="CharChar10">
    <w:name w:val="Char Char10"/>
    <w:semiHidden/>
    <w:qFormat/>
    <w:rsid w:val="00BE1392"/>
    <w:rPr>
      <w:rFonts w:ascii="Times New Roman" w:hAnsi="Times New Roman"/>
      <w:lang w:val="en-GB" w:eastAsia="en-US"/>
    </w:rPr>
  </w:style>
  <w:style w:type="character" w:customStyle="1" w:styleId="CharChar9">
    <w:name w:val="Char Char9"/>
    <w:semiHidden/>
    <w:qFormat/>
    <w:rsid w:val="00BE1392"/>
    <w:rPr>
      <w:rFonts w:ascii="Tahoma" w:hAnsi="Tahoma" w:cs="Tahoma"/>
      <w:sz w:val="16"/>
      <w:szCs w:val="16"/>
      <w:lang w:val="en-GB" w:eastAsia="en-US"/>
    </w:rPr>
  </w:style>
  <w:style w:type="character" w:customStyle="1" w:styleId="CharChar8">
    <w:name w:val="Char Char8"/>
    <w:semiHidden/>
    <w:qFormat/>
    <w:rsid w:val="00BE1392"/>
    <w:rPr>
      <w:rFonts w:ascii="Times New Roman" w:hAnsi="Times New Roman"/>
      <w:b/>
      <w:bCs/>
      <w:lang w:val="en-GB" w:eastAsia="en-US"/>
    </w:rPr>
  </w:style>
  <w:style w:type="paragraph" w:customStyle="1" w:styleId="14">
    <w:name w:val="修订1"/>
    <w:hidden/>
    <w:semiHidden/>
    <w:qFormat/>
    <w:rsid w:val="00BE1392"/>
    <w:rPr>
      <w:rFonts w:ascii="Times New Roman" w:eastAsia="Batang" w:hAnsi="Times New Roman"/>
      <w:lang w:val="en-GB" w:eastAsia="en-US"/>
    </w:rPr>
  </w:style>
  <w:style w:type="paragraph" w:styleId="aff2">
    <w:name w:val="endnote text"/>
    <w:basedOn w:val="a1"/>
    <w:link w:val="Chard"/>
    <w:qFormat/>
    <w:rsid w:val="00BE1392"/>
    <w:pPr>
      <w:snapToGrid w:val="0"/>
    </w:pPr>
    <w:rPr>
      <w:rFonts w:eastAsia="宋体"/>
      <w:lang w:eastAsia="x-none"/>
    </w:rPr>
  </w:style>
  <w:style w:type="character" w:customStyle="1" w:styleId="Chard">
    <w:name w:val="尾注文本 Char"/>
    <w:basedOn w:val="a2"/>
    <w:link w:val="aff2"/>
    <w:qFormat/>
    <w:rsid w:val="00BE1392"/>
    <w:rPr>
      <w:rFonts w:ascii="Times New Roman" w:eastAsia="宋体" w:hAnsi="Times New Roman"/>
      <w:lang w:val="en-GB" w:eastAsia="x-none"/>
    </w:rPr>
  </w:style>
  <w:style w:type="character" w:styleId="aff3">
    <w:name w:val="endnote reference"/>
    <w:qFormat/>
    <w:rsid w:val="00BE1392"/>
    <w:rPr>
      <w:vertAlign w:val="superscript"/>
    </w:rPr>
  </w:style>
  <w:style w:type="character" w:customStyle="1" w:styleId="btChar3">
    <w:name w:val="bt Char3"/>
    <w:aliases w:val="bt Car Char Char3"/>
    <w:qFormat/>
    <w:rsid w:val="00BE1392"/>
    <w:rPr>
      <w:lang w:val="en-GB" w:eastAsia="ja-JP" w:bidi="ar-SA"/>
    </w:rPr>
  </w:style>
  <w:style w:type="paragraph" w:styleId="aff4">
    <w:name w:val="Title"/>
    <w:basedOn w:val="a1"/>
    <w:next w:val="a1"/>
    <w:link w:val="Chare"/>
    <w:qFormat/>
    <w:rsid w:val="00BE139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e">
    <w:name w:val="标题 Char"/>
    <w:basedOn w:val="a2"/>
    <w:link w:val="aff4"/>
    <w:qFormat/>
    <w:rsid w:val="00BE139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BE1392"/>
    <w:rPr>
      <w:rFonts w:ascii="Arial" w:hAnsi="Arial"/>
      <w:sz w:val="22"/>
      <w:lang w:val="en-GB" w:eastAsia="ja-JP" w:bidi="ar-SA"/>
    </w:rPr>
  </w:style>
  <w:style w:type="paragraph" w:styleId="aff5">
    <w:name w:val="Date"/>
    <w:basedOn w:val="a1"/>
    <w:next w:val="a1"/>
    <w:link w:val="Charf"/>
    <w:qFormat/>
    <w:rsid w:val="00BE1392"/>
    <w:pPr>
      <w:overflowPunct w:val="0"/>
      <w:autoSpaceDE w:val="0"/>
      <w:autoSpaceDN w:val="0"/>
      <w:adjustRightInd w:val="0"/>
      <w:textAlignment w:val="baseline"/>
    </w:pPr>
    <w:rPr>
      <w:rFonts w:eastAsia="Malgun Gothic"/>
      <w:lang w:eastAsia="x-none"/>
    </w:rPr>
  </w:style>
  <w:style w:type="character" w:customStyle="1" w:styleId="Charf">
    <w:name w:val="日期 Char"/>
    <w:basedOn w:val="a2"/>
    <w:link w:val="aff5"/>
    <w:qFormat/>
    <w:rsid w:val="00BE139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E1392"/>
    <w:rPr>
      <w:rFonts w:ascii="Arial" w:hAnsi="Arial"/>
      <w:sz w:val="24"/>
      <w:lang w:val="en-GB"/>
    </w:rPr>
  </w:style>
  <w:style w:type="paragraph" w:customStyle="1" w:styleId="AutoCorrect">
    <w:name w:val="AutoCorrect"/>
    <w:qFormat/>
    <w:rsid w:val="00BE1392"/>
    <w:rPr>
      <w:rFonts w:ascii="Times New Roman" w:eastAsia="Malgun Gothic" w:hAnsi="Times New Roman"/>
      <w:sz w:val="24"/>
      <w:szCs w:val="24"/>
      <w:lang w:val="en-GB" w:eastAsia="ko-KR"/>
    </w:rPr>
  </w:style>
  <w:style w:type="paragraph" w:customStyle="1" w:styleId="-PAGE-">
    <w:name w:val="- PAGE -"/>
    <w:qFormat/>
    <w:rsid w:val="00BE1392"/>
    <w:rPr>
      <w:rFonts w:ascii="Times New Roman" w:eastAsia="Malgun Gothic" w:hAnsi="Times New Roman"/>
      <w:sz w:val="24"/>
      <w:szCs w:val="24"/>
      <w:lang w:val="en-GB" w:eastAsia="ko-KR"/>
    </w:rPr>
  </w:style>
  <w:style w:type="paragraph" w:customStyle="1" w:styleId="PageXofY">
    <w:name w:val="Page X of Y"/>
    <w:qFormat/>
    <w:rsid w:val="00BE1392"/>
    <w:rPr>
      <w:rFonts w:ascii="Times New Roman" w:eastAsia="Malgun Gothic" w:hAnsi="Times New Roman"/>
      <w:sz w:val="24"/>
      <w:szCs w:val="24"/>
      <w:lang w:val="en-GB" w:eastAsia="ko-KR"/>
    </w:rPr>
  </w:style>
  <w:style w:type="paragraph" w:customStyle="1" w:styleId="Createdby">
    <w:name w:val="Created by"/>
    <w:qFormat/>
    <w:rsid w:val="00BE1392"/>
    <w:rPr>
      <w:rFonts w:ascii="Times New Roman" w:eastAsia="Malgun Gothic" w:hAnsi="Times New Roman"/>
      <w:sz w:val="24"/>
      <w:szCs w:val="24"/>
      <w:lang w:val="en-GB" w:eastAsia="ko-KR"/>
    </w:rPr>
  </w:style>
  <w:style w:type="paragraph" w:customStyle="1" w:styleId="Createdon">
    <w:name w:val="Created on"/>
    <w:qFormat/>
    <w:rsid w:val="00BE1392"/>
    <w:rPr>
      <w:rFonts w:ascii="Times New Roman" w:eastAsia="Malgun Gothic" w:hAnsi="Times New Roman"/>
      <w:sz w:val="24"/>
      <w:szCs w:val="24"/>
      <w:lang w:val="en-GB" w:eastAsia="ko-KR"/>
    </w:rPr>
  </w:style>
  <w:style w:type="paragraph" w:customStyle="1" w:styleId="Lastprinted">
    <w:name w:val="Last printed"/>
    <w:qFormat/>
    <w:rsid w:val="00BE1392"/>
    <w:rPr>
      <w:rFonts w:ascii="Times New Roman" w:eastAsia="Malgun Gothic" w:hAnsi="Times New Roman"/>
      <w:sz w:val="24"/>
      <w:szCs w:val="24"/>
      <w:lang w:val="en-GB" w:eastAsia="ko-KR"/>
    </w:rPr>
  </w:style>
  <w:style w:type="paragraph" w:customStyle="1" w:styleId="Lastsavedby">
    <w:name w:val="Last saved by"/>
    <w:qFormat/>
    <w:rsid w:val="00BE1392"/>
    <w:rPr>
      <w:rFonts w:ascii="Times New Roman" w:eastAsia="Malgun Gothic" w:hAnsi="Times New Roman"/>
      <w:sz w:val="24"/>
      <w:szCs w:val="24"/>
      <w:lang w:val="en-GB" w:eastAsia="ko-KR"/>
    </w:rPr>
  </w:style>
  <w:style w:type="paragraph" w:customStyle="1" w:styleId="Filename">
    <w:name w:val="Filename"/>
    <w:qFormat/>
    <w:rsid w:val="00BE1392"/>
    <w:rPr>
      <w:rFonts w:ascii="Times New Roman" w:eastAsia="Malgun Gothic" w:hAnsi="Times New Roman"/>
      <w:sz w:val="24"/>
      <w:szCs w:val="24"/>
      <w:lang w:val="en-GB" w:eastAsia="ko-KR"/>
    </w:rPr>
  </w:style>
  <w:style w:type="paragraph" w:customStyle="1" w:styleId="Filenameandpath">
    <w:name w:val="Filename and path"/>
    <w:qFormat/>
    <w:rsid w:val="00BE1392"/>
    <w:rPr>
      <w:rFonts w:ascii="Times New Roman" w:eastAsia="Malgun Gothic" w:hAnsi="Times New Roman"/>
      <w:sz w:val="24"/>
      <w:szCs w:val="24"/>
      <w:lang w:val="en-GB" w:eastAsia="ko-KR"/>
    </w:rPr>
  </w:style>
  <w:style w:type="paragraph" w:customStyle="1" w:styleId="AuthorPageDate">
    <w:name w:val="Author  Page #  Date"/>
    <w:qFormat/>
    <w:rsid w:val="00BE1392"/>
    <w:rPr>
      <w:rFonts w:ascii="Times New Roman" w:eastAsia="Malgun Gothic" w:hAnsi="Times New Roman"/>
      <w:sz w:val="24"/>
      <w:szCs w:val="24"/>
      <w:lang w:val="en-GB" w:eastAsia="ko-KR"/>
    </w:rPr>
  </w:style>
  <w:style w:type="paragraph" w:customStyle="1" w:styleId="ConfidentialPageDate">
    <w:name w:val="Confidential  Page #  Date"/>
    <w:qFormat/>
    <w:rsid w:val="00BE1392"/>
    <w:rPr>
      <w:rFonts w:ascii="Times New Roman" w:eastAsia="Malgun Gothic" w:hAnsi="Times New Roman"/>
      <w:sz w:val="24"/>
      <w:szCs w:val="24"/>
      <w:lang w:val="en-GB" w:eastAsia="ko-KR"/>
    </w:rPr>
  </w:style>
  <w:style w:type="paragraph" w:customStyle="1" w:styleId="INDENT1">
    <w:name w:val="INDENT1"/>
    <w:basedOn w:val="a1"/>
    <w:qFormat/>
    <w:rsid w:val="00BE1392"/>
    <w:pPr>
      <w:overflowPunct w:val="0"/>
      <w:autoSpaceDE w:val="0"/>
      <w:autoSpaceDN w:val="0"/>
      <w:adjustRightInd w:val="0"/>
      <w:ind w:left="851"/>
      <w:textAlignment w:val="baseline"/>
    </w:pPr>
    <w:rPr>
      <w:lang w:eastAsia="ja-JP"/>
    </w:rPr>
  </w:style>
  <w:style w:type="paragraph" w:customStyle="1" w:styleId="INDENT2">
    <w:name w:val="INDENT2"/>
    <w:basedOn w:val="a1"/>
    <w:qFormat/>
    <w:rsid w:val="00BE1392"/>
    <w:pPr>
      <w:overflowPunct w:val="0"/>
      <w:autoSpaceDE w:val="0"/>
      <w:autoSpaceDN w:val="0"/>
      <w:adjustRightInd w:val="0"/>
      <w:ind w:left="1135" w:hanging="284"/>
      <w:textAlignment w:val="baseline"/>
    </w:pPr>
    <w:rPr>
      <w:lang w:eastAsia="ja-JP"/>
    </w:rPr>
  </w:style>
  <w:style w:type="paragraph" w:customStyle="1" w:styleId="INDENT3">
    <w:name w:val="INDENT3"/>
    <w:basedOn w:val="a1"/>
    <w:qFormat/>
    <w:rsid w:val="00BE1392"/>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qFormat/>
    <w:rsid w:val="00BE139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qFormat/>
    <w:rsid w:val="00BE1392"/>
    <w:pPr>
      <w:keepNext/>
      <w:keepLines/>
      <w:overflowPunct w:val="0"/>
      <w:autoSpaceDE w:val="0"/>
      <w:autoSpaceDN w:val="0"/>
      <w:adjustRightInd w:val="0"/>
      <w:textAlignment w:val="baseline"/>
    </w:pPr>
    <w:rPr>
      <w:b/>
      <w:lang w:eastAsia="ja-JP"/>
    </w:rPr>
  </w:style>
  <w:style w:type="paragraph" w:customStyle="1" w:styleId="enumlev2">
    <w:name w:val="enumlev2"/>
    <w:basedOn w:val="a1"/>
    <w:qFormat/>
    <w:rsid w:val="00BE139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qFormat/>
    <w:rsid w:val="00BE139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rsid w:val="00BE1392"/>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1"/>
    <w:qFormat/>
    <w:rsid w:val="00BE1392"/>
    <w:pPr>
      <w:tabs>
        <w:tab w:val="center" w:pos="4820"/>
        <w:tab w:val="right" w:pos="9640"/>
      </w:tabs>
    </w:pPr>
    <w:rPr>
      <w:lang w:eastAsia="ja-JP"/>
    </w:rPr>
  </w:style>
  <w:style w:type="paragraph" w:customStyle="1" w:styleId="Data">
    <w:name w:val="Data"/>
    <w:basedOn w:val="a1"/>
    <w:qFormat/>
    <w:rsid w:val="00BE139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rsid w:val="00BE1392"/>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rsid w:val="00BE1392"/>
    <w:pPr>
      <w:overflowPunct w:val="0"/>
      <w:autoSpaceDE w:val="0"/>
      <w:autoSpaceDN w:val="0"/>
      <w:adjustRightInd w:val="0"/>
      <w:textAlignment w:val="baseline"/>
    </w:pPr>
    <w:rPr>
      <w:lang w:eastAsia="ja-JP"/>
    </w:rPr>
  </w:style>
  <w:style w:type="paragraph" w:customStyle="1" w:styleId="TaOC">
    <w:name w:val="TaOC"/>
    <w:basedOn w:val="TAC"/>
    <w:qFormat/>
    <w:rsid w:val="00BE139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qFormat/>
    <w:rsid w:val="00BE139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qFormat/>
    <w:rsid w:val="00BE139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E1392"/>
    <w:rPr>
      <w:rFonts w:ascii="Arial" w:hAnsi="Arial"/>
      <w:sz w:val="28"/>
      <w:lang w:val="en-GB" w:eastAsia="en-US" w:bidi="ar-SA"/>
    </w:rPr>
  </w:style>
  <w:style w:type="character" w:customStyle="1" w:styleId="T1Char3">
    <w:name w:val="T1 Char3"/>
    <w:aliases w:val="Header 6 Char Char3"/>
    <w:qFormat/>
    <w:rsid w:val="00BE1392"/>
    <w:rPr>
      <w:rFonts w:ascii="Arial" w:hAnsi="Arial"/>
      <w:lang w:val="en-GB" w:eastAsia="en-US" w:bidi="ar-SA"/>
    </w:rPr>
  </w:style>
  <w:style w:type="table" w:customStyle="1" w:styleId="Tabellengitternetz1">
    <w:name w:val="Tabellengitternetz1"/>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3"/>
    <w:qFormat/>
    <w:rsid w:val="00BE1392"/>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BE139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BE139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BE1392"/>
    <w:pPr>
      <w:keepNext w:val="0"/>
      <w:keepLines w:val="0"/>
      <w:spacing w:before="240"/>
      <w:ind w:left="0" w:firstLine="0"/>
    </w:pPr>
    <w:rPr>
      <w:rFonts w:eastAsia="MS Mincho"/>
      <w:bCs/>
      <w:lang w:eastAsia="x-none"/>
    </w:rPr>
  </w:style>
  <w:style w:type="paragraph" w:customStyle="1" w:styleId="aff6">
    <w:name w:val="吹き出し"/>
    <w:basedOn w:val="a1"/>
    <w:semiHidden/>
    <w:qFormat/>
    <w:rsid w:val="00BE1392"/>
    <w:rPr>
      <w:rFonts w:ascii="Tahoma" w:eastAsia="MS Mincho" w:hAnsi="Tahoma" w:cs="Tahoma"/>
      <w:sz w:val="16"/>
      <w:szCs w:val="16"/>
      <w:lang w:eastAsia="ko-KR"/>
    </w:rPr>
  </w:style>
  <w:style w:type="paragraph" w:customStyle="1" w:styleId="JK-text-simpledoc">
    <w:name w:val="JK - text - simple doc"/>
    <w:basedOn w:val="afb"/>
    <w:autoRedefine/>
    <w:qFormat/>
    <w:rsid w:val="00BE1392"/>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BE1392"/>
    <w:pPr>
      <w:spacing w:before="100" w:beforeAutospacing="1" w:after="100" w:afterAutospacing="1"/>
    </w:pPr>
    <w:rPr>
      <w:sz w:val="24"/>
      <w:szCs w:val="24"/>
      <w:lang w:val="en-US" w:eastAsia="ko-KR"/>
    </w:rPr>
  </w:style>
  <w:style w:type="paragraph" w:customStyle="1" w:styleId="15">
    <w:name w:val="吹き出し1"/>
    <w:basedOn w:val="a1"/>
    <w:semiHidden/>
    <w:qFormat/>
    <w:rsid w:val="00BE1392"/>
    <w:rPr>
      <w:rFonts w:ascii="Tahoma" w:eastAsia="MS Mincho" w:hAnsi="Tahoma" w:cs="Tahoma"/>
      <w:sz w:val="16"/>
      <w:szCs w:val="16"/>
      <w:lang w:eastAsia="ko-KR"/>
    </w:rPr>
  </w:style>
  <w:style w:type="paragraph" w:customStyle="1" w:styleId="ZchnZchn">
    <w:name w:val="Zchn Zchn"/>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semiHidden/>
    <w:qFormat/>
    <w:rsid w:val="00BE1392"/>
    <w:rPr>
      <w:rFonts w:ascii="Tahoma" w:eastAsia="MS Mincho" w:hAnsi="Tahoma" w:cs="Tahoma"/>
      <w:sz w:val="16"/>
      <w:szCs w:val="16"/>
      <w:lang w:eastAsia="ko-KR"/>
    </w:rPr>
  </w:style>
  <w:style w:type="paragraph" w:customStyle="1" w:styleId="Note">
    <w:name w:val="Note"/>
    <w:basedOn w:val="B10"/>
    <w:qFormat/>
    <w:rsid w:val="00BE1392"/>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BE1392"/>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BE139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BE1392"/>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BE139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BE139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E139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BE1392"/>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BE139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BE139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BE1392"/>
    <w:pPr>
      <w:tabs>
        <w:tab w:val="left" w:pos="360"/>
      </w:tabs>
      <w:ind w:left="360" w:hanging="360"/>
    </w:pPr>
  </w:style>
  <w:style w:type="paragraph" w:customStyle="1" w:styleId="Para1">
    <w:name w:val="Para1"/>
    <w:basedOn w:val="a1"/>
    <w:qFormat/>
    <w:rsid w:val="00BE139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BE139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E1392"/>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BE139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BE139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BE139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BE139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E139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qFormat/>
    <w:rsid w:val="00BE1392"/>
    <w:pPr>
      <w:spacing w:before="120"/>
      <w:outlineLvl w:val="2"/>
    </w:pPr>
    <w:rPr>
      <w:sz w:val="28"/>
    </w:rPr>
  </w:style>
  <w:style w:type="paragraph" w:customStyle="1" w:styleId="Heading2Head2A2">
    <w:name w:val="Heading 2.Head2A.2"/>
    <w:basedOn w:val="10"/>
    <w:next w:val="a1"/>
    <w:qFormat/>
    <w:rsid w:val="00BE139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qFormat/>
    <w:rsid w:val="00BE139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BE139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BE1392"/>
    <w:pPr>
      <w:spacing w:before="120"/>
      <w:outlineLvl w:val="2"/>
    </w:pPr>
    <w:rPr>
      <w:rFonts w:eastAsia="MS Mincho"/>
      <w:sz w:val="28"/>
      <w:lang w:eastAsia="de-DE"/>
    </w:rPr>
  </w:style>
  <w:style w:type="paragraph" w:customStyle="1" w:styleId="Reference">
    <w:name w:val="Reference"/>
    <w:basedOn w:val="a1"/>
    <w:qFormat/>
    <w:rsid w:val="00BE1392"/>
    <w:pPr>
      <w:numPr>
        <w:numId w:val="9"/>
      </w:numPr>
      <w:spacing w:after="0"/>
    </w:pPr>
    <w:rPr>
      <w:rFonts w:eastAsia="MS Mincho"/>
      <w:lang w:eastAsia="en-GB"/>
    </w:rPr>
  </w:style>
  <w:style w:type="paragraph" w:customStyle="1" w:styleId="Bullets">
    <w:name w:val="Bullets"/>
    <w:basedOn w:val="afb"/>
    <w:qFormat/>
    <w:rsid w:val="00BE1392"/>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BE1392"/>
    <w:pPr>
      <w:spacing w:after="220"/>
      <w:ind w:left="1298"/>
    </w:pPr>
    <w:rPr>
      <w:rFonts w:ascii="Arial" w:eastAsia="宋体" w:hAnsi="Arial"/>
      <w:lang w:val="en-US" w:eastAsia="en-GB"/>
    </w:rPr>
  </w:style>
  <w:style w:type="numbering" w:customStyle="1" w:styleId="16">
    <w:name w:val="无列表1"/>
    <w:next w:val="a4"/>
    <w:semiHidden/>
    <w:rsid w:val="00BE1392"/>
  </w:style>
  <w:style w:type="paragraph" w:customStyle="1" w:styleId="1030302">
    <w:name w:val="样式 样式 标题 1 + 两端对齐 段前: 0.3 行 段后: 0.3 行 行距: 单倍行距 + 段前: 0.2 行 段后: ..."/>
    <w:basedOn w:val="a1"/>
    <w:autoRedefine/>
    <w:qFormat/>
    <w:rsid w:val="00BE139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BE139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E1392"/>
    <w:rPr>
      <w:rFonts w:eastAsia="Malgun Gothic"/>
      <w:kern w:val="2"/>
    </w:rPr>
  </w:style>
  <w:style w:type="character" w:customStyle="1" w:styleId="StyleTACChar">
    <w:name w:val="Style TAC + Char"/>
    <w:link w:val="StyleTAC"/>
    <w:qFormat/>
    <w:rsid w:val="00BE1392"/>
    <w:rPr>
      <w:rFonts w:ascii="Arial" w:eastAsia="Malgun Gothic" w:hAnsi="Arial"/>
      <w:kern w:val="2"/>
      <w:sz w:val="18"/>
      <w:lang w:val="en-GB" w:eastAsia="en-US"/>
    </w:rPr>
  </w:style>
  <w:style w:type="character" w:customStyle="1" w:styleId="CharChar29">
    <w:name w:val="Char Char29"/>
    <w:qFormat/>
    <w:rsid w:val="00BE1392"/>
    <w:rPr>
      <w:rFonts w:ascii="Arial" w:hAnsi="Arial"/>
      <w:sz w:val="36"/>
      <w:lang w:val="en-GB" w:eastAsia="en-US" w:bidi="ar-SA"/>
    </w:rPr>
  </w:style>
  <w:style w:type="character" w:customStyle="1" w:styleId="CharChar28">
    <w:name w:val="Char Char28"/>
    <w:qFormat/>
    <w:rsid w:val="00BE1392"/>
    <w:rPr>
      <w:rFonts w:ascii="Arial" w:hAnsi="Arial"/>
      <w:sz w:val="32"/>
      <w:lang w:val="en-GB"/>
    </w:rPr>
  </w:style>
  <w:style w:type="character" w:customStyle="1" w:styleId="msoins00">
    <w:name w:val="msoins0"/>
    <w:qFormat/>
    <w:rsid w:val="00BE13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E139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BE1392"/>
    <w:rPr>
      <w:rFonts w:ascii="Arial" w:hAnsi="Arial"/>
      <w:sz w:val="22"/>
      <w:lang w:val="en-GB" w:eastAsia="en-GB" w:bidi="ar-SA"/>
    </w:rPr>
  </w:style>
  <w:style w:type="character" w:customStyle="1" w:styleId="B1Zchn">
    <w:name w:val="B1 Zchn"/>
    <w:qFormat/>
    <w:rsid w:val="00BE1392"/>
    <w:rPr>
      <w:rFonts w:ascii="Times New Roman" w:hAnsi="Times New Roman"/>
      <w:lang w:val="en-GB"/>
    </w:rPr>
  </w:style>
  <w:style w:type="character" w:customStyle="1" w:styleId="GuidanceChar">
    <w:name w:val="Guidance Char"/>
    <w:link w:val="Guidance"/>
    <w:qFormat/>
    <w:rsid w:val="00BE1392"/>
    <w:rPr>
      <w:rFonts w:ascii="Times New Roman" w:eastAsia="MS Mincho" w:hAnsi="Times New Roman"/>
      <w:i/>
      <w:color w:val="0000FF"/>
      <w:lang w:val="en-GB" w:eastAsia="en-US"/>
    </w:rPr>
  </w:style>
  <w:style w:type="paragraph" w:customStyle="1" w:styleId="msonormal0">
    <w:name w:val="msonormal"/>
    <w:basedOn w:val="a1"/>
    <w:qFormat/>
    <w:rsid w:val="00BE139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BE1392"/>
    <w:rPr>
      <w:rFonts w:ascii="Times New Roman" w:hAnsi="Times New Roman"/>
      <w:lang w:val="en-GB" w:eastAsia="ko-KR"/>
    </w:rPr>
  </w:style>
  <w:style w:type="paragraph" w:customStyle="1" w:styleId="aff7">
    <w:name w:val="样式 页眉"/>
    <w:basedOn w:val="a6"/>
    <w:link w:val="Charf0"/>
    <w:qFormat/>
    <w:rsid w:val="00BE1392"/>
    <w:pPr>
      <w:overflowPunct w:val="0"/>
      <w:autoSpaceDE w:val="0"/>
      <w:autoSpaceDN w:val="0"/>
      <w:adjustRightInd w:val="0"/>
      <w:textAlignment w:val="baseline"/>
    </w:pPr>
    <w:rPr>
      <w:rFonts w:eastAsia="Arial"/>
      <w:bCs/>
      <w:sz w:val="22"/>
    </w:rPr>
  </w:style>
  <w:style w:type="character" w:customStyle="1" w:styleId="Chara">
    <w:name w:val="列出段落 Char"/>
    <w:link w:val="af9"/>
    <w:uiPriority w:val="34"/>
    <w:qFormat/>
    <w:locked/>
    <w:rsid w:val="00BE1392"/>
    <w:rPr>
      <w:rFonts w:ascii="Times New Roman" w:eastAsia="MS Mincho" w:hAnsi="Times New Roman"/>
      <w:lang w:val="en-GB" w:eastAsia="en-GB"/>
    </w:rPr>
  </w:style>
  <w:style w:type="character" w:customStyle="1" w:styleId="Charf0">
    <w:name w:val="样式 页眉 Char"/>
    <w:link w:val="aff7"/>
    <w:qFormat/>
    <w:rsid w:val="00BE1392"/>
    <w:rPr>
      <w:rFonts w:ascii="Arial" w:eastAsia="Arial" w:hAnsi="Arial"/>
      <w:b/>
      <w:bCs/>
      <w:noProof/>
      <w:sz w:val="22"/>
      <w:lang w:val="en-GB" w:eastAsia="en-US"/>
    </w:rPr>
  </w:style>
  <w:style w:type="character" w:customStyle="1" w:styleId="B1Char1">
    <w:name w:val="B1 Char1"/>
    <w:qFormat/>
    <w:rsid w:val="00BE1392"/>
    <w:rPr>
      <w:lang w:val="en-GB"/>
    </w:rPr>
  </w:style>
  <w:style w:type="paragraph" w:customStyle="1" w:styleId="37">
    <w:name w:val="吹き出し3"/>
    <w:basedOn w:val="a1"/>
    <w:semiHidden/>
    <w:qFormat/>
    <w:rsid w:val="00BE1392"/>
    <w:rPr>
      <w:rFonts w:ascii="Tahoma" w:eastAsia="MS Mincho" w:hAnsi="Tahoma" w:cs="Tahoma"/>
      <w:sz w:val="16"/>
      <w:szCs w:val="16"/>
    </w:rPr>
  </w:style>
  <w:style w:type="paragraph" w:customStyle="1" w:styleId="54">
    <w:name w:val="吹き出し5"/>
    <w:basedOn w:val="a1"/>
    <w:semiHidden/>
    <w:qFormat/>
    <w:rsid w:val="00BE1392"/>
    <w:rPr>
      <w:rFonts w:ascii="Tahoma" w:eastAsia="MS Mincho" w:hAnsi="Tahoma" w:cs="Tahoma"/>
      <w:sz w:val="16"/>
      <w:szCs w:val="16"/>
    </w:rPr>
  </w:style>
  <w:style w:type="character" w:customStyle="1" w:styleId="B3Char">
    <w:name w:val="B3 Char"/>
    <w:link w:val="B30"/>
    <w:qFormat/>
    <w:rsid w:val="00BE1392"/>
    <w:rPr>
      <w:rFonts w:ascii="Times New Roman" w:hAnsi="Times New Roman"/>
      <w:lang w:val="en-GB" w:eastAsia="en-US"/>
    </w:rPr>
  </w:style>
  <w:style w:type="paragraph" w:customStyle="1" w:styleId="CharChar24">
    <w:name w:val="Char Char24"/>
    <w:basedOn w:val="a1"/>
    <w:semiHidden/>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BE1392"/>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BE1392"/>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BE1392"/>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BE1392"/>
    <w:rPr>
      <w:rFonts w:ascii="Times New Roman" w:eastAsia="Yu Mincho" w:hAnsi="Times New Roman"/>
      <w:lang w:val="en-GB" w:eastAsia="en-US"/>
    </w:rPr>
  </w:style>
  <w:style w:type="paragraph" w:customStyle="1" w:styleId="MotorolaResponse1">
    <w:name w:val="Motorola Response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BE139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BE1392"/>
    <w:rPr>
      <w:rFonts w:ascii="Times New Roman" w:eastAsia="Batang" w:hAnsi="Times New Roman"/>
      <w:sz w:val="24"/>
      <w:lang w:eastAsia="en-US"/>
    </w:rPr>
  </w:style>
  <w:style w:type="paragraph" w:customStyle="1" w:styleId="FBCharCharCharChar1">
    <w:name w:val="FB Char Char Char Char1"/>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BE139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BE1392"/>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BE1392"/>
    <w:rPr>
      <w:rFonts w:ascii="Arial" w:eastAsia="Arial" w:hAnsi="Arial"/>
      <w:sz w:val="28"/>
      <w:lang w:val="en-GB" w:eastAsia="en-US"/>
    </w:rPr>
  </w:style>
  <w:style w:type="paragraph" w:customStyle="1" w:styleId="a">
    <w:name w:val="表格题注"/>
    <w:next w:val="a1"/>
    <w:qFormat/>
    <w:rsid w:val="00BE139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BE1392"/>
    <w:pPr>
      <w:numPr>
        <w:numId w:val="14"/>
      </w:numPr>
      <w:jc w:val="center"/>
    </w:pPr>
    <w:rPr>
      <w:rFonts w:ascii="Times New Roman" w:eastAsia="Yu Mincho" w:hAnsi="Times New Roman"/>
      <w:b/>
      <w:lang w:val="en-GB" w:eastAsia="zh-CN"/>
    </w:rPr>
  </w:style>
  <w:style w:type="character" w:customStyle="1" w:styleId="textbodybold1">
    <w:name w:val="textbodybold1"/>
    <w:qFormat/>
    <w:rsid w:val="00BE1392"/>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BE1392"/>
    <w:rPr>
      <w:vanish w:val="0"/>
      <w:color w:val="FF0000"/>
      <w:lang w:eastAsia="en-US"/>
    </w:rPr>
  </w:style>
  <w:style w:type="character" w:customStyle="1" w:styleId="Char1">
    <w:name w:val="列表 Char"/>
    <w:link w:val="aa"/>
    <w:qFormat/>
    <w:rsid w:val="00BE1392"/>
    <w:rPr>
      <w:rFonts w:ascii="Times New Roman" w:hAnsi="Times New Roman"/>
      <w:lang w:val="en-GB" w:eastAsia="en-US"/>
    </w:rPr>
  </w:style>
  <w:style w:type="character" w:customStyle="1" w:styleId="2Char1">
    <w:name w:val="列表 2 Char"/>
    <w:link w:val="24"/>
    <w:qFormat/>
    <w:rsid w:val="00BE1392"/>
    <w:rPr>
      <w:rFonts w:ascii="Times New Roman" w:hAnsi="Times New Roman"/>
      <w:lang w:val="en-GB" w:eastAsia="en-US"/>
    </w:rPr>
  </w:style>
  <w:style w:type="character" w:customStyle="1" w:styleId="3Char0">
    <w:name w:val="列表项目符号 3 Char"/>
    <w:link w:val="32"/>
    <w:qFormat/>
    <w:rsid w:val="00BE1392"/>
    <w:rPr>
      <w:rFonts w:ascii="Times New Roman" w:hAnsi="Times New Roman"/>
      <w:lang w:val="en-GB" w:eastAsia="en-US"/>
    </w:rPr>
  </w:style>
  <w:style w:type="character" w:customStyle="1" w:styleId="2Char0">
    <w:name w:val="列表项目符号 2 Char"/>
    <w:link w:val="23"/>
    <w:qFormat/>
    <w:rsid w:val="00BE1392"/>
    <w:rPr>
      <w:rFonts w:ascii="Times New Roman" w:hAnsi="Times New Roman"/>
      <w:lang w:val="en-GB" w:eastAsia="en-US"/>
    </w:rPr>
  </w:style>
  <w:style w:type="character" w:customStyle="1" w:styleId="Char2">
    <w:name w:val="列表项目符号 Char"/>
    <w:link w:val="a9"/>
    <w:qFormat/>
    <w:rsid w:val="00BE1392"/>
    <w:rPr>
      <w:rFonts w:ascii="Times New Roman" w:hAnsi="Times New Roman"/>
      <w:lang w:val="en-GB" w:eastAsia="en-US"/>
    </w:rPr>
  </w:style>
  <w:style w:type="character" w:customStyle="1" w:styleId="1Char1">
    <w:name w:val="样式1 Char"/>
    <w:link w:val="1"/>
    <w:qFormat/>
    <w:rsid w:val="00BE1392"/>
    <w:rPr>
      <w:rFonts w:ascii="Arial" w:hAnsi="Arial"/>
      <w:sz w:val="18"/>
      <w:lang w:eastAsia="ja-JP"/>
    </w:rPr>
  </w:style>
  <w:style w:type="character" w:customStyle="1" w:styleId="superscript">
    <w:name w:val="superscript"/>
    <w:qFormat/>
    <w:rsid w:val="00BE1392"/>
    <w:rPr>
      <w:rFonts w:ascii="Bookman" w:hAnsi="Bookman"/>
      <w:position w:val="6"/>
      <w:sz w:val="18"/>
    </w:rPr>
  </w:style>
  <w:style w:type="character" w:customStyle="1" w:styleId="NOChar1">
    <w:name w:val="NO Char1"/>
    <w:qFormat/>
    <w:rsid w:val="00BE1392"/>
    <w:rPr>
      <w:rFonts w:eastAsia="MS Mincho"/>
      <w:lang w:val="en-GB" w:eastAsia="en-US" w:bidi="ar-SA"/>
    </w:rPr>
  </w:style>
  <w:style w:type="paragraph" w:customStyle="1" w:styleId="textintend1">
    <w:name w:val="text intend 1"/>
    <w:basedOn w:val="text"/>
    <w:qFormat/>
    <w:rsid w:val="00BE1392"/>
    <w:pPr>
      <w:widowControl/>
      <w:tabs>
        <w:tab w:val="left" w:pos="992"/>
      </w:tabs>
      <w:spacing w:after="120"/>
      <w:ind w:left="992" w:hanging="425"/>
    </w:pPr>
    <w:rPr>
      <w:rFonts w:eastAsia="MS Mincho"/>
      <w:lang w:val="en-US"/>
    </w:rPr>
  </w:style>
  <w:style w:type="paragraph" w:customStyle="1" w:styleId="TabList">
    <w:name w:val="TabList"/>
    <w:basedOn w:val="a1"/>
    <w:qFormat/>
    <w:rsid w:val="00BE1392"/>
    <w:pPr>
      <w:tabs>
        <w:tab w:val="left" w:pos="1134"/>
      </w:tabs>
      <w:spacing w:after="0"/>
    </w:pPr>
    <w:rPr>
      <w:rFonts w:eastAsia="MS Mincho"/>
    </w:rPr>
  </w:style>
  <w:style w:type="character" w:customStyle="1" w:styleId="BodyText2Char1">
    <w:name w:val="Body Text 2 Char1"/>
    <w:qFormat/>
    <w:rsid w:val="00BE1392"/>
    <w:rPr>
      <w:lang w:val="en-GB"/>
    </w:rPr>
  </w:style>
  <w:style w:type="character" w:customStyle="1" w:styleId="EndnoteTextChar1">
    <w:name w:val="Endnote Text Char1"/>
    <w:qFormat/>
    <w:rsid w:val="00BE1392"/>
    <w:rPr>
      <w:lang w:val="en-GB"/>
    </w:rPr>
  </w:style>
  <w:style w:type="character" w:customStyle="1" w:styleId="TitleChar1">
    <w:name w:val="Title Char1"/>
    <w:qFormat/>
    <w:rsid w:val="00BE1392"/>
    <w:rPr>
      <w:rFonts w:ascii="Cambria" w:eastAsia="Times New Roman" w:hAnsi="Cambria" w:cs="Times New Roman"/>
      <w:b/>
      <w:bCs/>
      <w:kern w:val="28"/>
      <w:sz w:val="32"/>
      <w:szCs w:val="32"/>
      <w:lang w:val="en-GB"/>
    </w:rPr>
  </w:style>
  <w:style w:type="paragraph" w:customStyle="1" w:styleId="textintend2">
    <w:name w:val="text intend 2"/>
    <w:basedOn w:val="text"/>
    <w:qFormat/>
    <w:rsid w:val="00BE139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BE1392"/>
    <w:rPr>
      <w:lang w:val="en-GB"/>
    </w:rPr>
  </w:style>
  <w:style w:type="character" w:customStyle="1" w:styleId="BodyTextIndentChar1">
    <w:name w:val="Body Text Indent Char1"/>
    <w:qFormat/>
    <w:rsid w:val="00BE1392"/>
    <w:rPr>
      <w:lang w:val="en-GB"/>
    </w:rPr>
  </w:style>
  <w:style w:type="character" w:customStyle="1" w:styleId="BodyText3Char1">
    <w:name w:val="Body Text 3 Char1"/>
    <w:qFormat/>
    <w:rsid w:val="00BE1392"/>
    <w:rPr>
      <w:sz w:val="16"/>
      <w:szCs w:val="16"/>
      <w:lang w:val="en-GB"/>
    </w:rPr>
  </w:style>
  <w:style w:type="paragraph" w:customStyle="1" w:styleId="text">
    <w:name w:val="text"/>
    <w:basedOn w:val="a1"/>
    <w:qFormat/>
    <w:rsid w:val="00BE1392"/>
    <w:pPr>
      <w:widowControl w:val="0"/>
      <w:spacing w:after="240"/>
      <w:jc w:val="both"/>
    </w:pPr>
    <w:rPr>
      <w:rFonts w:eastAsia="宋体"/>
      <w:sz w:val="24"/>
      <w:lang w:val="en-AU"/>
    </w:rPr>
  </w:style>
  <w:style w:type="paragraph" w:customStyle="1" w:styleId="berschrift1H1">
    <w:name w:val="Überschrift 1.H1"/>
    <w:basedOn w:val="a1"/>
    <w:next w:val="a1"/>
    <w:qFormat/>
    <w:rsid w:val="00BE139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BE1392"/>
    <w:pPr>
      <w:widowControl/>
      <w:tabs>
        <w:tab w:val="left" w:pos="1843"/>
      </w:tabs>
      <w:spacing w:after="120"/>
      <w:ind w:left="1843" w:hanging="425"/>
    </w:pPr>
    <w:rPr>
      <w:rFonts w:eastAsia="MS Mincho"/>
      <w:lang w:val="en-US"/>
    </w:rPr>
  </w:style>
  <w:style w:type="paragraph" w:customStyle="1" w:styleId="normalpuce">
    <w:name w:val="normal puce"/>
    <w:basedOn w:val="a1"/>
    <w:qFormat/>
    <w:rsid w:val="00BE1392"/>
    <w:pPr>
      <w:widowControl w:val="0"/>
      <w:tabs>
        <w:tab w:val="left" w:pos="360"/>
      </w:tabs>
      <w:spacing w:before="60" w:after="60"/>
      <w:ind w:left="360" w:hanging="360"/>
      <w:jc w:val="both"/>
    </w:pPr>
    <w:rPr>
      <w:rFonts w:eastAsia="MS Mincho"/>
    </w:rPr>
  </w:style>
  <w:style w:type="paragraph" w:customStyle="1" w:styleId="para">
    <w:name w:val="para"/>
    <w:basedOn w:val="a1"/>
    <w:qFormat/>
    <w:rsid w:val="00BE1392"/>
    <w:pPr>
      <w:spacing w:after="240"/>
      <w:jc w:val="both"/>
    </w:pPr>
    <w:rPr>
      <w:rFonts w:ascii="Helvetica" w:eastAsia="宋体" w:hAnsi="Helvetica"/>
    </w:rPr>
  </w:style>
  <w:style w:type="paragraph" w:customStyle="1" w:styleId="List1">
    <w:name w:val="List1"/>
    <w:basedOn w:val="a1"/>
    <w:qFormat/>
    <w:rsid w:val="00BE1392"/>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BE139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a1"/>
    <w:qFormat/>
    <w:rsid w:val="00BE1392"/>
    <w:pPr>
      <w:spacing w:before="120" w:after="0"/>
      <w:jc w:val="both"/>
    </w:pPr>
    <w:rPr>
      <w:rFonts w:eastAsia="宋体"/>
      <w:lang w:val="en-US"/>
    </w:rPr>
  </w:style>
  <w:style w:type="paragraph" w:customStyle="1" w:styleId="centered">
    <w:name w:val="centered"/>
    <w:basedOn w:val="a1"/>
    <w:qFormat/>
    <w:rsid w:val="00BE139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BE139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BE1392"/>
    <w:rPr>
      <w:rFonts w:ascii="Times New Roman" w:eastAsia="Batang" w:hAnsi="Times New Roman"/>
      <w:lang w:val="en-GB" w:eastAsia="en-US"/>
    </w:rPr>
  </w:style>
  <w:style w:type="numbering" w:customStyle="1" w:styleId="17">
    <w:name w:val="リストなし1"/>
    <w:next w:val="a4"/>
    <w:uiPriority w:val="99"/>
    <w:semiHidden/>
    <w:unhideWhenUsed/>
    <w:rsid w:val="00BE1392"/>
  </w:style>
  <w:style w:type="paragraph" w:customStyle="1" w:styleId="81">
    <w:name w:val="表 (赤)  81"/>
    <w:basedOn w:val="a1"/>
    <w:uiPriority w:val="34"/>
    <w:qFormat/>
    <w:rsid w:val="00BE139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BE1392"/>
    <w:pPr>
      <w:spacing w:before="100" w:beforeAutospacing="1" w:after="100" w:afterAutospacing="1"/>
    </w:pPr>
    <w:rPr>
      <w:rFonts w:eastAsia="宋体"/>
      <w:sz w:val="24"/>
      <w:szCs w:val="24"/>
      <w:lang w:val="en-US" w:eastAsia="zh-CN"/>
    </w:rPr>
  </w:style>
  <w:style w:type="table" w:styleId="29">
    <w:name w:val="Table Classic 2"/>
    <w:basedOn w:val="a3"/>
    <w:qFormat/>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BE1392"/>
    <w:rPr>
      <w:rFonts w:ascii="Times New Roman" w:eastAsia="宋体" w:hAnsi="Times New Roman"/>
      <w:lang w:val="en-GB" w:eastAsia="en-US"/>
    </w:rPr>
  </w:style>
  <w:style w:type="character" w:styleId="aff9">
    <w:name w:val="Placeholder Text"/>
    <w:uiPriority w:val="99"/>
    <w:unhideWhenUsed/>
    <w:qFormat/>
    <w:rsid w:val="00BE1392"/>
    <w:rPr>
      <w:color w:val="808080"/>
    </w:rPr>
  </w:style>
  <w:style w:type="paragraph" w:customStyle="1" w:styleId="LGTdoc">
    <w:name w:val="LGTdoc_본문"/>
    <w:basedOn w:val="a1"/>
    <w:qFormat/>
    <w:rsid w:val="00BE139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BE1392"/>
    <w:pPr>
      <w:spacing w:after="240"/>
      <w:jc w:val="both"/>
    </w:pPr>
    <w:rPr>
      <w:rFonts w:ascii="Arial" w:eastAsia="宋体" w:hAnsi="Arial"/>
      <w:szCs w:val="24"/>
    </w:rPr>
  </w:style>
  <w:style w:type="paragraph" w:customStyle="1" w:styleId="ECCFootnote">
    <w:name w:val="ECC Footnote"/>
    <w:basedOn w:val="a1"/>
    <w:autoRedefine/>
    <w:uiPriority w:val="99"/>
    <w:qFormat/>
    <w:rsid w:val="00BE1392"/>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BE1392"/>
    <w:rPr>
      <w:rFonts w:ascii="Arial" w:eastAsia="宋体" w:hAnsi="Arial"/>
      <w:szCs w:val="24"/>
      <w:lang w:val="en-GB" w:eastAsia="en-US"/>
    </w:rPr>
  </w:style>
  <w:style w:type="paragraph" w:customStyle="1" w:styleId="Text1">
    <w:name w:val="Text 1"/>
    <w:basedOn w:val="a1"/>
    <w:qFormat/>
    <w:rsid w:val="00BE1392"/>
    <w:pPr>
      <w:spacing w:after="240"/>
      <w:ind w:left="482"/>
      <w:jc w:val="both"/>
    </w:pPr>
    <w:rPr>
      <w:rFonts w:eastAsia="宋体"/>
      <w:sz w:val="24"/>
      <w:lang w:eastAsia="fr-BE"/>
    </w:rPr>
  </w:style>
  <w:style w:type="paragraph" w:customStyle="1" w:styleId="NumPar4">
    <w:name w:val="NumPar 4"/>
    <w:basedOn w:val="40"/>
    <w:next w:val="a1"/>
    <w:uiPriority w:val="99"/>
    <w:qFormat/>
    <w:rsid w:val="00BE1392"/>
    <w:pPr>
      <w:keepNext w:val="0"/>
      <w:keepLines w:val="0"/>
      <w:numPr>
        <w:numId w:val="16"/>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BE1392"/>
  </w:style>
  <w:style w:type="paragraph" w:customStyle="1" w:styleId="cita">
    <w:name w:val="cita"/>
    <w:basedOn w:val="a1"/>
    <w:qFormat/>
    <w:rsid w:val="00BE139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BE139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BE139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BE139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BE139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BE139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BE1392"/>
    <w:rPr>
      <w:vanish w:val="0"/>
      <w:webHidden w:val="0"/>
      <w:color w:val="000000"/>
      <w:specVanish w:val="0"/>
    </w:rPr>
  </w:style>
  <w:style w:type="paragraph" w:customStyle="1" w:styleId="Equation">
    <w:name w:val="Equation"/>
    <w:basedOn w:val="a1"/>
    <w:next w:val="a1"/>
    <w:link w:val="EquationChar"/>
    <w:qFormat/>
    <w:rsid w:val="00BE139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BE1392"/>
    <w:rPr>
      <w:rFonts w:ascii="Times New Roman" w:eastAsia="宋体" w:hAnsi="Times New Roman"/>
      <w:sz w:val="22"/>
      <w:szCs w:val="22"/>
      <w:lang w:val="en-GB" w:eastAsia="en-US"/>
    </w:rPr>
  </w:style>
  <w:style w:type="character" w:customStyle="1" w:styleId="apple-converted-space">
    <w:name w:val="apple-converted-space"/>
    <w:qFormat/>
    <w:rsid w:val="00BE1392"/>
  </w:style>
  <w:style w:type="character" w:customStyle="1" w:styleId="shorttext">
    <w:name w:val="short_text"/>
    <w:qFormat/>
    <w:rsid w:val="00BE139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BE139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BE139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BE139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BE139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BE1392"/>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BE139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BE139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BE1392"/>
    <w:rPr>
      <w:rFonts w:ascii="Times New Roman" w:eastAsia="Yu Mincho" w:hAnsi="Times New Roman"/>
      <w:lang w:val="en-GB" w:eastAsia="en-US"/>
    </w:rPr>
  </w:style>
  <w:style w:type="paragraph" w:customStyle="1" w:styleId="46">
    <w:name w:val="吹き出し4"/>
    <w:basedOn w:val="a1"/>
    <w:semiHidden/>
    <w:qFormat/>
    <w:rsid w:val="00BE1392"/>
    <w:rPr>
      <w:rFonts w:ascii="Tahoma" w:eastAsia="MS Mincho" w:hAnsi="Tahoma" w:cs="Tahoma"/>
      <w:sz w:val="16"/>
      <w:szCs w:val="16"/>
    </w:rPr>
  </w:style>
  <w:style w:type="paragraph" w:customStyle="1" w:styleId="tac0">
    <w:name w:val="tac"/>
    <w:basedOn w:val="a1"/>
    <w:uiPriority w:val="99"/>
    <w:qFormat/>
    <w:rsid w:val="00BE139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3"/>
    <w:qFormat/>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3"/>
    <w:qFormat/>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BE1392"/>
  </w:style>
  <w:style w:type="table" w:customStyle="1" w:styleId="311">
    <w:name w:val="网格型3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3"/>
    <w:qFormat/>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BE1392"/>
  </w:style>
  <w:style w:type="table" w:customStyle="1" w:styleId="TableClassic21">
    <w:name w:val="Table Classic 21"/>
    <w:basedOn w:val="a3"/>
    <w:next w:val="29"/>
    <w:qFormat/>
    <w:rsid w:val="00BE1392"/>
    <w:pPr>
      <w:spacing w:after="180"/>
    </w:pPr>
    <w:rPr>
      <w:rFonts w:ascii="Times New Roman" w:eastAsia="宋体" w:hAnsi="Times New Roman"/>
      <w:lang w:val="en-US"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BE1392"/>
    <w:rPr>
      <w:rFonts w:ascii="Times New Roman" w:eastAsia="Batang" w:hAnsi="Times New Roman"/>
      <w:lang w:val="en-GB" w:eastAsia="en-US"/>
    </w:rPr>
  </w:style>
  <w:style w:type="paragraph" w:customStyle="1" w:styleId="TOC92">
    <w:name w:val="TOC 92"/>
    <w:basedOn w:val="80"/>
    <w:qFormat/>
    <w:rsid w:val="00BE139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BE1392"/>
    <w:rPr>
      <w:lang w:val="en-GB" w:eastAsia="ja-JP" w:bidi="ar-SA"/>
    </w:rPr>
  </w:style>
  <w:style w:type="character" w:customStyle="1" w:styleId="CharChar42">
    <w:name w:val="Char Char42"/>
    <w:qFormat/>
    <w:rsid w:val="00BE1392"/>
    <w:rPr>
      <w:rFonts w:ascii="Courier New" w:hAnsi="Courier New" w:cs="Courier New" w:hint="default"/>
      <w:lang w:val="nb-NO" w:eastAsia="ja-JP" w:bidi="ar-SA"/>
    </w:rPr>
  </w:style>
  <w:style w:type="character" w:customStyle="1" w:styleId="CharChar72">
    <w:name w:val="Char Char72"/>
    <w:semiHidden/>
    <w:qFormat/>
    <w:rsid w:val="00BE1392"/>
    <w:rPr>
      <w:rFonts w:ascii="Tahoma" w:hAnsi="Tahoma" w:cs="Tahoma" w:hint="default"/>
      <w:shd w:val="clear" w:color="auto" w:fill="000080"/>
      <w:lang w:val="en-GB" w:eastAsia="en-US"/>
    </w:rPr>
  </w:style>
  <w:style w:type="character" w:customStyle="1" w:styleId="CharChar102">
    <w:name w:val="Char Char102"/>
    <w:semiHidden/>
    <w:qFormat/>
    <w:rsid w:val="00BE1392"/>
    <w:rPr>
      <w:rFonts w:ascii="Times New Roman" w:hAnsi="Times New Roman" w:cs="Times New Roman" w:hint="default"/>
      <w:lang w:val="en-GB" w:eastAsia="en-US"/>
    </w:rPr>
  </w:style>
  <w:style w:type="character" w:customStyle="1" w:styleId="CharChar92">
    <w:name w:val="Char Char92"/>
    <w:semiHidden/>
    <w:qFormat/>
    <w:rsid w:val="00BE1392"/>
    <w:rPr>
      <w:rFonts w:ascii="Tahoma" w:hAnsi="Tahoma" w:cs="Tahoma" w:hint="default"/>
      <w:sz w:val="16"/>
      <w:szCs w:val="16"/>
      <w:lang w:val="en-GB" w:eastAsia="en-US"/>
    </w:rPr>
  </w:style>
  <w:style w:type="character" w:customStyle="1" w:styleId="CharChar82">
    <w:name w:val="Char Char82"/>
    <w:semiHidden/>
    <w:qFormat/>
    <w:rsid w:val="00BE1392"/>
    <w:rPr>
      <w:rFonts w:ascii="Times New Roman" w:hAnsi="Times New Roman" w:cs="Times New Roman" w:hint="default"/>
      <w:b/>
      <w:bCs/>
      <w:lang w:val="en-GB" w:eastAsia="en-US"/>
    </w:rPr>
  </w:style>
  <w:style w:type="character" w:customStyle="1" w:styleId="CharChar292">
    <w:name w:val="Char Char292"/>
    <w:qFormat/>
    <w:rsid w:val="00BE1392"/>
    <w:rPr>
      <w:rFonts w:ascii="Arial" w:hAnsi="Arial" w:cs="Arial" w:hint="default"/>
      <w:sz w:val="36"/>
      <w:lang w:val="en-GB" w:eastAsia="en-US" w:bidi="ar-SA"/>
    </w:rPr>
  </w:style>
  <w:style w:type="character" w:customStyle="1" w:styleId="CharChar282">
    <w:name w:val="Char Char282"/>
    <w:qFormat/>
    <w:rsid w:val="00BE1392"/>
    <w:rPr>
      <w:rFonts w:ascii="Arial" w:hAnsi="Arial" w:cs="Arial" w:hint="default"/>
      <w:sz w:val="32"/>
      <w:lang w:val="en-GB"/>
    </w:rPr>
  </w:style>
  <w:style w:type="character" w:customStyle="1" w:styleId="ZchnZchn52">
    <w:name w:val="Zchn Zchn52"/>
    <w:qFormat/>
    <w:rsid w:val="00BE1392"/>
    <w:rPr>
      <w:rFonts w:ascii="Courier New" w:eastAsia="Batang" w:hAnsi="Courier New"/>
      <w:lang w:val="nb-NO" w:eastAsia="en-US" w:bidi="ar-SA"/>
    </w:rPr>
  </w:style>
  <w:style w:type="paragraph" w:customStyle="1" w:styleId="TOC911">
    <w:name w:val="TOC 911"/>
    <w:basedOn w:val="80"/>
    <w:qFormat/>
    <w:rsid w:val="00BE139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BE139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BE139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BE1392"/>
    <w:rPr>
      <w:color w:val="808080"/>
      <w:shd w:val="clear" w:color="auto" w:fill="E6E6E6"/>
    </w:rPr>
  </w:style>
  <w:style w:type="paragraph" w:customStyle="1" w:styleId="CharCharCharCharChar1">
    <w:name w:val="Char 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BE1392"/>
    <w:rPr>
      <w:lang w:val="en-GB" w:eastAsia="ja-JP" w:bidi="ar-SA"/>
    </w:rPr>
  </w:style>
  <w:style w:type="paragraph" w:customStyle="1" w:styleId="1Char10">
    <w:name w:val="(文字) (文字)1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BE1392"/>
    <w:rPr>
      <w:rFonts w:ascii="Courier New" w:hAnsi="Courier New"/>
      <w:lang w:val="nb-NO" w:eastAsia="ja-JP" w:bidi="ar-SA"/>
    </w:rPr>
  </w:style>
  <w:style w:type="paragraph" w:customStyle="1" w:styleId="CharCharCharCharCharChar1">
    <w:name w:val="Char Char Char Char Char Char1"/>
    <w:semiHidden/>
    <w:qFormat/>
    <w:rsid w:val="00BE139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BE1392"/>
    <w:rPr>
      <w:rFonts w:ascii="Tahoma" w:hAnsi="Tahoma" w:cs="Tahoma"/>
      <w:shd w:val="clear" w:color="auto" w:fill="000080"/>
      <w:lang w:val="en-GB" w:eastAsia="en-US"/>
    </w:rPr>
  </w:style>
  <w:style w:type="character" w:customStyle="1" w:styleId="ZchnZchn51">
    <w:name w:val="Zchn Zchn51"/>
    <w:qFormat/>
    <w:rsid w:val="00BE1392"/>
    <w:rPr>
      <w:rFonts w:ascii="Courier New" w:eastAsia="Batang" w:hAnsi="Courier New"/>
      <w:lang w:val="nb-NO" w:eastAsia="en-US" w:bidi="ar-SA"/>
    </w:rPr>
  </w:style>
  <w:style w:type="character" w:customStyle="1" w:styleId="CharChar101">
    <w:name w:val="Char Char101"/>
    <w:semiHidden/>
    <w:qFormat/>
    <w:rsid w:val="00BE1392"/>
    <w:rPr>
      <w:rFonts w:ascii="Times New Roman" w:hAnsi="Times New Roman"/>
      <w:lang w:val="en-GB" w:eastAsia="en-US"/>
    </w:rPr>
  </w:style>
  <w:style w:type="character" w:customStyle="1" w:styleId="CharChar91">
    <w:name w:val="Char Char91"/>
    <w:semiHidden/>
    <w:qFormat/>
    <w:rsid w:val="00BE1392"/>
    <w:rPr>
      <w:rFonts w:ascii="Tahoma" w:hAnsi="Tahoma" w:cs="Tahoma"/>
      <w:sz w:val="16"/>
      <w:szCs w:val="16"/>
      <w:lang w:val="en-GB" w:eastAsia="en-US"/>
    </w:rPr>
  </w:style>
  <w:style w:type="character" w:customStyle="1" w:styleId="CharChar81">
    <w:name w:val="Char Char81"/>
    <w:semiHidden/>
    <w:qFormat/>
    <w:rsid w:val="00BE139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BE1392"/>
    <w:rPr>
      <w:rFonts w:ascii="Arial" w:hAnsi="Arial"/>
      <w:sz w:val="36"/>
      <w:lang w:val="en-GB" w:eastAsia="en-US" w:bidi="ar-SA"/>
    </w:rPr>
  </w:style>
  <w:style w:type="character" w:customStyle="1" w:styleId="CharChar281">
    <w:name w:val="Char Char281"/>
    <w:qFormat/>
    <w:rsid w:val="00BE1392"/>
    <w:rPr>
      <w:rFonts w:ascii="Arial" w:hAnsi="Arial"/>
      <w:sz w:val="32"/>
      <w:lang w:val="en-GB"/>
    </w:rPr>
  </w:style>
  <w:style w:type="paragraph" w:customStyle="1" w:styleId="CharChar241">
    <w:name w:val="Char Char241"/>
    <w:basedOn w:val="a1"/>
    <w:semiHidden/>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BE139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BE1392"/>
  </w:style>
  <w:style w:type="numbering" w:customStyle="1" w:styleId="NoList7">
    <w:name w:val="No List7"/>
    <w:next w:val="a4"/>
    <w:uiPriority w:val="99"/>
    <w:semiHidden/>
    <w:unhideWhenUsed/>
    <w:rsid w:val="00BE1392"/>
  </w:style>
  <w:style w:type="table" w:customStyle="1" w:styleId="TableGrid12">
    <w:name w:val="Table Grid12"/>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BE1392"/>
  </w:style>
  <w:style w:type="table" w:customStyle="1" w:styleId="TableGrid111">
    <w:name w:val="Table Grid111"/>
    <w:basedOn w:val="a3"/>
    <w:next w:val="af3"/>
    <w:qFormat/>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BE1392"/>
  </w:style>
  <w:style w:type="numbering" w:customStyle="1" w:styleId="NoList32">
    <w:name w:val="No List32"/>
    <w:next w:val="a4"/>
    <w:uiPriority w:val="99"/>
    <w:semiHidden/>
    <w:unhideWhenUsed/>
    <w:rsid w:val="00BE1392"/>
  </w:style>
  <w:style w:type="character" w:customStyle="1" w:styleId="FooterChar1">
    <w:name w:val="Footer Char1"/>
    <w:aliases w:val="footer odd Char1,footer Char1,fo Char1,pie de página Char1,页脚 Char1"/>
    <w:semiHidden/>
    <w:rsid w:val="00BE1392"/>
    <w:rPr>
      <w:rFonts w:ascii="Times New Roman" w:hAnsi="Times New Roman"/>
      <w:lang w:val="en-GB"/>
    </w:rPr>
  </w:style>
  <w:style w:type="paragraph" w:customStyle="1" w:styleId="CharChar5">
    <w:name w:val="Char Char5"/>
    <w:semiHidden/>
    <w:qFormat/>
    <w:rsid w:val="00BE13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BE1392"/>
    <w:pPr>
      <w:keepNext/>
      <w:keepLines/>
      <w:spacing w:after="0"/>
      <w:jc w:val="both"/>
    </w:pPr>
    <w:rPr>
      <w:rFonts w:ascii="Arial" w:eastAsia="宋体" w:hAnsi="Arial"/>
      <w:sz w:val="18"/>
      <w:szCs w:val="18"/>
    </w:rPr>
  </w:style>
  <w:style w:type="character" w:styleId="HTML">
    <w:name w:val="HTML Sample"/>
    <w:rsid w:val="00BE1392"/>
    <w:rPr>
      <w:rFonts w:ascii="Courier New" w:eastAsia="宋体" w:hAnsi="Courier New" w:cs="Courier New"/>
      <w:color w:val="0000FF"/>
      <w:kern w:val="2"/>
      <w:lang w:val="en-US" w:eastAsia="zh-CN" w:bidi="ar-SA"/>
    </w:rPr>
  </w:style>
  <w:style w:type="character" w:styleId="affa">
    <w:name w:val="line number"/>
    <w:basedOn w:val="a2"/>
    <w:rsid w:val="00BE1392"/>
    <w:rPr>
      <w:rFonts w:ascii="Arial" w:eastAsia="宋体" w:hAnsi="Arial" w:cs="Arial"/>
      <w:color w:val="0000FF"/>
      <w:kern w:val="2"/>
      <w:lang w:val="en-US" w:eastAsia="zh-CN" w:bidi="ar-SA"/>
    </w:rPr>
  </w:style>
  <w:style w:type="paragraph" w:styleId="affb">
    <w:name w:val="Block Text"/>
    <w:basedOn w:val="a1"/>
    <w:qFormat/>
    <w:rsid w:val="00BE1392"/>
    <w:pPr>
      <w:spacing w:after="120"/>
      <w:ind w:left="1440" w:right="1440"/>
    </w:pPr>
    <w:rPr>
      <w:rFonts w:eastAsia="MS Mincho"/>
    </w:rPr>
  </w:style>
  <w:style w:type="table" w:customStyle="1" w:styleId="TableGrid5">
    <w:name w:val="Table Grid5"/>
    <w:basedOn w:val="a3"/>
    <w:next w:val="af3"/>
    <w:uiPriority w:val="39"/>
    <w:qFormat/>
    <w:rsid w:val="00BE1392"/>
    <w:pPr>
      <w:overflowPunct w:val="0"/>
      <w:autoSpaceDE w:val="0"/>
      <w:autoSpaceDN w:val="0"/>
      <w:adjustRightInd w:val="0"/>
      <w:spacing w:after="180"/>
      <w:textAlignment w:val="baseline"/>
    </w:pPr>
    <w:rPr>
      <w:rFonts w:ascii="Times New Roman" w:eastAsia="Malgun Gothic"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BE1392"/>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qFormat/>
    <w:rsid w:val="00BE1392"/>
    <w:rPr>
      <w:rFonts w:ascii="Tahoma" w:eastAsia="MS Mincho" w:hAnsi="Tahoma" w:cs="Tahoma"/>
      <w:sz w:val="16"/>
      <w:szCs w:val="16"/>
      <w:lang w:eastAsia="ko-KR"/>
    </w:rPr>
  </w:style>
  <w:style w:type="paragraph" w:customStyle="1" w:styleId="Table0">
    <w:name w:val="Table"/>
    <w:basedOn w:val="a1"/>
    <w:link w:val="Table1"/>
    <w:qFormat/>
    <w:rsid w:val="00BE1392"/>
    <w:pPr>
      <w:jc w:val="center"/>
    </w:pPr>
    <w:rPr>
      <w:rFonts w:ascii="Arial" w:eastAsia="宋体" w:hAnsi="Arial" w:cs="Arial"/>
      <w:b/>
    </w:rPr>
  </w:style>
  <w:style w:type="character" w:customStyle="1" w:styleId="Table1">
    <w:name w:val="Table (文字)"/>
    <w:link w:val="Table0"/>
    <w:rsid w:val="00BE1392"/>
    <w:rPr>
      <w:rFonts w:ascii="Arial" w:eastAsia="宋体" w:hAnsi="Arial" w:cs="Arial"/>
      <w:b/>
      <w:lang w:val="en-GB" w:eastAsia="en-US"/>
    </w:rPr>
  </w:style>
  <w:style w:type="character" w:customStyle="1" w:styleId="PLChar">
    <w:name w:val="PL Char"/>
    <w:link w:val="PL"/>
    <w:qFormat/>
    <w:rsid w:val="00BE1392"/>
    <w:rPr>
      <w:rFonts w:ascii="Courier New" w:hAnsi="Courier New"/>
      <w:noProof/>
      <w:sz w:val="16"/>
      <w:lang w:val="en-GB" w:eastAsia="en-US"/>
    </w:rPr>
  </w:style>
  <w:style w:type="paragraph" w:customStyle="1" w:styleId="ColorfulList-Accent11">
    <w:name w:val="Colorful List - Accent 11"/>
    <w:basedOn w:val="a1"/>
    <w:uiPriority w:val="34"/>
    <w:qFormat/>
    <w:rsid w:val="00BE139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BE1392"/>
    <w:rPr>
      <w:rFonts w:ascii="Times New Roman" w:eastAsia="Batang" w:hAnsi="Times New Roman"/>
      <w:lang w:val="en-GB" w:eastAsia="en-US"/>
    </w:rPr>
  </w:style>
  <w:style w:type="numbering" w:customStyle="1" w:styleId="NoList42">
    <w:name w:val="No List42"/>
    <w:next w:val="a4"/>
    <w:uiPriority w:val="99"/>
    <w:semiHidden/>
    <w:unhideWhenUsed/>
    <w:rsid w:val="00BE1392"/>
  </w:style>
  <w:style w:type="numbering" w:customStyle="1" w:styleId="NoList51">
    <w:name w:val="No List51"/>
    <w:next w:val="a4"/>
    <w:uiPriority w:val="99"/>
    <w:semiHidden/>
    <w:unhideWhenUsed/>
    <w:rsid w:val="00BE1392"/>
  </w:style>
  <w:style w:type="numbering" w:customStyle="1" w:styleId="NoList211">
    <w:name w:val="No List211"/>
    <w:next w:val="a4"/>
    <w:uiPriority w:val="99"/>
    <w:semiHidden/>
    <w:unhideWhenUsed/>
    <w:rsid w:val="00BE1392"/>
  </w:style>
  <w:style w:type="numbering" w:customStyle="1" w:styleId="NoList311">
    <w:name w:val="No List311"/>
    <w:next w:val="a4"/>
    <w:uiPriority w:val="99"/>
    <w:semiHidden/>
    <w:unhideWhenUsed/>
    <w:rsid w:val="00BE1392"/>
  </w:style>
  <w:style w:type="numbering" w:customStyle="1" w:styleId="NoList411">
    <w:name w:val="No List411"/>
    <w:next w:val="a4"/>
    <w:uiPriority w:val="99"/>
    <w:semiHidden/>
    <w:unhideWhenUsed/>
    <w:rsid w:val="00BE1392"/>
  </w:style>
  <w:style w:type="numbering" w:customStyle="1" w:styleId="NoList61">
    <w:name w:val="No List61"/>
    <w:next w:val="a4"/>
    <w:uiPriority w:val="99"/>
    <w:semiHidden/>
    <w:unhideWhenUsed/>
    <w:rsid w:val="00BE1392"/>
  </w:style>
  <w:style w:type="table" w:customStyle="1" w:styleId="TableGrid41">
    <w:name w:val="Table Grid41"/>
    <w:basedOn w:val="a3"/>
    <w:next w:val="af3"/>
    <w:rsid w:val="00BE1392"/>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3"/>
    <w:rsid w:val="00BE1392"/>
    <w:pPr>
      <w:overflowPunct w:val="0"/>
      <w:autoSpaceDE w:val="0"/>
      <w:autoSpaceDN w:val="0"/>
      <w:adjustRightInd w:val="0"/>
      <w:spacing w:after="180"/>
      <w:textAlignment w:val="baseline"/>
    </w:pPr>
    <w:rPr>
      <w:rFonts w:ascii="Times New Roman" w:eastAsia="宋体"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3"/>
    <w:rsid w:val="00BE1392"/>
    <w:pPr>
      <w:overflowPunct w:val="0"/>
      <w:autoSpaceDE w:val="0"/>
      <w:autoSpaceDN w:val="0"/>
      <w:adjustRightInd w:val="0"/>
      <w:spacing w:after="180"/>
      <w:textAlignment w:val="baseline"/>
    </w:pPr>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BE1392"/>
  </w:style>
  <w:style w:type="numbering" w:customStyle="1" w:styleId="NoList1111">
    <w:name w:val="No List1111"/>
    <w:next w:val="a4"/>
    <w:uiPriority w:val="99"/>
    <w:semiHidden/>
    <w:unhideWhenUsed/>
    <w:rsid w:val="00BE1392"/>
  </w:style>
  <w:style w:type="numbering" w:customStyle="1" w:styleId="NoList71">
    <w:name w:val="No List71"/>
    <w:next w:val="a4"/>
    <w:uiPriority w:val="99"/>
    <w:semiHidden/>
    <w:unhideWhenUsed/>
    <w:rsid w:val="00BE1392"/>
  </w:style>
  <w:style w:type="table" w:customStyle="1" w:styleId="TableGrid121">
    <w:name w:val="Table Grid12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BE1392"/>
  </w:style>
  <w:style w:type="table" w:customStyle="1" w:styleId="TableGrid1111">
    <w:name w:val="Table Grid1111"/>
    <w:basedOn w:val="a3"/>
    <w:next w:val="af3"/>
    <w:rsid w:val="00BE1392"/>
    <w:rPr>
      <w:rFonts w:ascii="Times New Roman" w:eastAsia="MS Mincho"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BE1392"/>
  </w:style>
  <w:style w:type="numbering" w:customStyle="1" w:styleId="NoList321">
    <w:name w:val="No List321"/>
    <w:next w:val="a4"/>
    <w:uiPriority w:val="99"/>
    <w:semiHidden/>
    <w:unhideWhenUsed/>
    <w:rsid w:val="00BE1392"/>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C83435"/>
    <w:rPr>
      <w:rFonts w:ascii="Times New Roman" w:hAnsi="Times New Roman"/>
      <w:sz w:val="18"/>
      <w:szCs w:val="18"/>
      <w:lang w:val="en-GB" w:eastAsia="en-US"/>
    </w:rPr>
  </w:style>
  <w:style w:type="paragraph" w:styleId="affd">
    <w:name w:val="Note Heading"/>
    <w:basedOn w:val="a1"/>
    <w:next w:val="a1"/>
    <w:link w:val="Charf2"/>
    <w:semiHidden/>
    <w:unhideWhenUsed/>
    <w:qFormat/>
    <w:rsid w:val="00C83435"/>
    <w:pPr>
      <w:overflowPunct w:val="0"/>
      <w:autoSpaceDE w:val="0"/>
      <w:autoSpaceDN w:val="0"/>
      <w:adjustRightInd w:val="0"/>
    </w:pPr>
    <w:rPr>
      <w:rFonts w:eastAsia="MS Mincho"/>
      <w:lang w:eastAsia="zh-CN"/>
    </w:rPr>
  </w:style>
  <w:style w:type="character" w:customStyle="1" w:styleId="Charf2">
    <w:name w:val="注释标题 Char"/>
    <w:basedOn w:val="a2"/>
    <w:link w:val="affd"/>
    <w:semiHidden/>
    <w:qFormat/>
    <w:rsid w:val="00C83435"/>
    <w:rPr>
      <w:rFonts w:ascii="Times New Roman" w:eastAsia="MS Mincho" w:hAnsi="Times New Roman"/>
      <w:lang w:val="en-GB" w:eastAsia="zh-CN"/>
    </w:rPr>
  </w:style>
  <w:style w:type="character" w:customStyle="1" w:styleId="EditorsNoteCarCar">
    <w:name w:val="Editor's Note Car Car"/>
    <w:link w:val="EditorsNote"/>
    <w:qFormat/>
    <w:locked/>
    <w:rsid w:val="00C83435"/>
    <w:rPr>
      <w:rFonts w:ascii="Times New Roman" w:hAnsi="Times New Roman"/>
      <w:color w:val="FF0000"/>
      <w:lang w:val="en-GB" w:eastAsia="en-US"/>
    </w:rPr>
  </w:style>
  <w:style w:type="character" w:customStyle="1" w:styleId="B4Char">
    <w:name w:val="B4 Char"/>
    <w:link w:val="B4"/>
    <w:qFormat/>
    <w:locked/>
    <w:rsid w:val="00C83435"/>
    <w:rPr>
      <w:rFonts w:ascii="Times New Roman" w:hAnsi="Times New Roman"/>
      <w:lang w:val="en-GB" w:eastAsia="en-US"/>
    </w:rPr>
  </w:style>
  <w:style w:type="character" w:customStyle="1" w:styleId="B5Char">
    <w:name w:val="B5 Char"/>
    <w:link w:val="B5"/>
    <w:qFormat/>
    <w:locked/>
    <w:rsid w:val="00C83435"/>
    <w:rPr>
      <w:rFonts w:ascii="Times New Roman" w:hAnsi="Times New Roman"/>
      <w:lang w:val="en-GB" w:eastAsia="en-US"/>
    </w:rPr>
  </w:style>
  <w:style w:type="paragraph" w:customStyle="1" w:styleId="114">
    <w:name w:val="修订11"/>
    <w:semiHidden/>
    <w:qFormat/>
    <w:rsid w:val="00C83435"/>
    <w:rPr>
      <w:rFonts w:ascii="Times New Roman" w:eastAsia="Batang" w:hAnsi="Times New Roman"/>
      <w:lang w:val="en-GB" w:eastAsia="en-US"/>
    </w:rPr>
  </w:style>
  <w:style w:type="paragraph" w:customStyle="1" w:styleId="TOC1">
    <w:name w:val="TOC 标题1"/>
    <w:basedOn w:val="10"/>
    <w:next w:val="a1"/>
    <w:uiPriority w:val="39"/>
    <w:qFormat/>
    <w:rsid w:val="00C8343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C83435"/>
    <w:rPr>
      <w:lang w:eastAsia="zh-CN"/>
    </w:rPr>
  </w:style>
  <w:style w:type="paragraph" w:customStyle="1" w:styleId="B6">
    <w:name w:val="B6"/>
    <w:basedOn w:val="B5"/>
    <w:link w:val="B6Char"/>
    <w:qFormat/>
    <w:rsid w:val="00C83435"/>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a1"/>
    <w:qFormat/>
    <w:rsid w:val="00C8343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a1"/>
    <w:qFormat/>
    <w:rsid w:val="00C83435"/>
    <w:pPr>
      <w:overflowPunct w:val="0"/>
      <w:autoSpaceDE w:val="0"/>
      <w:autoSpaceDN w:val="0"/>
      <w:adjustRightInd w:val="0"/>
    </w:pPr>
    <w:rPr>
      <w:rFonts w:ascii="Arial" w:hAnsi="Arial" w:cs="Arial"/>
      <w:b/>
      <w:lang w:eastAsia="ko-KR"/>
    </w:rPr>
  </w:style>
  <w:style w:type="paragraph" w:customStyle="1" w:styleId="Tadc">
    <w:name w:val="Tadc"/>
    <w:basedOn w:val="a1"/>
    <w:qFormat/>
    <w:rsid w:val="00C83435"/>
    <w:pPr>
      <w:overflowPunct w:val="0"/>
      <w:autoSpaceDE w:val="0"/>
      <w:autoSpaceDN w:val="0"/>
      <w:adjustRightInd w:val="0"/>
    </w:pPr>
    <w:rPr>
      <w:rFonts w:cs="v4.2.0"/>
      <w:lang w:eastAsia="en-GB"/>
    </w:rPr>
  </w:style>
  <w:style w:type="paragraph" w:customStyle="1" w:styleId="tal1">
    <w:name w:val="tal"/>
    <w:basedOn w:val="a1"/>
    <w:qFormat/>
    <w:rsid w:val="00C83435"/>
    <w:pPr>
      <w:spacing w:before="100" w:beforeAutospacing="1" w:after="100" w:afterAutospacing="1"/>
    </w:pPr>
    <w:rPr>
      <w:rFonts w:ascii="宋体" w:eastAsia="宋体" w:hAnsi="宋体" w:cs="宋体"/>
      <w:sz w:val="24"/>
      <w:szCs w:val="24"/>
      <w:lang w:val="en-US" w:eastAsia="zh-CN"/>
    </w:rPr>
  </w:style>
  <w:style w:type="paragraph" w:customStyle="1" w:styleId="affe">
    <w:name w:val="수정"/>
    <w:semiHidden/>
    <w:qFormat/>
    <w:rsid w:val="00C83435"/>
    <w:rPr>
      <w:rFonts w:ascii="Times New Roman" w:eastAsia="Batang" w:hAnsi="Times New Roman"/>
      <w:lang w:val="en-GB" w:eastAsia="en-US"/>
    </w:rPr>
  </w:style>
  <w:style w:type="paragraph" w:customStyle="1" w:styleId="afff">
    <w:name w:val="変更箇所"/>
    <w:semiHidden/>
    <w:qFormat/>
    <w:rsid w:val="00C83435"/>
    <w:rPr>
      <w:rFonts w:ascii="Times New Roman" w:eastAsia="MS Mincho" w:hAnsi="Times New Roman"/>
      <w:lang w:val="en-GB" w:eastAsia="en-US"/>
    </w:rPr>
  </w:style>
  <w:style w:type="paragraph" w:customStyle="1" w:styleId="NB2">
    <w:name w:val="NB2"/>
    <w:basedOn w:val="ZG"/>
    <w:qFormat/>
    <w:rsid w:val="00C83435"/>
    <w:pPr>
      <w:framePr w:wrap="notBeside"/>
    </w:pPr>
    <w:rPr>
      <w:noProof w:val="0"/>
      <w:lang w:val="en-US" w:eastAsia="ko-KR"/>
    </w:rPr>
  </w:style>
  <w:style w:type="paragraph" w:customStyle="1" w:styleId="tableentry">
    <w:name w:val="table entry"/>
    <w:basedOn w:val="a1"/>
    <w:qFormat/>
    <w:rsid w:val="00C83435"/>
    <w:pPr>
      <w:keepNext/>
      <w:spacing w:before="60" w:after="60"/>
    </w:pPr>
    <w:rPr>
      <w:rFonts w:ascii="Bookman Old Style" w:eastAsia="宋体" w:hAnsi="Bookman Old Style"/>
      <w:lang w:val="en-US" w:eastAsia="ko-KR"/>
    </w:rPr>
  </w:style>
  <w:style w:type="paragraph" w:customStyle="1" w:styleId="TOC93">
    <w:name w:val="TOC 93"/>
    <w:basedOn w:val="80"/>
    <w:qFormat/>
    <w:rsid w:val="00C83435"/>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a1"/>
    <w:next w:val="a1"/>
    <w:qFormat/>
    <w:rsid w:val="00C83435"/>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a1"/>
    <w:next w:val="a1"/>
    <w:qFormat/>
    <w:rsid w:val="00C83435"/>
    <w:pPr>
      <w:overflowPunct w:val="0"/>
      <w:autoSpaceDE w:val="0"/>
      <w:autoSpaceDN w:val="0"/>
      <w:adjustRightInd w:val="0"/>
      <w:ind w:left="400" w:hanging="400"/>
      <w:jc w:val="center"/>
    </w:pPr>
    <w:rPr>
      <w:rFonts w:eastAsia="MS Mincho"/>
      <w:b/>
      <w:lang w:eastAsia="ja-JP"/>
    </w:rPr>
  </w:style>
  <w:style w:type="paragraph" w:customStyle="1" w:styleId="1b">
    <w:name w:val="正文1"/>
    <w:qFormat/>
    <w:rsid w:val="00C83435"/>
    <w:pPr>
      <w:jc w:val="both"/>
    </w:pPr>
    <w:rPr>
      <w:rFonts w:ascii="宋体" w:eastAsia="宋体" w:hAnsi="宋体" w:cs="宋体"/>
      <w:kern w:val="2"/>
      <w:sz w:val="21"/>
      <w:szCs w:val="21"/>
      <w:lang w:val="en-US" w:eastAsia="zh-CN"/>
    </w:rPr>
  </w:style>
  <w:style w:type="paragraph" w:customStyle="1" w:styleId="font5">
    <w:name w:val="font5"/>
    <w:basedOn w:val="a1"/>
    <w:qFormat/>
    <w:rsid w:val="00C8343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a1"/>
    <w:qFormat/>
    <w:rsid w:val="00C8343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a1"/>
    <w:qFormat/>
    <w:rsid w:val="00C83435"/>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a1"/>
    <w:qFormat/>
    <w:rsid w:val="00C8343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a1"/>
    <w:qFormat/>
    <w:rsid w:val="00C83435"/>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a1"/>
    <w:qFormat/>
    <w:rsid w:val="00C83435"/>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a1"/>
    <w:qFormat/>
    <w:rsid w:val="00C8343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a1"/>
    <w:qFormat/>
    <w:rsid w:val="00C8343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rsid w:val="00C83435"/>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a1"/>
    <w:qFormat/>
    <w:rsid w:val="00C83435"/>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a1"/>
    <w:qFormat/>
    <w:rsid w:val="00C83435"/>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character" w:customStyle="1" w:styleId="1c">
    <w:name w:val="不明显参考1"/>
    <w:uiPriority w:val="31"/>
    <w:qFormat/>
    <w:rsid w:val="00C83435"/>
    <w:rPr>
      <w:smallCaps/>
      <w:color w:val="5A5A5A"/>
    </w:rPr>
  </w:style>
  <w:style w:type="character" w:customStyle="1" w:styleId="B3Char2">
    <w:name w:val="B3 Char2"/>
    <w:qFormat/>
    <w:rsid w:val="00C83435"/>
    <w:rPr>
      <w:rFonts w:ascii="Times New Roman" w:hAnsi="Times New Roman" w:cs="Times New Roman" w:hint="default"/>
      <w:lang w:val="en-GB"/>
    </w:rPr>
  </w:style>
  <w:style w:type="character" w:customStyle="1" w:styleId="EXCar">
    <w:name w:val="EX Car"/>
    <w:qFormat/>
    <w:rsid w:val="00C83435"/>
    <w:rPr>
      <w:lang w:val="en-GB" w:eastAsia="en-US"/>
    </w:rPr>
  </w:style>
  <w:style w:type="character" w:customStyle="1" w:styleId="1d">
    <w:name w:val="明显强调1"/>
    <w:uiPriority w:val="21"/>
    <w:qFormat/>
    <w:rsid w:val="00C83435"/>
    <w:rPr>
      <w:b/>
      <w:bCs/>
      <w:i/>
      <w:iCs/>
      <w:color w:val="4F81BD"/>
    </w:rPr>
  </w:style>
  <w:style w:type="character" w:customStyle="1" w:styleId="HeadingChar">
    <w:name w:val="Heading Char"/>
    <w:qFormat/>
    <w:rsid w:val="00C83435"/>
    <w:rPr>
      <w:rFonts w:ascii="Arial" w:eastAsia="宋体" w:hAnsi="Arial" w:cs="Arial" w:hint="default"/>
      <w:b/>
      <w:bCs w:val="0"/>
      <w:sz w:val="22"/>
    </w:rPr>
  </w:style>
  <w:style w:type="character" w:customStyle="1" w:styleId="EditorsNoteChar">
    <w:name w:val="Editor's Note Char"/>
    <w:qFormat/>
    <w:rsid w:val="00C83435"/>
    <w:rPr>
      <w:rFonts w:ascii="Times New Roman" w:hAnsi="Times New Roman" w:cs="Times New Roman" w:hint="default"/>
      <w:color w:val="FF0000"/>
      <w:lang w:val="en-GB" w:eastAsia="en-US"/>
    </w:rPr>
  </w:style>
  <w:style w:type="table" w:customStyle="1" w:styleId="TableStyle1">
    <w:name w:val="Table Style1"/>
    <w:basedOn w:val="a3"/>
    <w:qFormat/>
    <w:rsid w:val="00C83435"/>
    <w:rPr>
      <w:rFonts w:ascii="Times New Roman" w:eastAsia="MS Mincho" w:hAnsi="Times New Roman"/>
      <w:lang w:val="en-GB" w:eastAsia="en-US"/>
    </w:rPr>
    <w:tblPr>
      <w:tblInd w:w="0" w:type="dxa"/>
      <w:tblCellMar>
        <w:top w:w="0" w:type="dxa"/>
        <w:left w:w="108" w:type="dxa"/>
        <w:bottom w:w="0" w:type="dxa"/>
        <w:right w:w="108" w:type="dxa"/>
      </w:tblCellMar>
    </w:tblPr>
  </w:style>
  <w:style w:type="table" w:customStyle="1" w:styleId="TableGrid6">
    <w:name w:val="Table Grid6"/>
    <w:basedOn w:val="a3"/>
    <w:qFormat/>
    <w:rsid w:val="00C83435"/>
    <w:pPr>
      <w:spacing w:after="180"/>
    </w:pPr>
    <w:rPr>
      <w:rFonts w:ascii="Times New Roman" w:eastAsia="Times New Roman" w:hAnsi="Times New Roma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3"/>
    <w:uiPriority w:val="39"/>
    <w:qFormat/>
    <w:rsid w:val="00C83435"/>
    <w:rPr>
      <w:rFonts w:ascii="Calibri" w:eastAsia="DengXian"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6985">
      <w:bodyDiv w:val="1"/>
      <w:marLeft w:val="0"/>
      <w:marRight w:val="0"/>
      <w:marTop w:val="0"/>
      <w:marBottom w:val="0"/>
      <w:divBdr>
        <w:top w:val="none" w:sz="0" w:space="0" w:color="auto"/>
        <w:left w:val="none" w:sz="0" w:space="0" w:color="auto"/>
        <w:bottom w:val="none" w:sz="0" w:space="0" w:color="auto"/>
        <w:right w:val="none" w:sz="0" w:space="0" w:color="auto"/>
      </w:divBdr>
    </w:div>
    <w:div w:id="207567749">
      <w:bodyDiv w:val="1"/>
      <w:marLeft w:val="0"/>
      <w:marRight w:val="0"/>
      <w:marTop w:val="0"/>
      <w:marBottom w:val="0"/>
      <w:divBdr>
        <w:top w:val="none" w:sz="0" w:space="0" w:color="auto"/>
        <w:left w:val="none" w:sz="0" w:space="0" w:color="auto"/>
        <w:bottom w:val="none" w:sz="0" w:space="0" w:color="auto"/>
        <w:right w:val="none" w:sz="0" w:space="0" w:color="auto"/>
      </w:divBdr>
    </w:div>
    <w:div w:id="628979297">
      <w:bodyDiv w:val="1"/>
      <w:marLeft w:val="0"/>
      <w:marRight w:val="0"/>
      <w:marTop w:val="0"/>
      <w:marBottom w:val="0"/>
      <w:divBdr>
        <w:top w:val="none" w:sz="0" w:space="0" w:color="auto"/>
        <w:left w:val="none" w:sz="0" w:space="0" w:color="auto"/>
        <w:bottom w:val="none" w:sz="0" w:space="0" w:color="auto"/>
        <w:right w:val="none" w:sz="0" w:space="0" w:color="auto"/>
      </w:divBdr>
    </w:div>
    <w:div w:id="747267060">
      <w:bodyDiv w:val="1"/>
      <w:marLeft w:val="0"/>
      <w:marRight w:val="0"/>
      <w:marTop w:val="0"/>
      <w:marBottom w:val="0"/>
      <w:divBdr>
        <w:top w:val="none" w:sz="0" w:space="0" w:color="auto"/>
        <w:left w:val="none" w:sz="0" w:space="0" w:color="auto"/>
        <w:bottom w:val="none" w:sz="0" w:space="0" w:color="auto"/>
        <w:right w:val="none" w:sz="0" w:space="0" w:color="auto"/>
      </w:divBdr>
    </w:div>
    <w:div w:id="908656887">
      <w:bodyDiv w:val="1"/>
      <w:marLeft w:val="0"/>
      <w:marRight w:val="0"/>
      <w:marTop w:val="0"/>
      <w:marBottom w:val="0"/>
      <w:divBdr>
        <w:top w:val="none" w:sz="0" w:space="0" w:color="auto"/>
        <w:left w:val="none" w:sz="0" w:space="0" w:color="auto"/>
        <w:bottom w:val="none" w:sz="0" w:space="0" w:color="auto"/>
        <w:right w:val="none" w:sz="0" w:space="0" w:color="auto"/>
      </w:divBdr>
    </w:div>
    <w:div w:id="975568924">
      <w:bodyDiv w:val="1"/>
      <w:marLeft w:val="0"/>
      <w:marRight w:val="0"/>
      <w:marTop w:val="0"/>
      <w:marBottom w:val="0"/>
      <w:divBdr>
        <w:top w:val="none" w:sz="0" w:space="0" w:color="auto"/>
        <w:left w:val="none" w:sz="0" w:space="0" w:color="auto"/>
        <w:bottom w:val="none" w:sz="0" w:space="0" w:color="auto"/>
        <w:right w:val="none" w:sz="0" w:space="0" w:color="auto"/>
      </w:divBdr>
    </w:div>
    <w:div w:id="1005282238">
      <w:bodyDiv w:val="1"/>
      <w:marLeft w:val="0"/>
      <w:marRight w:val="0"/>
      <w:marTop w:val="0"/>
      <w:marBottom w:val="0"/>
      <w:divBdr>
        <w:top w:val="none" w:sz="0" w:space="0" w:color="auto"/>
        <w:left w:val="none" w:sz="0" w:space="0" w:color="auto"/>
        <w:bottom w:val="none" w:sz="0" w:space="0" w:color="auto"/>
        <w:right w:val="none" w:sz="0" w:space="0" w:color="auto"/>
      </w:divBdr>
    </w:div>
    <w:div w:id="1291865370">
      <w:bodyDiv w:val="1"/>
      <w:marLeft w:val="0"/>
      <w:marRight w:val="0"/>
      <w:marTop w:val="0"/>
      <w:marBottom w:val="0"/>
      <w:divBdr>
        <w:top w:val="none" w:sz="0" w:space="0" w:color="auto"/>
        <w:left w:val="none" w:sz="0" w:space="0" w:color="auto"/>
        <w:bottom w:val="none" w:sz="0" w:space="0" w:color="auto"/>
        <w:right w:val="none" w:sz="0" w:space="0" w:color="auto"/>
      </w:divBdr>
    </w:div>
    <w:div w:id="177786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0.bin"/><Relationship Id="rId21" Type="http://schemas.openxmlformats.org/officeDocument/2006/relationships/oleObject" Target="embeddings/oleObject3.bin"/><Relationship Id="rId34"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3.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image" Target="media/image10.wmf"/><Relationship Id="rId41" Type="http://schemas.openxmlformats.org/officeDocument/2006/relationships/oleObject" Target="embeddings/oleObject11.bin"/><Relationship Id="rId54" Type="http://schemas.openxmlformats.org/officeDocument/2006/relationships/oleObject" Target="embeddings/oleObject19.bin"/><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8.bin"/><Relationship Id="rId49" Type="http://schemas.openxmlformats.org/officeDocument/2006/relationships/image" Target="media/image21.wmf"/><Relationship Id="rId57" Type="http://schemas.openxmlformats.org/officeDocument/2006/relationships/image" Target="media/image24.wmf"/><Relationship Id="rId61" Type="http://schemas.openxmlformats.org/officeDocument/2006/relationships/header" Target="header4.xml"/><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17.bin"/><Relationship Id="rId60" Type="http://schemas.openxmlformats.org/officeDocument/2006/relationships/header" Target="header3.xml"/><Relationship Id="rId65"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5.wmf"/><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microsoft.com/office/2016/09/relationships/commentsIds" Target="commentsIds.xml"/><Relationship Id="rId8" Type="http://schemas.openxmlformats.org/officeDocument/2006/relationships/footnotes" Target="footnotes.xml"/><Relationship Id="rId51" Type="http://schemas.openxmlformats.org/officeDocument/2006/relationships/oleObject" Target="embeddings/oleObject16.bin"/><Relationship Id="rId3" Type="http://schemas.openxmlformats.org/officeDocument/2006/relationships/numbering" Target="numbering.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23DB-63C4-4B48-85A6-2F579E88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326</TotalTime>
  <Pages>23</Pages>
  <Words>7468</Words>
  <Characters>42570</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Bo Liu, CTC</cp:lastModifiedBy>
  <cp:revision>410</cp:revision>
  <cp:lastPrinted>1900-12-31T16:00:00Z</cp:lastPrinted>
  <dcterms:created xsi:type="dcterms:W3CDTF">2020-02-03T08:32:00Z</dcterms:created>
  <dcterms:modified xsi:type="dcterms:W3CDTF">2021-05-31T08:12:00Z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