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1E" w:rsidRDefault="00982922">
      <w:pPr>
        <w:pStyle w:val="CRCoverPage"/>
        <w:tabs>
          <w:tab w:val="right" w:pos="9639"/>
        </w:tabs>
        <w:spacing w:after="0"/>
        <w:rPr>
          <w:b/>
          <w:i/>
          <w:sz w:val="28"/>
          <w:lang w:val="en-US" w:eastAsia="zh-CN"/>
        </w:rPr>
      </w:pPr>
      <w:r>
        <w:rPr>
          <w:b/>
          <w:sz w:val="24"/>
        </w:rPr>
        <w:t>3GPP TSG</w:t>
      </w:r>
      <w:r>
        <w:rPr>
          <w:b/>
          <w:sz w:val="24"/>
          <w:szCs w:val="24"/>
        </w:rPr>
        <w:t xml:space="preserve">-RAN4 </w:t>
      </w:r>
      <w:r>
        <w:rPr>
          <w:b/>
          <w:sz w:val="24"/>
        </w:rPr>
        <w:t xml:space="preserve">Meeting </w:t>
      </w:r>
      <w:r>
        <w:rPr>
          <w:b/>
          <w:sz w:val="24"/>
          <w:szCs w:val="24"/>
        </w:rPr>
        <w:t>#9</w:t>
      </w:r>
      <w:r w:rsidR="004F4BD3">
        <w:rPr>
          <w:b/>
          <w:sz w:val="24"/>
          <w:szCs w:val="24"/>
        </w:rPr>
        <w:t>9</w:t>
      </w:r>
      <w:r>
        <w:rPr>
          <w:b/>
          <w:sz w:val="24"/>
          <w:szCs w:val="24"/>
        </w:rPr>
        <w:t>-e</w:t>
      </w:r>
      <w:r>
        <w:rPr>
          <w:b/>
          <w:i/>
          <w:sz w:val="28"/>
        </w:rPr>
        <w:tab/>
        <w:t>R4-210</w:t>
      </w:r>
      <w:r w:rsidR="004F4BD3">
        <w:rPr>
          <w:rFonts w:hint="eastAsia"/>
          <w:b/>
          <w:i/>
          <w:sz w:val="28"/>
          <w:lang w:val="en-US" w:eastAsia="zh-CN"/>
        </w:rPr>
        <w:t>9611</w:t>
      </w:r>
    </w:p>
    <w:p w:rsidR="00CF061E" w:rsidRDefault="00982922">
      <w:pPr>
        <w:pStyle w:val="CRCoverPage"/>
        <w:outlineLvl w:val="0"/>
        <w:rPr>
          <w:b/>
          <w:sz w:val="24"/>
          <w:szCs w:val="24"/>
          <w:lang w:eastAsia="zh-CN"/>
        </w:rPr>
      </w:pPr>
      <w:r>
        <w:rPr>
          <w:b/>
          <w:bCs/>
          <w:sz w:val="24"/>
          <w:szCs w:val="24"/>
        </w:rPr>
        <w:t>Electronic Meeting</w:t>
      </w:r>
      <w:r>
        <w:rPr>
          <w:b/>
          <w:sz w:val="24"/>
        </w:rPr>
        <w:t xml:space="preserve">, </w:t>
      </w:r>
      <w:r w:rsidR="004F4BD3">
        <w:rPr>
          <w:rFonts w:eastAsia="MS Mincho" w:cs="Arial"/>
          <w:b/>
          <w:sz w:val="24"/>
          <w:szCs w:val="24"/>
        </w:rPr>
        <w:t>19</w:t>
      </w:r>
      <w:r>
        <w:rPr>
          <w:rFonts w:cs="Arial"/>
          <w:b/>
          <w:sz w:val="24"/>
          <w:szCs w:val="24"/>
          <w:vertAlign w:val="superscript"/>
          <w:lang w:eastAsia="zh-CN"/>
        </w:rPr>
        <w:t>th</w:t>
      </w:r>
      <w:r>
        <w:rPr>
          <w:rFonts w:eastAsia="MS Mincho" w:cs="Arial"/>
          <w:b/>
          <w:sz w:val="24"/>
          <w:szCs w:val="24"/>
        </w:rPr>
        <w:t xml:space="preserve"> - </w:t>
      </w:r>
      <w:r w:rsidR="004F4BD3">
        <w:rPr>
          <w:rFonts w:eastAsia="MS Mincho" w:cs="Arial"/>
          <w:b/>
          <w:sz w:val="24"/>
          <w:szCs w:val="24"/>
        </w:rPr>
        <w:t>27</w:t>
      </w:r>
      <w:r>
        <w:rPr>
          <w:rFonts w:cs="Arial"/>
          <w:b/>
          <w:sz w:val="24"/>
          <w:szCs w:val="24"/>
          <w:vertAlign w:val="superscript"/>
          <w:lang w:eastAsia="zh-CN"/>
        </w:rPr>
        <w:t>th</w:t>
      </w:r>
      <w:r w:rsidR="004F4BD3">
        <w:rPr>
          <w:rFonts w:eastAsia="MS Mincho" w:cs="Arial"/>
          <w:b/>
          <w:sz w:val="24"/>
          <w:szCs w:val="24"/>
        </w:rPr>
        <w:t xml:space="preserve"> May</w:t>
      </w:r>
      <w:r>
        <w:rPr>
          <w:rFonts w:eastAsia="MS Mincho" w:cs="Arial"/>
          <w:b/>
          <w:sz w:val="24"/>
          <w:szCs w:val="24"/>
        </w:rPr>
        <w:t>, 20</w:t>
      </w:r>
      <w:r>
        <w:rPr>
          <w:rFonts w:cs="Arial"/>
          <w:b/>
          <w:sz w:val="24"/>
          <w:szCs w:val="24"/>
          <w:lang w:eastAsia="zh-CN"/>
        </w:rPr>
        <w:t>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061E">
        <w:tc>
          <w:tcPr>
            <w:tcW w:w="9641" w:type="dxa"/>
            <w:gridSpan w:val="9"/>
            <w:tcBorders>
              <w:top w:val="single" w:sz="4" w:space="0" w:color="auto"/>
              <w:left w:val="single" w:sz="4" w:space="0" w:color="auto"/>
              <w:right w:val="single" w:sz="4" w:space="0" w:color="auto"/>
            </w:tcBorders>
          </w:tcPr>
          <w:p w:rsidR="00CF061E" w:rsidRDefault="00982922">
            <w:pPr>
              <w:pStyle w:val="CRCoverPage"/>
              <w:spacing w:after="0"/>
              <w:jc w:val="right"/>
              <w:rPr>
                <w:i/>
              </w:rPr>
            </w:pPr>
            <w:r>
              <w:rPr>
                <w:i/>
                <w:sz w:val="14"/>
              </w:rPr>
              <w:t>CR-Form-v12.1</w:t>
            </w:r>
          </w:p>
        </w:tc>
      </w:tr>
      <w:tr w:rsidR="00CF061E">
        <w:tc>
          <w:tcPr>
            <w:tcW w:w="9641" w:type="dxa"/>
            <w:gridSpan w:val="9"/>
            <w:tcBorders>
              <w:left w:val="single" w:sz="4" w:space="0" w:color="auto"/>
              <w:right w:val="single" w:sz="4" w:space="0" w:color="auto"/>
            </w:tcBorders>
          </w:tcPr>
          <w:p w:rsidR="00CF061E" w:rsidRDefault="00982922">
            <w:pPr>
              <w:pStyle w:val="CRCoverPage"/>
              <w:spacing w:after="0"/>
              <w:jc w:val="center"/>
            </w:pPr>
            <w:r>
              <w:rPr>
                <w:b/>
                <w:sz w:val="32"/>
              </w:rPr>
              <w:t>CHANGE REQUEST</w:t>
            </w:r>
          </w:p>
        </w:tc>
      </w:tr>
      <w:tr w:rsidR="00CF061E">
        <w:tc>
          <w:tcPr>
            <w:tcW w:w="9641" w:type="dxa"/>
            <w:gridSpan w:val="9"/>
            <w:tcBorders>
              <w:left w:val="single" w:sz="4" w:space="0" w:color="auto"/>
              <w:right w:val="single" w:sz="4" w:space="0" w:color="auto"/>
            </w:tcBorders>
          </w:tcPr>
          <w:p w:rsidR="00CF061E" w:rsidRDefault="00CF061E">
            <w:pPr>
              <w:pStyle w:val="CRCoverPage"/>
              <w:spacing w:after="0"/>
              <w:rPr>
                <w:sz w:val="8"/>
                <w:szCs w:val="8"/>
              </w:rPr>
            </w:pPr>
          </w:p>
        </w:tc>
      </w:tr>
      <w:tr w:rsidR="00CF061E">
        <w:tc>
          <w:tcPr>
            <w:tcW w:w="142" w:type="dxa"/>
            <w:tcBorders>
              <w:left w:val="single" w:sz="4" w:space="0" w:color="auto"/>
            </w:tcBorders>
          </w:tcPr>
          <w:p w:rsidR="00CF061E" w:rsidRDefault="00CF061E">
            <w:pPr>
              <w:pStyle w:val="CRCoverPage"/>
              <w:spacing w:after="0"/>
              <w:jc w:val="right"/>
            </w:pPr>
          </w:p>
        </w:tc>
        <w:tc>
          <w:tcPr>
            <w:tcW w:w="1559" w:type="dxa"/>
            <w:shd w:val="pct30" w:color="FFFF00" w:fill="auto"/>
          </w:tcPr>
          <w:p w:rsidR="00CF061E" w:rsidRDefault="00982922">
            <w:pPr>
              <w:pStyle w:val="CRCoverPage"/>
              <w:spacing w:after="0"/>
              <w:jc w:val="right"/>
              <w:rPr>
                <w:b/>
                <w:sz w:val="28"/>
              </w:rPr>
            </w:pPr>
            <w:r>
              <w:rPr>
                <w:b/>
                <w:sz w:val="28"/>
              </w:rPr>
              <w:t>38.101-1</w:t>
            </w:r>
          </w:p>
        </w:tc>
        <w:tc>
          <w:tcPr>
            <w:tcW w:w="709" w:type="dxa"/>
          </w:tcPr>
          <w:p w:rsidR="00CF061E" w:rsidRDefault="00982922">
            <w:pPr>
              <w:pStyle w:val="CRCoverPage"/>
              <w:spacing w:after="0"/>
              <w:jc w:val="center"/>
            </w:pPr>
            <w:r>
              <w:rPr>
                <w:b/>
                <w:sz w:val="28"/>
              </w:rPr>
              <w:t>CR</w:t>
            </w:r>
          </w:p>
        </w:tc>
        <w:tc>
          <w:tcPr>
            <w:tcW w:w="1276" w:type="dxa"/>
            <w:shd w:val="pct30" w:color="FFFF00" w:fill="auto"/>
          </w:tcPr>
          <w:p w:rsidR="00CF061E" w:rsidRDefault="00982922">
            <w:pPr>
              <w:pStyle w:val="CRCoverPage"/>
              <w:spacing w:after="0"/>
              <w:jc w:val="center"/>
              <w:rPr>
                <w:b/>
                <w:sz w:val="28"/>
              </w:rPr>
            </w:pPr>
            <w:r>
              <w:rPr>
                <w:b/>
                <w:sz w:val="28"/>
              </w:rPr>
              <w:t>0636</w:t>
            </w:r>
          </w:p>
        </w:tc>
        <w:tc>
          <w:tcPr>
            <w:tcW w:w="709" w:type="dxa"/>
          </w:tcPr>
          <w:p w:rsidR="00CF061E" w:rsidRDefault="00982922">
            <w:pPr>
              <w:pStyle w:val="CRCoverPage"/>
              <w:tabs>
                <w:tab w:val="right" w:pos="625"/>
              </w:tabs>
              <w:spacing w:after="0"/>
              <w:jc w:val="center"/>
            </w:pPr>
            <w:r>
              <w:rPr>
                <w:b/>
                <w:bCs/>
                <w:sz w:val="28"/>
              </w:rPr>
              <w:t>rev</w:t>
            </w:r>
          </w:p>
        </w:tc>
        <w:tc>
          <w:tcPr>
            <w:tcW w:w="992" w:type="dxa"/>
            <w:shd w:val="pct30" w:color="FFFF00" w:fill="auto"/>
          </w:tcPr>
          <w:p w:rsidR="00CF061E" w:rsidRDefault="00982922">
            <w:pPr>
              <w:pStyle w:val="CRCoverPage"/>
              <w:spacing w:after="0"/>
              <w:jc w:val="center"/>
              <w:rPr>
                <w:b/>
              </w:rPr>
            </w:pPr>
            <w:r>
              <w:rPr>
                <w:rFonts w:hint="eastAsia"/>
                <w:b/>
                <w:lang w:eastAsia="zh-CN"/>
              </w:rPr>
              <w:t>-</w:t>
            </w:r>
          </w:p>
        </w:tc>
        <w:tc>
          <w:tcPr>
            <w:tcW w:w="2410" w:type="dxa"/>
          </w:tcPr>
          <w:p w:rsidR="00CF061E" w:rsidRDefault="00982922">
            <w:pPr>
              <w:pStyle w:val="CRCoverPage"/>
              <w:tabs>
                <w:tab w:val="right" w:pos="1825"/>
              </w:tabs>
              <w:spacing w:after="0"/>
              <w:jc w:val="center"/>
            </w:pPr>
            <w:r>
              <w:rPr>
                <w:b/>
                <w:sz w:val="28"/>
                <w:szCs w:val="28"/>
              </w:rPr>
              <w:t>Current version:</w:t>
            </w:r>
          </w:p>
        </w:tc>
        <w:tc>
          <w:tcPr>
            <w:tcW w:w="1701" w:type="dxa"/>
            <w:shd w:val="pct30" w:color="FFFF00" w:fill="auto"/>
          </w:tcPr>
          <w:p w:rsidR="00CF061E" w:rsidRDefault="00982922">
            <w:pPr>
              <w:pStyle w:val="CRCoverPage"/>
              <w:spacing w:after="0"/>
              <w:jc w:val="center"/>
              <w:rPr>
                <w:b/>
                <w:sz w:val="28"/>
              </w:rPr>
            </w:pPr>
            <w:r>
              <w:rPr>
                <w:b/>
                <w:sz w:val="28"/>
              </w:rPr>
              <w:t>17.</w:t>
            </w:r>
            <w:ins w:id="0" w:author="yuanyuan zhang/RF Performance Standard Research Lab/Engineer/Samsung Electronics" w:date="2021-05-28T17:32:00Z">
              <w:r w:rsidR="004F4BD3">
                <w:rPr>
                  <w:b/>
                  <w:sz w:val="28"/>
                </w:rPr>
                <w:t>1</w:t>
              </w:r>
            </w:ins>
            <w:del w:id="1" w:author="yuanyuan zhang/RF Performance Standard Research Lab/Engineer/Samsung Electronics" w:date="2021-05-28T17:32:00Z">
              <w:r w:rsidDel="004F4BD3">
                <w:rPr>
                  <w:b/>
                  <w:sz w:val="28"/>
                </w:rPr>
                <w:delText>0</w:delText>
              </w:r>
            </w:del>
            <w:r>
              <w:rPr>
                <w:b/>
                <w:sz w:val="28"/>
              </w:rPr>
              <w:t>.0</w:t>
            </w:r>
          </w:p>
        </w:tc>
        <w:tc>
          <w:tcPr>
            <w:tcW w:w="143" w:type="dxa"/>
            <w:tcBorders>
              <w:right w:val="single" w:sz="4" w:space="0" w:color="auto"/>
            </w:tcBorders>
          </w:tcPr>
          <w:p w:rsidR="00CF061E" w:rsidRDefault="00CF061E">
            <w:pPr>
              <w:pStyle w:val="CRCoverPage"/>
              <w:spacing w:after="0"/>
            </w:pPr>
          </w:p>
        </w:tc>
      </w:tr>
      <w:tr w:rsidR="00CF061E">
        <w:tc>
          <w:tcPr>
            <w:tcW w:w="9641" w:type="dxa"/>
            <w:gridSpan w:val="9"/>
            <w:tcBorders>
              <w:left w:val="single" w:sz="4" w:space="0" w:color="auto"/>
              <w:right w:val="single" w:sz="4" w:space="0" w:color="auto"/>
            </w:tcBorders>
          </w:tcPr>
          <w:p w:rsidR="00CF061E" w:rsidRDefault="00CF061E">
            <w:pPr>
              <w:pStyle w:val="CRCoverPage"/>
              <w:spacing w:after="0"/>
            </w:pPr>
          </w:p>
        </w:tc>
      </w:tr>
      <w:tr w:rsidR="00CF061E">
        <w:tc>
          <w:tcPr>
            <w:tcW w:w="9641" w:type="dxa"/>
            <w:gridSpan w:val="9"/>
            <w:tcBorders>
              <w:top w:val="single" w:sz="4" w:space="0" w:color="auto"/>
            </w:tcBorders>
          </w:tcPr>
          <w:p w:rsidR="00CF061E" w:rsidRDefault="00982922">
            <w:pPr>
              <w:pStyle w:val="CRCoverPage"/>
              <w:spacing w:after="0"/>
              <w:jc w:val="center"/>
              <w:rPr>
                <w:rFonts w:cs="Arial"/>
                <w:i/>
              </w:rPr>
            </w:pPr>
            <w:r>
              <w:rPr>
                <w:rFonts w:cs="Arial"/>
                <w:i/>
              </w:rPr>
              <w:t xml:space="preserve">For </w:t>
            </w:r>
            <w:hyperlink r:id="rId10" w:anchor="_blank" w:history="1">
              <w:r>
                <w:rPr>
                  <w:rStyle w:val="aff3"/>
                  <w:rFonts w:cs="Arial"/>
                  <w:b/>
                  <w:i/>
                  <w:color w:val="FF0000"/>
                </w:rPr>
                <w:t>HE</w:t>
              </w:r>
              <w:bookmarkStart w:id="2" w:name="_Hlt497126619"/>
              <w:r>
                <w:rPr>
                  <w:rStyle w:val="aff3"/>
                  <w:rFonts w:cs="Arial"/>
                  <w:b/>
                  <w:i/>
                  <w:color w:val="FF0000"/>
                </w:rPr>
                <w:t>L</w:t>
              </w:r>
              <w:bookmarkEnd w:id="2"/>
              <w:r>
                <w:rPr>
                  <w:rStyle w:val="af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3"/>
                  <w:rFonts w:cs="Arial"/>
                  <w:i/>
                </w:rPr>
                <w:t>http://www.3gpp.org/Change-Requests</w:t>
              </w:r>
            </w:hyperlink>
            <w:r>
              <w:rPr>
                <w:rFonts w:cs="Arial"/>
                <w:i/>
              </w:rPr>
              <w:t>.</w:t>
            </w:r>
          </w:p>
        </w:tc>
      </w:tr>
      <w:tr w:rsidR="00CF061E">
        <w:tc>
          <w:tcPr>
            <w:tcW w:w="9641" w:type="dxa"/>
            <w:gridSpan w:val="9"/>
          </w:tcPr>
          <w:p w:rsidR="00CF061E" w:rsidRDefault="00CF061E">
            <w:pPr>
              <w:pStyle w:val="CRCoverPage"/>
              <w:spacing w:after="0"/>
              <w:rPr>
                <w:sz w:val="8"/>
                <w:szCs w:val="8"/>
              </w:rPr>
            </w:pPr>
          </w:p>
        </w:tc>
      </w:tr>
    </w:tbl>
    <w:p w:rsidR="00CF061E" w:rsidRDefault="00CF061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061E">
        <w:tc>
          <w:tcPr>
            <w:tcW w:w="2835" w:type="dxa"/>
          </w:tcPr>
          <w:p w:rsidR="00CF061E" w:rsidRDefault="00982922">
            <w:pPr>
              <w:pStyle w:val="CRCoverPage"/>
              <w:tabs>
                <w:tab w:val="right" w:pos="2751"/>
              </w:tabs>
              <w:spacing w:after="0"/>
              <w:rPr>
                <w:b/>
                <w:i/>
              </w:rPr>
            </w:pPr>
            <w:r>
              <w:rPr>
                <w:b/>
                <w:i/>
              </w:rPr>
              <w:t>Proposed change affects:</w:t>
            </w:r>
          </w:p>
        </w:tc>
        <w:tc>
          <w:tcPr>
            <w:tcW w:w="1418" w:type="dxa"/>
          </w:tcPr>
          <w:p w:rsidR="00CF061E" w:rsidRDefault="0098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F061E" w:rsidRDefault="00CF061E">
            <w:pPr>
              <w:pStyle w:val="CRCoverPage"/>
              <w:spacing w:after="0"/>
              <w:jc w:val="center"/>
              <w:rPr>
                <w:b/>
                <w:caps/>
              </w:rPr>
            </w:pPr>
          </w:p>
        </w:tc>
        <w:tc>
          <w:tcPr>
            <w:tcW w:w="709" w:type="dxa"/>
            <w:tcBorders>
              <w:left w:val="single" w:sz="4" w:space="0" w:color="auto"/>
            </w:tcBorders>
          </w:tcPr>
          <w:p w:rsidR="00CF061E" w:rsidRDefault="0098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F061E" w:rsidRDefault="00982922">
            <w:pPr>
              <w:pStyle w:val="CRCoverPage"/>
              <w:spacing w:after="0"/>
              <w:jc w:val="center"/>
              <w:rPr>
                <w:b/>
                <w:caps/>
              </w:rPr>
            </w:pPr>
            <w:r>
              <w:rPr>
                <w:rFonts w:hint="eastAsia"/>
                <w:b/>
                <w:caps/>
                <w:lang w:eastAsia="ja-JP"/>
              </w:rPr>
              <w:t>X</w:t>
            </w:r>
          </w:p>
        </w:tc>
        <w:tc>
          <w:tcPr>
            <w:tcW w:w="2126" w:type="dxa"/>
          </w:tcPr>
          <w:p w:rsidR="00CF061E" w:rsidRDefault="0098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F061E" w:rsidRDefault="00CF061E">
            <w:pPr>
              <w:pStyle w:val="CRCoverPage"/>
              <w:spacing w:after="0"/>
              <w:jc w:val="center"/>
              <w:rPr>
                <w:b/>
                <w:caps/>
              </w:rPr>
            </w:pPr>
          </w:p>
        </w:tc>
        <w:tc>
          <w:tcPr>
            <w:tcW w:w="1418" w:type="dxa"/>
            <w:tcBorders>
              <w:left w:val="nil"/>
            </w:tcBorders>
          </w:tcPr>
          <w:p w:rsidR="00CF061E" w:rsidRDefault="0098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F061E" w:rsidRDefault="00CF061E">
            <w:pPr>
              <w:pStyle w:val="CRCoverPage"/>
              <w:spacing w:after="0"/>
              <w:jc w:val="center"/>
              <w:rPr>
                <w:b/>
                <w:bCs/>
                <w:caps/>
              </w:rPr>
            </w:pPr>
          </w:p>
        </w:tc>
      </w:tr>
    </w:tbl>
    <w:p w:rsidR="00CF061E" w:rsidRDefault="00CF061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061E">
        <w:tc>
          <w:tcPr>
            <w:tcW w:w="9640" w:type="dxa"/>
            <w:gridSpan w:val="11"/>
          </w:tcPr>
          <w:p w:rsidR="00CF061E" w:rsidRDefault="00CF061E">
            <w:pPr>
              <w:pStyle w:val="CRCoverPage"/>
              <w:spacing w:after="0"/>
              <w:rPr>
                <w:sz w:val="8"/>
                <w:szCs w:val="8"/>
              </w:rPr>
            </w:pPr>
          </w:p>
        </w:tc>
      </w:tr>
      <w:tr w:rsidR="00CF061E">
        <w:tc>
          <w:tcPr>
            <w:tcW w:w="1843" w:type="dxa"/>
            <w:tcBorders>
              <w:top w:val="single" w:sz="4" w:space="0" w:color="auto"/>
              <w:left w:val="single" w:sz="4" w:space="0" w:color="auto"/>
            </w:tcBorders>
          </w:tcPr>
          <w:p w:rsidR="00CF061E" w:rsidRDefault="0098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F061E" w:rsidRDefault="00982922">
            <w:pPr>
              <w:pStyle w:val="CRCoverPage"/>
              <w:spacing w:after="0"/>
            </w:pPr>
            <w:r>
              <w:rPr>
                <w:lang w:eastAsia="zh-CN"/>
              </w:rPr>
              <w:t>CR on introduction of completed NR CA/DC combs with 4DL/2UL within FR1</w:t>
            </w:r>
          </w:p>
        </w:tc>
      </w:tr>
      <w:tr w:rsidR="00CF061E">
        <w:tc>
          <w:tcPr>
            <w:tcW w:w="1843" w:type="dxa"/>
            <w:tcBorders>
              <w:left w:val="single" w:sz="4" w:space="0" w:color="auto"/>
            </w:tcBorders>
          </w:tcPr>
          <w:p w:rsidR="00CF061E" w:rsidRDefault="00CF061E">
            <w:pPr>
              <w:pStyle w:val="CRCoverPage"/>
              <w:spacing w:after="0"/>
              <w:rPr>
                <w:b/>
                <w:i/>
                <w:sz w:val="8"/>
                <w:szCs w:val="8"/>
              </w:rPr>
            </w:pPr>
          </w:p>
        </w:tc>
        <w:tc>
          <w:tcPr>
            <w:tcW w:w="7797" w:type="dxa"/>
            <w:gridSpan w:val="10"/>
            <w:tcBorders>
              <w:right w:val="single" w:sz="4" w:space="0" w:color="auto"/>
            </w:tcBorders>
          </w:tcPr>
          <w:p w:rsidR="00CF061E" w:rsidRDefault="00CF061E">
            <w:pPr>
              <w:pStyle w:val="CRCoverPage"/>
              <w:spacing w:after="0"/>
              <w:rPr>
                <w:sz w:val="8"/>
                <w:szCs w:val="8"/>
              </w:rPr>
            </w:pPr>
          </w:p>
        </w:tc>
      </w:tr>
      <w:tr w:rsidR="00CF061E">
        <w:tc>
          <w:tcPr>
            <w:tcW w:w="1843" w:type="dxa"/>
            <w:tcBorders>
              <w:left w:val="single" w:sz="4" w:space="0" w:color="auto"/>
            </w:tcBorders>
          </w:tcPr>
          <w:p w:rsidR="00CF061E" w:rsidRDefault="0098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F061E" w:rsidRDefault="00982922">
            <w:pPr>
              <w:pStyle w:val="CRCoverPage"/>
              <w:spacing w:after="0"/>
            </w:pPr>
            <w:r>
              <w:t>Samsung</w:t>
            </w:r>
          </w:p>
        </w:tc>
      </w:tr>
      <w:tr w:rsidR="00CF061E">
        <w:tc>
          <w:tcPr>
            <w:tcW w:w="1843" w:type="dxa"/>
            <w:tcBorders>
              <w:left w:val="single" w:sz="4" w:space="0" w:color="auto"/>
            </w:tcBorders>
          </w:tcPr>
          <w:p w:rsidR="00CF061E" w:rsidRDefault="0098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F061E" w:rsidRDefault="00982922">
            <w:pPr>
              <w:pStyle w:val="CRCoverPage"/>
              <w:spacing w:after="0"/>
            </w:pPr>
            <w:r>
              <w:t>R4</w:t>
            </w:r>
          </w:p>
        </w:tc>
      </w:tr>
      <w:tr w:rsidR="00CF061E">
        <w:tc>
          <w:tcPr>
            <w:tcW w:w="1843" w:type="dxa"/>
            <w:tcBorders>
              <w:left w:val="single" w:sz="4" w:space="0" w:color="auto"/>
            </w:tcBorders>
          </w:tcPr>
          <w:p w:rsidR="00CF061E" w:rsidRDefault="00CF061E">
            <w:pPr>
              <w:pStyle w:val="CRCoverPage"/>
              <w:spacing w:after="0"/>
              <w:rPr>
                <w:b/>
                <w:i/>
                <w:sz w:val="8"/>
                <w:szCs w:val="8"/>
              </w:rPr>
            </w:pPr>
          </w:p>
        </w:tc>
        <w:tc>
          <w:tcPr>
            <w:tcW w:w="7797" w:type="dxa"/>
            <w:gridSpan w:val="10"/>
            <w:tcBorders>
              <w:right w:val="single" w:sz="4" w:space="0" w:color="auto"/>
            </w:tcBorders>
          </w:tcPr>
          <w:p w:rsidR="00CF061E" w:rsidRDefault="00CF061E">
            <w:pPr>
              <w:pStyle w:val="CRCoverPage"/>
              <w:spacing w:after="0"/>
              <w:rPr>
                <w:sz w:val="8"/>
                <w:szCs w:val="8"/>
              </w:rPr>
            </w:pPr>
          </w:p>
        </w:tc>
      </w:tr>
      <w:tr w:rsidR="00CF061E">
        <w:tc>
          <w:tcPr>
            <w:tcW w:w="1843" w:type="dxa"/>
            <w:tcBorders>
              <w:left w:val="single" w:sz="4" w:space="0" w:color="auto"/>
            </w:tcBorders>
          </w:tcPr>
          <w:p w:rsidR="00CF061E" w:rsidRDefault="00982922">
            <w:pPr>
              <w:pStyle w:val="CRCoverPage"/>
              <w:tabs>
                <w:tab w:val="right" w:pos="1759"/>
              </w:tabs>
              <w:spacing w:after="0"/>
              <w:rPr>
                <w:b/>
                <w:i/>
              </w:rPr>
            </w:pPr>
            <w:r>
              <w:rPr>
                <w:b/>
                <w:i/>
              </w:rPr>
              <w:t>Work item code:</w:t>
            </w:r>
          </w:p>
        </w:tc>
        <w:tc>
          <w:tcPr>
            <w:tcW w:w="3686" w:type="dxa"/>
            <w:gridSpan w:val="5"/>
            <w:shd w:val="pct30" w:color="FFFF00" w:fill="auto"/>
          </w:tcPr>
          <w:p w:rsidR="00CF061E" w:rsidRDefault="00982922">
            <w:pPr>
              <w:pStyle w:val="CRCoverPage"/>
              <w:spacing w:after="0"/>
            </w:pPr>
            <w:r>
              <w:t>NR_CADC_R17_4BDL_2BUL-Core</w:t>
            </w:r>
          </w:p>
        </w:tc>
        <w:tc>
          <w:tcPr>
            <w:tcW w:w="567" w:type="dxa"/>
            <w:tcBorders>
              <w:left w:val="nil"/>
            </w:tcBorders>
          </w:tcPr>
          <w:p w:rsidR="00CF061E" w:rsidRDefault="00CF061E">
            <w:pPr>
              <w:pStyle w:val="CRCoverPage"/>
              <w:spacing w:after="0"/>
              <w:ind w:right="100"/>
            </w:pPr>
          </w:p>
        </w:tc>
        <w:tc>
          <w:tcPr>
            <w:tcW w:w="1417" w:type="dxa"/>
            <w:gridSpan w:val="3"/>
            <w:tcBorders>
              <w:left w:val="nil"/>
            </w:tcBorders>
          </w:tcPr>
          <w:p w:rsidR="00CF061E" w:rsidRDefault="00982922">
            <w:pPr>
              <w:pStyle w:val="CRCoverPage"/>
              <w:spacing w:after="0"/>
              <w:jc w:val="right"/>
            </w:pPr>
            <w:r>
              <w:rPr>
                <w:b/>
                <w:i/>
              </w:rPr>
              <w:t>Date:</w:t>
            </w:r>
          </w:p>
        </w:tc>
        <w:tc>
          <w:tcPr>
            <w:tcW w:w="2127" w:type="dxa"/>
            <w:tcBorders>
              <w:right w:val="single" w:sz="4" w:space="0" w:color="auto"/>
            </w:tcBorders>
            <w:shd w:val="pct30" w:color="FFFF00" w:fill="auto"/>
          </w:tcPr>
          <w:p w:rsidR="00CF061E" w:rsidRDefault="00982922">
            <w:pPr>
              <w:pStyle w:val="CRCoverPage"/>
              <w:spacing w:after="0"/>
            </w:pPr>
            <w:r>
              <w:t>2021-0</w:t>
            </w:r>
            <w:r w:rsidR="004F4BD3">
              <w:rPr>
                <w:lang w:val="en-US" w:eastAsia="zh-CN"/>
              </w:rPr>
              <w:t>5</w:t>
            </w:r>
            <w:r>
              <w:t>-</w:t>
            </w:r>
            <w:r w:rsidR="004F4BD3">
              <w:t>28</w:t>
            </w:r>
          </w:p>
        </w:tc>
      </w:tr>
      <w:tr w:rsidR="00CF061E">
        <w:tc>
          <w:tcPr>
            <w:tcW w:w="1843" w:type="dxa"/>
            <w:tcBorders>
              <w:left w:val="single" w:sz="4" w:space="0" w:color="auto"/>
            </w:tcBorders>
          </w:tcPr>
          <w:p w:rsidR="00CF061E" w:rsidRDefault="00CF061E">
            <w:pPr>
              <w:pStyle w:val="CRCoverPage"/>
              <w:spacing w:after="0"/>
              <w:rPr>
                <w:b/>
                <w:i/>
                <w:sz w:val="8"/>
                <w:szCs w:val="8"/>
              </w:rPr>
            </w:pPr>
          </w:p>
        </w:tc>
        <w:tc>
          <w:tcPr>
            <w:tcW w:w="1986" w:type="dxa"/>
            <w:gridSpan w:val="4"/>
          </w:tcPr>
          <w:p w:rsidR="00CF061E" w:rsidRDefault="00CF061E">
            <w:pPr>
              <w:pStyle w:val="CRCoverPage"/>
              <w:spacing w:after="0"/>
              <w:rPr>
                <w:sz w:val="8"/>
                <w:szCs w:val="8"/>
              </w:rPr>
            </w:pPr>
          </w:p>
        </w:tc>
        <w:tc>
          <w:tcPr>
            <w:tcW w:w="2267" w:type="dxa"/>
            <w:gridSpan w:val="2"/>
          </w:tcPr>
          <w:p w:rsidR="00CF061E" w:rsidRDefault="00CF061E">
            <w:pPr>
              <w:pStyle w:val="CRCoverPage"/>
              <w:spacing w:after="0"/>
              <w:rPr>
                <w:sz w:val="8"/>
                <w:szCs w:val="8"/>
              </w:rPr>
            </w:pPr>
          </w:p>
        </w:tc>
        <w:tc>
          <w:tcPr>
            <w:tcW w:w="1417" w:type="dxa"/>
            <w:gridSpan w:val="3"/>
          </w:tcPr>
          <w:p w:rsidR="00CF061E" w:rsidRDefault="00CF061E">
            <w:pPr>
              <w:pStyle w:val="CRCoverPage"/>
              <w:spacing w:after="0"/>
              <w:rPr>
                <w:sz w:val="8"/>
                <w:szCs w:val="8"/>
              </w:rPr>
            </w:pPr>
          </w:p>
        </w:tc>
        <w:tc>
          <w:tcPr>
            <w:tcW w:w="2127" w:type="dxa"/>
            <w:tcBorders>
              <w:right w:val="single" w:sz="4" w:space="0" w:color="auto"/>
            </w:tcBorders>
          </w:tcPr>
          <w:p w:rsidR="00CF061E" w:rsidRDefault="00CF061E">
            <w:pPr>
              <w:pStyle w:val="CRCoverPage"/>
              <w:spacing w:after="0"/>
              <w:rPr>
                <w:sz w:val="8"/>
                <w:szCs w:val="8"/>
              </w:rPr>
            </w:pPr>
          </w:p>
        </w:tc>
      </w:tr>
      <w:tr w:rsidR="00CF061E">
        <w:trPr>
          <w:cantSplit/>
        </w:trPr>
        <w:tc>
          <w:tcPr>
            <w:tcW w:w="1843" w:type="dxa"/>
            <w:tcBorders>
              <w:left w:val="single" w:sz="4" w:space="0" w:color="auto"/>
            </w:tcBorders>
          </w:tcPr>
          <w:p w:rsidR="00CF061E" w:rsidRDefault="00982922">
            <w:pPr>
              <w:pStyle w:val="CRCoverPage"/>
              <w:tabs>
                <w:tab w:val="right" w:pos="1759"/>
              </w:tabs>
              <w:spacing w:after="0"/>
              <w:rPr>
                <w:b/>
                <w:i/>
              </w:rPr>
            </w:pPr>
            <w:r>
              <w:rPr>
                <w:b/>
                <w:i/>
              </w:rPr>
              <w:t>Category:</w:t>
            </w:r>
          </w:p>
        </w:tc>
        <w:tc>
          <w:tcPr>
            <w:tcW w:w="851" w:type="dxa"/>
            <w:shd w:val="pct30" w:color="FFFF00" w:fill="auto"/>
          </w:tcPr>
          <w:p w:rsidR="00CF061E" w:rsidRDefault="00982922">
            <w:pPr>
              <w:pStyle w:val="CRCoverPage"/>
              <w:spacing w:after="0"/>
              <w:ind w:right="-609"/>
              <w:rPr>
                <w:b/>
              </w:rPr>
            </w:pPr>
            <w:r>
              <w:t>B</w:t>
            </w:r>
          </w:p>
        </w:tc>
        <w:tc>
          <w:tcPr>
            <w:tcW w:w="3402" w:type="dxa"/>
            <w:gridSpan w:val="5"/>
            <w:tcBorders>
              <w:left w:val="nil"/>
            </w:tcBorders>
          </w:tcPr>
          <w:p w:rsidR="00CF061E" w:rsidRDefault="00CF061E">
            <w:pPr>
              <w:pStyle w:val="CRCoverPage"/>
              <w:spacing w:after="0"/>
            </w:pPr>
          </w:p>
        </w:tc>
        <w:tc>
          <w:tcPr>
            <w:tcW w:w="1417" w:type="dxa"/>
            <w:gridSpan w:val="3"/>
            <w:tcBorders>
              <w:left w:val="nil"/>
            </w:tcBorders>
          </w:tcPr>
          <w:p w:rsidR="00CF061E" w:rsidRDefault="00982922">
            <w:pPr>
              <w:pStyle w:val="CRCoverPage"/>
              <w:spacing w:after="0"/>
              <w:jc w:val="right"/>
              <w:rPr>
                <w:b/>
                <w:i/>
              </w:rPr>
            </w:pPr>
            <w:r>
              <w:rPr>
                <w:b/>
                <w:i/>
              </w:rPr>
              <w:t>Release:</w:t>
            </w:r>
          </w:p>
        </w:tc>
        <w:tc>
          <w:tcPr>
            <w:tcW w:w="2127" w:type="dxa"/>
            <w:tcBorders>
              <w:right w:val="single" w:sz="4" w:space="0" w:color="auto"/>
            </w:tcBorders>
            <w:shd w:val="pct30" w:color="FFFF00" w:fill="auto"/>
          </w:tcPr>
          <w:p w:rsidR="00CF061E" w:rsidRDefault="00982922">
            <w:pPr>
              <w:pStyle w:val="CRCoverPage"/>
              <w:spacing w:after="0"/>
            </w:pPr>
            <w:r>
              <w:t>Rel-17</w:t>
            </w:r>
          </w:p>
        </w:tc>
      </w:tr>
      <w:tr w:rsidR="00CF061E">
        <w:tc>
          <w:tcPr>
            <w:tcW w:w="1843" w:type="dxa"/>
            <w:tcBorders>
              <w:left w:val="single" w:sz="4" w:space="0" w:color="auto"/>
              <w:bottom w:val="single" w:sz="4" w:space="0" w:color="auto"/>
            </w:tcBorders>
          </w:tcPr>
          <w:p w:rsidR="00CF061E" w:rsidRDefault="00CF061E">
            <w:pPr>
              <w:pStyle w:val="CRCoverPage"/>
              <w:spacing w:after="0"/>
              <w:rPr>
                <w:b/>
                <w:i/>
              </w:rPr>
            </w:pPr>
          </w:p>
        </w:tc>
        <w:tc>
          <w:tcPr>
            <w:tcW w:w="4677" w:type="dxa"/>
            <w:gridSpan w:val="8"/>
            <w:tcBorders>
              <w:bottom w:val="single" w:sz="4" w:space="0" w:color="auto"/>
            </w:tcBorders>
          </w:tcPr>
          <w:p w:rsidR="00CF061E" w:rsidRDefault="0098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F061E" w:rsidRDefault="00982922">
            <w:pPr>
              <w:pStyle w:val="CRCoverPage"/>
            </w:pPr>
            <w:r>
              <w:rPr>
                <w:sz w:val="18"/>
              </w:rPr>
              <w:t>Detailed explanations of the above categories can</w:t>
            </w:r>
            <w:r>
              <w:rPr>
                <w:sz w:val="18"/>
              </w:rPr>
              <w:br/>
              <w:t xml:space="preserve">be found in 3GPP </w:t>
            </w:r>
            <w:hyperlink r:id="rId12" w:history="1">
              <w:r>
                <w:rPr>
                  <w:rStyle w:val="aff3"/>
                  <w:sz w:val="18"/>
                </w:rPr>
                <w:t>TR 21.900</w:t>
              </w:r>
            </w:hyperlink>
            <w:r>
              <w:rPr>
                <w:sz w:val="18"/>
              </w:rPr>
              <w:t>.</w:t>
            </w:r>
          </w:p>
        </w:tc>
        <w:tc>
          <w:tcPr>
            <w:tcW w:w="3120" w:type="dxa"/>
            <w:gridSpan w:val="2"/>
            <w:tcBorders>
              <w:bottom w:val="single" w:sz="4" w:space="0" w:color="auto"/>
              <w:right w:val="single" w:sz="4" w:space="0" w:color="auto"/>
            </w:tcBorders>
          </w:tcPr>
          <w:p w:rsidR="00CF061E" w:rsidRDefault="0098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F061E">
        <w:tc>
          <w:tcPr>
            <w:tcW w:w="1843" w:type="dxa"/>
          </w:tcPr>
          <w:p w:rsidR="00CF061E" w:rsidRDefault="00CF061E">
            <w:pPr>
              <w:pStyle w:val="CRCoverPage"/>
              <w:spacing w:after="0"/>
              <w:rPr>
                <w:b/>
                <w:i/>
                <w:sz w:val="8"/>
                <w:szCs w:val="8"/>
              </w:rPr>
            </w:pPr>
          </w:p>
        </w:tc>
        <w:tc>
          <w:tcPr>
            <w:tcW w:w="7797" w:type="dxa"/>
            <w:gridSpan w:val="10"/>
          </w:tcPr>
          <w:p w:rsidR="00CF061E" w:rsidRDefault="00CF061E">
            <w:pPr>
              <w:pStyle w:val="CRCoverPage"/>
              <w:spacing w:after="0"/>
              <w:rPr>
                <w:sz w:val="8"/>
                <w:szCs w:val="8"/>
              </w:rPr>
            </w:pPr>
          </w:p>
        </w:tc>
      </w:tr>
      <w:tr w:rsidR="00CF061E">
        <w:tc>
          <w:tcPr>
            <w:tcW w:w="2694" w:type="dxa"/>
            <w:gridSpan w:val="2"/>
            <w:tcBorders>
              <w:top w:val="single" w:sz="4" w:space="0" w:color="auto"/>
              <w:left w:val="single" w:sz="4" w:space="0" w:color="auto"/>
            </w:tcBorders>
          </w:tcPr>
          <w:p w:rsidR="00CF061E" w:rsidRDefault="0098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F061E" w:rsidRDefault="00982922">
            <w:pPr>
              <w:pStyle w:val="CRCoverPage"/>
              <w:spacing w:after="0"/>
              <w:ind w:left="100"/>
              <w:rPr>
                <w:lang w:eastAsia="zh-CN"/>
              </w:rPr>
            </w:pPr>
            <w:r>
              <w:rPr>
                <w:lang w:eastAsia="zh-CN"/>
              </w:rPr>
              <w:t>To include completed band combinations of NR 4DL/2UL CA/DC in RAN4#98</w:t>
            </w:r>
            <w:r w:rsidR="004F4BD3">
              <w:rPr>
                <w:lang w:eastAsia="zh-CN"/>
              </w:rPr>
              <w:t>-bis-</w:t>
            </w:r>
            <w:r>
              <w:rPr>
                <w:lang w:eastAsia="zh-CN"/>
              </w:rPr>
              <w:t xml:space="preserve">e </w:t>
            </w:r>
            <w:r w:rsidR="004F4BD3">
              <w:rPr>
                <w:lang w:eastAsia="zh-CN"/>
              </w:rPr>
              <w:t xml:space="preserve">and RAN4-99e </w:t>
            </w:r>
            <w:r>
              <w:rPr>
                <w:lang w:eastAsia="zh-CN"/>
              </w:rPr>
              <w:t xml:space="preserve">to TS38.101-1. </w:t>
            </w:r>
          </w:p>
        </w:tc>
      </w:tr>
      <w:tr w:rsidR="00CF061E">
        <w:tc>
          <w:tcPr>
            <w:tcW w:w="2694" w:type="dxa"/>
            <w:gridSpan w:val="2"/>
            <w:tcBorders>
              <w:left w:val="single" w:sz="4" w:space="0" w:color="auto"/>
            </w:tcBorders>
          </w:tcPr>
          <w:p w:rsidR="00CF061E" w:rsidRDefault="00CF061E">
            <w:pPr>
              <w:pStyle w:val="CRCoverPage"/>
              <w:spacing w:after="0"/>
              <w:rPr>
                <w:b/>
                <w:i/>
                <w:sz w:val="8"/>
                <w:szCs w:val="8"/>
              </w:rPr>
            </w:pPr>
          </w:p>
        </w:tc>
        <w:tc>
          <w:tcPr>
            <w:tcW w:w="6946" w:type="dxa"/>
            <w:gridSpan w:val="9"/>
            <w:tcBorders>
              <w:right w:val="single" w:sz="4" w:space="0" w:color="auto"/>
            </w:tcBorders>
          </w:tcPr>
          <w:p w:rsidR="00CF061E" w:rsidRDefault="00CF061E">
            <w:pPr>
              <w:pStyle w:val="CRCoverPage"/>
              <w:spacing w:after="0"/>
              <w:rPr>
                <w:sz w:val="8"/>
                <w:szCs w:val="8"/>
              </w:rPr>
            </w:pPr>
          </w:p>
        </w:tc>
      </w:tr>
      <w:tr w:rsidR="00CF061E">
        <w:tc>
          <w:tcPr>
            <w:tcW w:w="2694" w:type="dxa"/>
            <w:gridSpan w:val="2"/>
            <w:tcBorders>
              <w:left w:val="single" w:sz="4" w:space="0" w:color="auto"/>
            </w:tcBorders>
          </w:tcPr>
          <w:p w:rsidR="00CF061E" w:rsidRDefault="0098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F061E" w:rsidRDefault="00982922">
            <w:pPr>
              <w:pStyle w:val="CRCoverPage"/>
              <w:spacing w:after="0"/>
              <w:rPr>
                <w:lang w:eastAsia="zh-CN"/>
              </w:rPr>
            </w:pPr>
            <w:r>
              <w:rPr>
                <w:lang w:eastAsia="zh-CN"/>
              </w:rPr>
              <w:t xml:space="preserve">The combs, which </w:t>
            </w:r>
            <w:r w:rsidR="004F4BD3">
              <w:rPr>
                <w:lang w:eastAsia="zh-CN"/>
              </w:rPr>
              <w:t>in below TPs and draft CR approved in RAN4#98-bis-</w:t>
            </w:r>
            <w:r>
              <w:rPr>
                <w:lang w:eastAsia="zh-CN"/>
              </w:rPr>
              <w:t>e</w:t>
            </w:r>
            <w:r w:rsidR="004F4BD3">
              <w:rPr>
                <w:lang w:eastAsia="zh-CN"/>
              </w:rPr>
              <w:t xml:space="preserve"> and RAN4#99-e</w:t>
            </w:r>
            <w:r>
              <w:rPr>
                <w:lang w:eastAsia="zh-CN"/>
              </w:rPr>
              <w:t>, are introduced in TS38.101-1.</w:t>
            </w:r>
          </w:p>
          <w:p w:rsidR="004F4BD3" w:rsidRPr="004F4BD3" w:rsidRDefault="004F4BD3" w:rsidP="004F4BD3">
            <w:pPr>
              <w:pStyle w:val="TAL"/>
              <w:rPr>
                <w:sz w:val="20"/>
                <w:lang w:eastAsia="zh-CN"/>
              </w:rPr>
            </w:pPr>
            <w:r w:rsidRPr="004F4BD3">
              <w:rPr>
                <w:sz w:val="20"/>
                <w:lang w:eastAsia="zh-CN"/>
              </w:rPr>
              <w:t>R4-2107732 TP to TR 38.717-04-02 Addition of CA_n25_n66_n71_n77</w:t>
            </w:r>
          </w:p>
          <w:p w:rsidR="004F4BD3" w:rsidRPr="004F4BD3" w:rsidRDefault="004F4BD3" w:rsidP="004F4BD3">
            <w:pPr>
              <w:pStyle w:val="TAL"/>
              <w:rPr>
                <w:sz w:val="20"/>
                <w:lang w:eastAsia="zh-CN"/>
              </w:rPr>
            </w:pPr>
            <w:r w:rsidRPr="004F4BD3">
              <w:rPr>
                <w:sz w:val="20"/>
                <w:lang w:eastAsia="zh-CN"/>
              </w:rPr>
              <w:t>R4-2107733 TP to TR 38.717-04-02 Addition of CA_n25_n41_n71_n77</w:t>
            </w:r>
          </w:p>
          <w:p w:rsidR="004F4BD3" w:rsidRPr="004F4BD3" w:rsidRDefault="004F4BD3" w:rsidP="004F4BD3">
            <w:pPr>
              <w:pStyle w:val="TAL"/>
              <w:rPr>
                <w:sz w:val="20"/>
                <w:lang w:eastAsia="zh-CN"/>
              </w:rPr>
            </w:pPr>
            <w:r w:rsidRPr="004F4BD3">
              <w:rPr>
                <w:sz w:val="20"/>
                <w:lang w:eastAsia="zh-CN"/>
              </w:rPr>
              <w:t>R4-2107734 TP to TR 38.717-04-02 Addition of CA_n25_n41_n66_n77</w:t>
            </w:r>
          </w:p>
          <w:p w:rsidR="004F4BD3" w:rsidRPr="004F4BD3" w:rsidRDefault="004F4BD3" w:rsidP="004F4BD3">
            <w:pPr>
              <w:pStyle w:val="TAL"/>
              <w:rPr>
                <w:sz w:val="20"/>
                <w:lang w:eastAsia="zh-CN"/>
              </w:rPr>
            </w:pPr>
            <w:r w:rsidRPr="004F4BD3">
              <w:rPr>
                <w:sz w:val="20"/>
                <w:lang w:eastAsia="zh-CN"/>
              </w:rPr>
              <w:t>R4-2110678 TP for TR 38.717-04-02 CA_n5-n25-n66-n78</w:t>
            </w:r>
          </w:p>
          <w:p w:rsidR="004F4BD3" w:rsidRPr="004F4BD3" w:rsidRDefault="004F4BD3" w:rsidP="004F4BD3">
            <w:pPr>
              <w:pStyle w:val="TAL"/>
              <w:rPr>
                <w:sz w:val="20"/>
                <w:lang w:eastAsia="zh-CN"/>
              </w:rPr>
            </w:pPr>
            <w:r w:rsidRPr="004F4BD3">
              <w:rPr>
                <w:sz w:val="20"/>
                <w:lang w:eastAsia="zh-CN"/>
              </w:rPr>
              <w:t>R4-2110680 TP for TR 38.717-04-02 CA_n7-n25-n66-n78</w:t>
            </w:r>
          </w:p>
          <w:p w:rsidR="00CF061E" w:rsidRPr="004F4BD3" w:rsidRDefault="004F4BD3" w:rsidP="004F4BD3">
            <w:pPr>
              <w:rPr>
                <w:rFonts w:ascii="Arial" w:hAnsi="Arial"/>
                <w:lang w:eastAsia="zh-CN"/>
              </w:rPr>
            </w:pPr>
            <w:r w:rsidRPr="004F4BD3">
              <w:rPr>
                <w:rFonts w:ascii="Arial" w:hAnsi="Arial"/>
                <w:lang w:eastAsia="zh-CN"/>
              </w:rPr>
              <w:t>R4-2110682 TP for TR 38.717-04-02 CA_n13-n25-n66-n77</w:t>
            </w:r>
          </w:p>
          <w:p w:rsidR="004F4BD3" w:rsidRPr="006E4663" w:rsidRDefault="004F4BD3" w:rsidP="006E4663">
            <w:pPr>
              <w:pStyle w:val="TAL"/>
              <w:rPr>
                <w:rFonts w:hint="eastAsia"/>
                <w:sz w:val="20"/>
                <w:lang w:eastAsia="zh-CN"/>
              </w:rPr>
            </w:pPr>
            <w:r w:rsidRPr="004F4BD3">
              <w:rPr>
                <w:sz w:val="20"/>
                <w:lang w:eastAsia="zh-CN"/>
              </w:rPr>
              <w:t>R4-2105074 TP for TR 38.717-04-02 CA_n7-n25-n66-n77</w:t>
            </w:r>
            <w:bookmarkStart w:id="3" w:name="_GoBack"/>
            <w:bookmarkEnd w:id="3"/>
          </w:p>
        </w:tc>
      </w:tr>
      <w:tr w:rsidR="00CF061E">
        <w:tc>
          <w:tcPr>
            <w:tcW w:w="2694" w:type="dxa"/>
            <w:gridSpan w:val="2"/>
            <w:tcBorders>
              <w:left w:val="single" w:sz="4" w:space="0" w:color="auto"/>
            </w:tcBorders>
          </w:tcPr>
          <w:p w:rsidR="00CF061E" w:rsidRDefault="00CF061E">
            <w:pPr>
              <w:pStyle w:val="CRCoverPage"/>
              <w:spacing w:after="0"/>
              <w:rPr>
                <w:b/>
                <w:i/>
                <w:sz w:val="8"/>
                <w:szCs w:val="8"/>
              </w:rPr>
            </w:pPr>
          </w:p>
        </w:tc>
        <w:tc>
          <w:tcPr>
            <w:tcW w:w="6946" w:type="dxa"/>
            <w:gridSpan w:val="9"/>
            <w:tcBorders>
              <w:right w:val="single" w:sz="4" w:space="0" w:color="auto"/>
            </w:tcBorders>
          </w:tcPr>
          <w:p w:rsidR="00CF061E" w:rsidRDefault="00CF061E">
            <w:pPr>
              <w:pStyle w:val="CRCoverPage"/>
              <w:spacing w:after="0"/>
              <w:rPr>
                <w:sz w:val="8"/>
                <w:szCs w:val="8"/>
              </w:rPr>
            </w:pPr>
          </w:p>
        </w:tc>
      </w:tr>
      <w:tr w:rsidR="00CF061E">
        <w:tc>
          <w:tcPr>
            <w:tcW w:w="2694" w:type="dxa"/>
            <w:gridSpan w:val="2"/>
            <w:tcBorders>
              <w:left w:val="single" w:sz="4" w:space="0" w:color="auto"/>
              <w:bottom w:val="single" w:sz="4" w:space="0" w:color="auto"/>
            </w:tcBorders>
          </w:tcPr>
          <w:p w:rsidR="00CF061E" w:rsidRDefault="0098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F061E" w:rsidRDefault="00982922">
            <w:pPr>
              <w:pStyle w:val="CRCoverPage"/>
              <w:spacing w:after="0"/>
              <w:ind w:left="100"/>
              <w:rPr>
                <w:lang w:eastAsia="zh-CN"/>
              </w:rPr>
            </w:pPr>
            <w:r>
              <w:rPr>
                <w:lang w:eastAsia="zh-CN"/>
              </w:rPr>
              <w:t xml:space="preserve">Corresponding band </w:t>
            </w:r>
            <w:proofErr w:type="spellStart"/>
            <w:r>
              <w:rPr>
                <w:lang w:eastAsia="zh-CN"/>
              </w:rPr>
              <w:t>combiniations</w:t>
            </w:r>
            <w:proofErr w:type="spellEnd"/>
            <w:r>
              <w:rPr>
                <w:lang w:eastAsia="zh-CN"/>
              </w:rPr>
              <w:t xml:space="preserve"> will not exist in current specification.  </w:t>
            </w:r>
          </w:p>
        </w:tc>
      </w:tr>
      <w:tr w:rsidR="00CF061E">
        <w:tc>
          <w:tcPr>
            <w:tcW w:w="2694" w:type="dxa"/>
            <w:gridSpan w:val="2"/>
          </w:tcPr>
          <w:p w:rsidR="00CF061E" w:rsidRDefault="00CF061E">
            <w:pPr>
              <w:pStyle w:val="CRCoverPage"/>
              <w:spacing w:after="0"/>
              <w:rPr>
                <w:b/>
                <w:i/>
                <w:sz w:val="8"/>
                <w:szCs w:val="8"/>
              </w:rPr>
            </w:pPr>
          </w:p>
        </w:tc>
        <w:tc>
          <w:tcPr>
            <w:tcW w:w="6946" w:type="dxa"/>
            <w:gridSpan w:val="9"/>
          </w:tcPr>
          <w:p w:rsidR="00CF061E" w:rsidRDefault="00CF061E">
            <w:pPr>
              <w:pStyle w:val="CRCoverPage"/>
              <w:spacing w:after="0"/>
              <w:rPr>
                <w:sz w:val="8"/>
                <w:szCs w:val="8"/>
              </w:rPr>
            </w:pPr>
          </w:p>
        </w:tc>
      </w:tr>
      <w:tr w:rsidR="00CF061E">
        <w:tc>
          <w:tcPr>
            <w:tcW w:w="2694" w:type="dxa"/>
            <w:gridSpan w:val="2"/>
            <w:tcBorders>
              <w:top w:val="single" w:sz="4" w:space="0" w:color="auto"/>
              <w:left w:val="single" w:sz="4" w:space="0" w:color="auto"/>
            </w:tcBorders>
          </w:tcPr>
          <w:p w:rsidR="00CF061E" w:rsidRDefault="0098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F061E" w:rsidRDefault="00982922" w:rsidP="004F4BD3">
            <w:pPr>
              <w:pStyle w:val="CRCoverPage"/>
              <w:spacing w:after="0"/>
              <w:ind w:left="100"/>
              <w:rPr>
                <w:lang w:eastAsia="zh-CN"/>
              </w:rPr>
            </w:pPr>
            <w:r>
              <w:rPr>
                <w:lang w:eastAsia="zh-CN"/>
              </w:rPr>
              <w:t>5.2A.2.3, 5.5A.3.3</w:t>
            </w:r>
          </w:p>
        </w:tc>
      </w:tr>
      <w:tr w:rsidR="00CF061E">
        <w:tc>
          <w:tcPr>
            <w:tcW w:w="2694" w:type="dxa"/>
            <w:gridSpan w:val="2"/>
            <w:tcBorders>
              <w:left w:val="single" w:sz="4" w:space="0" w:color="auto"/>
            </w:tcBorders>
          </w:tcPr>
          <w:p w:rsidR="00CF061E" w:rsidRDefault="00CF061E">
            <w:pPr>
              <w:pStyle w:val="CRCoverPage"/>
              <w:spacing w:after="0"/>
              <w:rPr>
                <w:b/>
                <w:i/>
                <w:sz w:val="8"/>
                <w:szCs w:val="8"/>
              </w:rPr>
            </w:pPr>
          </w:p>
        </w:tc>
        <w:tc>
          <w:tcPr>
            <w:tcW w:w="6946" w:type="dxa"/>
            <w:gridSpan w:val="9"/>
            <w:tcBorders>
              <w:right w:val="single" w:sz="4" w:space="0" w:color="auto"/>
            </w:tcBorders>
          </w:tcPr>
          <w:p w:rsidR="00CF061E" w:rsidRDefault="00CF061E">
            <w:pPr>
              <w:pStyle w:val="CRCoverPage"/>
              <w:spacing w:after="0"/>
              <w:rPr>
                <w:sz w:val="8"/>
                <w:szCs w:val="8"/>
              </w:rPr>
            </w:pPr>
          </w:p>
        </w:tc>
      </w:tr>
      <w:tr w:rsidR="00CF061E">
        <w:tc>
          <w:tcPr>
            <w:tcW w:w="2694" w:type="dxa"/>
            <w:gridSpan w:val="2"/>
            <w:tcBorders>
              <w:left w:val="single" w:sz="4" w:space="0" w:color="auto"/>
            </w:tcBorders>
          </w:tcPr>
          <w:p w:rsidR="00CF061E" w:rsidRDefault="00CF061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F061E" w:rsidRDefault="0098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F061E" w:rsidRDefault="00982922">
            <w:pPr>
              <w:pStyle w:val="CRCoverPage"/>
              <w:spacing w:after="0"/>
              <w:jc w:val="center"/>
              <w:rPr>
                <w:b/>
                <w:caps/>
              </w:rPr>
            </w:pPr>
            <w:r>
              <w:rPr>
                <w:b/>
                <w:caps/>
              </w:rPr>
              <w:t>N</w:t>
            </w:r>
          </w:p>
        </w:tc>
        <w:tc>
          <w:tcPr>
            <w:tcW w:w="2977" w:type="dxa"/>
            <w:gridSpan w:val="4"/>
          </w:tcPr>
          <w:p w:rsidR="00CF061E" w:rsidRDefault="00CF061E">
            <w:pPr>
              <w:pStyle w:val="CRCoverPage"/>
              <w:tabs>
                <w:tab w:val="right" w:pos="2893"/>
              </w:tabs>
              <w:spacing w:after="0"/>
            </w:pPr>
          </w:p>
        </w:tc>
        <w:tc>
          <w:tcPr>
            <w:tcW w:w="3401" w:type="dxa"/>
            <w:gridSpan w:val="3"/>
            <w:tcBorders>
              <w:right w:val="single" w:sz="4" w:space="0" w:color="auto"/>
            </w:tcBorders>
            <w:shd w:val="clear" w:color="FFFF00" w:fill="auto"/>
          </w:tcPr>
          <w:p w:rsidR="00CF061E" w:rsidRDefault="00CF061E">
            <w:pPr>
              <w:pStyle w:val="CRCoverPage"/>
              <w:spacing w:after="0"/>
              <w:ind w:left="99"/>
            </w:pPr>
          </w:p>
        </w:tc>
      </w:tr>
      <w:tr w:rsidR="00CF061E">
        <w:tc>
          <w:tcPr>
            <w:tcW w:w="2694" w:type="dxa"/>
            <w:gridSpan w:val="2"/>
            <w:tcBorders>
              <w:left w:val="single" w:sz="4" w:space="0" w:color="auto"/>
            </w:tcBorders>
          </w:tcPr>
          <w:p w:rsidR="00CF061E" w:rsidRDefault="0098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F061E" w:rsidRDefault="00CF061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F061E" w:rsidRDefault="00982922">
            <w:pPr>
              <w:pStyle w:val="CRCoverPage"/>
              <w:spacing w:after="0"/>
              <w:jc w:val="center"/>
              <w:rPr>
                <w:b/>
                <w:caps/>
              </w:rPr>
            </w:pPr>
            <w:r>
              <w:rPr>
                <w:rFonts w:hint="eastAsia"/>
                <w:b/>
                <w:caps/>
                <w:lang w:eastAsia="ja-JP"/>
              </w:rPr>
              <w:t>X</w:t>
            </w:r>
          </w:p>
        </w:tc>
        <w:tc>
          <w:tcPr>
            <w:tcW w:w="2977" w:type="dxa"/>
            <w:gridSpan w:val="4"/>
          </w:tcPr>
          <w:p w:rsidR="00CF061E" w:rsidRDefault="0098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F061E" w:rsidRDefault="00982922">
            <w:pPr>
              <w:pStyle w:val="CRCoverPage"/>
              <w:spacing w:after="0"/>
              <w:ind w:left="99"/>
            </w:pPr>
            <w:r>
              <w:t xml:space="preserve">TS/TR ... CR ... </w:t>
            </w:r>
          </w:p>
        </w:tc>
      </w:tr>
      <w:tr w:rsidR="00CF061E">
        <w:tc>
          <w:tcPr>
            <w:tcW w:w="2694" w:type="dxa"/>
            <w:gridSpan w:val="2"/>
            <w:tcBorders>
              <w:left w:val="single" w:sz="4" w:space="0" w:color="auto"/>
            </w:tcBorders>
          </w:tcPr>
          <w:p w:rsidR="00CF061E" w:rsidRDefault="0098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F061E" w:rsidRDefault="00982922">
            <w:pPr>
              <w:pStyle w:val="CRCoverPage"/>
              <w:spacing w:after="0"/>
              <w:jc w:val="center"/>
              <w:rPr>
                <w:b/>
                <w:caps/>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F061E" w:rsidRDefault="00CF061E">
            <w:pPr>
              <w:pStyle w:val="CRCoverPage"/>
              <w:spacing w:after="0"/>
              <w:jc w:val="center"/>
              <w:rPr>
                <w:b/>
                <w:caps/>
              </w:rPr>
            </w:pPr>
          </w:p>
        </w:tc>
        <w:tc>
          <w:tcPr>
            <w:tcW w:w="2977" w:type="dxa"/>
            <w:gridSpan w:val="4"/>
          </w:tcPr>
          <w:p w:rsidR="00CF061E" w:rsidRDefault="00982922">
            <w:pPr>
              <w:pStyle w:val="CRCoverPage"/>
              <w:spacing w:after="0"/>
            </w:pPr>
            <w:r>
              <w:t xml:space="preserve"> Test specifications</w:t>
            </w:r>
          </w:p>
        </w:tc>
        <w:tc>
          <w:tcPr>
            <w:tcW w:w="3401" w:type="dxa"/>
            <w:gridSpan w:val="3"/>
            <w:tcBorders>
              <w:right w:val="single" w:sz="4" w:space="0" w:color="auto"/>
            </w:tcBorders>
            <w:shd w:val="pct30" w:color="FFFF00" w:fill="auto"/>
          </w:tcPr>
          <w:p w:rsidR="00CF061E" w:rsidRDefault="00982922">
            <w:pPr>
              <w:pStyle w:val="CRCoverPage"/>
              <w:spacing w:after="0"/>
              <w:ind w:left="99"/>
            </w:pPr>
            <w:r>
              <w:t xml:space="preserve">TS38.521-1 </w:t>
            </w:r>
          </w:p>
        </w:tc>
      </w:tr>
      <w:tr w:rsidR="00CF061E">
        <w:tc>
          <w:tcPr>
            <w:tcW w:w="2694" w:type="dxa"/>
            <w:gridSpan w:val="2"/>
            <w:tcBorders>
              <w:left w:val="single" w:sz="4" w:space="0" w:color="auto"/>
            </w:tcBorders>
          </w:tcPr>
          <w:p w:rsidR="00CF061E" w:rsidRDefault="0098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F061E" w:rsidRDefault="00CF061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F061E" w:rsidRDefault="00982922">
            <w:pPr>
              <w:pStyle w:val="CRCoverPage"/>
              <w:spacing w:after="0"/>
              <w:jc w:val="center"/>
              <w:rPr>
                <w:b/>
                <w:caps/>
              </w:rPr>
            </w:pPr>
            <w:r>
              <w:rPr>
                <w:rFonts w:hint="eastAsia"/>
                <w:b/>
                <w:caps/>
                <w:lang w:eastAsia="ja-JP"/>
              </w:rPr>
              <w:t>X</w:t>
            </w:r>
          </w:p>
        </w:tc>
        <w:tc>
          <w:tcPr>
            <w:tcW w:w="2977" w:type="dxa"/>
            <w:gridSpan w:val="4"/>
          </w:tcPr>
          <w:p w:rsidR="00CF061E" w:rsidRDefault="00982922">
            <w:pPr>
              <w:pStyle w:val="CRCoverPage"/>
              <w:spacing w:after="0"/>
            </w:pPr>
            <w:r>
              <w:t xml:space="preserve"> O&amp;M Specifications</w:t>
            </w:r>
          </w:p>
        </w:tc>
        <w:tc>
          <w:tcPr>
            <w:tcW w:w="3401" w:type="dxa"/>
            <w:gridSpan w:val="3"/>
            <w:tcBorders>
              <w:right w:val="single" w:sz="4" w:space="0" w:color="auto"/>
            </w:tcBorders>
            <w:shd w:val="pct30" w:color="FFFF00" w:fill="auto"/>
          </w:tcPr>
          <w:p w:rsidR="00CF061E" w:rsidRDefault="00982922">
            <w:pPr>
              <w:pStyle w:val="CRCoverPage"/>
              <w:spacing w:after="0"/>
              <w:ind w:left="99"/>
            </w:pPr>
            <w:r>
              <w:t xml:space="preserve">TS/TR ... CR ... </w:t>
            </w:r>
          </w:p>
        </w:tc>
      </w:tr>
      <w:tr w:rsidR="00CF061E">
        <w:tc>
          <w:tcPr>
            <w:tcW w:w="2694" w:type="dxa"/>
            <w:gridSpan w:val="2"/>
            <w:tcBorders>
              <w:left w:val="single" w:sz="4" w:space="0" w:color="auto"/>
            </w:tcBorders>
          </w:tcPr>
          <w:p w:rsidR="00CF061E" w:rsidRDefault="00CF061E">
            <w:pPr>
              <w:pStyle w:val="CRCoverPage"/>
              <w:spacing w:after="0"/>
              <w:rPr>
                <w:b/>
                <w:i/>
              </w:rPr>
            </w:pPr>
          </w:p>
        </w:tc>
        <w:tc>
          <w:tcPr>
            <w:tcW w:w="6946" w:type="dxa"/>
            <w:gridSpan w:val="9"/>
            <w:tcBorders>
              <w:right w:val="single" w:sz="4" w:space="0" w:color="auto"/>
            </w:tcBorders>
          </w:tcPr>
          <w:p w:rsidR="00CF061E" w:rsidRDefault="00CF061E">
            <w:pPr>
              <w:pStyle w:val="CRCoverPage"/>
              <w:spacing w:after="0"/>
            </w:pPr>
          </w:p>
        </w:tc>
      </w:tr>
      <w:tr w:rsidR="00CF061E">
        <w:tc>
          <w:tcPr>
            <w:tcW w:w="2694" w:type="dxa"/>
            <w:gridSpan w:val="2"/>
            <w:tcBorders>
              <w:left w:val="single" w:sz="4" w:space="0" w:color="auto"/>
              <w:bottom w:val="single" w:sz="4" w:space="0" w:color="auto"/>
            </w:tcBorders>
          </w:tcPr>
          <w:p w:rsidR="00CF061E" w:rsidRDefault="0098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F061E" w:rsidRDefault="00982922">
            <w:pPr>
              <w:pStyle w:val="CRCoverPage"/>
              <w:spacing w:after="0"/>
              <w:ind w:left="100"/>
              <w:rPr>
                <w:lang w:eastAsia="zh-CN"/>
              </w:rPr>
            </w:pPr>
            <w:r>
              <w:rPr>
                <w:lang w:eastAsia="zh-CN"/>
              </w:rPr>
              <w:t xml:space="preserve">  </w:t>
            </w:r>
          </w:p>
        </w:tc>
      </w:tr>
      <w:tr w:rsidR="00CF061E">
        <w:tc>
          <w:tcPr>
            <w:tcW w:w="2694" w:type="dxa"/>
            <w:gridSpan w:val="2"/>
            <w:tcBorders>
              <w:top w:val="single" w:sz="4" w:space="0" w:color="auto"/>
              <w:bottom w:val="single" w:sz="4" w:space="0" w:color="auto"/>
            </w:tcBorders>
          </w:tcPr>
          <w:p w:rsidR="00CF061E" w:rsidRDefault="00CF061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F061E" w:rsidRDefault="00CF061E">
            <w:pPr>
              <w:pStyle w:val="CRCoverPage"/>
              <w:spacing w:after="0"/>
              <w:ind w:left="100"/>
              <w:rPr>
                <w:sz w:val="8"/>
                <w:szCs w:val="8"/>
              </w:rPr>
            </w:pPr>
          </w:p>
        </w:tc>
      </w:tr>
      <w:tr w:rsidR="00CF061E">
        <w:tc>
          <w:tcPr>
            <w:tcW w:w="2694" w:type="dxa"/>
            <w:gridSpan w:val="2"/>
            <w:tcBorders>
              <w:top w:val="single" w:sz="4" w:space="0" w:color="auto"/>
              <w:left w:val="single" w:sz="4" w:space="0" w:color="auto"/>
              <w:bottom w:val="single" w:sz="4" w:space="0" w:color="auto"/>
            </w:tcBorders>
          </w:tcPr>
          <w:p w:rsidR="00CF061E" w:rsidRDefault="0098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F061E" w:rsidRDefault="00CF061E">
            <w:pPr>
              <w:pStyle w:val="CRCoverPage"/>
              <w:spacing w:after="0"/>
              <w:ind w:left="100"/>
            </w:pPr>
          </w:p>
        </w:tc>
      </w:tr>
    </w:tbl>
    <w:p w:rsidR="00CF061E" w:rsidRDefault="00CF061E">
      <w:pPr>
        <w:pStyle w:val="CRCoverPage"/>
        <w:spacing w:after="0"/>
        <w:rPr>
          <w:sz w:val="8"/>
          <w:szCs w:val="8"/>
        </w:rPr>
      </w:pPr>
    </w:p>
    <w:p w:rsidR="00CF061E" w:rsidRDefault="00CF061E">
      <w:pPr>
        <w:sectPr w:rsidR="00CF061E">
          <w:headerReference w:type="even" r:id="rId13"/>
          <w:footnotePr>
            <w:numRestart w:val="eachSect"/>
          </w:footnotePr>
          <w:pgSz w:w="11907" w:h="16840"/>
          <w:pgMar w:top="1418" w:right="1134" w:bottom="1134" w:left="1134" w:header="680" w:footer="567" w:gutter="0"/>
          <w:cols w:space="720"/>
        </w:sectPr>
      </w:pPr>
    </w:p>
    <w:p w:rsidR="00CF061E" w:rsidRDefault="00982922">
      <w:pPr>
        <w:pStyle w:val="2"/>
        <w:jc w:val="center"/>
        <w:rPr>
          <w:rFonts w:cs="Arial"/>
          <w:color w:val="0000FF"/>
          <w:szCs w:val="32"/>
          <w:lang w:eastAsia="ja-JP"/>
        </w:rPr>
      </w:pPr>
      <w:r>
        <w:rPr>
          <w:rFonts w:cs="Arial" w:hint="eastAsia"/>
          <w:color w:val="0000FF"/>
          <w:szCs w:val="32"/>
          <w:lang w:eastAsia="ja-JP"/>
        </w:rPr>
        <w:lastRenderedPageBreak/>
        <w:t>&lt;Start of changes&gt;</w:t>
      </w:r>
    </w:p>
    <w:p w:rsidR="00CF061E" w:rsidRDefault="00982922">
      <w:pPr>
        <w:pStyle w:val="40"/>
      </w:pPr>
      <w:bookmarkStart w:id="4" w:name="_Toc61372628"/>
      <w:bookmarkStart w:id="5" w:name="_Toc45888605"/>
      <w:bookmarkStart w:id="6" w:name="_Toc45888006"/>
      <w:bookmarkStart w:id="7" w:name="_Toc61367245"/>
      <w:r>
        <w:t>5.2A.2.3</w:t>
      </w:r>
      <w:r>
        <w:tab/>
        <w:t>Inter-band CA (</w:t>
      </w:r>
      <w:r>
        <w:rPr>
          <w:bCs/>
        </w:rPr>
        <w:t>four bands)</w:t>
      </w:r>
      <w:bookmarkEnd w:id="4"/>
      <w:bookmarkEnd w:id="5"/>
      <w:bookmarkEnd w:id="6"/>
      <w:bookmarkEnd w:id="7"/>
    </w:p>
    <w:p w:rsidR="00CF061E" w:rsidRDefault="00982922">
      <w:pPr>
        <w:pStyle w:val="TH"/>
        <w:rPr>
          <w:bCs/>
        </w:rPr>
      </w:pPr>
      <w:r>
        <w:rPr>
          <w:bCs/>
        </w:rPr>
        <w:t>Table 5.2A.2.3-1: Inter-band CA operating bands involving FR1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H"/>
            </w:pPr>
            <w:r>
              <w:t>NR CA Band</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H"/>
            </w:pPr>
            <w:r>
              <w:t>NR Band</w:t>
            </w:r>
          </w:p>
          <w:p w:rsidR="00CF061E" w:rsidRDefault="00982922">
            <w:pPr>
              <w:pStyle w:val="TAH"/>
            </w:pPr>
            <w:r>
              <w:t>(Table 5.2-1)</w:t>
            </w:r>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pPr>
            <w:r>
              <w:t>CA_n1-n3-n7-n28</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pPr>
            <w:r>
              <w:t>n1, n3, n7, n28</w:t>
            </w:r>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pPr>
            <w:r>
              <w:t>CA_n1-n3-n7-n78</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pPr>
            <w:r>
              <w:t>n1, n3, n7, n78</w:t>
            </w:r>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rPr>
                <w:lang w:val="en-US" w:eastAsia="zh-CN"/>
              </w:rPr>
            </w:pPr>
            <w:r>
              <w:t>CA_n1-n3-n8-n78</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rPr>
                <w:lang w:val="en-US" w:eastAsia="zh-CN"/>
              </w:rPr>
            </w:pPr>
            <w:r>
              <w:t>n1, n3, n8, n78</w:t>
            </w:r>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rPr>
                <w:lang w:val="en-US" w:eastAsia="zh-CN"/>
              </w:rPr>
            </w:pPr>
            <w:r>
              <w:t>CA_n1-n3-n28-n78</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rPr>
                <w:lang w:val="en-US" w:eastAsia="zh-CN"/>
              </w:rPr>
            </w:pPr>
            <w:r>
              <w:t>n1, n3, n28, n78</w:t>
            </w:r>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pPr>
            <w:r>
              <w:rPr>
                <w:rFonts w:cs="Arial"/>
              </w:rPr>
              <w:t>CA_n3-n5-n7-n78</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pPr>
            <w:r>
              <w:rPr>
                <w:rFonts w:cs="Arial"/>
              </w:rPr>
              <w:t>n3, n5, n7, n78</w:t>
            </w:r>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pPr>
            <w:r>
              <w:t>CA_n3-n7-n28-n78</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pPr>
            <w:r>
              <w:t>n3, n7, n28, n78</w:t>
            </w:r>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pPr>
            <w:r>
              <w:rPr>
                <w:rFonts w:cs="Arial" w:hint="eastAsia"/>
              </w:rPr>
              <w:t>CA_n3-n</w:t>
            </w:r>
            <w:r>
              <w:rPr>
                <w:rFonts w:cs="Arial"/>
              </w:rPr>
              <w:t>28</w:t>
            </w:r>
            <w:r>
              <w:rPr>
                <w:rFonts w:cs="Arial" w:hint="eastAsia"/>
              </w:rPr>
              <w:t>-n41</w:t>
            </w:r>
            <w:r>
              <w:rPr>
                <w:rFonts w:cs="Arial" w:hint="eastAsia"/>
                <w:lang w:eastAsia="zh-CN"/>
              </w:rPr>
              <w:t>-n7</w:t>
            </w:r>
            <w:r>
              <w:rPr>
                <w:rFonts w:cs="Arial"/>
                <w:lang w:eastAsia="zh-CN"/>
              </w:rPr>
              <w:t>7</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pPr>
            <w:r>
              <w:rPr>
                <w:rFonts w:cs="Arial" w:hint="eastAsia"/>
              </w:rPr>
              <w:t>n3</w:t>
            </w:r>
            <w:r>
              <w:rPr>
                <w:rFonts w:cs="Arial"/>
              </w:rPr>
              <w:t xml:space="preserve">, </w:t>
            </w:r>
            <w:r>
              <w:rPr>
                <w:rFonts w:cs="Arial" w:hint="eastAsia"/>
              </w:rPr>
              <w:t>n</w:t>
            </w:r>
            <w:r>
              <w:rPr>
                <w:rFonts w:cs="Arial"/>
              </w:rPr>
              <w:t xml:space="preserve">28, </w:t>
            </w:r>
            <w:r>
              <w:rPr>
                <w:rFonts w:cs="Arial" w:hint="eastAsia"/>
              </w:rPr>
              <w:t>n41</w:t>
            </w:r>
            <w:r>
              <w:rPr>
                <w:rFonts w:cs="Arial"/>
                <w:lang w:eastAsia="zh-CN"/>
              </w:rPr>
              <w:t xml:space="preserve">, </w:t>
            </w:r>
            <w:r>
              <w:rPr>
                <w:rFonts w:cs="Arial" w:hint="eastAsia"/>
                <w:lang w:eastAsia="zh-CN"/>
              </w:rPr>
              <w:t>n7</w:t>
            </w:r>
            <w:r>
              <w:rPr>
                <w:rFonts w:cs="Arial"/>
                <w:lang w:eastAsia="zh-CN"/>
              </w:rPr>
              <w:t>7</w:t>
            </w:r>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pPr>
            <w:r>
              <w:rPr>
                <w:rFonts w:cs="Arial" w:hint="eastAsia"/>
              </w:rPr>
              <w:t>CA_n3-n</w:t>
            </w:r>
            <w:r>
              <w:rPr>
                <w:rFonts w:cs="Arial"/>
              </w:rPr>
              <w:t>28</w:t>
            </w:r>
            <w:r>
              <w:rPr>
                <w:rFonts w:cs="Arial" w:hint="eastAsia"/>
              </w:rPr>
              <w:t>-n41</w:t>
            </w:r>
            <w:r>
              <w:rPr>
                <w:rFonts w:cs="Arial"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pPr>
            <w:r>
              <w:rPr>
                <w:rFonts w:cs="Arial" w:hint="eastAsia"/>
              </w:rPr>
              <w:t>n3</w:t>
            </w:r>
            <w:r>
              <w:rPr>
                <w:rFonts w:cs="Arial"/>
              </w:rPr>
              <w:t xml:space="preserve">, </w:t>
            </w:r>
            <w:r>
              <w:rPr>
                <w:rFonts w:cs="Arial" w:hint="eastAsia"/>
              </w:rPr>
              <w:t>n</w:t>
            </w:r>
            <w:r>
              <w:rPr>
                <w:rFonts w:cs="Arial"/>
              </w:rPr>
              <w:t xml:space="preserve">28, </w:t>
            </w:r>
            <w:r>
              <w:rPr>
                <w:rFonts w:cs="Arial" w:hint="eastAsia"/>
              </w:rPr>
              <w:t>n41</w:t>
            </w:r>
            <w:r>
              <w:rPr>
                <w:rFonts w:cs="Arial"/>
                <w:lang w:eastAsia="zh-CN"/>
              </w:rPr>
              <w:t xml:space="preserve">, </w:t>
            </w:r>
            <w:r>
              <w:rPr>
                <w:rFonts w:cs="Arial" w:hint="eastAsia"/>
                <w:lang w:eastAsia="zh-CN"/>
              </w:rPr>
              <w:t>n78</w:t>
            </w:r>
          </w:p>
        </w:tc>
      </w:tr>
      <w:tr w:rsidR="00982922">
        <w:trPr>
          <w:jc w:val="center"/>
          <w:ins w:id="8" w:author="yuanyuan zhang/RF Performance Standard Research Lab/Engineer/Samsung Electronics" w:date="2021-05-28T17:39:00Z"/>
        </w:trPr>
        <w:tc>
          <w:tcPr>
            <w:tcW w:w="2366" w:type="dxa"/>
            <w:tcBorders>
              <w:top w:val="single" w:sz="4" w:space="0" w:color="auto"/>
              <w:left w:val="single" w:sz="4" w:space="0" w:color="auto"/>
              <w:bottom w:val="single" w:sz="4" w:space="0" w:color="auto"/>
              <w:right w:val="single" w:sz="4" w:space="0" w:color="auto"/>
            </w:tcBorders>
          </w:tcPr>
          <w:p w:rsidR="00982922" w:rsidRDefault="00982922">
            <w:pPr>
              <w:pStyle w:val="TAC"/>
              <w:rPr>
                <w:ins w:id="9" w:author="yuanyuan zhang/RF Performance Standard Research Lab/Engineer/Samsung Electronics" w:date="2021-05-28T17:39:00Z"/>
                <w:rFonts w:cs="Arial"/>
              </w:rPr>
            </w:pPr>
            <w:ins w:id="10" w:author="yuanyuan zhang/RF Performance Standard Research Lab/Engineer/Samsung Electronics" w:date="2021-05-28T17:39:00Z">
              <w:r>
                <w:rPr>
                  <w:kern w:val="2"/>
                  <w:lang w:val="en-US" w:eastAsia="zh-CN"/>
                </w:rPr>
                <w:t>CA_n5-n25-n66-n78</w:t>
              </w:r>
            </w:ins>
          </w:p>
        </w:tc>
        <w:tc>
          <w:tcPr>
            <w:tcW w:w="2552" w:type="dxa"/>
            <w:tcBorders>
              <w:top w:val="single" w:sz="4" w:space="0" w:color="auto"/>
              <w:left w:val="single" w:sz="4" w:space="0" w:color="auto"/>
              <w:bottom w:val="single" w:sz="4" w:space="0" w:color="auto"/>
              <w:right w:val="single" w:sz="4" w:space="0" w:color="auto"/>
            </w:tcBorders>
          </w:tcPr>
          <w:p w:rsidR="00982922" w:rsidRDefault="00982922">
            <w:pPr>
              <w:pStyle w:val="TAC"/>
              <w:rPr>
                <w:ins w:id="11" w:author="yuanyuan zhang/RF Performance Standard Research Lab/Engineer/Samsung Electronics" w:date="2021-05-28T17:39:00Z"/>
                <w:rFonts w:cs="Arial"/>
              </w:rPr>
            </w:pPr>
            <w:ins w:id="12" w:author="yuanyuan zhang/RF Performance Standard Research Lab/Engineer/Samsung Electronics" w:date="2021-05-28T17:39:00Z">
              <w:r>
                <w:rPr>
                  <w:kern w:val="2"/>
                  <w:lang w:val="en-US" w:eastAsia="zh-CN"/>
                </w:rPr>
                <w:t>n5, n25, n66, n78</w:t>
              </w:r>
            </w:ins>
          </w:p>
        </w:tc>
      </w:tr>
      <w:tr w:rsidR="00982922">
        <w:trPr>
          <w:jc w:val="center"/>
          <w:ins w:id="13" w:author="yuanyuan zhang/RF Performance Standard Research Lab/Engineer/Samsung Electronics" w:date="2021-05-28T17:37:00Z"/>
        </w:trPr>
        <w:tc>
          <w:tcPr>
            <w:tcW w:w="2366" w:type="dxa"/>
            <w:tcBorders>
              <w:top w:val="single" w:sz="4" w:space="0" w:color="auto"/>
              <w:left w:val="single" w:sz="4" w:space="0" w:color="auto"/>
              <w:bottom w:val="single" w:sz="4" w:space="0" w:color="auto"/>
              <w:right w:val="single" w:sz="4" w:space="0" w:color="auto"/>
            </w:tcBorders>
          </w:tcPr>
          <w:p w:rsidR="00982922" w:rsidRDefault="00982922">
            <w:pPr>
              <w:pStyle w:val="TAC"/>
              <w:rPr>
                <w:ins w:id="14" w:author="yuanyuan zhang/RF Performance Standard Research Lab/Engineer/Samsung Electronics" w:date="2021-05-28T17:37:00Z"/>
                <w:rFonts w:cs="Arial"/>
              </w:rPr>
            </w:pPr>
            <w:ins w:id="15" w:author="yuanyuan zhang/RF Performance Standard Research Lab/Engineer/Samsung Electronics" w:date="2021-05-28T17:37:00Z">
              <w:r>
                <w:rPr>
                  <w:lang w:val="en-US" w:eastAsia="zh-CN"/>
                </w:rPr>
                <w:t>CA_</w:t>
              </w:r>
              <w:r>
                <w:rPr>
                  <w:rFonts w:hint="eastAsia"/>
                  <w:lang w:val="en-US" w:eastAsia="zh-CN"/>
                </w:rPr>
                <w:t>n</w:t>
              </w:r>
              <w:r>
                <w:rPr>
                  <w:lang w:val="en-US" w:eastAsia="zh-CN"/>
                </w:rPr>
                <w:t>7-</w:t>
              </w:r>
              <w:r w:rsidRPr="00AF7218">
                <w:rPr>
                  <w:lang w:val="en-US" w:eastAsia="zh-CN"/>
                </w:rPr>
                <w:t>n</w:t>
              </w:r>
              <w:r>
                <w:rPr>
                  <w:rFonts w:hint="eastAsia"/>
                  <w:lang w:val="en-US" w:eastAsia="zh-CN"/>
                </w:rPr>
                <w:t>2</w:t>
              </w:r>
              <w:r>
                <w:rPr>
                  <w:lang w:val="en-US" w:eastAsia="zh-CN"/>
                </w:rPr>
                <w:t>5-</w:t>
              </w:r>
              <w:r>
                <w:rPr>
                  <w:rFonts w:hint="eastAsia"/>
                  <w:lang w:val="en-US" w:eastAsia="zh-CN"/>
                </w:rPr>
                <w:t>n</w:t>
              </w:r>
              <w:r>
                <w:rPr>
                  <w:lang w:val="en-US" w:eastAsia="zh-CN"/>
                </w:rPr>
                <w:t>66</w:t>
              </w:r>
              <w:r>
                <w:rPr>
                  <w:rFonts w:hint="eastAsia"/>
                  <w:lang w:val="en-US" w:eastAsia="zh-CN"/>
                </w:rPr>
                <w:t>-n77</w:t>
              </w:r>
            </w:ins>
          </w:p>
        </w:tc>
        <w:tc>
          <w:tcPr>
            <w:tcW w:w="2552" w:type="dxa"/>
            <w:tcBorders>
              <w:top w:val="single" w:sz="4" w:space="0" w:color="auto"/>
              <w:left w:val="single" w:sz="4" w:space="0" w:color="auto"/>
              <w:bottom w:val="single" w:sz="4" w:space="0" w:color="auto"/>
              <w:right w:val="single" w:sz="4" w:space="0" w:color="auto"/>
            </w:tcBorders>
          </w:tcPr>
          <w:p w:rsidR="00982922" w:rsidRDefault="00982922">
            <w:pPr>
              <w:pStyle w:val="TAC"/>
              <w:rPr>
                <w:ins w:id="16" w:author="yuanyuan zhang/RF Performance Standard Research Lab/Engineer/Samsung Electronics" w:date="2021-05-28T17:37:00Z"/>
                <w:rFonts w:cs="Arial"/>
              </w:rPr>
            </w:pPr>
            <w:ins w:id="17" w:author="yuanyuan zhang/RF Performance Standard Research Lab/Engineer/Samsung Electronics" w:date="2021-05-28T17:37:00Z">
              <w:r>
                <w:rPr>
                  <w:lang w:val="en-US" w:eastAsia="zh-CN"/>
                </w:rPr>
                <w:t>n7</w:t>
              </w:r>
              <w:r>
                <w:rPr>
                  <w:rFonts w:hint="eastAsia"/>
                  <w:lang w:val="en-US" w:eastAsia="zh-CN"/>
                </w:rPr>
                <w:t>, n2</w:t>
              </w:r>
              <w:r>
                <w:rPr>
                  <w:lang w:val="en-US" w:eastAsia="zh-CN"/>
                </w:rPr>
                <w:t>5</w:t>
              </w:r>
              <w:r>
                <w:rPr>
                  <w:rFonts w:hint="eastAsia"/>
                  <w:lang w:val="en-US" w:eastAsia="zh-CN"/>
                </w:rPr>
                <w:t>, n</w:t>
              </w:r>
              <w:r>
                <w:rPr>
                  <w:lang w:val="en-US" w:eastAsia="zh-CN"/>
                </w:rPr>
                <w:t>66</w:t>
              </w:r>
              <w:r>
                <w:rPr>
                  <w:rFonts w:hint="eastAsia"/>
                  <w:lang w:val="en-US" w:eastAsia="zh-CN"/>
                </w:rPr>
                <w:t>, n77</w:t>
              </w:r>
            </w:ins>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pPr>
            <w:r>
              <w:rPr>
                <w:rFonts w:cs="Arial" w:hint="eastAsia"/>
                <w:lang w:val="en-US" w:eastAsia="zh-CN"/>
              </w:rPr>
              <w:t>CA_</w:t>
            </w:r>
            <w:r>
              <w:rPr>
                <w:rFonts w:cs="Arial"/>
                <w:lang w:val="en-US" w:eastAsia="zh-CN"/>
              </w:rPr>
              <w:t>n7-</w:t>
            </w:r>
            <w:r>
              <w:rPr>
                <w:rFonts w:cs="Arial" w:hint="eastAsia"/>
                <w:lang w:val="en-US" w:eastAsia="zh-CN"/>
              </w:rPr>
              <w:t>n</w:t>
            </w:r>
            <w:r>
              <w:rPr>
                <w:rFonts w:cs="Arial"/>
                <w:lang w:val="en-US" w:eastAsia="zh-CN"/>
              </w:rPr>
              <w:t>25</w:t>
            </w:r>
            <w:r>
              <w:rPr>
                <w:rFonts w:cs="Arial" w:hint="eastAsia"/>
                <w:lang w:val="en-US" w:eastAsia="zh-CN"/>
              </w:rPr>
              <w:t>-n</w:t>
            </w:r>
            <w:r>
              <w:rPr>
                <w:rFonts w:cs="Arial"/>
                <w:lang w:val="en-US" w:eastAsia="zh-CN"/>
              </w:rPr>
              <w:t>66-n78</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pPr>
            <w:r>
              <w:rPr>
                <w:rFonts w:cs="Arial"/>
                <w:lang w:val="en-US" w:eastAsia="zh-CN"/>
              </w:rPr>
              <w:t xml:space="preserve">n7, </w:t>
            </w:r>
            <w:r>
              <w:rPr>
                <w:rFonts w:cs="Arial" w:hint="eastAsia"/>
                <w:lang w:val="en-US" w:eastAsia="zh-CN"/>
              </w:rPr>
              <w:t>n</w:t>
            </w:r>
            <w:r>
              <w:rPr>
                <w:rFonts w:cs="Arial"/>
                <w:lang w:val="en-US" w:eastAsia="zh-CN"/>
              </w:rPr>
              <w:t xml:space="preserve">25, </w:t>
            </w:r>
            <w:r>
              <w:rPr>
                <w:rFonts w:cs="Arial" w:hint="eastAsia"/>
                <w:lang w:val="en-US" w:eastAsia="zh-CN"/>
              </w:rPr>
              <w:t>n</w:t>
            </w:r>
            <w:r>
              <w:rPr>
                <w:rFonts w:cs="Arial"/>
                <w:lang w:val="en-US" w:eastAsia="zh-CN"/>
              </w:rPr>
              <w:t>66, n78</w:t>
            </w:r>
          </w:p>
        </w:tc>
      </w:tr>
      <w:tr w:rsidR="00982922">
        <w:trPr>
          <w:jc w:val="center"/>
          <w:ins w:id="18" w:author="yuanyuan zhang/RF Performance Standard Research Lab/Engineer/Samsung Electronics" w:date="2021-05-28T17:40:00Z"/>
        </w:trPr>
        <w:tc>
          <w:tcPr>
            <w:tcW w:w="2366" w:type="dxa"/>
            <w:tcBorders>
              <w:top w:val="single" w:sz="4" w:space="0" w:color="auto"/>
              <w:left w:val="single" w:sz="4" w:space="0" w:color="auto"/>
              <w:bottom w:val="single" w:sz="4" w:space="0" w:color="auto"/>
              <w:right w:val="single" w:sz="4" w:space="0" w:color="auto"/>
            </w:tcBorders>
          </w:tcPr>
          <w:p w:rsidR="00982922" w:rsidRDefault="00982922">
            <w:pPr>
              <w:pStyle w:val="TAC"/>
              <w:rPr>
                <w:ins w:id="19" w:author="yuanyuan zhang/RF Performance Standard Research Lab/Engineer/Samsung Electronics" w:date="2021-05-28T17:40:00Z"/>
                <w:rFonts w:cs="Arial"/>
                <w:lang w:val="en-US" w:eastAsia="zh-CN"/>
              </w:rPr>
            </w:pPr>
            <w:ins w:id="20" w:author="yuanyuan zhang/RF Performance Standard Research Lab/Engineer/Samsung Electronics" w:date="2021-05-28T17:40:00Z">
              <w:r>
                <w:rPr>
                  <w:kern w:val="2"/>
                  <w:lang w:val="en-US" w:eastAsia="zh-CN"/>
                </w:rPr>
                <w:t>CA_n13-n25-n66-n77</w:t>
              </w:r>
            </w:ins>
          </w:p>
        </w:tc>
        <w:tc>
          <w:tcPr>
            <w:tcW w:w="2552" w:type="dxa"/>
            <w:tcBorders>
              <w:top w:val="single" w:sz="4" w:space="0" w:color="auto"/>
              <w:left w:val="single" w:sz="4" w:space="0" w:color="auto"/>
              <w:bottom w:val="single" w:sz="4" w:space="0" w:color="auto"/>
              <w:right w:val="single" w:sz="4" w:space="0" w:color="auto"/>
            </w:tcBorders>
          </w:tcPr>
          <w:p w:rsidR="00982922" w:rsidRDefault="00982922">
            <w:pPr>
              <w:pStyle w:val="TAC"/>
              <w:rPr>
                <w:ins w:id="21" w:author="yuanyuan zhang/RF Performance Standard Research Lab/Engineer/Samsung Electronics" w:date="2021-05-28T17:40:00Z"/>
                <w:rFonts w:cs="Arial"/>
                <w:lang w:val="en-US" w:eastAsia="zh-CN"/>
              </w:rPr>
            </w:pPr>
            <w:ins w:id="22" w:author="yuanyuan zhang/RF Performance Standard Research Lab/Engineer/Samsung Electronics" w:date="2021-05-28T17:40:00Z">
              <w:r>
                <w:rPr>
                  <w:kern w:val="2"/>
                  <w:lang w:val="en-US" w:eastAsia="zh-CN"/>
                </w:rPr>
                <w:t>n13, n25, n66, n77</w:t>
              </w:r>
            </w:ins>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rPr>
                <w:rFonts w:cs="Arial"/>
                <w:lang w:val="en-US" w:eastAsia="zh-CN"/>
              </w:rPr>
            </w:pPr>
            <w:r>
              <w:rPr>
                <w:rFonts w:cs="Arial"/>
              </w:rPr>
              <w:t>CA_n25-n41-n66-n71</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rPr>
                <w:rFonts w:cs="Arial"/>
                <w:lang w:val="en-US" w:eastAsia="zh-CN"/>
              </w:rPr>
            </w:pPr>
            <w:r>
              <w:rPr>
                <w:rFonts w:cs="Arial"/>
              </w:rPr>
              <w:t>n25, n41, n66, n71</w:t>
            </w:r>
          </w:p>
        </w:tc>
      </w:tr>
      <w:tr w:rsidR="00982922">
        <w:trPr>
          <w:jc w:val="center"/>
          <w:ins w:id="23" w:author="yuanyuan zhang/RF Performance Standard Research Lab/Engineer/Samsung Electronics" w:date="2021-05-28T17:38:00Z"/>
        </w:trPr>
        <w:tc>
          <w:tcPr>
            <w:tcW w:w="2366" w:type="dxa"/>
            <w:tcBorders>
              <w:top w:val="single" w:sz="4" w:space="0" w:color="auto"/>
              <w:left w:val="single" w:sz="4" w:space="0" w:color="auto"/>
              <w:bottom w:val="single" w:sz="4" w:space="0" w:color="auto"/>
              <w:right w:val="single" w:sz="4" w:space="0" w:color="auto"/>
            </w:tcBorders>
          </w:tcPr>
          <w:p w:rsidR="00982922" w:rsidRDefault="00982922">
            <w:pPr>
              <w:pStyle w:val="TAC"/>
              <w:rPr>
                <w:ins w:id="24" w:author="yuanyuan zhang/RF Performance Standard Research Lab/Engineer/Samsung Electronics" w:date="2021-05-28T17:38:00Z"/>
                <w:rFonts w:cs="Arial"/>
              </w:rPr>
            </w:pPr>
            <w:ins w:id="25" w:author="yuanyuan zhang/RF Performance Standard Research Lab/Engineer/Samsung Electronics" w:date="2021-05-28T17:39:00Z">
              <w:r w:rsidRPr="00A37F0A">
                <w:rPr>
                  <w:lang w:val="en-US" w:eastAsia="zh-CN"/>
                </w:rPr>
                <w:t>CA_n25-n41-n</w:t>
              </w:r>
              <w:r>
                <w:rPr>
                  <w:lang w:val="en-US" w:eastAsia="zh-CN"/>
                </w:rPr>
                <w:t>66</w:t>
              </w:r>
              <w:r w:rsidRPr="00A37F0A">
                <w:rPr>
                  <w:lang w:val="en-US" w:eastAsia="zh-CN"/>
                </w:rPr>
                <w:t>-n77</w:t>
              </w:r>
            </w:ins>
          </w:p>
        </w:tc>
        <w:tc>
          <w:tcPr>
            <w:tcW w:w="2552" w:type="dxa"/>
            <w:tcBorders>
              <w:top w:val="single" w:sz="4" w:space="0" w:color="auto"/>
              <w:left w:val="single" w:sz="4" w:space="0" w:color="auto"/>
              <w:bottom w:val="single" w:sz="4" w:space="0" w:color="auto"/>
              <w:right w:val="single" w:sz="4" w:space="0" w:color="auto"/>
            </w:tcBorders>
          </w:tcPr>
          <w:p w:rsidR="00982922" w:rsidRDefault="00982922">
            <w:pPr>
              <w:pStyle w:val="TAC"/>
              <w:rPr>
                <w:ins w:id="26" w:author="yuanyuan zhang/RF Performance Standard Research Lab/Engineer/Samsung Electronics" w:date="2021-05-28T17:38:00Z"/>
                <w:rFonts w:cs="Arial"/>
              </w:rPr>
            </w:pPr>
            <w:ins w:id="27" w:author="yuanyuan zhang/RF Performance Standard Research Lab/Engineer/Samsung Electronics" w:date="2021-05-28T17:39:00Z">
              <w:r>
                <w:rPr>
                  <w:lang w:val="en-US" w:eastAsia="zh-CN"/>
                </w:rPr>
                <w:t>n25, n41, n66, n77</w:t>
              </w:r>
            </w:ins>
          </w:p>
        </w:tc>
      </w:tr>
      <w:tr w:rsidR="00982922">
        <w:trPr>
          <w:jc w:val="center"/>
          <w:ins w:id="28" w:author="yuanyuan zhang/RF Performance Standard Research Lab/Engineer/Samsung Electronics" w:date="2021-05-28T17:38:00Z"/>
        </w:trPr>
        <w:tc>
          <w:tcPr>
            <w:tcW w:w="2366" w:type="dxa"/>
            <w:tcBorders>
              <w:top w:val="single" w:sz="4" w:space="0" w:color="auto"/>
              <w:left w:val="single" w:sz="4" w:space="0" w:color="auto"/>
              <w:bottom w:val="single" w:sz="4" w:space="0" w:color="auto"/>
              <w:right w:val="single" w:sz="4" w:space="0" w:color="auto"/>
            </w:tcBorders>
          </w:tcPr>
          <w:p w:rsidR="00982922" w:rsidRDefault="00982922">
            <w:pPr>
              <w:pStyle w:val="TAC"/>
              <w:rPr>
                <w:ins w:id="29" w:author="yuanyuan zhang/RF Performance Standard Research Lab/Engineer/Samsung Electronics" w:date="2021-05-28T17:38:00Z"/>
                <w:rFonts w:cs="Arial"/>
              </w:rPr>
            </w:pPr>
            <w:ins w:id="30" w:author="yuanyuan zhang/RF Performance Standard Research Lab/Engineer/Samsung Electronics" w:date="2021-05-28T17:38:00Z">
              <w:r w:rsidRPr="00A37F0A">
                <w:rPr>
                  <w:lang w:val="en-US" w:eastAsia="zh-CN"/>
                </w:rPr>
                <w:t>CA_n25-n41-n71-n77</w:t>
              </w:r>
            </w:ins>
          </w:p>
        </w:tc>
        <w:tc>
          <w:tcPr>
            <w:tcW w:w="2552" w:type="dxa"/>
            <w:tcBorders>
              <w:top w:val="single" w:sz="4" w:space="0" w:color="auto"/>
              <w:left w:val="single" w:sz="4" w:space="0" w:color="auto"/>
              <w:bottom w:val="single" w:sz="4" w:space="0" w:color="auto"/>
              <w:right w:val="single" w:sz="4" w:space="0" w:color="auto"/>
            </w:tcBorders>
          </w:tcPr>
          <w:p w:rsidR="00982922" w:rsidRDefault="00982922">
            <w:pPr>
              <w:pStyle w:val="TAC"/>
              <w:rPr>
                <w:ins w:id="31" w:author="yuanyuan zhang/RF Performance Standard Research Lab/Engineer/Samsung Electronics" w:date="2021-05-28T17:38:00Z"/>
                <w:rFonts w:cs="Arial"/>
              </w:rPr>
            </w:pPr>
            <w:ins w:id="32" w:author="yuanyuan zhang/RF Performance Standard Research Lab/Engineer/Samsung Electronics" w:date="2021-05-28T17:38:00Z">
              <w:r>
                <w:rPr>
                  <w:lang w:val="en-US" w:eastAsia="zh-CN"/>
                </w:rPr>
                <w:t>n25, n41, n71, n77</w:t>
              </w:r>
            </w:ins>
          </w:p>
        </w:tc>
      </w:tr>
      <w:tr w:rsidR="00982922">
        <w:trPr>
          <w:jc w:val="center"/>
          <w:ins w:id="33" w:author="yuanyuan zhang/RF Performance Standard Research Lab/Engineer/Samsung Electronics" w:date="2021-05-28T17:37:00Z"/>
        </w:trPr>
        <w:tc>
          <w:tcPr>
            <w:tcW w:w="2366" w:type="dxa"/>
            <w:tcBorders>
              <w:top w:val="single" w:sz="4" w:space="0" w:color="auto"/>
              <w:left w:val="single" w:sz="4" w:space="0" w:color="auto"/>
              <w:bottom w:val="single" w:sz="4" w:space="0" w:color="auto"/>
              <w:right w:val="single" w:sz="4" w:space="0" w:color="auto"/>
            </w:tcBorders>
          </w:tcPr>
          <w:p w:rsidR="00982922" w:rsidRDefault="00982922">
            <w:pPr>
              <w:pStyle w:val="TAC"/>
              <w:rPr>
                <w:ins w:id="34" w:author="yuanyuan zhang/RF Performance Standard Research Lab/Engineer/Samsung Electronics" w:date="2021-05-28T17:37:00Z"/>
                <w:rFonts w:cs="Arial"/>
              </w:rPr>
            </w:pPr>
            <w:ins w:id="35" w:author="yuanyuan zhang/RF Performance Standard Research Lab/Engineer/Samsung Electronics" w:date="2021-05-28T17:38:00Z">
              <w:r w:rsidRPr="00A37F0A">
                <w:rPr>
                  <w:lang w:val="en-US" w:eastAsia="zh-CN"/>
                </w:rPr>
                <w:t>CA_n25-n</w:t>
              </w:r>
              <w:r>
                <w:rPr>
                  <w:lang w:val="en-US" w:eastAsia="zh-CN"/>
                </w:rPr>
                <w:t>66</w:t>
              </w:r>
              <w:r w:rsidRPr="00A37F0A">
                <w:rPr>
                  <w:lang w:val="en-US" w:eastAsia="zh-CN"/>
                </w:rPr>
                <w:t>-n</w:t>
              </w:r>
              <w:r>
                <w:rPr>
                  <w:lang w:val="en-US" w:eastAsia="zh-CN"/>
                </w:rPr>
                <w:t>71</w:t>
              </w:r>
              <w:r w:rsidRPr="00A37F0A">
                <w:rPr>
                  <w:lang w:val="en-US" w:eastAsia="zh-CN"/>
                </w:rPr>
                <w:t>-n77</w:t>
              </w:r>
            </w:ins>
          </w:p>
        </w:tc>
        <w:tc>
          <w:tcPr>
            <w:tcW w:w="2552" w:type="dxa"/>
            <w:tcBorders>
              <w:top w:val="single" w:sz="4" w:space="0" w:color="auto"/>
              <w:left w:val="single" w:sz="4" w:space="0" w:color="auto"/>
              <w:bottom w:val="single" w:sz="4" w:space="0" w:color="auto"/>
              <w:right w:val="single" w:sz="4" w:space="0" w:color="auto"/>
            </w:tcBorders>
          </w:tcPr>
          <w:p w:rsidR="00982922" w:rsidRDefault="00982922">
            <w:pPr>
              <w:pStyle w:val="TAC"/>
              <w:rPr>
                <w:ins w:id="36" w:author="yuanyuan zhang/RF Performance Standard Research Lab/Engineer/Samsung Electronics" w:date="2021-05-28T17:37:00Z"/>
                <w:rFonts w:cs="Arial"/>
              </w:rPr>
            </w:pPr>
            <w:ins w:id="37" w:author="yuanyuan zhang/RF Performance Standard Research Lab/Engineer/Samsung Electronics" w:date="2021-05-28T17:38:00Z">
              <w:r>
                <w:rPr>
                  <w:lang w:val="en-US" w:eastAsia="zh-CN"/>
                </w:rPr>
                <w:t>n25, n66, n71, n77</w:t>
              </w:r>
            </w:ins>
          </w:p>
        </w:tc>
      </w:tr>
      <w:tr w:rsidR="00CF061E">
        <w:trPr>
          <w:jc w:val="center"/>
        </w:trPr>
        <w:tc>
          <w:tcPr>
            <w:tcW w:w="2366" w:type="dxa"/>
            <w:tcBorders>
              <w:top w:val="single" w:sz="4" w:space="0" w:color="auto"/>
              <w:left w:val="single" w:sz="4" w:space="0" w:color="auto"/>
              <w:bottom w:val="single" w:sz="4" w:space="0" w:color="auto"/>
              <w:right w:val="single" w:sz="4" w:space="0" w:color="auto"/>
            </w:tcBorders>
          </w:tcPr>
          <w:p w:rsidR="00CF061E" w:rsidRDefault="00982922">
            <w:pPr>
              <w:pStyle w:val="TAC"/>
              <w:rPr>
                <w:rFonts w:cs="Arial"/>
              </w:rPr>
            </w:pPr>
            <w:r>
              <w:rPr>
                <w:rFonts w:cs="Arial"/>
                <w:color w:val="000000"/>
                <w:szCs w:val="18"/>
                <w:lang w:eastAsia="ja-JP"/>
              </w:rPr>
              <w:t>CA_n41-n66-n71-n77</w:t>
            </w:r>
          </w:p>
        </w:tc>
        <w:tc>
          <w:tcPr>
            <w:tcW w:w="2552" w:type="dxa"/>
            <w:tcBorders>
              <w:top w:val="single" w:sz="4" w:space="0" w:color="auto"/>
              <w:left w:val="single" w:sz="4" w:space="0" w:color="auto"/>
              <w:bottom w:val="single" w:sz="4" w:space="0" w:color="auto"/>
              <w:right w:val="single" w:sz="4" w:space="0" w:color="auto"/>
            </w:tcBorders>
          </w:tcPr>
          <w:p w:rsidR="00CF061E" w:rsidRDefault="00982922">
            <w:pPr>
              <w:pStyle w:val="TAC"/>
              <w:rPr>
                <w:rFonts w:cs="Arial"/>
              </w:rPr>
            </w:pPr>
            <w:r>
              <w:rPr>
                <w:lang w:val="en-US" w:eastAsia="zh-CN"/>
              </w:rPr>
              <w:t>n41</w:t>
            </w:r>
            <w:r>
              <w:rPr>
                <w:rFonts w:hint="eastAsia"/>
                <w:lang w:val="en-US" w:eastAsia="zh-CN"/>
              </w:rPr>
              <w:t>, n</w:t>
            </w:r>
            <w:r>
              <w:rPr>
                <w:lang w:val="en-US" w:eastAsia="zh-CN"/>
              </w:rPr>
              <w:t>66</w:t>
            </w:r>
            <w:r>
              <w:rPr>
                <w:rFonts w:hint="eastAsia"/>
                <w:lang w:val="en-US" w:eastAsia="zh-CN"/>
              </w:rPr>
              <w:t>, n7</w:t>
            </w:r>
            <w:r>
              <w:rPr>
                <w:lang w:val="en-US" w:eastAsia="zh-CN"/>
              </w:rPr>
              <w:t>1</w:t>
            </w:r>
            <w:r>
              <w:rPr>
                <w:rFonts w:hint="eastAsia"/>
                <w:lang w:val="en-US" w:eastAsia="zh-CN"/>
              </w:rPr>
              <w:t>, n</w:t>
            </w:r>
            <w:r>
              <w:rPr>
                <w:lang w:val="en-US" w:eastAsia="zh-CN"/>
              </w:rPr>
              <w:t>7</w:t>
            </w:r>
            <w:r>
              <w:rPr>
                <w:rFonts w:hint="eastAsia"/>
                <w:lang w:val="en-US" w:eastAsia="zh-CN"/>
              </w:rPr>
              <w:t>7</w:t>
            </w:r>
          </w:p>
        </w:tc>
      </w:tr>
    </w:tbl>
    <w:p w:rsidR="00CF061E" w:rsidRDefault="00CF061E"/>
    <w:p w:rsidR="00CF061E" w:rsidRDefault="00982922">
      <w:pPr>
        <w:pStyle w:val="40"/>
      </w:pPr>
      <w:bookmarkStart w:id="38" w:name="_Toc61367302"/>
      <w:bookmarkStart w:id="39" w:name="_Toc61372685"/>
      <w:bookmarkStart w:id="40" w:name="_Toc45888661"/>
      <w:bookmarkStart w:id="41" w:name="_Toc45888062"/>
      <w:r>
        <w:t>5.5A.3.3</w:t>
      </w:r>
      <w:r>
        <w:tab/>
        <w:t>Configurations for inter-band CA (</w:t>
      </w:r>
      <w:r>
        <w:rPr>
          <w:bCs/>
        </w:rPr>
        <w:t>four bands)</w:t>
      </w:r>
      <w:bookmarkEnd w:id="38"/>
      <w:bookmarkEnd w:id="39"/>
    </w:p>
    <w:p w:rsidR="00CF061E" w:rsidRDefault="00982922">
      <w:pPr>
        <w:pStyle w:val="TH"/>
        <w:rPr>
          <w:bCs/>
        </w:rPr>
      </w:pPr>
      <w:r>
        <w:rPr>
          <w:bCs/>
        </w:rPr>
        <w:t>Table 5.5A.3.3-</w:t>
      </w:r>
      <w:r>
        <w:rPr>
          <w:bCs/>
          <w:lang w:val="en-US" w:eastAsia="zh-CN"/>
        </w:rPr>
        <w:t>1</w:t>
      </w:r>
      <w:r>
        <w:rPr>
          <w:bCs/>
        </w:rPr>
        <w:t>: NR CA configurations and bandwidth combinations sets defined for inter-band CA (four bands)</w:t>
      </w:r>
    </w:p>
    <w:p w:rsidR="00CF061E" w:rsidRDefault="00CF061E"/>
    <w:p w:rsidR="00CF061E" w:rsidRDefault="00CF061E">
      <w:pPr>
        <w:sectPr w:rsidR="00CF061E">
          <w:footnotePr>
            <w:numRestart w:val="eachSect"/>
          </w:footnotePr>
          <w:pgSz w:w="16840" w:h="11907" w:orient="landscape"/>
          <w:pgMar w:top="1134" w:right="1418" w:bottom="1134" w:left="1134" w:header="851" w:footer="340" w:gutter="0"/>
          <w:cols w:space="720"/>
          <w:formProt w:val="0"/>
          <w:docGrid w:linePitch="272"/>
        </w:sectPr>
      </w:pPr>
    </w:p>
    <w:p w:rsidR="00CF061E" w:rsidRDefault="00CF061E">
      <w:pPr>
        <w:pStyle w:val="TH"/>
        <w:rPr>
          <w:rFonts w:cs="Arial"/>
          <w:bCs/>
        </w:rPr>
      </w:pPr>
    </w:p>
    <w:tbl>
      <w:tblPr>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59"/>
        <w:gridCol w:w="671"/>
        <w:gridCol w:w="471"/>
        <w:gridCol w:w="576"/>
        <w:gridCol w:w="576"/>
        <w:gridCol w:w="576"/>
        <w:gridCol w:w="576"/>
        <w:gridCol w:w="576"/>
        <w:gridCol w:w="576"/>
        <w:gridCol w:w="576"/>
        <w:gridCol w:w="576"/>
        <w:gridCol w:w="576"/>
        <w:gridCol w:w="536"/>
        <w:gridCol w:w="616"/>
        <w:gridCol w:w="576"/>
        <w:gridCol w:w="1288"/>
        <w:tblGridChange w:id="42">
          <w:tblGrid>
            <w:gridCol w:w="1418"/>
            <w:gridCol w:w="1459"/>
            <w:gridCol w:w="671"/>
            <w:gridCol w:w="471"/>
            <w:gridCol w:w="576"/>
            <w:gridCol w:w="576"/>
            <w:gridCol w:w="576"/>
            <w:gridCol w:w="576"/>
            <w:gridCol w:w="576"/>
            <w:gridCol w:w="576"/>
            <w:gridCol w:w="576"/>
            <w:gridCol w:w="576"/>
            <w:gridCol w:w="576"/>
            <w:gridCol w:w="536"/>
            <w:gridCol w:w="616"/>
            <w:gridCol w:w="576"/>
            <w:gridCol w:w="1288"/>
          </w:tblGrid>
        </w:tblGridChange>
      </w:tblGrid>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lastRenderedPageBreak/>
              <w:t>NR CA configuration</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Uplink CA configuration</w:t>
            </w:r>
          </w:p>
        </w:tc>
        <w:tc>
          <w:tcPr>
            <w:tcW w:w="671"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NR Band</w:t>
            </w:r>
          </w:p>
        </w:tc>
        <w:tc>
          <w:tcPr>
            <w:tcW w:w="7383" w:type="dxa"/>
            <w:gridSpan w:val="13"/>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hint="eastAsia"/>
                <w:b/>
                <w:sz w:val="18"/>
                <w:lang w:eastAsia="zh-CN"/>
              </w:rPr>
              <w:t>C</w:t>
            </w:r>
            <w:r w:rsidRPr="00C316C0">
              <w:rPr>
                <w:rFonts w:ascii="Arial" w:eastAsia="等线" w:hAnsi="Arial"/>
                <w:b/>
                <w:sz w:val="18"/>
                <w:lang w:eastAsia="zh-CN"/>
              </w:rPr>
              <w:t>hannel bandwidth (MHz) (</w:t>
            </w:r>
            <w:r w:rsidRPr="00C316C0">
              <w:rPr>
                <w:rFonts w:ascii="Arial" w:eastAsia="等线" w:hAnsi="Arial" w:hint="eastAsia"/>
                <w:b/>
                <w:sz w:val="18"/>
                <w:lang w:eastAsia="zh-CN"/>
              </w:rPr>
              <w:t>N</w:t>
            </w:r>
            <w:r w:rsidRPr="00C316C0">
              <w:rPr>
                <w:rFonts w:ascii="Arial" w:eastAsia="等线" w:hAnsi="Arial"/>
                <w:b/>
                <w:sz w:val="18"/>
                <w:lang w:eastAsia="zh-CN"/>
              </w:rPr>
              <w:t>OTE 3)</w:t>
            </w: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Bandwidth combination set</w:t>
            </w: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hideMark/>
          </w:tcPr>
          <w:p w:rsidR="00C316C0" w:rsidRPr="00C316C0" w:rsidRDefault="00C316C0" w:rsidP="00C316C0">
            <w:pPr>
              <w:keepNext/>
              <w:keepLines/>
              <w:spacing w:after="0"/>
              <w:jc w:val="center"/>
              <w:rPr>
                <w:rFonts w:ascii="Arial" w:eastAsia="等线" w:hAnsi="Arial"/>
                <w:b/>
                <w:sz w:val="18"/>
              </w:rPr>
            </w:pPr>
          </w:p>
        </w:tc>
        <w:tc>
          <w:tcPr>
            <w:tcW w:w="1459" w:type="dxa"/>
            <w:tcBorders>
              <w:top w:val="nil"/>
              <w:left w:val="single" w:sz="4" w:space="0" w:color="auto"/>
              <w:bottom w:val="single" w:sz="4" w:space="0" w:color="auto"/>
              <w:right w:val="single" w:sz="4" w:space="0" w:color="auto"/>
            </w:tcBorders>
            <w:shd w:val="clear" w:color="auto" w:fill="auto"/>
            <w:hideMark/>
          </w:tcPr>
          <w:p w:rsidR="00C316C0" w:rsidRPr="00C316C0" w:rsidRDefault="00C316C0" w:rsidP="00C316C0">
            <w:pPr>
              <w:keepNext/>
              <w:keepLines/>
              <w:spacing w:after="0"/>
              <w:jc w:val="center"/>
              <w:rPr>
                <w:rFonts w:ascii="Arial" w:eastAsia="等线" w:hAnsi="Arial"/>
                <w:b/>
                <w:sz w:val="18"/>
              </w:rPr>
            </w:pPr>
          </w:p>
        </w:tc>
        <w:tc>
          <w:tcPr>
            <w:tcW w:w="671" w:type="dxa"/>
            <w:tcBorders>
              <w:top w:val="nil"/>
              <w:left w:val="single" w:sz="4" w:space="0" w:color="auto"/>
              <w:bottom w:val="single" w:sz="4" w:space="0" w:color="auto"/>
              <w:right w:val="single" w:sz="4" w:space="0" w:color="auto"/>
            </w:tcBorders>
            <w:shd w:val="clear" w:color="auto" w:fill="auto"/>
            <w:hideMark/>
          </w:tcPr>
          <w:p w:rsidR="00C316C0" w:rsidRPr="00C316C0" w:rsidRDefault="00C316C0" w:rsidP="00C316C0">
            <w:pPr>
              <w:keepNext/>
              <w:keepLines/>
              <w:spacing w:after="0"/>
              <w:jc w:val="center"/>
              <w:rPr>
                <w:rFonts w:ascii="Arial" w:eastAsia="等线" w:hAnsi="Arial"/>
                <w:b/>
                <w:sz w:val="18"/>
              </w:rPr>
            </w:pPr>
          </w:p>
        </w:tc>
        <w:tc>
          <w:tcPr>
            <w:tcW w:w="471"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5</w:t>
            </w:r>
          </w:p>
        </w:tc>
        <w:tc>
          <w:tcPr>
            <w:tcW w:w="57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10</w:t>
            </w:r>
          </w:p>
        </w:tc>
        <w:tc>
          <w:tcPr>
            <w:tcW w:w="57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15</w:t>
            </w:r>
          </w:p>
        </w:tc>
        <w:tc>
          <w:tcPr>
            <w:tcW w:w="57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20</w:t>
            </w:r>
          </w:p>
        </w:tc>
        <w:tc>
          <w:tcPr>
            <w:tcW w:w="57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25</w:t>
            </w:r>
          </w:p>
        </w:tc>
        <w:tc>
          <w:tcPr>
            <w:tcW w:w="57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30</w:t>
            </w:r>
          </w:p>
        </w:tc>
        <w:tc>
          <w:tcPr>
            <w:tcW w:w="57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40</w:t>
            </w:r>
          </w:p>
        </w:tc>
        <w:tc>
          <w:tcPr>
            <w:tcW w:w="57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50</w:t>
            </w:r>
          </w:p>
        </w:tc>
        <w:tc>
          <w:tcPr>
            <w:tcW w:w="57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70</w:t>
            </w:r>
          </w:p>
        </w:tc>
        <w:tc>
          <w:tcPr>
            <w:tcW w:w="53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80</w:t>
            </w:r>
          </w:p>
        </w:tc>
        <w:tc>
          <w:tcPr>
            <w:tcW w:w="61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90</w:t>
            </w:r>
          </w:p>
        </w:tc>
        <w:tc>
          <w:tcPr>
            <w:tcW w:w="576" w:type="dxa"/>
            <w:tcBorders>
              <w:top w:val="single" w:sz="4" w:space="0" w:color="auto"/>
              <w:left w:val="single" w:sz="4" w:space="0" w:color="auto"/>
              <w:bottom w:val="single" w:sz="4" w:space="0" w:color="auto"/>
              <w:right w:val="single" w:sz="4" w:space="0" w:color="auto"/>
            </w:tcBorders>
            <w:hideMark/>
          </w:tcPr>
          <w:p w:rsidR="00C316C0" w:rsidRPr="00C316C0" w:rsidRDefault="00C316C0" w:rsidP="00C316C0">
            <w:pPr>
              <w:keepNext/>
              <w:keepLines/>
              <w:spacing w:after="0"/>
              <w:jc w:val="center"/>
              <w:rPr>
                <w:rFonts w:ascii="Arial" w:eastAsia="等线" w:hAnsi="Arial"/>
                <w:b/>
                <w:sz w:val="18"/>
              </w:rPr>
            </w:pPr>
            <w:r w:rsidRPr="00C316C0">
              <w:rPr>
                <w:rFonts w:ascii="Arial" w:eastAsia="等线" w:hAnsi="Arial"/>
                <w:b/>
                <w:sz w:val="18"/>
              </w:rPr>
              <w:t>100</w:t>
            </w:r>
          </w:p>
        </w:tc>
        <w:tc>
          <w:tcPr>
            <w:tcW w:w="1288" w:type="dxa"/>
            <w:tcBorders>
              <w:top w:val="nil"/>
              <w:left w:val="single" w:sz="4" w:space="0" w:color="auto"/>
              <w:bottom w:val="single" w:sz="4" w:space="0" w:color="auto"/>
              <w:right w:val="single" w:sz="4" w:space="0" w:color="auto"/>
            </w:tcBorders>
            <w:shd w:val="clear" w:color="auto" w:fill="auto"/>
            <w:hideMark/>
          </w:tcPr>
          <w:p w:rsidR="00C316C0" w:rsidRPr="00C316C0" w:rsidRDefault="00C316C0" w:rsidP="00C316C0">
            <w:pPr>
              <w:keepNext/>
              <w:keepLines/>
              <w:spacing w:after="0"/>
              <w:jc w:val="center"/>
              <w:rPr>
                <w:rFonts w:ascii="Arial" w:eastAsia="等线" w:hAnsi="Arial"/>
                <w:b/>
                <w:sz w:val="18"/>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CA_n1A-n3A-n7A-n28A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n1</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n7</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n28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CA_n1A-n3A-n7B-n28A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n1</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n7</w:t>
            </w:r>
          </w:p>
        </w:tc>
        <w:tc>
          <w:tcPr>
            <w:tcW w:w="7383" w:type="dxa"/>
            <w:gridSpan w:val="13"/>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val="en-US"/>
              </w:rPr>
              <w:t>See CA_n7B Bandwidth Combination Set 0 in Table 5.5A.1-1</w:t>
            </w: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n28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CA_n1A-n3A-n7A-n78A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n1</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n7</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n78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hint="eastAsia"/>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CA_n1A-n3A-n7B-n78A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n1</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n7</w:t>
            </w:r>
          </w:p>
        </w:tc>
        <w:tc>
          <w:tcPr>
            <w:tcW w:w="7383" w:type="dxa"/>
            <w:gridSpan w:val="13"/>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sz w:val="18"/>
                <w:lang w:val="en-US"/>
              </w:rPr>
              <w:t>See CA_n7B Bandwidth Combination Set 0 in Table 5.5A.1-1</w:t>
            </w: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n78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rPr>
              <w:t>CA_n1A-n3A-n8A-n78A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rPr>
              <w:t>n1</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rPr>
              <w:t>n8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rPr>
              <w:t>n78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vertAlign w:val="superscript"/>
                <w:lang w:val="en-US" w:eastAsia="zh-CN"/>
              </w:rPr>
            </w:pPr>
            <w:r w:rsidRPr="00C316C0">
              <w:rPr>
                <w:rFonts w:ascii="Arial" w:eastAsia="等线" w:hAnsi="Arial" w:cs="Arial" w:hint="eastAsia"/>
                <w:sz w:val="18"/>
                <w:szCs w:val="18"/>
                <w:lang w:val="en-US" w:eastAsia="zh-CN"/>
              </w:rPr>
              <w:t>90</w:t>
            </w:r>
            <w:r w:rsidRPr="00C316C0">
              <w:rPr>
                <w:rFonts w:ascii="Arial" w:eastAsia="等线" w:hAnsi="Arial" w:cs="Arial"/>
                <w:sz w:val="18"/>
                <w:szCs w:val="18"/>
                <w:vertAlign w:val="superscript"/>
                <w:lang w:val="en-US" w:eastAsia="zh-CN"/>
              </w:rPr>
              <w:t>1</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rPr>
              <w:t>CA_n1A-n3A-n28A-n78A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rPr>
              <w:t>n1</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rPr>
              <w:t>n28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vertAlign w:val="superscript"/>
                <w:lang w:val="en-US" w:eastAsia="zh-CN"/>
              </w:rPr>
            </w:pPr>
            <w:r w:rsidRPr="00C316C0">
              <w:rPr>
                <w:rFonts w:ascii="Arial" w:eastAsia="等线" w:hAnsi="Arial" w:cs="Arial" w:hint="eastAsia"/>
                <w:sz w:val="18"/>
                <w:szCs w:val="18"/>
                <w:lang w:val="en-US" w:eastAsia="zh-CN"/>
              </w:rPr>
              <w:t>20</w:t>
            </w:r>
            <w:r w:rsidRPr="00C316C0">
              <w:rPr>
                <w:rFonts w:ascii="Arial" w:eastAsia="等线" w:hAnsi="Arial" w:cs="Arial"/>
                <w:sz w:val="18"/>
                <w:szCs w:val="18"/>
                <w:vertAlign w:val="superscript"/>
                <w:lang w:val="en-US" w:eastAsia="zh-CN"/>
              </w:rPr>
              <w:t>2</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rPr>
              <w:t>n78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vertAlign w:val="superscript"/>
                <w:lang w:val="en-US" w:eastAsia="zh-CN"/>
              </w:rPr>
            </w:pPr>
            <w:r w:rsidRPr="00C316C0">
              <w:rPr>
                <w:rFonts w:ascii="Arial" w:eastAsia="等线" w:hAnsi="Arial" w:cs="Arial" w:hint="eastAsia"/>
                <w:sz w:val="18"/>
                <w:szCs w:val="18"/>
                <w:lang w:val="en-US" w:eastAsia="zh-CN"/>
              </w:rPr>
              <w:t>90</w:t>
            </w:r>
            <w:r w:rsidRPr="00C316C0">
              <w:rPr>
                <w:rFonts w:ascii="Arial" w:eastAsia="等线" w:hAnsi="Arial" w:cs="Arial"/>
                <w:sz w:val="18"/>
                <w:szCs w:val="18"/>
                <w:vertAlign w:val="superscript"/>
                <w:lang w:val="en-US" w:eastAsia="zh-CN"/>
              </w:rPr>
              <w:t>1</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vAlign w:val="center"/>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CA_n3A-n5A-n7A-n78A</w:t>
            </w: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sz w:val="18"/>
                <w:lang w:val="en-US" w:eastAsia="zh-CN"/>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hint="eastAsia"/>
                <w:sz w:val="18"/>
                <w:szCs w:val="18"/>
                <w:lang w:val="en-US"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vAlign w:val="center"/>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sz w:val="18"/>
                <w:lang w:val="en-US" w:eastAsia="zh-CN"/>
              </w:rPr>
              <w:t>n5</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vAlign w:val="center"/>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sz w:val="18"/>
                <w:lang w:val="en-US" w:eastAsia="zh-CN"/>
              </w:rPr>
              <w:t>n7</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hint="eastAsia"/>
                <w:sz w:val="18"/>
                <w:szCs w:val="18"/>
                <w:lang w:val="en-US"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sz w:val="18"/>
                <w:lang w:val="en-US" w:eastAsia="zh-CN"/>
              </w:rPr>
              <w:t>n78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sz w:val="18"/>
                <w:szCs w:val="18"/>
                <w:lang w:val="en-US"/>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sz w:val="18"/>
                <w:szCs w:val="18"/>
                <w:lang w:val="en-US"/>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sz w:val="18"/>
                <w:szCs w:val="18"/>
                <w:lang w:val="en-US"/>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vAlign w:val="center"/>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CA_n3A-n5A-n7B-n78A</w:t>
            </w: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sz w:val="18"/>
                <w:lang w:val="en-US" w:eastAsia="zh-CN"/>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hint="eastAsia"/>
                <w:sz w:val="18"/>
                <w:szCs w:val="18"/>
                <w:lang w:val="en-US"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vAlign w:val="center"/>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sz w:val="18"/>
                <w:lang w:val="en-US" w:eastAsia="zh-CN"/>
              </w:rPr>
              <w:t>n5</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vAlign w:val="center"/>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sz w:val="18"/>
                <w:lang w:val="en-US" w:eastAsia="zh-CN"/>
              </w:rPr>
              <w:t>n7</w:t>
            </w:r>
          </w:p>
        </w:tc>
        <w:tc>
          <w:tcPr>
            <w:tcW w:w="7383" w:type="dxa"/>
            <w:gridSpan w:val="13"/>
            <w:tcBorders>
              <w:top w:val="single" w:sz="4" w:space="0" w:color="auto"/>
              <w:left w:val="single" w:sz="4" w:space="0" w:color="auto"/>
              <w:bottom w:val="single" w:sz="4" w:space="0" w:color="auto"/>
              <w:right w:val="single" w:sz="4" w:space="0" w:color="auto"/>
            </w:tcBorders>
            <w:vAlign w:val="center"/>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rPr>
              <w:t>See CA_n7B Bandwidth Combination Set 0 in Table 5.5A.1-1</w:t>
            </w: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sz w:val="18"/>
                <w:lang w:val="en-US" w:eastAsia="zh-CN"/>
              </w:rPr>
              <w:t>n78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sz w:val="18"/>
                <w:szCs w:val="18"/>
                <w:lang w:val="en-US"/>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sz w:val="18"/>
                <w:szCs w:val="18"/>
                <w:lang w:val="en-US"/>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rPr>
            </w:pPr>
            <w:r w:rsidRPr="00C316C0">
              <w:rPr>
                <w:rFonts w:ascii="Arial" w:eastAsia="等线" w:hAnsi="Arial" w:cs="Arial"/>
                <w:sz w:val="18"/>
                <w:szCs w:val="18"/>
                <w:lang w:val="en-US"/>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sz w:val="18"/>
              </w:rPr>
              <w:lastRenderedPageBreak/>
              <w:t>CA_n3A-n7A-n28A-n78A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n7</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n28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n78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hint="eastAsia"/>
                <w:sz w:val="18"/>
                <w:lang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sv-SE"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rPr>
            </w:pPr>
            <w:r w:rsidRPr="00C316C0">
              <w:rPr>
                <w:rFonts w:ascii="Arial" w:eastAsia="等线" w:hAnsi="Arial"/>
                <w:sz w:val="18"/>
              </w:rPr>
              <w:t>CA_n3A-n7B-n28A-n78A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n7</w:t>
            </w:r>
          </w:p>
        </w:tc>
        <w:tc>
          <w:tcPr>
            <w:tcW w:w="7383" w:type="dxa"/>
            <w:gridSpan w:val="13"/>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rPr>
            </w:pPr>
            <w:r w:rsidRPr="00C316C0">
              <w:rPr>
                <w:rFonts w:ascii="Arial" w:eastAsia="等线" w:hAnsi="Arial"/>
                <w:sz w:val="18"/>
                <w:lang w:val="en-US"/>
              </w:rPr>
              <w:t>See CA_n7B Bandwidth Combination Set 0 in Table 5.5A.1-1</w:t>
            </w: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n28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n78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zh-CN"/>
              </w:rPr>
            </w:pPr>
            <w:r w:rsidRPr="00C316C0">
              <w:rPr>
                <w:rFonts w:ascii="Arial" w:eastAsia="等线" w:hAnsi="Arial"/>
                <w:sz w:val="18"/>
                <w:lang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r w:rsidRPr="00C316C0">
              <w:rPr>
                <w:rFonts w:ascii="Arial" w:eastAsia="等线" w:hAnsi="Arial" w:cs="Arial"/>
                <w:sz w:val="18"/>
                <w:szCs w:val="18"/>
              </w:rPr>
              <w:t>CA_n3A-n28A-n41A</w:t>
            </w:r>
            <w:r w:rsidRPr="00C316C0">
              <w:rPr>
                <w:rFonts w:ascii="Arial" w:eastAsia="等线" w:hAnsi="Arial" w:cs="Arial" w:hint="eastAsia"/>
                <w:sz w:val="18"/>
                <w:szCs w:val="18"/>
                <w:lang w:eastAsia="zh-CN"/>
              </w:rPr>
              <w:t>-n77A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r w:rsidRPr="00C316C0">
              <w:rPr>
                <w:rFonts w:ascii="Arial" w:eastAsia="等线" w:hAnsi="Arial" w:cs="Arial" w:hint="eastAsia"/>
                <w:sz w:val="18"/>
                <w:lang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rPr>
              <w:t>n</w:t>
            </w:r>
            <w:r w:rsidRPr="00C316C0">
              <w:rPr>
                <w:rFonts w:ascii="Arial" w:eastAsia="等线" w:hAnsi="Arial" w:cs="Arial"/>
                <w:sz w:val="18"/>
                <w:szCs w:val="18"/>
                <w:lang w:eastAsia="zh-CN"/>
              </w:rPr>
              <w:t>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rPr>
              <w:t>n</w:t>
            </w:r>
            <w:r w:rsidRPr="00C316C0">
              <w:rPr>
                <w:rFonts w:ascii="Arial" w:eastAsia="等线" w:hAnsi="Arial" w:cs="Arial"/>
                <w:sz w:val="18"/>
                <w:szCs w:val="18"/>
                <w:lang w:eastAsia="zh-CN"/>
              </w:rPr>
              <w:t>28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rPr>
              <w:t>n41</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rPr>
              <w:t>100</w:t>
            </w: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rPr>
              <w:t>n77</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sz w:val="18"/>
                <w:lang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sz w:val="18"/>
                <w:lang w:eastAsia="zh-CN"/>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sz w:val="18"/>
                <w:lang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sz w:val="18"/>
                <w:lang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r w:rsidRPr="00C316C0">
              <w:rPr>
                <w:rFonts w:ascii="Arial" w:eastAsia="等线" w:hAnsi="Arial" w:cs="Arial"/>
                <w:sz w:val="18"/>
                <w:szCs w:val="18"/>
              </w:rPr>
              <w:t>CA_n3A-n28A-n41A</w:t>
            </w:r>
            <w:r w:rsidRPr="00C316C0">
              <w:rPr>
                <w:rFonts w:ascii="Arial" w:eastAsia="等线" w:hAnsi="Arial" w:cs="Arial" w:hint="eastAsia"/>
                <w:sz w:val="18"/>
                <w:szCs w:val="18"/>
                <w:lang w:eastAsia="zh-CN"/>
              </w:rPr>
              <w:t>-n78A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r w:rsidRPr="00C316C0">
              <w:rPr>
                <w:rFonts w:ascii="Arial" w:eastAsia="等线" w:hAnsi="Arial" w:cs="Arial" w:hint="eastAsia"/>
                <w:sz w:val="18"/>
                <w:lang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rPr>
              <w:t>n</w:t>
            </w:r>
            <w:r w:rsidRPr="00C316C0">
              <w:rPr>
                <w:rFonts w:ascii="Arial" w:eastAsia="等线" w:hAnsi="Arial" w:cs="Arial"/>
                <w:sz w:val="18"/>
                <w:szCs w:val="18"/>
                <w:lang w:eastAsia="zh-CN"/>
              </w:rPr>
              <w:t>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rPr>
              <w:t>n</w:t>
            </w:r>
            <w:r w:rsidRPr="00C316C0">
              <w:rPr>
                <w:rFonts w:ascii="Arial" w:eastAsia="等线" w:hAnsi="Arial" w:cs="Arial"/>
                <w:sz w:val="18"/>
                <w:szCs w:val="18"/>
                <w:lang w:eastAsia="zh-CN"/>
              </w:rPr>
              <w:t>28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rPr>
              <w:t>n41</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hint="eastAsia"/>
                <w:sz w:val="18"/>
                <w:szCs w:val="18"/>
                <w:lang w:val="en-US"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en-US"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rPr>
              <w:t>100</w:t>
            </w: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rPr>
              <w:t>n</w:t>
            </w:r>
            <w:r w:rsidRPr="00C316C0">
              <w:rPr>
                <w:rFonts w:ascii="Arial" w:eastAsia="等线" w:hAnsi="Arial" w:cs="Arial" w:hint="eastAsia"/>
                <w:sz w:val="18"/>
                <w:szCs w:val="18"/>
                <w:lang w:eastAsia="zh-CN"/>
              </w:rPr>
              <w:t>78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sz w:val="18"/>
                <w:lang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sz w:val="18"/>
                <w:lang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sz w:val="18"/>
                <w:lang w:eastAsia="zh-CN"/>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sz w:val="18"/>
                <w:lang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sz w:val="18"/>
                <w:lang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hint="eastAsia"/>
                <w:sz w:val="18"/>
                <w:szCs w:val="18"/>
                <w:lang w:eastAsia="zh-CN"/>
              </w:rPr>
              <w:t>CA</w:t>
            </w:r>
            <w:r w:rsidRPr="00C316C0">
              <w:rPr>
                <w:rFonts w:ascii="Arial" w:eastAsia="等线" w:hAnsi="Arial" w:cs="Arial"/>
                <w:sz w:val="18"/>
                <w:szCs w:val="18"/>
              </w:rPr>
              <w:t>_n7A-</w:t>
            </w:r>
            <w:r w:rsidRPr="00C316C0">
              <w:rPr>
                <w:rFonts w:ascii="Arial" w:eastAsia="等线" w:hAnsi="Arial" w:cs="Arial" w:hint="eastAsia"/>
                <w:sz w:val="18"/>
                <w:szCs w:val="18"/>
                <w:lang w:val="en-US" w:eastAsia="zh-CN"/>
              </w:rPr>
              <w:t>n</w:t>
            </w:r>
            <w:r w:rsidRPr="00C316C0">
              <w:rPr>
                <w:rFonts w:ascii="Arial" w:eastAsia="等线" w:hAnsi="Arial" w:cs="Arial"/>
                <w:sz w:val="18"/>
                <w:szCs w:val="18"/>
                <w:lang w:val="en-US" w:eastAsia="zh-CN"/>
              </w:rPr>
              <w:t>25</w:t>
            </w:r>
            <w:r w:rsidRPr="00C316C0">
              <w:rPr>
                <w:rFonts w:ascii="Arial" w:eastAsia="等线" w:hAnsi="Arial" w:cs="Arial"/>
                <w:sz w:val="18"/>
                <w:szCs w:val="18"/>
                <w:lang w:eastAsia="ja-JP"/>
              </w:rPr>
              <w:t>A-</w:t>
            </w:r>
            <w:r w:rsidRPr="00C316C0">
              <w:rPr>
                <w:rFonts w:ascii="Arial" w:eastAsia="等线" w:hAnsi="Arial" w:cs="Arial" w:hint="eastAsia"/>
                <w:sz w:val="18"/>
                <w:szCs w:val="18"/>
                <w:lang w:val="en-US" w:eastAsia="zh-CN"/>
              </w:rPr>
              <w:t>n</w:t>
            </w:r>
            <w:r w:rsidRPr="00C316C0">
              <w:rPr>
                <w:rFonts w:ascii="Arial" w:eastAsia="等线" w:hAnsi="Arial" w:cs="Arial"/>
                <w:sz w:val="18"/>
                <w:szCs w:val="18"/>
                <w:lang w:val="en-US" w:eastAsia="zh-CN"/>
              </w:rPr>
              <w:t>66</w:t>
            </w:r>
            <w:r w:rsidRPr="00C316C0">
              <w:rPr>
                <w:rFonts w:ascii="Arial" w:eastAsia="等线" w:hAnsi="Arial" w:cs="Arial"/>
                <w:sz w:val="18"/>
                <w:szCs w:val="18"/>
                <w:lang w:eastAsia="ja-JP"/>
              </w:rPr>
              <w:t>A-n78A</w:t>
            </w:r>
          </w:p>
        </w:tc>
        <w:tc>
          <w:tcPr>
            <w:tcW w:w="1459"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zh-CN"/>
              </w:rPr>
              <w:t>-</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n7</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sv-SE"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single" w:sz="4" w:space="0" w:color="auto"/>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n25</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sv-SE"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n66</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sv-SE"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eastAsia="ja-JP"/>
              </w:rPr>
              <w:t>n78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en-US" w:eastAsia="zh-CN"/>
              </w:rPr>
            </w:pPr>
            <w:r w:rsidRPr="00C316C0">
              <w:rPr>
                <w:rFonts w:ascii="Arial" w:eastAsia="等线" w:hAnsi="Arial" w:cs="Arial"/>
                <w:sz w:val="18"/>
                <w:szCs w:val="18"/>
                <w:lang w:val="sv-SE"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rPr>
            </w:pPr>
            <w:r w:rsidRPr="00C316C0">
              <w:rPr>
                <w:rFonts w:ascii="Arial" w:eastAsia="等线" w:hAnsi="Arial" w:cs="Arial"/>
                <w:sz w:val="18"/>
                <w:szCs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cs="Arial"/>
                <w:sz w:val="18"/>
                <w:szCs w:val="18"/>
                <w:lang w:val="sv-SE" w:eastAsia="zh-CN"/>
              </w:rPr>
            </w:pPr>
            <w:r w:rsidRPr="00C316C0">
              <w:rPr>
                <w:rFonts w:ascii="Arial" w:eastAsia="等线" w:hAnsi="Arial" w:cs="Arial"/>
                <w:sz w:val="18"/>
                <w:szCs w:val="18"/>
                <w:lang w:val="sv-SE"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eastAsia="zh-CN"/>
              </w:rPr>
              <w:t>CA_n3A-n28A-n41A-n77A</w:t>
            </w: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CA_n3A-n28A</w:t>
            </w:r>
          </w:p>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CA_n3A-n41A</w:t>
            </w:r>
          </w:p>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CA_n3A-n77A</w:t>
            </w:r>
          </w:p>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CA_n28A-n41A</w:t>
            </w:r>
          </w:p>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CA_n28A-n77A</w:t>
            </w:r>
          </w:p>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CA_n41A-n77A</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ja-JP"/>
              </w:rPr>
            </w:pPr>
            <w:r w:rsidRPr="00C316C0">
              <w:rPr>
                <w:rFonts w:ascii="Arial" w:eastAsia="等线" w:hAnsi="Arial" w:cs="Arial"/>
                <w:sz w:val="18"/>
                <w:szCs w:val="18"/>
                <w:lang w:val="en-US" w:eastAsia="zh-CN"/>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ja-JP"/>
              </w:rPr>
            </w:pPr>
            <w:r w:rsidRPr="00C316C0">
              <w:rPr>
                <w:rFonts w:ascii="Arial" w:eastAsia="等线" w:hAnsi="Arial" w:cs="Arial"/>
                <w:sz w:val="18"/>
                <w:szCs w:val="18"/>
                <w:lang w:val="en-US" w:eastAsia="zh-CN"/>
              </w:rPr>
              <w:t>n28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ja-JP"/>
              </w:rPr>
            </w:pPr>
            <w:r w:rsidRPr="00C316C0">
              <w:rPr>
                <w:rFonts w:ascii="Arial" w:eastAsia="等线" w:hAnsi="Arial" w:cs="Arial"/>
                <w:sz w:val="18"/>
                <w:szCs w:val="18"/>
                <w:lang w:val="en-US" w:eastAsia="zh-CN"/>
              </w:rPr>
              <w:t>n41</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100</w:t>
            </w: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ja-JP"/>
              </w:rPr>
            </w:pPr>
            <w:r w:rsidRPr="00C316C0">
              <w:rPr>
                <w:rFonts w:ascii="Arial" w:eastAsia="等线" w:hAnsi="Arial" w:cs="Arial"/>
                <w:sz w:val="18"/>
                <w:szCs w:val="18"/>
                <w:lang w:val="en-US" w:eastAsia="zh-CN"/>
              </w:rPr>
              <w:t>n7</w:t>
            </w:r>
            <w:r w:rsidRPr="00C316C0">
              <w:rPr>
                <w:rFonts w:ascii="Arial" w:eastAsia="等线" w:hAnsi="Arial" w:cs="Arial"/>
                <w:sz w:val="18"/>
                <w:szCs w:val="18"/>
                <w:lang w:val="en-US" w:eastAsia="ja-JP"/>
              </w:rPr>
              <w:t>7</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sz w:val="18"/>
                <w:lang w:eastAsia="zh-CN"/>
              </w:rPr>
              <w:lastRenderedPageBreak/>
              <w:t>CA_n3A-n28A-</w:t>
            </w:r>
            <w:r w:rsidRPr="00C316C0">
              <w:rPr>
                <w:rFonts w:ascii="Arial" w:eastAsia="等线" w:hAnsi="Arial" w:hint="eastAsia"/>
                <w:sz w:val="18"/>
                <w:lang w:eastAsia="zh-CN"/>
              </w:rPr>
              <w:t>n41A-</w:t>
            </w:r>
            <w:r w:rsidRPr="00C316C0">
              <w:rPr>
                <w:rFonts w:ascii="Arial" w:eastAsia="等线" w:hAnsi="Arial"/>
                <w:sz w:val="18"/>
                <w:lang w:eastAsia="zh-CN"/>
              </w:rPr>
              <w:t>n78A</w:t>
            </w: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Yu Mincho" w:hAnsi="Arial"/>
                <w:sz w:val="18"/>
              </w:rPr>
            </w:pPr>
            <w:r w:rsidRPr="00C316C0">
              <w:rPr>
                <w:rFonts w:ascii="Arial" w:eastAsia="Yu Mincho" w:hAnsi="Arial"/>
                <w:sz w:val="18"/>
              </w:rPr>
              <w:t>CA_n3A-n2</w:t>
            </w:r>
            <w:r w:rsidRPr="00C316C0">
              <w:rPr>
                <w:rFonts w:ascii="Arial" w:eastAsia="Yu Mincho" w:hAnsi="Arial" w:hint="eastAsia"/>
                <w:sz w:val="18"/>
              </w:rPr>
              <w:t>8</w:t>
            </w:r>
            <w:r w:rsidRPr="00C316C0">
              <w:rPr>
                <w:rFonts w:ascii="Arial" w:eastAsia="Yu Mincho" w:hAnsi="Arial"/>
                <w:sz w:val="18"/>
              </w:rPr>
              <w:t>A</w:t>
            </w:r>
          </w:p>
          <w:p w:rsidR="00C316C0" w:rsidRPr="00C316C0" w:rsidRDefault="00C316C0" w:rsidP="00C316C0">
            <w:pPr>
              <w:keepNext/>
              <w:keepLines/>
              <w:spacing w:after="0"/>
              <w:jc w:val="center"/>
              <w:rPr>
                <w:rFonts w:ascii="Arial" w:eastAsia="Yu Mincho" w:hAnsi="Arial"/>
                <w:sz w:val="18"/>
              </w:rPr>
            </w:pPr>
            <w:r w:rsidRPr="00C316C0">
              <w:rPr>
                <w:rFonts w:ascii="Arial" w:eastAsia="Yu Mincho" w:hAnsi="Arial"/>
                <w:sz w:val="18"/>
              </w:rPr>
              <w:t>CA_n3A-n41A</w:t>
            </w:r>
          </w:p>
          <w:p w:rsidR="00C316C0" w:rsidRPr="00C316C0" w:rsidRDefault="00C316C0" w:rsidP="00C316C0">
            <w:pPr>
              <w:keepNext/>
              <w:keepLines/>
              <w:spacing w:after="0"/>
              <w:jc w:val="center"/>
              <w:rPr>
                <w:rFonts w:ascii="Arial" w:eastAsia="Yu Mincho" w:hAnsi="Arial"/>
                <w:sz w:val="18"/>
              </w:rPr>
            </w:pPr>
            <w:r w:rsidRPr="00C316C0">
              <w:rPr>
                <w:rFonts w:ascii="Arial" w:eastAsia="Yu Mincho" w:hAnsi="Arial"/>
                <w:sz w:val="18"/>
              </w:rPr>
              <w:t>CA_n3A-n78A</w:t>
            </w:r>
          </w:p>
          <w:p w:rsidR="00C316C0" w:rsidRPr="00C316C0" w:rsidRDefault="00C316C0" w:rsidP="00C316C0">
            <w:pPr>
              <w:keepNext/>
              <w:keepLines/>
              <w:spacing w:after="0"/>
              <w:jc w:val="center"/>
              <w:rPr>
                <w:rFonts w:ascii="Arial" w:eastAsia="Yu Mincho" w:hAnsi="Arial"/>
                <w:sz w:val="18"/>
              </w:rPr>
            </w:pPr>
            <w:r w:rsidRPr="00C316C0">
              <w:rPr>
                <w:rFonts w:ascii="Arial" w:eastAsia="Yu Mincho" w:hAnsi="Arial"/>
                <w:sz w:val="18"/>
              </w:rPr>
              <w:t>CA_n28A-n41A</w:t>
            </w:r>
          </w:p>
          <w:p w:rsidR="00C316C0" w:rsidRPr="00C316C0" w:rsidRDefault="00C316C0" w:rsidP="00C316C0">
            <w:pPr>
              <w:keepNext/>
              <w:keepLines/>
              <w:spacing w:after="0"/>
              <w:jc w:val="center"/>
              <w:rPr>
                <w:rFonts w:ascii="Arial" w:eastAsia="Yu Mincho" w:hAnsi="Arial"/>
                <w:sz w:val="18"/>
              </w:rPr>
            </w:pPr>
            <w:r w:rsidRPr="00C316C0">
              <w:rPr>
                <w:rFonts w:ascii="Arial" w:eastAsia="Yu Mincho" w:hAnsi="Arial"/>
                <w:sz w:val="18"/>
              </w:rPr>
              <w:t>CA_n28A-n78A</w:t>
            </w:r>
          </w:p>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Yu Mincho" w:hAnsi="Arial"/>
                <w:sz w:val="18"/>
              </w:rPr>
              <w:t>CA_n41A-n78A</w:t>
            </w: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ja-JP"/>
              </w:rPr>
            </w:pPr>
            <w:r w:rsidRPr="00C316C0">
              <w:rPr>
                <w:rFonts w:ascii="Arial" w:eastAsia="等线" w:hAnsi="Arial" w:cs="Arial"/>
                <w:sz w:val="18"/>
                <w:szCs w:val="18"/>
                <w:lang w:val="en-US" w:eastAsia="zh-CN"/>
              </w:rPr>
              <w:t>n3</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hint="eastAsia"/>
                <w:sz w:val="18"/>
                <w:lang w:val="en-US" w:eastAsia="zh-CN"/>
              </w:rPr>
              <w:t>0</w:t>
            </w: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ja-JP"/>
              </w:rPr>
            </w:pPr>
            <w:r w:rsidRPr="00C316C0">
              <w:rPr>
                <w:rFonts w:ascii="Arial" w:eastAsia="等线" w:hAnsi="Arial" w:cs="Arial"/>
                <w:sz w:val="18"/>
                <w:szCs w:val="18"/>
                <w:lang w:val="en-US" w:eastAsia="zh-CN"/>
              </w:rPr>
              <w:t>n28</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ja-JP"/>
              </w:rPr>
            </w:pPr>
            <w:r w:rsidRPr="00C316C0">
              <w:rPr>
                <w:rFonts w:ascii="Arial" w:eastAsia="等线" w:hAnsi="Arial" w:cs="Arial"/>
                <w:sz w:val="18"/>
                <w:szCs w:val="18"/>
                <w:lang w:val="en-US" w:eastAsia="zh-CN"/>
              </w:rPr>
              <w:t>n41</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100</w:t>
            </w:r>
          </w:p>
        </w:tc>
        <w:tc>
          <w:tcPr>
            <w:tcW w:w="1288" w:type="dxa"/>
            <w:tcBorders>
              <w:top w:val="nil"/>
              <w:left w:val="single" w:sz="4" w:space="0" w:color="auto"/>
              <w:bottom w:val="nil"/>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C316C0"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eastAsia="ja-JP"/>
              </w:rPr>
            </w:pPr>
            <w:r w:rsidRPr="00C316C0">
              <w:rPr>
                <w:rFonts w:ascii="Arial" w:eastAsia="等线" w:hAnsi="Arial" w:cs="Arial"/>
                <w:sz w:val="18"/>
                <w:szCs w:val="18"/>
                <w:lang w:val="en-US" w:eastAsia="zh-CN"/>
              </w:rPr>
              <w:t>n7</w:t>
            </w:r>
            <w:r w:rsidRPr="00C316C0">
              <w:rPr>
                <w:rFonts w:ascii="Arial" w:eastAsia="等线" w:hAnsi="Arial" w:cs="Arial"/>
                <w:sz w:val="18"/>
                <w:szCs w:val="18"/>
                <w:lang w:val="en-US" w:eastAsia="ja-JP"/>
              </w:rPr>
              <w:t>7</w:t>
            </w:r>
          </w:p>
        </w:tc>
        <w:tc>
          <w:tcPr>
            <w:tcW w:w="471"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50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60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70</w:t>
            </w:r>
          </w:p>
        </w:tc>
        <w:tc>
          <w:tcPr>
            <w:tcW w:w="53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80</w:t>
            </w:r>
          </w:p>
        </w:tc>
        <w:tc>
          <w:tcPr>
            <w:tcW w:w="61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90</w:t>
            </w:r>
          </w:p>
        </w:tc>
        <w:tc>
          <w:tcPr>
            <w:tcW w:w="576" w:type="dxa"/>
            <w:tcBorders>
              <w:top w:val="single" w:sz="4" w:space="0" w:color="auto"/>
              <w:left w:val="single" w:sz="4" w:space="0" w:color="auto"/>
              <w:bottom w:val="single" w:sz="4" w:space="0" w:color="auto"/>
              <w:right w:val="single" w:sz="4" w:space="0" w:color="auto"/>
            </w:tcBorders>
          </w:tcPr>
          <w:p w:rsidR="00C316C0" w:rsidRPr="00C316C0" w:rsidRDefault="00C316C0" w:rsidP="00C316C0">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100</w:t>
            </w:r>
          </w:p>
        </w:tc>
        <w:tc>
          <w:tcPr>
            <w:tcW w:w="1288" w:type="dxa"/>
            <w:tcBorders>
              <w:top w:val="nil"/>
              <w:left w:val="single" w:sz="4" w:space="0" w:color="auto"/>
              <w:bottom w:val="single" w:sz="4" w:space="0" w:color="auto"/>
              <w:right w:val="single" w:sz="4" w:space="0" w:color="auto"/>
            </w:tcBorders>
            <w:shd w:val="clear" w:color="auto" w:fill="auto"/>
          </w:tcPr>
          <w:p w:rsidR="00C316C0" w:rsidRPr="00C316C0" w:rsidRDefault="00C316C0" w:rsidP="00C316C0">
            <w:pPr>
              <w:keepNext/>
              <w:keepLines/>
              <w:spacing w:after="0"/>
              <w:jc w:val="center"/>
              <w:rPr>
                <w:rFonts w:ascii="Arial" w:eastAsia="等线" w:hAnsi="Arial"/>
                <w:sz w:val="18"/>
                <w:lang w:val="en-US" w:eastAsia="zh-CN"/>
              </w:rPr>
            </w:pPr>
          </w:p>
        </w:tc>
      </w:tr>
      <w:tr w:rsidR="005349C5" w:rsidRPr="00C316C0" w:rsidTr="001242BD">
        <w:trPr>
          <w:trHeight w:val="187"/>
          <w:jc w:val="center"/>
          <w:ins w:id="43" w:author="yuanyuan zhang/RF Performance Standard Research Lab/Engineer/Samsung Electronics" w:date="2021-05-31T09:55:00Z"/>
        </w:trPr>
        <w:tc>
          <w:tcPr>
            <w:tcW w:w="1418" w:type="dxa"/>
            <w:vMerge w:val="restart"/>
            <w:tcBorders>
              <w:top w:val="single" w:sz="4" w:space="0" w:color="auto"/>
              <w:left w:val="single" w:sz="4" w:space="0" w:color="auto"/>
              <w:right w:val="single" w:sz="4" w:space="0" w:color="auto"/>
            </w:tcBorders>
          </w:tcPr>
          <w:p w:rsidR="005349C5" w:rsidRPr="00352389" w:rsidRDefault="005349C5" w:rsidP="005349C5">
            <w:pPr>
              <w:keepNext/>
              <w:keepLines/>
              <w:spacing w:after="0"/>
              <w:jc w:val="center"/>
              <w:rPr>
                <w:ins w:id="44" w:author="yuanyuan zhang/RF Performance Standard Research Lab/Engineer/Samsung Electronics" w:date="2021-05-31T09:55:00Z"/>
                <w:rFonts w:ascii="Arial" w:eastAsia="等线" w:hAnsi="Arial" w:cs="Arial"/>
                <w:sz w:val="18"/>
                <w:szCs w:val="18"/>
                <w:lang w:val="sv-SE" w:eastAsia="zh-CN"/>
              </w:rPr>
            </w:pPr>
            <w:ins w:id="45" w:author="yuanyuan zhang/RF Performance Standard Research Lab/Engineer/Samsung Electronics" w:date="2021-05-31T09:56:00Z">
              <w:r w:rsidRPr="00352389">
                <w:rPr>
                  <w:rFonts w:ascii="Arial" w:eastAsia="等线" w:hAnsi="Arial" w:cs="Arial"/>
                  <w:sz w:val="18"/>
                  <w:szCs w:val="18"/>
                  <w:lang w:val="sv-SE" w:eastAsia="zh-CN"/>
                </w:rPr>
                <w:t>CA_n5A-n25A-n66A-n78A</w:t>
              </w:r>
            </w:ins>
          </w:p>
        </w:tc>
        <w:tc>
          <w:tcPr>
            <w:tcW w:w="1459" w:type="dxa"/>
            <w:vMerge w:val="restart"/>
            <w:tcBorders>
              <w:top w:val="single" w:sz="4" w:space="0" w:color="auto"/>
              <w:left w:val="single" w:sz="4" w:space="0" w:color="auto"/>
              <w:right w:val="single" w:sz="4" w:space="0" w:color="auto"/>
            </w:tcBorders>
          </w:tcPr>
          <w:p w:rsidR="005349C5" w:rsidRPr="00352389" w:rsidRDefault="005349C5" w:rsidP="005349C5">
            <w:pPr>
              <w:pStyle w:val="TAH"/>
              <w:rPr>
                <w:ins w:id="46" w:author="yuanyuan zhang/RF Performance Standard Research Lab/Engineer/Samsung Electronics" w:date="2021-05-31T09:56:00Z"/>
                <w:rFonts w:eastAsia="等线" w:cs="Arial"/>
                <w:b w:val="0"/>
                <w:szCs w:val="18"/>
                <w:lang w:val="sv-SE" w:eastAsia="zh-CN"/>
              </w:rPr>
            </w:pPr>
            <w:ins w:id="47" w:author="yuanyuan zhang/RF Performance Standard Research Lab/Engineer/Samsung Electronics" w:date="2021-05-31T09:56:00Z">
              <w:r w:rsidRPr="00352389">
                <w:rPr>
                  <w:rFonts w:eastAsia="等线" w:cs="Arial"/>
                  <w:b w:val="0"/>
                  <w:szCs w:val="18"/>
                  <w:lang w:val="sv-SE" w:eastAsia="zh-CN"/>
                </w:rPr>
                <w:t>CA_n5A-n25A</w:t>
              </w:r>
            </w:ins>
          </w:p>
          <w:p w:rsidR="005349C5" w:rsidRPr="00352389" w:rsidRDefault="005349C5" w:rsidP="005349C5">
            <w:pPr>
              <w:pStyle w:val="TAH"/>
              <w:rPr>
                <w:ins w:id="48" w:author="yuanyuan zhang/RF Performance Standard Research Lab/Engineer/Samsung Electronics" w:date="2021-05-31T09:56:00Z"/>
                <w:rFonts w:eastAsia="等线" w:cs="Arial"/>
                <w:b w:val="0"/>
                <w:szCs w:val="18"/>
                <w:lang w:val="sv-SE" w:eastAsia="zh-CN"/>
              </w:rPr>
            </w:pPr>
            <w:ins w:id="49" w:author="yuanyuan zhang/RF Performance Standard Research Lab/Engineer/Samsung Electronics" w:date="2021-05-31T09:56:00Z">
              <w:r w:rsidRPr="00352389">
                <w:rPr>
                  <w:rFonts w:eastAsia="等线" w:cs="Arial"/>
                  <w:b w:val="0"/>
                  <w:szCs w:val="18"/>
                  <w:lang w:val="sv-SE" w:eastAsia="zh-CN"/>
                </w:rPr>
                <w:t>CA_n5A-n66A</w:t>
              </w:r>
            </w:ins>
          </w:p>
          <w:p w:rsidR="005349C5" w:rsidRPr="00352389" w:rsidRDefault="005349C5" w:rsidP="005349C5">
            <w:pPr>
              <w:pStyle w:val="TAH"/>
              <w:rPr>
                <w:ins w:id="50" w:author="yuanyuan zhang/RF Performance Standard Research Lab/Engineer/Samsung Electronics" w:date="2021-05-31T09:56:00Z"/>
                <w:rFonts w:eastAsia="等线" w:cs="Arial"/>
                <w:b w:val="0"/>
                <w:szCs w:val="18"/>
                <w:lang w:val="sv-SE" w:eastAsia="zh-CN"/>
              </w:rPr>
            </w:pPr>
            <w:ins w:id="51" w:author="yuanyuan zhang/RF Performance Standard Research Lab/Engineer/Samsung Electronics" w:date="2021-05-31T09:56:00Z">
              <w:r w:rsidRPr="00352389">
                <w:rPr>
                  <w:rFonts w:eastAsia="等线" w:cs="Arial"/>
                  <w:b w:val="0"/>
                  <w:szCs w:val="18"/>
                  <w:lang w:val="sv-SE" w:eastAsia="zh-CN"/>
                </w:rPr>
                <w:t>CA_n5A-n78A</w:t>
              </w:r>
            </w:ins>
          </w:p>
          <w:p w:rsidR="005349C5" w:rsidRPr="00352389" w:rsidRDefault="005349C5" w:rsidP="005349C5">
            <w:pPr>
              <w:pStyle w:val="TAH"/>
              <w:rPr>
                <w:ins w:id="52" w:author="yuanyuan zhang/RF Performance Standard Research Lab/Engineer/Samsung Electronics" w:date="2021-05-31T09:56:00Z"/>
                <w:rFonts w:eastAsia="等线" w:cs="Arial"/>
                <w:b w:val="0"/>
                <w:szCs w:val="18"/>
                <w:lang w:val="sv-SE" w:eastAsia="zh-CN"/>
              </w:rPr>
            </w:pPr>
            <w:ins w:id="53" w:author="yuanyuan zhang/RF Performance Standard Research Lab/Engineer/Samsung Electronics" w:date="2021-05-31T09:56:00Z">
              <w:r w:rsidRPr="00352389">
                <w:rPr>
                  <w:rFonts w:eastAsia="等线" w:cs="Arial"/>
                  <w:b w:val="0"/>
                  <w:szCs w:val="18"/>
                  <w:lang w:val="sv-SE" w:eastAsia="zh-CN"/>
                </w:rPr>
                <w:t>CA_n25A-n66A</w:t>
              </w:r>
            </w:ins>
          </w:p>
          <w:p w:rsidR="005349C5" w:rsidRPr="00352389" w:rsidRDefault="005349C5" w:rsidP="005349C5">
            <w:pPr>
              <w:pStyle w:val="TAH"/>
              <w:rPr>
                <w:ins w:id="54" w:author="yuanyuan zhang/RF Performance Standard Research Lab/Engineer/Samsung Electronics" w:date="2021-05-31T09:56:00Z"/>
                <w:rFonts w:eastAsia="等线" w:cs="Arial"/>
                <w:b w:val="0"/>
                <w:szCs w:val="18"/>
                <w:lang w:val="sv-SE" w:eastAsia="zh-CN"/>
              </w:rPr>
            </w:pPr>
            <w:ins w:id="55" w:author="yuanyuan zhang/RF Performance Standard Research Lab/Engineer/Samsung Electronics" w:date="2021-05-31T09:56:00Z">
              <w:r w:rsidRPr="00352389">
                <w:rPr>
                  <w:rFonts w:eastAsia="等线" w:cs="Arial"/>
                  <w:b w:val="0"/>
                  <w:szCs w:val="18"/>
                  <w:lang w:val="sv-SE" w:eastAsia="zh-CN"/>
                </w:rPr>
                <w:t>CA_n25A-n78A</w:t>
              </w:r>
            </w:ins>
          </w:p>
          <w:p w:rsidR="005349C5" w:rsidRPr="00352389" w:rsidRDefault="005349C5" w:rsidP="005349C5">
            <w:pPr>
              <w:keepNext/>
              <w:keepLines/>
              <w:spacing w:after="0"/>
              <w:jc w:val="center"/>
              <w:rPr>
                <w:ins w:id="56" w:author="yuanyuan zhang/RF Performance Standard Research Lab/Engineer/Samsung Electronics" w:date="2021-05-31T09:55:00Z"/>
                <w:rFonts w:ascii="Arial" w:eastAsia="等线" w:hAnsi="Arial" w:cs="Arial"/>
                <w:sz w:val="18"/>
                <w:szCs w:val="18"/>
                <w:lang w:val="sv-SE" w:eastAsia="zh-CN"/>
              </w:rPr>
            </w:pPr>
            <w:ins w:id="57" w:author="yuanyuan zhang/RF Performance Standard Research Lab/Engineer/Samsung Electronics" w:date="2021-05-31T09:56:00Z">
              <w:r w:rsidRPr="00352389">
                <w:rPr>
                  <w:rFonts w:ascii="Arial" w:eastAsia="等线" w:hAnsi="Arial" w:cs="Arial"/>
                  <w:sz w:val="18"/>
                  <w:szCs w:val="18"/>
                  <w:lang w:val="sv-SE"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58" w:author="yuanyuan zhang/RF Performance Standard Research Lab/Engineer/Samsung Electronics" w:date="2021-05-31T09:55:00Z"/>
                <w:rFonts w:ascii="Arial" w:eastAsia="等线" w:hAnsi="Arial" w:cs="Arial"/>
                <w:sz w:val="18"/>
                <w:szCs w:val="18"/>
                <w:lang w:val="sv-SE" w:eastAsia="zh-CN"/>
              </w:rPr>
            </w:pPr>
            <w:ins w:id="59" w:author="yuanyuan zhang/RF Performance Standard Research Lab/Engineer/Samsung Electronics" w:date="2021-05-31T09:56:00Z">
              <w:r w:rsidRPr="00352389">
                <w:rPr>
                  <w:rFonts w:ascii="Arial" w:eastAsia="等线" w:hAnsi="Arial" w:cs="Arial"/>
                  <w:sz w:val="18"/>
                  <w:szCs w:val="18"/>
                  <w:lang w:val="sv-SE" w:eastAsia="zh-CN"/>
                </w:rPr>
                <w:t>n5</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60" w:author="yuanyuan zhang/RF Performance Standard Research Lab/Engineer/Samsung Electronics" w:date="2021-05-31T09:55:00Z"/>
                <w:rFonts w:ascii="Arial" w:eastAsia="等线" w:hAnsi="Arial" w:cs="Arial"/>
                <w:sz w:val="18"/>
                <w:szCs w:val="18"/>
                <w:lang w:val="sv-SE" w:eastAsia="zh-CN"/>
              </w:rPr>
            </w:pPr>
            <w:ins w:id="61"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62" w:author="yuanyuan zhang/RF Performance Standard Research Lab/Engineer/Samsung Electronics" w:date="2021-05-31T09:55:00Z"/>
                <w:rFonts w:ascii="Arial" w:eastAsia="等线" w:hAnsi="Arial" w:cs="Arial"/>
                <w:sz w:val="18"/>
                <w:szCs w:val="18"/>
                <w:lang w:val="sv-SE" w:eastAsia="zh-CN"/>
              </w:rPr>
            </w:pPr>
            <w:ins w:id="63"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64" w:author="yuanyuan zhang/RF Performance Standard Research Lab/Engineer/Samsung Electronics" w:date="2021-05-31T09:55:00Z"/>
                <w:rFonts w:ascii="Arial" w:eastAsia="等线" w:hAnsi="Arial" w:cs="Arial"/>
                <w:sz w:val="18"/>
                <w:szCs w:val="18"/>
                <w:lang w:val="sv-SE" w:eastAsia="zh-CN"/>
              </w:rPr>
            </w:pPr>
            <w:ins w:id="65"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66" w:author="yuanyuan zhang/RF Performance Standard Research Lab/Engineer/Samsung Electronics" w:date="2021-05-31T09:55:00Z"/>
                <w:rFonts w:ascii="Arial" w:eastAsia="等线" w:hAnsi="Arial" w:cs="Arial"/>
                <w:sz w:val="18"/>
                <w:szCs w:val="18"/>
                <w:lang w:val="sv-SE" w:eastAsia="zh-CN"/>
              </w:rPr>
            </w:pPr>
            <w:ins w:id="67"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68"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6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70"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71"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72"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73"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74"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75"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76" w:author="yuanyuan zhang/RF Performance Standard Research Lab/Engineer/Samsung Electronics" w:date="2021-05-31T09:55:00Z"/>
                <w:rFonts w:ascii="Arial" w:eastAsia="等线"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349C5" w:rsidRPr="00352389" w:rsidRDefault="005349C5" w:rsidP="005349C5">
            <w:pPr>
              <w:keepNext/>
              <w:keepLines/>
              <w:spacing w:after="0"/>
              <w:jc w:val="center"/>
              <w:rPr>
                <w:ins w:id="77" w:author="yuanyuan zhang/RF Performance Standard Research Lab/Engineer/Samsung Electronics" w:date="2021-05-31T09:55:00Z"/>
                <w:rFonts w:ascii="Arial" w:eastAsia="等线" w:hAnsi="Arial" w:cs="Arial"/>
                <w:sz w:val="18"/>
                <w:szCs w:val="18"/>
                <w:lang w:val="sv-SE" w:eastAsia="zh-CN"/>
              </w:rPr>
            </w:pPr>
            <w:ins w:id="78" w:author="yuanyuan zhang/RF Performance Standard Research Lab/Engineer/Samsung Electronics" w:date="2021-05-31T09:56:00Z">
              <w:r w:rsidRPr="00352389">
                <w:rPr>
                  <w:rFonts w:ascii="Arial" w:eastAsia="等线" w:hAnsi="Arial" w:cs="Arial"/>
                  <w:sz w:val="18"/>
                  <w:szCs w:val="18"/>
                  <w:lang w:val="sv-SE" w:eastAsia="zh-CN"/>
                </w:rPr>
                <w:t>0</w:t>
              </w:r>
            </w:ins>
          </w:p>
        </w:tc>
      </w:tr>
      <w:tr w:rsidR="005349C5" w:rsidRPr="00C316C0" w:rsidTr="001242BD">
        <w:trPr>
          <w:trHeight w:val="187"/>
          <w:jc w:val="center"/>
          <w:ins w:id="79"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80"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81"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82" w:author="yuanyuan zhang/RF Performance Standard Research Lab/Engineer/Samsung Electronics" w:date="2021-05-31T09:55:00Z"/>
                <w:rFonts w:ascii="Arial" w:eastAsia="等线" w:hAnsi="Arial" w:cs="Arial"/>
                <w:sz w:val="18"/>
                <w:szCs w:val="18"/>
                <w:lang w:val="sv-SE" w:eastAsia="zh-CN"/>
              </w:rPr>
            </w:pPr>
            <w:ins w:id="83" w:author="yuanyuan zhang/RF Performance Standard Research Lab/Engineer/Samsung Electronics" w:date="2021-05-31T09:56:00Z">
              <w:r w:rsidRPr="00352389">
                <w:rPr>
                  <w:rFonts w:ascii="Arial" w:eastAsia="等线"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84" w:author="yuanyuan zhang/RF Performance Standard Research Lab/Engineer/Samsung Electronics" w:date="2021-05-31T09:55:00Z"/>
                <w:rFonts w:ascii="Arial" w:eastAsia="等线" w:hAnsi="Arial" w:cs="Arial"/>
                <w:sz w:val="18"/>
                <w:szCs w:val="18"/>
                <w:lang w:val="sv-SE" w:eastAsia="zh-CN"/>
              </w:rPr>
            </w:pPr>
            <w:ins w:id="85"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86" w:author="yuanyuan zhang/RF Performance Standard Research Lab/Engineer/Samsung Electronics" w:date="2021-05-31T09:55:00Z"/>
                <w:rFonts w:ascii="Arial" w:eastAsia="等线" w:hAnsi="Arial" w:cs="Arial"/>
                <w:sz w:val="18"/>
                <w:szCs w:val="18"/>
                <w:lang w:val="sv-SE" w:eastAsia="zh-CN"/>
              </w:rPr>
            </w:pPr>
            <w:ins w:id="87"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88" w:author="yuanyuan zhang/RF Performance Standard Research Lab/Engineer/Samsung Electronics" w:date="2021-05-31T09:55:00Z"/>
                <w:rFonts w:ascii="Arial" w:eastAsia="等线" w:hAnsi="Arial" w:cs="Arial"/>
                <w:sz w:val="18"/>
                <w:szCs w:val="18"/>
                <w:lang w:val="sv-SE" w:eastAsia="zh-CN"/>
              </w:rPr>
            </w:pPr>
            <w:ins w:id="89"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90" w:author="yuanyuan zhang/RF Performance Standard Research Lab/Engineer/Samsung Electronics" w:date="2021-05-31T09:55:00Z"/>
                <w:rFonts w:ascii="Arial" w:eastAsia="等线" w:hAnsi="Arial" w:cs="Arial"/>
                <w:sz w:val="18"/>
                <w:szCs w:val="18"/>
                <w:lang w:val="sv-SE" w:eastAsia="zh-CN"/>
              </w:rPr>
            </w:pPr>
            <w:ins w:id="91"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92" w:author="yuanyuan zhang/RF Performance Standard Research Lab/Engineer/Samsung Electronics" w:date="2021-05-31T09:55:00Z"/>
                <w:rFonts w:ascii="Arial" w:eastAsia="等线" w:hAnsi="Arial" w:cs="Arial"/>
                <w:sz w:val="18"/>
                <w:szCs w:val="18"/>
                <w:lang w:val="sv-SE" w:eastAsia="zh-CN"/>
              </w:rPr>
            </w:pPr>
            <w:ins w:id="93"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94" w:author="yuanyuan zhang/RF Performance Standard Research Lab/Engineer/Samsung Electronics" w:date="2021-05-31T09:55:00Z"/>
                <w:rFonts w:ascii="Arial" w:eastAsia="等线" w:hAnsi="Arial" w:cs="Arial"/>
                <w:sz w:val="18"/>
                <w:szCs w:val="18"/>
                <w:lang w:val="sv-SE" w:eastAsia="zh-CN"/>
              </w:rPr>
            </w:pPr>
            <w:ins w:id="95"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96" w:author="yuanyuan zhang/RF Performance Standard Research Lab/Engineer/Samsung Electronics" w:date="2021-05-31T09:55:00Z"/>
                <w:rFonts w:ascii="Arial" w:eastAsia="等线" w:hAnsi="Arial" w:cs="Arial"/>
                <w:sz w:val="18"/>
                <w:szCs w:val="18"/>
                <w:lang w:val="sv-SE" w:eastAsia="zh-CN"/>
              </w:rPr>
            </w:pPr>
            <w:ins w:id="97"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98"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9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00"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01"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02"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03" w:author="yuanyuan zhang/RF Performance Standard Research Lab/Engineer/Samsung Electronics" w:date="2021-05-31T09:55:00Z"/>
                <w:rFonts w:ascii="Arial" w:eastAsia="等线"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349C5" w:rsidRPr="00352389" w:rsidRDefault="005349C5" w:rsidP="005349C5">
            <w:pPr>
              <w:keepNext/>
              <w:keepLines/>
              <w:spacing w:after="0"/>
              <w:jc w:val="center"/>
              <w:rPr>
                <w:ins w:id="104" w:author="yuanyuan zhang/RF Performance Standard Research Lab/Engineer/Samsung Electronics" w:date="2021-05-31T09:55:00Z"/>
                <w:rFonts w:ascii="Arial" w:eastAsia="等线" w:hAnsi="Arial" w:cs="Arial"/>
                <w:sz w:val="18"/>
                <w:szCs w:val="18"/>
                <w:lang w:val="sv-SE" w:eastAsia="zh-CN"/>
              </w:rPr>
            </w:pPr>
          </w:p>
        </w:tc>
      </w:tr>
      <w:tr w:rsidR="005349C5" w:rsidRPr="00C316C0" w:rsidTr="001242BD">
        <w:trPr>
          <w:trHeight w:val="187"/>
          <w:jc w:val="center"/>
          <w:ins w:id="105"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106"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107"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108" w:author="yuanyuan zhang/RF Performance Standard Research Lab/Engineer/Samsung Electronics" w:date="2021-05-31T09:55:00Z"/>
                <w:rFonts w:ascii="Arial" w:eastAsia="等线" w:hAnsi="Arial" w:cs="Arial"/>
                <w:sz w:val="18"/>
                <w:szCs w:val="18"/>
                <w:lang w:val="sv-SE" w:eastAsia="zh-CN"/>
              </w:rPr>
            </w:pPr>
            <w:ins w:id="109" w:author="yuanyuan zhang/RF Performance Standard Research Lab/Engineer/Samsung Electronics" w:date="2021-05-31T09:56:00Z">
              <w:r w:rsidRPr="00352389">
                <w:rPr>
                  <w:rFonts w:ascii="Arial" w:eastAsia="等线" w:hAnsi="Arial" w:cs="Arial"/>
                  <w:sz w:val="18"/>
                  <w:szCs w:val="18"/>
                  <w:lang w:val="sv-SE" w:eastAsia="zh-CN"/>
                </w:rPr>
                <w:t>n66</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110" w:author="yuanyuan zhang/RF Performance Standard Research Lab/Engineer/Samsung Electronics" w:date="2021-05-31T09:55:00Z"/>
                <w:rFonts w:ascii="Arial" w:eastAsia="等线" w:hAnsi="Arial" w:cs="Arial"/>
                <w:sz w:val="18"/>
                <w:szCs w:val="18"/>
                <w:lang w:val="sv-SE" w:eastAsia="zh-CN"/>
              </w:rPr>
            </w:pPr>
            <w:ins w:id="111"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12" w:author="yuanyuan zhang/RF Performance Standard Research Lab/Engineer/Samsung Electronics" w:date="2021-05-31T09:55:00Z"/>
                <w:rFonts w:ascii="Arial" w:eastAsia="等线" w:hAnsi="Arial" w:cs="Arial"/>
                <w:sz w:val="18"/>
                <w:szCs w:val="18"/>
                <w:lang w:val="sv-SE" w:eastAsia="zh-CN"/>
              </w:rPr>
            </w:pPr>
            <w:ins w:id="113"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14" w:author="yuanyuan zhang/RF Performance Standard Research Lab/Engineer/Samsung Electronics" w:date="2021-05-31T09:55:00Z"/>
                <w:rFonts w:ascii="Arial" w:eastAsia="等线" w:hAnsi="Arial" w:cs="Arial"/>
                <w:sz w:val="18"/>
                <w:szCs w:val="18"/>
                <w:lang w:val="sv-SE" w:eastAsia="zh-CN"/>
              </w:rPr>
            </w:pPr>
            <w:ins w:id="115"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16" w:author="yuanyuan zhang/RF Performance Standard Research Lab/Engineer/Samsung Electronics" w:date="2021-05-31T09:55:00Z"/>
                <w:rFonts w:ascii="Arial" w:eastAsia="等线" w:hAnsi="Arial" w:cs="Arial"/>
                <w:sz w:val="18"/>
                <w:szCs w:val="18"/>
                <w:lang w:val="sv-SE" w:eastAsia="zh-CN"/>
              </w:rPr>
            </w:pPr>
            <w:ins w:id="117"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118" w:author="yuanyuan zhang/RF Performance Standard Research Lab/Engineer/Samsung Electronics" w:date="2021-05-31T09:55:00Z"/>
                <w:rFonts w:ascii="Arial" w:eastAsia="等线" w:hAnsi="Arial" w:cs="Arial"/>
                <w:sz w:val="18"/>
                <w:szCs w:val="18"/>
                <w:lang w:val="sv-SE" w:eastAsia="zh-CN"/>
              </w:rPr>
            </w:pPr>
            <w:ins w:id="119"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20" w:author="yuanyuan zhang/RF Performance Standard Research Lab/Engineer/Samsung Electronics" w:date="2021-05-31T09:55:00Z"/>
                <w:rFonts w:ascii="Arial" w:eastAsia="等线" w:hAnsi="Arial" w:cs="Arial"/>
                <w:sz w:val="18"/>
                <w:szCs w:val="18"/>
                <w:lang w:val="sv-SE" w:eastAsia="zh-CN"/>
              </w:rPr>
            </w:pPr>
            <w:ins w:id="121"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22" w:author="yuanyuan zhang/RF Performance Standard Research Lab/Engineer/Samsung Electronics" w:date="2021-05-31T09:55:00Z"/>
                <w:rFonts w:ascii="Arial" w:eastAsia="等线" w:hAnsi="Arial" w:cs="Arial"/>
                <w:sz w:val="18"/>
                <w:szCs w:val="18"/>
                <w:lang w:val="sv-SE" w:eastAsia="zh-CN"/>
              </w:rPr>
            </w:pPr>
            <w:ins w:id="123"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24"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25"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26"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27"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28"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29" w:author="yuanyuan zhang/RF Performance Standard Research Lab/Engineer/Samsung Electronics" w:date="2021-05-31T09:55:00Z"/>
                <w:rFonts w:ascii="Arial" w:eastAsia="等线"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349C5" w:rsidRPr="00352389" w:rsidRDefault="005349C5" w:rsidP="005349C5">
            <w:pPr>
              <w:keepNext/>
              <w:keepLines/>
              <w:spacing w:after="0"/>
              <w:jc w:val="center"/>
              <w:rPr>
                <w:ins w:id="130" w:author="yuanyuan zhang/RF Performance Standard Research Lab/Engineer/Samsung Electronics" w:date="2021-05-31T09:55:00Z"/>
                <w:rFonts w:ascii="Arial" w:eastAsia="等线" w:hAnsi="Arial" w:cs="Arial"/>
                <w:sz w:val="18"/>
                <w:szCs w:val="18"/>
                <w:lang w:val="sv-SE" w:eastAsia="zh-CN"/>
              </w:rPr>
            </w:pPr>
          </w:p>
        </w:tc>
      </w:tr>
      <w:tr w:rsidR="005349C5" w:rsidRPr="00C316C0" w:rsidTr="001242BD">
        <w:trPr>
          <w:trHeight w:val="187"/>
          <w:jc w:val="center"/>
          <w:ins w:id="131" w:author="yuanyuan zhang/RF Performance Standard Research Lab/Engineer/Samsung Electronics" w:date="2021-05-31T09:55:00Z"/>
        </w:trPr>
        <w:tc>
          <w:tcPr>
            <w:tcW w:w="1418" w:type="dxa"/>
            <w:vMerge/>
            <w:tcBorders>
              <w:left w:val="single" w:sz="4" w:space="0" w:color="auto"/>
              <w:bottom w:val="single" w:sz="4" w:space="0" w:color="auto"/>
              <w:right w:val="single" w:sz="4" w:space="0" w:color="auto"/>
            </w:tcBorders>
            <w:vAlign w:val="center"/>
          </w:tcPr>
          <w:p w:rsidR="005349C5" w:rsidRPr="00352389" w:rsidRDefault="005349C5" w:rsidP="005349C5">
            <w:pPr>
              <w:keepNext/>
              <w:keepLines/>
              <w:spacing w:after="0"/>
              <w:jc w:val="center"/>
              <w:rPr>
                <w:ins w:id="132"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bottom w:val="single" w:sz="4" w:space="0" w:color="auto"/>
              <w:right w:val="single" w:sz="4" w:space="0" w:color="auto"/>
            </w:tcBorders>
            <w:vAlign w:val="center"/>
          </w:tcPr>
          <w:p w:rsidR="005349C5" w:rsidRPr="00352389" w:rsidRDefault="005349C5" w:rsidP="005349C5">
            <w:pPr>
              <w:keepNext/>
              <w:keepLines/>
              <w:spacing w:after="0"/>
              <w:jc w:val="center"/>
              <w:rPr>
                <w:ins w:id="133"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134" w:author="yuanyuan zhang/RF Performance Standard Research Lab/Engineer/Samsung Electronics" w:date="2021-05-31T09:55:00Z"/>
                <w:rFonts w:ascii="Arial" w:eastAsia="等线" w:hAnsi="Arial" w:cs="Arial"/>
                <w:sz w:val="18"/>
                <w:szCs w:val="18"/>
                <w:lang w:val="sv-SE" w:eastAsia="zh-CN"/>
              </w:rPr>
            </w:pPr>
            <w:ins w:id="135" w:author="yuanyuan zhang/RF Performance Standard Research Lab/Engineer/Samsung Electronics" w:date="2021-05-31T09:56:00Z">
              <w:r w:rsidRPr="00352389">
                <w:rPr>
                  <w:rFonts w:ascii="Arial" w:eastAsia="等线" w:hAnsi="Arial" w:cs="Arial"/>
                  <w:sz w:val="18"/>
                  <w:szCs w:val="18"/>
                  <w:lang w:val="sv-SE" w:eastAsia="zh-CN"/>
                </w:rPr>
                <w:t>n78</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136"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37" w:author="yuanyuan zhang/RF Performance Standard Research Lab/Engineer/Samsung Electronics" w:date="2021-05-31T09:55:00Z"/>
                <w:rFonts w:ascii="Arial" w:eastAsia="等线" w:hAnsi="Arial" w:cs="Arial"/>
                <w:sz w:val="18"/>
                <w:szCs w:val="18"/>
                <w:lang w:val="sv-SE" w:eastAsia="zh-CN"/>
              </w:rPr>
            </w:pPr>
            <w:ins w:id="138"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39" w:author="yuanyuan zhang/RF Performance Standard Research Lab/Engineer/Samsung Electronics" w:date="2021-05-31T09:55:00Z"/>
                <w:rFonts w:ascii="Arial" w:eastAsia="等线" w:hAnsi="Arial" w:cs="Arial"/>
                <w:sz w:val="18"/>
                <w:szCs w:val="18"/>
                <w:lang w:val="sv-SE" w:eastAsia="zh-CN"/>
              </w:rPr>
            </w:pPr>
            <w:ins w:id="140"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41" w:author="yuanyuan zhang/RF Performance Standard Research Lab/Engineer/Samsung Electronics" w:date="2021-05-31T09:55:00Z"/>
                <w:rFonts w:ascii="Arial" w:eastAsia="等线" w:hAnsi="Arial" w:cs="Arial"/>
                <w:sz w:val="18"/>
                <w:szCs w:val="18"/>
                <w:lang w:val="sv-SE" w:eastAsia="zh-CN"/>
              </w:rPr>
            </w:pPr>
            <w:ins w:id="142"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143" w:author="yuanyuan zhang/RF Performance Standard Research Lab/Engineer/Samsung Electronics" w:date="2021-05-31T09:55:00Z"/>
                <w:rFonts w:ascii="Arial" w:eastAsia="等线" w:hAnsi="Arial" w:cs="Arial"/>
                <w:sz w:val="18"/>
                <w:szCs w:val="18"/>
                <w:lang w:val="sv-SE" w:eastAsia="zh-CN"/>
              </w:rPr>
            </w:pPr>
            <w:ins w:id="144"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45" w:author="yuanyuan zhang/RF Performance Standard Research Lab/Engineer/Samsung Electronics" w:date="2021-05-31T09:55:00Z"/>
                <w:rFonts w:ascii="Arial" w:eastAsia="等线" w:hAnsi="Arial" w:cs="Arial"/>
                <w:sz w:val="18"/>
                <w:szCs w:val="18"/>
                <w:lang w:val="sv-SE" w:eastAsia="zh-CN"/>
              </w:rPr>
            </w:pPr>
            <w:ins w:id="146"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47" w:author="yuanyuan zhang/RF Performance Standard Research Lab/Engineer/Samsung Electronics" w:date="2021-05-31T09:55:00Z"/>
                <w:rFonts w:ascii="Arial" w:eastAsia="等线" w:hAnsi="Arial" w:cs="Arial"/>
                <w:sz w:val="18"/>
                <w:szCs w:val="18"/>
                <w:lang w:val="sv-SE" w:eastAsia="zh-CN"/>
              </w:rPr>
            </w:pPr>
            <w:ins w:id="148"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49" w:author="yuanyuan zhang/RF Performance Standard Research Lab/Engineer/Samsung Electronics" w:date="2021-05-31T09:55:00Z"/>
                <w:rFonts w:ascii="Arial" w:eastAsia="等线" w:hAnsi="Arial" w:cs="Arial"/>
                <w:sz w:val="18"/>
                <w:szCs w:val="18"/>
                <w:lang w:val="sv-SE" w:eastAsia="zh-CN"/>
              </w:rPr>
            </w:pPr>
            <w:ins w:id="150" w:author="yuanyuan zhang/RF Performance Standard Research Lab/Engineer/Samsung Electronics" w:date="2021-05-31T09:56:00Z">
              <w:r w:rsidRPr="00352389">
                <w:rPr>
                  <w:rFonts w:ascii="Arial" w:eastAsia="等线"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51" w:author="yuanyuan zhang/RF Performance Standard Research Lab/Engineer/Samsung Electronics" w:date="2021-05-31T09:55:00Z"/>
                <w:rFonts w:ascii="Arial" w:eastAsia="等线" w:hAnsi="Arial" w:cs="Arial"/>
                <w:sz w:val="18"/>
                <w:szCs w:val="18"/>
                <w:lang w:val="sv-SE" w:eastAsia="zh-CN"/>
              </w:rPr>
            </w:pPr>
            <w:ins w:id="152" w:author="yuanyuan zhang/RF Performance Standard Research Lab/Engineer/Samsung Electronics" w:date="2021-05-31T09:56:00Z">
              <w:r w:rsidRPr="00352389">
                <w:rPr>
                  <w:rFonts w:ascii="Arial" w:eastAsia="等线"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53" w:author="yuanyuan zhang/RF Performance Standard Research Lab/Engineer/Samsung Electronics" w:date="2021-05-31T09:55:00Z"/>
                <w:rFonts w:ascii="Arial" w:eastAsia="等线" w:hAnsi="Arial" w:cs="Arial"/>
                <w:sz w:val="18"/>
                <w:szCs w:val="18"/>
                <w:lang w:val="sv-SE" w:eastAsia="zh-CN"/>
              </w:rPr>
            </w:pPr>
            <w:ins w:id="154" w:author="yuanyuan zhang/RF Performance Standard Research Lab/Engineer/Samsung Electronics" w:date="2021-05-31T09:56:00Z">
              <w:r w:rsidRPr="00352389">
                <w:rPr>
                  <w:rFonts w:ascii="Arial" w:eastAsia="等线"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55" w:author="yuanyuan zhang/RF Performance Standard Research Lab/Engineer/Samsung Electronics" w:date="2021-05-31T09:55:00Z"/>
                <w:rFonts w:ascii="Arial" w:eastAsia="等线" w:hAnsi="Arial" w:cs="Arial"/>
                <w:sz w:val="18"/>
                <w:szCs w:val="18"/>
                <w:lang w:val="sv-SE" w:eastAsia="zh-CN"/>
              </w:rPr>
            </w:pPr>
            <w:ins w:id="156" w:author="yuanyuan zhang/RF Performance Standard Research Lab/Engineer/Samsung Electronics" w:date="2021-05-31T09:56:00Z">
              <w:r w:rsidRPr="00352389">
                <w:rPr>
                  <w:rFonts w:ascii="Arial" w:eastAsia="等线"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57" w:author="yuanyuan zhang/RF Performance Standard Research Lab/Engineer/Samsung Electronics" w:date="2021-05-31T09:55:00Z"/>
                <w:rFonts w:ascii="Arial" w:eastAsia="等线" w:hAnsi="Arial" w:cs="Arial"/>
                <w:sz w:val="18"/>
                <w:szCs w:val="18"/>
                <w:lang w:val="sv-SE" w:eastAsia="zh-CN"/>
              </w:rPr>
            </w:pPr>
            <w:ins w:id="158" w:author="yuanyuan zhang/RF Performance Standard Research Lab/Engineer/Samsung Electronics" w:date="2021-05-31T09:56:00Z">
              <w:r w:rsidRPr="00352389">
                <w:rPr>
                  <w:rFonts w:ascii="Arial" w:eastAsia="等线"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59" w:author="yuanyuan zhang/RF Performance Standard Research Lab/Engineer/Samsung Electronics" w:date="2021-05-31T09:55:00Z"/>
                <w:rFonts w:ascii="Arial" w:eastAsia="等线" w:hAnsi="Arial" w:cs="Arial"/>
                <w:sz w:val="18"/>
                <w:szCs w:val="18"/>
                <w:lang w:val="sv-SE" w:eastAsia="zh-CN"/>
              </w:rPr>
            </w:pPr>
            <w:ins w:id="160" w:author="yuanyuan zhang/RF Performance Standard Research Lab/Engineer/Samsung Electronics" w:date="2021-05-31T09:56:00Z">
              <w:r w:rsidRPr="00352389">
                <w:rPr>
                  <w:rFonts w:ascii="Arial" w:eastAsia="等线"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tcPr>
          <w:p w:rsidR="005349C5" w:rsidRPr="00352389" w:rsidRDefault="005349C5" w:rsidP="005349C5">
            <w:pPr>
              <w:keepNext/>
              <w:keepLines/>
              <w:spacing w:after="0"/>
              <w:jc w:val="center"/>
              <w:rPr>
                <w:ins w:id="161" w:author="yuanyuan zhang/RF Performance Standard Research Lab/Engineer/Samsung Electronics" w:date="2021-05-31T09:55:00Z"/>
                <w:rFonts w:ascii="Arial" w:eastAsia="等线" w:hAnsi="Arial" w:cs="Arial"/>
                <w:sz w:val="18"/>
                <w:szCs w:val="18"/>
                <w:lang w:val="sv-SE" w:eastAsia="zh-CN"/>
              </w:rPr>
            </w:pPr>
          </w:p>
        </w:tc>
      </w:tr>
      <w:tr w:rsidR="005349C5" w:rsidRPr="00C316C0" w:rsidTr="001242BD">
        <w:trPr>
          <w:trHeight w:val="187"/>
          <w:jc w:val="center"/>
          <w:ins w:id="162" w:author="yuanyuan zhang/RF Performance Standard Research Lab/Engineer/Samsung Electronics" w:date="2021-05-31T09:55:00Z"/>
        </w:trPr>
        <w:tc>
          <w:tcPr>
            <w:tcW w:w="1418" w:type="dxa"/>
            <w:vMerge w:val="restart"/>
            <w:tcBorders>
              <w:top w:val="single" w:sz="4" w:space="0" w:color="auto"/>
              <w:left w:val="single" w:sz="4" w:space="0" w:color="auto"/>
              <w:right w:val="single" w:sz="4" w:space="0" w:color="auto"/>
            </w:tcBorders>
          </w:tcPr>
          <w:p w:rsidR="005349C5" w:rsidRPr="00352389" w:rsidRDefault="005349C5" w:rsidP="005349C5">
            <w:pPr>
              <w:keepNext/>
              <w:keepLines/>
              <w:spacing w:after="0"/>
              <w:jc w:val="center"/>
              <w:rPr>
                <w:ins w:id="163" w:author="yuanyuan zhang/RF Performance Standard Research Lab/Engineer/Samsung Electronics" w:date="2021-05-31T09:55:00Z"/>
                <w:rFonts w:ascii="Arial" w:eastAsia="等线" w:hAnsi="Arial" w:cs="Arial"/>
                <w:sz w:val="18"/>
                <w:szCs w:val="18"/>
                <w:lang w:val="sv-SE" w:eastAsia="zh-CN"/>
              </w:rPr>
            </w:pPr>
            <w:ins w:id="164" w:author="yuanyuan zhang/RF Performance Standard Research Lab/Engineer/Samsung Electronics" w:date="2021-05-31T09:56:00Z">
              <w:r w:rsidRPr="00352389">
                <w:rPr>
                  <w:rFonts w:ascii="Arial" w:eastAsia="等线" w:hAnsi="Arial" w:cs="Arial"/>
                  <w:sz w:val="18"/>
                  <w:szCs w:val="18"/>
                  <w:lang w:val="sv-SE" w:eastAsia="zh-CN"/>
                </w:rPr>
                <w:t>CA_n5A-n25(2A)-n66A-n78A</w:t>
              </w:r>
            </w:ins>
          </w:p>
        </w:tc>
        <w:tc>
          <w:tcPr>
            <w:tcW w:w="1459" w:type="dxa"/>
            <w:vMerge w:val="restart"/>
            <w:tcBorders>
              <w:top w:val="single" w:sz="4" w:space="0" w:color="auto"/>
              <w:left w:val="single" w:sz="4" w:space="0" w:color="auto"/>
              <w:right w:val="single" w:sz="4" w:space="0" w:color="auto"/>
            </w:tcBorders>
          </w:tcPr>
          <w:p w:rsidR="005349C5" w:rsidRPr="00352389" w:rsidRDefault="005349C5" w:rsidP="005349C5">
            <w:pPr>
              <w:pStyle w:val="TAH"/>
              <w:rPr>
                <w:ins w:id="165" w:author="yuanyuan zhang/RF Performance Standard Research Lab/Engineer/Samsung Electronics" w:date="2021-05-31T09:56:00Z"/>
                <w:rFonts w:eastAsia="等线" w:cs="Arial"/>
                <w:b w:val="0"/>
                <w:szCs w:val="18"/>
                <w:lang w:val="sv-SE" w:eastAsia="zh-CN"/>
              </w:rPr>
            </w:pPr>
            <w:ins w:id="166" w:author="yuanyuan zhang/RF Performance Standard Research Lab/Engineer/Samsung Electronics" w:date="2021-05-31T09:56:00Z">
              <w:r w:rsidRPr="00352389">
                <w:rPr>
                  <w:rFonts w:eastAsia="等线" w:cs="Arial"/>
                  <w:b w:val="0"/>
                  <w:szCs w:val="18"/>
                  <w:lang w:val="sv-SE" w:eastAsia="zh-CN"/>
                </w:rPr>
                <w:t>CA_n5A-n25A</w:t>
              </w:r>
            </w:ins>
          </w:p>
          <w:p w:rsidR="005349C5" w:rsidRPr="00352389" w:rsidRDefault="005349C5" w:rsidP="005349C5">
            <w:pPr>
              <w:pStyle w:val="TAH"/>
              <w:rPr>
                <w:ins w:id="167" w:author="yuanyuan zhang/RF Performance Standard Research Lab/Engineer/Samsung Electronics" w:date="2021-05-31T09:56:00Z"/>
                <w:rFonts w:eastAsia="等线" w:cs="Arial"/>
                <w:b w:val="0"/>
                <w:szCs w:val="18"/>
                <w:lang w:val="sv-SE" w:eastAsia="zh-CN"/>
              </w:rPr>
            </w:pPr>
            <w:ins w:id="168" w:author="yuanyuan zhang/RF Performance Standard Research Lab/Engineer/Samsung Electronics" w:date="2021-05-31T09:56:00Z">
              <w:r w:rsidRPr="00352389">
                <w:rPr>
                  <w:rFonts w:eastAsia="等线" w:cs="Arial"/>
                  <w:b w:val="0"/>
                  <w:szCs w:val="18"/>
                  <w:lang w:val="sv-SE" w:eastAsia="zh-CN"/>
                </w:rPr>
                <w:t>CA_n5A-n66A</w:t>
              </w:r>
            </w:ins>
          </w:p>
          <w:p w:rsidR="005349C5" w:rsidRPr="00352389" w:rsidRDefault="005349C5" w:rsidP="005349C5">
            <w:pPr>
              <w:pStyle w:val="TAH"/>
              <w:rPr>
                <w:ins w:id="169" w:author="yuanyuan zhang/RF Performance Standard Research Lab/Engineer/Samsung Electronics" w:date="2021-05-31T09:56:00Z"/>
                <w:rFonts w:eastAsia="等线" w:cs="Arial"/>
                <w:b w:val="0"/>
                <w:szCs w:val="18"/>
                <w:lang w:val="sv-SE" w:eastAsia="zh-CN"/>
              </w:rPr>
            </w:pPr>
            <w:ins w:id="170" w:author="yuanyuan zhang/RF Performance Standard Research Lab/Engineer/Samsung Electronics" w:date="2021-05-31T09:56:00Z">
              <w:r w:rsidRPr="00352389">
                <w:rPr>
                  <w:rFonts w:eastAsia="等线" w:cs="Arial"/>
                  <w:b w:val="0"/>
                  <w:szCs w:val="18"/>
                  <w:lang w:val="sv-SE" w:eastAsia="zh-CN"/>
                </w:rPr>
                <w:t>CA_n5A-n78A</w:t>
              </w:r>
            </w:ins>
          </w:p>
          <w:p w:rsidR="005349C5" w:rsidRPr="00352389" w:rsidRDefault="005349C5" w:rsidP="005349C5">
            <w:pPr>
              <w:pStyle w:val="TAH"/>
              <w:rPr>
                <w:ins w:id="171" w:author="yuanyuan zhang/RF Performance Standard Research Lab/Engineer/Samsung Electronics" w:date="2021-05-31T09:56:00Z"/>
                <w:rFonts w:eastAsia="等线" w:cs="Arial"/>
                <w:b w:val="0"/>
                <w:szCs w:val="18"/>
                <w:lang w:val="sv-SE" w:eastAsia="zh-CN"/>
              </w:rPr>
            </w:pPr>
            <w:ins w:id="172" w:author="yuanyuan zhang/RF Performance Standard Research Lab/Engineer/Samsung Electronics" w:date="2021-05-31T09:56:00Z">
              <w:r w:rsidRPr="00352389">
                <w:rPr>
                  <w:rFonts w:eastAsia="等线" w:cs="Arial"/>
                  <w:b w:val="0"/>
                  <w:szCs w:val="18"/>
                  <w:lang w:val="sv-SE" w:eastAsia="zh-CN"/>
                </w:rPr>
                <w:t>CA_n25A-n66A</w:t>
              </w:r>
            </w:ins>
          </w:p>
          <w:p w:rsidR="005349C5" w:rsidRPr="00352389" w:rsidRDefault="005349C5" w:rsidP="005349C5">
            <w:pPr>
              <w:pStyle w:val="TAH"/>
              <w:rPr>
                <w:ins w:id="173" w:author="yuanyuan zhang/RF Performance Standard Research Lab/Engineer/Samsung Electronics" w:date="2021-05-31T09:56:00Z"/>
                <w:rFonts w:eastAsia="等线" w:cs="Arial"/>
                <w:b w:val="0"/>
                <w:szCs w:val="18"/>
                <w:lang w:val="sv-SE" w:eastAsia="zh-CN"/>
              </w:rPr>
            </w:pPr>
            <w:ins w:id="174" w:author="yuanyuan zhang/RF Performance Standard Research Lab/Engineer/Samsung Electronics" w:date="2021-05-31T09:56:00Z">
              <w:r w:rsidRPr="00352389">
                <w:rPr>
                  <w:rFonts w:eastAsia="等线" w:cs="Arial"/>
                  <w:b w:val="0"/>
                  <w:szCs w:val="18"/>
                  <w:lang w:val="sv-SE" w:eastAsia="zh-CN"/>
                </w:rPr>
                <w:t>CA_n25A-n78A</w:t>
              </w:r>
            </w:ins>
          </w:p>
          <w:p w:rsidR="005349C5" w:rsidRPr="00352389" w:rsidRDefault="005349C5" w:rsidP="005349C5">
            <w:pPr>
              <w:keepNext/>
              <w:keepLines/>
              <w:spacing w:after="0"/>
              <w:jc w:val="center"/>
              <w:rPr>
                <w:ins w:id="175" w:author="yuanyuan zhang/RF Performance Standard Research Lab/Engineer/Samsung Electronics" w:date="2021-05-31T09:55:00Z"/>
                <w:rFonts w:ascii="Arial" w:eastAsia="等线" w:hAnsi="Arial" w:cs="Arial"/>
                <w:sz w:val="18"/>
                <w:szCs w:val="18"/>
                <w:lang w:val="sv-SE" w:eastAsia="zh-CN"/>
              </w:rPr>
            </w:pPr>
            <w:ins w:id="176" w:author="yuanyuan zhang/RF Performance Standard Research Lab/Engineer/Samsung Electronics" w:date="2021-05-31T09:56:00Z">
              <w:r w:rsidRPr="00352389">
                <w:rPr>
                  <w:rFonts w:ascii="Arial" w:eastAsia="等线" w:hAnsi="Arial" w:cs="Arial"/>
                  <w:sz w:val="18"/>
                  <w:szCs w:val="18"/>
                  <w:lang w:val="sv-SE"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177" w:author="yuanyuan zhang/RF Performance Standard Research Lab/Engineer/Samsung Electronics" w:date="2021-05-31T09:55:00Z"/>
                <w:rFonts w:ascii="Arial" w:eastAsia="等线" w:hAnsi="Arial" w:cs="Arial"/>
                <w:sz w:val="18"/>
                <w:szCs w:val="18"/>
                <w:lang w:val="sv-SE" w:eastAsia="zh-CN"/>
              </w:rPr>
            </w:pPr>
            <w:ins w:id="178" w:author="yuanyuan zhang/RF Performance Standard Research Lab/Engineer/Samsung Electronics" w:date="2021-05-31T09:56:00Z">
              <w:r w:rsidRPr="00352389">
                <w:rPr>
                  <w:rFonts w:ascii="Arial" w:eastAsia="等线" w:hAnsi="Arial" w:cs="Arial"/>
                  <w:sz w:val="18"/>
                  <w:szCs w:val="18"/>
                  <w:lang w:val="sv-SE" w:eastAsia="zh-CN"/>
                </w:rPr>
                <w:t>n5</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179" w:author="yuanyuan zhang/RF Performance Standard Research Lab/Engineer/Samsung Electronics" w:date="2021-05-31T09:55:00Z"/>
                <w:rFonts w:ascii="Arial" w:eastAsia="等线" w:hAnsi="Arial" w:cs="Arial"/>
                <w:sz w:val="18"/>
                <w:szCs w:val="18"/>
                <w:lang w:val="sv-SE" w:eastAsia="zh-CN"/>
              </w:rPr>
            </w:pPr>
            <w:ins w:id="180"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81" w:author="yuanyuan zhang/RF Performance Standard Research Lab/Engineer/Samsung Electronics" w:date="2021-05-31T09:55:00Z"/>
                <w:rFonts w:ascii="Arial" w:eastAsia="等线" w:hAnsi="Arial" w:cs="Arial"/>
                <w:sz w:val="18"/>
                <w:szCs w:val="18"/>
                <w:lang w:val="sv-SE" w:eastAsia="zh-CN"/>
              </w:rPr>
            </w:pPr>
            <w:ins w:id="182"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83" w:author="yuanyuan zhang/RF Performance Standard Research Lab/Engineer/Samsung Electronics" w:date="2021-05-31T09:55:00Z"/>
                <w:rFonts w:ascii="Arial" w:eastAsia="等线" w:hAnsi="Arial" w:cs="Arial"/>
                <w:sz w:val="18"/>
                <w:szCs w:val="18"/>
                <w:lang w:val="sv-SE" w:eastAsia="zh-CN"/>
              </w:rPr>
            </w:pPr>
            <w:ins w:id="184"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85" w:author="yuanyuan zhang/RF Performance Standard Research Lab/Engineer/Samsung Electronics" w:date="2021-05-31T09:55:00Z"/>
                <w:rFonts w:ascii="Arial" w:eastAsia="等线" w:hAnsi="Arial" w:cs="Arial"/>
                <w:sz w:val="18"/>
                <w:szCs w:val="18"/>
                <w:lang w:val="sv-SE" w:eastAsia="zh-CN"/>
              </w:rPr>
            </w:pPr>
            <w:ins w:id="186"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187"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88"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8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90"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91"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92"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93"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94"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195" w:author="yuanyuan zhang/RF Performance Standard Research Lab/Engineer/Samsung Electronics" w:date="2021-05-31T09:55:00Z"/>
                <w:rFonts w:ascii="Arial" w:eastAsia="等线"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349C5" w:rsidRPr="00352389" w:rsidRDefault="005349C5" w:rsidP="005349C5">
            <w:pPr>
              <w:keepNext/>
              <w:keepLines/>
              <w:spacing w:after="0"/>
              <w:jc w:val="center"/>
              <w:rPr>
                <w:ins w:id="196" w:author="yuanyuan zhang/RF Performance Standard Research Lab/Engineer/Samsung Electronics" w:date="2021-05-31T09:55:00Z"/>
                <w:rFonts w:ascii="Arial" w:eastAsia="等线" w:hAnsi="Arial" w:cs="Arial"/>
                <w:sz w:val="18"/>
                <w:szCs w:val="18"/>
                <w:lang w:val="sv-SE" w:eastAsia="zh-CN"/>
              </w:rPr>
            </w:pPr>
            <w:ins w:id="197" w:author="yuanyuan zhang/RF Performance Standard Research Lab/Engineer/Samsung Electronics" w:date="2021-05-31T09:59:00Z">
              <w:r w:rsidRPr="00352389">
                <w:rPr>
                  <w:rFonts w:ascii="Arial" w:eastAsia="等线" w:hAnsi="Arial" w:cs="Arial" w:hint="eastAsia"/>
                  <w:sz w:val="18"/>
                  <w:szCs w:val="18"/>
                  <w:lang w:val="sv-SE" w:eastAsia="zh-CN"/>
                </w:rPr>
                <w:t>0</w:t>
              </w:r>
            </w:ins>
          </w:p>
        </w:tc>
      </w:tr>
      <w:tr w:rsidR="005349C5" w:rsidRPr="00C316C0" w:rsidTr="001242BD">
        <w:trPr>
          <w:trHeight w:val="187"/>
          <w:jc w:val="center"/>
          <w:ins w:id="198"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199"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200"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201" w:author="yuanyuan zhang/RF Performance Standard Research Lab/Engineer/Samsung Electronics" w:date="2021-05-31T09:55:00Z"/>
                <w:rFonts w:ascii="Arial" w:eastAsia="等线" w:hAnsi="Arial" w:cs="Arial"/>
                <w:sz w:val="18"/>
                <w:szCs w:val="18"/>
                <w:lang w:val="sv-SE" w:eastAsia="zh-CN"/>
              </w:rPr>
            </w:pPr>
            <w:ins w:id="202" w:author="yuanyuan zhang/RF Performance Standard Research Lab/Engineer/Samsung Electronics" w:date="2021-05-31T09:56:00Z">
              <w:r w:rsidRPr="00352389">
                <w:rPr>
                  <w:rFonts w:ascii="Arial" w:eastAsia="等线" w:hAnsi="Arial" w:cs="Arial"/>
                  <w:sz w:val="18"/>
                  <w:szCs w:val="18"/>
                  <w:lang w:val="sv-SE" w:eastAsia="zh-CN"/>
                </w:rPr>
                <w:t>n25</w:t>
              </w:r>
            </w:ins>
          </w:p>
        </w:tc>
        <w:tc>
          <w:tcPr>
            <w:tcW w:w="7383" w:type="dxa"/>
            <w:gridSpan w:val="13"/>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03" w:author="yuanyuan zhang/RF Performance Standard Research Lab/Engineer/Samsung Electronics" w:date="2021-05-31T09:55:00Z"/>
                <w:rFonts w:ascii="Arial" w:eastAsia="等线" w:hAnsi="Arial" w:cs="Arial"/>
                <w:sz w:val="18"/>
                <w:szCs w:val="18"/>
                <w:lang w:val="sv-SE" w:eastAsia="zh-CN"/>
              </w:rPr>
            </w:pPr>
            <w:ins w:id="204" w:author="yuanyuan zhang/RF Performance Standard Research Lab/Engineer/Samsung Electronics" w:date="2021-05-31T09:56:00Z">
              <w:r w:rsidRPr="00352389">
                <w:rPr>
                  <w:rFonts w:ascii="Arial" w:eastAsia="等线" w:hAnsi="Arial" w:cs="Arial"/>
                  <w:sz w:val="18"/>
                  <w:szCs w:val="18"/>
                  <w:lang w:val="sv-SE" w:eastAsia="zh-CN"/>
                </w:rPr>
                <w:t>See CA_n25(2A) Bandwidth Combination Set 0 in Table 5.5A.2-1</w:t>
              </w:r>
            </w:ins>
          </w:p>
        </w:tc>
        <w:tc>
          <w:tcPr>
            <w:tcW w:w="1288" w:type="dxa"/>
            <w:vMerge/>
            <w:tcBorders>
              <w:left w:val="single" w:sz="4" w:space="0" w:color="auto"/>
              <w:right w:val="single" w:sz="4" w:space="0" w:color="auto"/>
            </w:tcBorders>
            <w:shd w:val="clear" w:color="auto" w:fill="auto"/>
          </w:tcPr>
          <w:p w:rsidR="005349C5" w:rsidRPr="00352389" w:rsidRDefault="005349C5" w:rsidP="005349C5">
            <w:pPr>
              <w:keepNext/>
              <w:keepLines/>
              <w:spacing w:after="0"/>
              <w:jc w:val="center"/>
              <w:rPr>
                <w:ins w:id="205" w:author="yuanyuan zhang/RF Performance Standard Research Lab/Engineer/Samsung Electronics" w:date="2021-05-31T09:55:00Z"/>
                <w:rFonts w:ascii="Arial" w:eastAsia="等线" w:hAnsi="Arial" w:cs="Arial"/>
                <w:sz w:val="18"/>
                <w:szCs w:val="18"/>
                <w:lang w:val="sv-SE" w:eastAsia="zh-CN"/>
              </w:rPr>
            </w:pPr>
          </w:p>
        </w:tc>
      </w:tr>
      <w:tr w:rsidR="005349C5" w:rsidRPr="00C316C0" w:rsidTr="001242BD">
        <w:trPr>
          <w:trHeight w:val="187"/>
          <w:jc w:val="center"/>
          <w:ins w:id="206"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207"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208"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209" w:author="yuanyuan zhang/RF Performance Standard Research Lab/Engineer/Samsung Electronics" w:date="2021-05-31T09:55:00Z"/>
                <w:rFonts w:ascii="Arial" w:eastAsia="等线" w:hAnsi="Arial" w:cs="Arial"/>
                <w:sz w:val="18"/>
                <w:szCs w:val="18"/>
                <w:lang w:val="sv-SE" w:eastAsia="zh-CN"/>
              </w:rPr>
            </w:pPr>
            <w:ins w:id="210" w:author="yuanyuan zhang/RF Performance Standard Research Lab/Engineer/Samsung Electronics" w:date="2021-05-31T09:56:00Z">
              <w:r w:rsidRPr="00352389">
                <w:rPr>
                  <w:rFonts w:ascii="Arial" w:eastAsia="等线" w:hAnsi="Arial" w:cs="Arial"/>
                  <w:sz w:val="18"/>
                  <w:szCs w:val="18"/>
                  <w:lang w:val="sv-SE" w:eastAsia="zh-CN"/>
                </w:rPr>
                <w:t>n66</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211" w:author="yuanyuan zhang/RF Performance Standard Research Lab/Engineer/Samsung Electronics" w:date="2021-05-31T09:55:00Z"/>
                <w:rFonts w:ascii="Arial" w:eastAsia="等线" w:hAnsi="Arial" w:cs="Arial"/>
                <w:sz w:val="18"/>
                <w:szCs w:val="18"/>
                <w:lang w:val="sv-SE" w:eastAsia="zh-CN"/>
              </w:rPr>
            </w:pPr>
            <w:ins w:id="212"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13" w:author="yuanyuan zhang/RF Performance Standard Research Lab/Engineer/Samsung Electronics" w:date="2021-05-31T09:55:00Z"/>
                <w:rFonts w:ascii="Arial" w:eastAsia="等线" w:hAnsi="Arial" w:cs="Arial"/>
                <w:sz w:val="18"/>
                <w:szCs w:val="18"/>
                <w:lang w:val="sv-SE" w:eastAsia="zh-CN"/>
              </w:rPr>
            </w:pPr>
            <w:ins w:id="214"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15" w:author="yuanyuan zhang/RF Performance Standard Research Lab/Engineer/Samsung Electronics" w:date="2021-05-31T09:55:00Z"/>
                <w:rFonts w:ascii="Arial" w:eastAsia="等线" w:hAnsi="Arial" w:cs="Arial"/>
                <w:sz w:val="18"/>
                <w:szCs w:val="18"/>
                <w:lang w:val="sv-SE" w:eastAsia="zh-CN"/>
              </w:rPr>
            </w:pPr>
            <w:ins w:id="216"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17" w:author="yuanyuan zhang/RF Performance Standard Research Lab/Engineer/Samsung Electronics" w:date="2021-05-31T09:55:00Z"/>
                <w:rFonts w:ascii="Arial" w:eastAsia="等线" w:hAnsi="Arial" w:cs="Arial"/>
                <w:sz w:val="18"/>
                <w:szCs w:val="18"/>
                <w:lang w:val="sv-SE" w:eastAsia="zh-CN"/>
              </w:rPr>
            </w:pPr>
            <w:ins w:id="218"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219" w:author="yuanyuan zhang/RF Performance Standard Research Lab/Engineer/Samsung Electronics" w:date="2021-05-31T09:55:00Z"/>
                <w:rFonts w:ascii="Arial" w:eastAsia="等线" w:hAnsi="Arial" w:cs="Arial"/>
                <w:sz w:val="18"/>
                <w:szCs w:val="18"/>
                <w:lang w:val="sv-SE" w:eastAsia="zh-CN"/>
              </w:rPr>
            </w:pPr>
            <w:ins w:id="220"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21" w:author="yuanyuan zhang/RF Performance Standard Research Lab/Engineer/Samsung Electronics" w:date="2021-05-31T09:55:00Z"/>
                <w:rFonts w:ascii="Arial" w:eastAsia="等线" w:hAnsi="Arial" w:cs="Arial"/>
                <w:sz w:val="18"/>
                <w:szCs w:val="18"/>
                <w:lang w:val="sv-SE" w:eastAsia="zh-CN"/>
              </w:rPr>
            </w:pPr>
            <w:ins w:id="222"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23" w:author="yuanyuan zhang/RF Performance Standard Research Lab/Engineer/Samsung Electronics" w:date="2021-05-31T09:55:00Z"/>
                <w:rFonts w:ascii="Arial" w:eastAsia="等线" w:hAnsi="Arial" w:cs="Arial"/>
                <w:sz w:val="18"/>
                <w:szCs w:val="18"/>
                <w:lang w:val="sv-SE" w:eastAsia="zh-CN"/>
              </w:rPr>
            </w:pPr>
            <w:ins w:id="224"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25"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26"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27"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28"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2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30" w:author="yuanyuan zhang/RF Performance Standard Research Lab/Engineer/Samsung Electronics" w:date="2021-05-31T09:55:00Z"/>
                <w:rFonts w:ascii="Arial" w:eastAsia="等线"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349C5" w:rsidRPr="00352389" w:rsidRDefault="005349C5" w:rsidP="005349C5">
            <w:pPr>
              <w:keepNext/>
              <w:keepLines/>
              <w:spacing w:after="0"/>
              <w:jc w:val="center"/>
              <w:rPr>
                <w:ins w:id="231" w:author="yuanyuan zhang/RF Performance Standard Research Lab/Engineer/Samsung Electronics" w:date="2021-05-31T09:55:00Z"/>
                <w:rFonts w:ascii="Arial" w:eastAsia="等线" w:hAnsi="Arial" w:cs="Arial"/>
                <w:sz w:val="18"/>
                <w:szCs w:val="18"/>
                <w:lang w:val="sv-SE" w:eastAsia="zh-CN"/>
              </w:rPr>
            </w:pPr>
          </w:p>
        </w:tc>
      </w:tr>
      <w:tr w:rsidR="005349C5" w:rsidRPr="00C316C0" w:rsidTr="001242BD">
        <w:trPr>
          <w:trHeight w:val="187"/>
          <w:jc w:val="center"/>
          <w:ins w:id="232" w:author="yuanyuan zhang/RF Performance Standard Research Lab/Engineer/Samsung Electronics" w:date="2021-05-31T09:55:00Z"/>
        </w:trPr>
        <w:tc>
          <w:tcPr>
            <w:tcW w:w="1418" w:type="dxa"/>
            <w:vMerge/>
            <w:tcBorders>
              <w:left w:val="single" w:sz="4" w:space="0" w:color="auto"/>
              <w:bottom w:val="single" w:sz="4" w:space="0" w:color="auto"/>
              <w:right w:val="single" w:sz="4" w:space="0" w:color="auto"/>
            </w:tcBorders>
            <w:vAlign w:val="center"/>
          </w:tcPr>
          <w:p w:rsidR="005349C5" w:rsidRPr="00352389" w:rsidRDefault="005349C5" w:rsidP="005349C5">
            <w:pPr>
              <w:keepNext/>
              <w:keepLines/>
              <w:spacing w:after="0"/>
              <w:jc w:val="center"/>
              <w:rPr>
                <w:ins w:id="233"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bottom w:val="single" w:sz="4" w:space="0" w:color="auto"/>
              <w:right w:val="single" w:sz="4" w:space="0" w:color="auto"/>
            </w:tcBorders>
            <w:vAlign w:val="center"/>
          </w:tcPr>
          <w:p w:rsidR="005349C5" w:rsidRPr="00352389" w:rsidRDefault="005349C5" w:rsidP="005349C5">
            <w:pPr>
              <w:keepNext/>
              <w:keepLines/>
              <w:spacing w:after="0"/>
              <w:jc w:val="center"/>
              <w:rPr>
                <w:ins w:id="234"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235" w:author="yuanyuan zhang/RF Performance Standard Research Lab/Engineer/Samsung Electronics" w:date="2021-05-31T09:55:00Z"/>
                <w:rFonts w:ascii="Arial" w:eastAsia="等线" w:hAnsi="Arial" w:cs="Arial"/>
                <w:sz w:val="18"/>
                <w:szCs w:val="18"/>
                <w:lang w:val="sv-SE" w:eastAsia="zh-CN"/>
              </w:rPr>
            </w:pPr>
            <w:ins w:id="236" w:author="yuanyuan zhang/RF Performance Standard Research Lab/Engineer/Samsung Electronics" w:date="2021-05-31T09:56:00Z">
              <w:r w:rsidRPr="00352389">
                <w:rPr>
                  <w:rFonts w:ascii="Arial" w:eastAsia="等线" w:hAnsi="Arial" w:cs="Arial"/>
                  <w:sz w:val="18"/>
                  <w:szCs w:val="18"/>
                  <w:lang w:val="sv-SE" w:eastAsia="zh-CN"/>
                </w:rPr>
                <w:t>n78</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237"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38" w:author="yuanyuan zhang/RF Performance Standard Research Lab/Engineer/Samsung Electronics" w:date="2021-05-31T09:55:00Z"/>
                <w:rFonts w:ascii="Arial" w:eastAsia="等线" w:hAnsi="Arial" w:cs="Arial"/>
                <w:sz w:val="18"/>
                <w:szCs w:val="18"/>
                <w:lang w:val="sv-SE" w:eastAsia="zh-CN"/>
              </w:rPr>
            </w:pPr>
            <w:ins w:id="239"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40" w:author="yuanyuan zhang/RF Performance Standard Research Lab/Engineer/Samsung Electronics" w:date="2021-05-31T09:55:00Z"/>
                <w:rFonts w:ascii="Arial" w:eastAsia="等线" w:hAnsi="Arial" w:cs="Arial"/>
                <w:sz w:val="18"/>
                <w:szCs w:val="18"/>
                <w:lang w:val="sv-SE" w:eastAsia="zh-CN"/>
              </w:rPr>
            </w:pPr>
            <w:ins w:id="241"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42" w:author="yuanyuan zhang/RF Performance Standard Research Lab/Engineer/Samsung Electronics" w:date="2021-05-31T09:55:00Z"/>
                <w:rFonts w:ascii="Arial" w:eastAsia="等线" w:hAnsi="Arial" w:cs="Arial"/>
                <w:sz w:val="18"/>
                <w:szCs w:val="18"/>
                <w:lang w:val="sv-SE" w:eastAsia="zh-CN"/>
              </w:rPr>
            </w:pPr>
            <w:ins w:id="243"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244" w:author="yuanyuan zhang/RF Performance Standard Research Lab/Engineer/Samsung Electronics" w:date="2021-05-31T09:55:00Z"/>
                <w:rFonts w:ascii="Arial" w:eastAsia="等线" w:hAnsi="Arial" w:cs="Arial"/>
                <w:sz w:val="18"/>
                <w:szCs w:val="18"/>
                <w:lang w:val="sv-SE" w:eastAsia="zh-CN"/>
              </w:rPr>
            </w:pPr>
            <w:ins w:id="245"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46" w:author="yuanyuan zhang/RF Performance Standard Research Lab/Engineer/Samsung Electronics" w:date="2021-05-31T09:55:00Z"/>
                <w:rFonts w:ascii="Arial" w:eastAsia="等线" w:hAnsi="Arial" w:cs="Arial"/>
                <w:sz w:val="18"/>
                <w:szCs w:val="18"/>
                <w:lang w:val="sv-SE" w:eastAsia="zh-CN"/>
              </w:rPr>
            </w:pPr>
            <w:ins w:id="247"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48" w:author="yuanyuan zhang/RF Performance Standard Research Lab/Engineer/Samsung Electronics" w:date="2021-05-31T09:55:00Z"/>
                <w:rFonts w:ascii="Arial" w:eastAsia="等线" w:hAnsi="Arial" w:cs="Arial"/>
                <w:sz w:val="18"/>
                <w:szCs w:val="18"/>
                <w:lang w:val="sv-SE" w:eastAsia="zh-CN"/>
              </w:rPr>
            </w:pPr>
            <w:ins w:id="249"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50" w:author="yuanyuan zhang/RF Performance Standard Research Lab/Engineer/Samsung Electronics" w:date="2021-05-31T09:55:00Z"/>
                <w:rFonts w:ascii="Arial" w:eastAsia="等线" w:hAnsi="Arial" w:cs="Arial"/>
                <w:sz w:val="18"/>
                <w:szCs w:val="18"/>
                <w:lang w:val="sv-SE" w:eastAsia="zh-CN"/>
              </w:rPr>
            </w:pPr>
            <w:ins w:id="251" w:author="yuanyuan zhang/RF Performance Standard Research Lab/Engineer/Samsung Electronics" w:date="2021-05-31T09:56:00Z">
              <w:r w:rsidRPr="00352389">
                <w:rPr>
                  <w:rFonts w:ascii="Arial" w:eastAsia="等线"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52" w:author="yuanyuan zhang/RF Performance Standard Research Lab/Engineer/Samsung Electronics" w:date="2021-05-31T09:55:00Z"/>
                <w:rFonts w:ascii="Arial" w:eastAsia="等线" w:hAnsi="Arial" w:cs="Arial"/>
                <w:sz w:val="18"/>
                <w:szCs w:val="18"/>
                <w:lang w:val="sv-SE" w:eastAsia="zh-CN"/>
              </w:rPr>
            </w:pPr>
            <w:ins w:id="253" w:author="yuanyuan zhang/RF Performance Standard Research Lab/Engineer/Samsung Electronics" w:date="2021-05-31T09:56:00Z">
              <w:r w:rsidRPr="00352389">
                <w:rPr>
                  <w:rFonts w:ascii="Arial" w:eastAsia="等线"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54" w:author="yuanyuan zhang/RF Performance Standard Research Lab/Engineer/Samsung Electronics" w:date="2021-05-31T09:55:00Z"/>
                <w:rFonts w:ascii="Arial" w:eastAsia="等线" w:hAnsi="Arial" w:cs="Arial"/>
                <w:sz w:val="18"/>
                <w:szCs w:val="18"/>
                <w:lang w:val="sv-SE" w:eastAsia="zh-CN"/>
              </w:rPr>
            </w:pPr>
            <w:ins w:id="255" w:author="yuanyuan zhang/RF Performance Standard Research Lab/Engineer/Samsung Electronics" w:date="2021-05-31T09:56:00Z">
              <w:r w:rsidRPr="00352389">
                <w:rPr>
                  <w:rFonts w:ascii="Arial" w:eastAsia="等线"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56" w:author="yuanyuan zhang/RF Performance Standard Research Lab/Engineer/Samsung Electronics" w:date="2021-05-31T09:55:00Z"/>
                <w:rFonts w:ascii="Arial" w:eastAsia="等线" w:hAnsi="Arial" w:cs="Arial"/>
                <w:sz w:val="18"/>
                <w:szCs w:val="18"/>
                <w:lang w:val="sv-SE" w:eastAsia="zh-CN"/>
              </w:rPr>
            </w:pPr>
            <w:ins w:id="257" w:author="yuanyuan zhang/RF Performance Standard Research Lab/Engineer/Samsung Electronics" w:date="2021-05-31T09:56:00Z">
              <w:r w:rsidRPr="00352389">
                <w:rPr>
                  <w:rFonts w:ascii="Arial" w:eastAsia="等线"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58" w:author="yuanyuan zhang/RF Performance Standard Research Lab/Engineer/Samsung Electronics" w:date="2021-05-31T09:55:00Z"/>
                <w:rFonts w:ascii="Arial" w:eastAsia="等线" w:hAnsi="Arial" w:cs="Arial"/>
                <w:sz w:val="18"/>
                <w:szCs w:val="18"/>
                <w:lang w:val="sv-SE" w:eastAsia="zh-CN"/>
              </w:rPr>
            </w:pPr>
            <w:ins w:id="259" w:author="yuanyuan zhang/RF Performance Standard Research Lab/Engineer/Samsung Electronics" w:date="2021-05-31T09:56:00Z">
              <w:r w:rsidRPr="00352389">
                <w:rPr>
                  <w:rFonts w:ascii="Arial" w:eastAsia="等线"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60" w:author="yuanyuan zhang/RF Performance Standard Research Lab/Engineer/Samsung Electronics" w:date="2021-05-31T09:55:00Z"/>
                <w:rFonts w:ascii="Arial" w:eastAsia="等线" w:hAnsi="Arial" w:cs="Arial"/>
                <w:sz w:val="18"/>
                <w:szCs w:val="18"/>
                <w:lang w:val="sv-SE" w:eastAsia="zh-CN"/>
              </w:rPr>
            </w:pPr>
            <w:ins w:id="261" w:author="yuanyuan zhang/RF Performance Standard Research Lab/Engineer/Samsung Electronics" w:date="2021-05-31T09:56:00Z">
              <w:r w:rsidRPr="00352389">
                <w:rPr>
                  <w:rFonts w:ascii="Arial" w:eastAsia="等线"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tcPr>
          <w:p w:rsidR="005349C5" w:rsidRPr="00352389" w:rsidRDefault="005349C5" w:rsidP="005349C5">
            <w:pPr>
              <w:keepNext/>
              <w:keepLines/>
              <w:spacing w:after="0"/>
              <w:jc w:val="center"/>
              <w:rPr>
                <w:ins w:id="262" w:author="yuanyuan zhang/RF Performance Standard Research Lab/Engineer/Samsung Electronics" w:date="2021-05-31T09:55:00Z"/>
                <w:rFonts w:ascii="Arial" w:eastAsia="等线" w:hAnsi="Arial" w:cs="Arial"/>
                <w:sz w:val="18"/>
                <w:szCs w:val="18"/>
                <w:lang w:val="sv-SE" w:eastAsia="zh-CN"/>
              </w:rPr>
            </w:pPr>
          </w:p>
        </w:tc>
      </w:tr>
      <w:tr w:rsidR="005349C5" w:rsidRPr="00C316C0" w:rsidTr="001242BD">
        <w:trPr>
          <w:trHeight w:val="187"/>
          <w:jc w:val="center"/>
          <w:ins w:id="263" w:author="yuanyuan zhang/RF Performance Standard Research Lab/Engineer/Samsung Electronics" w:date="2021-05-31T09:55:00Z"/>
        </w:trPr>
        <w:tc>
          <w:tcPr>
            <w:tcW w:w="1418" w:type="dxa"/>
            <w:vMerge w:val="restart"/>
            <w:tcBorders>
              <w:top w:val="single" w:sz="4" w:space="0" w:color="auto"/>
              <w:left w:val="single" w:sz="4" w:space="0" w:color="auto"/>
              <w:right w:val="single" w:sz="4" w:space="0" w:color="auto"/>
            </w:tcBorders>
          </w:tcPr>
          <w:p w:rsidR="005349C5" w:rsidRPr="00352389" w:rsidRDefault="005349C5" w:rsidP="005349C5">
            <w:pPr>
              <w:keepNext/>
              <w:keepLines/>
              <w:spacing w:after="0"/>
              <w:jc w:val="center"/>
              <w:rPr>
                <w:ins w:id="264" w:author="yuanyuan zhang/RF Performance Standard Research Lab/Engineer/Samsung Electronics" w:date="2021-05-31T09:55:00Z"/>
                <w:rFonts w:ascii="Arial" w:eastAsia="等线" w:hAnsi="Arial" w:cs="Arial"/>
                <w:sz w:val="18"/>
                <w:szCs w:val="18"/>
                <w:lang w:val="sv-SE" w:eastAsia="zh-CN"/>
              </w:rPr>
            </w:pPr>
            <w:ins w:id="265" w:author="yuanyuan zhang/RF Performance Standard Research Lab/Engineer/Samsung Electronics" w:date="2021-05-31T09:56:00Z">
              <w:r w:rsidRPr="00352389">
                <w:rPr>
                  <w:rFonts w:ascii="Arial" w:eastAsia="等线" w:hAnsi="Arial" w:cs="Arial"/>
                  <w:sz w:val="18"/>
                  <w:szCs w:val="18"/>
                  <w:lang w:val="sv-SE" w:eastAsia="zh-CN"/>
                </w:rPr>
                <w:t>CA_n5A-n25A-n66(2A)-n78A</w:t>
              </w:r>
            </w:ins>
          </w:p>
        </w:tc>
        <w:tc>
          <w:tcPr>
            <w:tcW w:w="1459" w:type="dxa"/>
            <w:vMerge w:val="restart"/>
            <w:tcBorders>
              <w:top w:val="single" w:sz="4" w:space="0" w:color="auto"/>
              <w:left w:val="single" w:sz="4" w:space="0" w:color="auto"/>
              <w:right w:val="single" w:sz="4" w:space="0" w:color="auto"/>
            </w:tcBorders>
          </w:tcPr>
          <w:p w:rsidR="005349C5" w:rsidRPr="00352389" w:rsidRDefault="005349C5" w:rsidP="005349C5">
            <w:pPr>
              <w:pStyle w:val="TAH"/>
              <w:rPr>
                <w:ins w:id="266" w:author="yuanyuan zhang/RF Performance Standard Research Lab/Engineer/Samsung Electronics" w:date="2021-05-31T09:56:00Z"/>
                <w:rFonts w:eastAsia="等线" w:cs="Arial"/>
                <w:b w:val="0"/>
                <w:szCs w:val="18"/>
                <w:lang w:val="sv-SE" w:eastAsia="zh-CN"/>
              </w:rPr>
            </w:pPr>
            <w:ins w:id="267" w:author="yuanyuan zhang/RF Performance Standard Research Lab/Engineer/Samsung Electronics" w:date="2021-05-31T09:56:00Z">
              <w:r w:rsidRPr="00352389">
                <w:rPr>
                  <w:rFonts w:eastAsia="等线" w:cs="Arial"/>
                  <w:b w:val="0"/>
                  <w:szCs w:val="18"/>
                  <w:lang w:val="sv-SE" w:eastAsia="zh-CN"/>
                </w:rPr>
                <w:t>CA_n5A-n25A</w:t>
              </w:r>
            </w:ins>
          </w:p>
          <w:p w:rsidR="005349C5" w:rsidRPr="00352389" w:rsidRDefault="005349C5" w:rsidP="005349C5">
            <w:pPr>
              <w:pStyle w:val="TAH"/>
              <w:rPr>
                <w:ins w:id="268" w:author="yuanyuan zhang/RF Performance Standard Research Lab/Engineer/Samsung Electronics" w:date="2021-05-31T09:56:00Z"/>
                <w:rFonts w:eastAsia="等线" w:cs="Arial"/>
                <w:b w:val="0"/>
                <w:szCs w:val="18"/>
                <w:lang w:val="sv-SE" w:eastAsia="zh-CN"/>
              </w:rPr>
            </w:pPr>
            <w:ins w:id="269" w:author="yuanyuan zhang/RF Performance Standard Research Lab/Engineer/Samsung Electronics" w:date="2021-05-31T09:56:00Z">
              <w:r w:rsidRPr="00352389">
                <w:rPr>
                  <w:rFonts w:eastAsia="等线" w:cs="Arial"/>
                  <w:b w:val="0"/>
                  <w:szCs w:val="18"/>
                  <w:lang w:val="sv-SE" w:eastAsia="zh-CN"/>
                </w:rPr>
                <w:t>CA_n5A-n66A</w:t>
              </w:r>
            </w:ins>
          </w:p>
          <w:p w:rsidR="005349C5" w:rsidRPr="00352389" w:rsidRDefault="005349C5" w:rsidP="005349C5">
            <w:pPr>
              <w:pStyle w:val="TAH"/>
              <w:rPr>
                <w:ins w:id="270" w:author="yuanyuan zhang/RF Performance Standard Research Lab/Engineer/Samsung Electronics" w:date="2021-05-31T09:56:00Z"/>
                <w:rFonts w:eastAsia="等线" w:cs="Arial"/>
                <w:b w:val="0"/>
                <w:szCs w:val="18"/>
                <w:lang w:val="sv-SE" w:eastAsia="zh-CN"/>
              </w:rPr>
            </w:pPr>
            <w:ins w:id="271" w:author="yuanyuan zhang/RF Performance Standard Research Lab/Engineer/Samsung Electronics" w:date="2021-05-31T09:56:00Z">
              <w:r w:rsidRPr="00352389">
                <w:rPr>
                  <w:rFonts w:eastAsia="等线" w:cs="Arial"/>
                  <w:b w:val="0"/>
                  <w:szCs w:val="18"/>
                  <w:lang w:val="sv-SE" w:eastAsia="zh-CN"/>
                </w:rPr>
                <w:t>CA_n5A-n78A</w:t>
              </w:r>
            </w:ins>
          </w:p>
          <w:p w:rsidR="005349C5" w:rsidRPr="00352389" w:rsidRDefault="005349C5" w:rsidP="005349C5">
            <w:pPr>
              <w:pStyle w:val="TAH"/>
              <w:rPr>
                <w:ins w:id="272" w:author="yuanyuan zhang/RF Performance Standard Research Lab/Engineer/Samsung Electronics" w:date="2021-05-31T09:56:00Z"/>
                <w:rFonts w:eastAsia="等线" w:cs="Arial"/>
                <w:b w:val="0"/>
                <w:szCs w:val="18"/>
                <w:lang w:val="sv-SE" w:eastAsia="zh-CN"/>
              </w:rPr>
            </w:pPr>
            <w:ins w:id="273" w:author="yuanyuan zhang/RF Performance Standard Research Lab/Engineer/Samsung Electronics" w:date="2021-05-31T09:56:00Z">
              <w:r w:rsidRPr="00352389">
                <w:rPr>
                  <w:rFonts w:eastAsia="等线" w:cs="Arial"/>
                  <w:b w:val="0"/>
                  <w:szCs w:val="18"/>
                  <w:lang w:val="sv-SE" w:eastAsia="zh-CN"/>
                </w:rPr>
                <w:t>CA_n25A-n66A</w:t>
              </w:r>
            </w:ins>
          </w:p>
          <w:p w:rsidR="005349C5" w:rsidRPr="00352389" w:rsidRDefault="005349C5" w:rsidP="005349C5">
            <w:pPr>
              <w:pStyle w:val="TAH"/>
              <w:rPr>
                <w:ins w:id="274" w:author="yuanyuan zhang/RF Performance Standard Research Lab/Engineer/Samsung Electronics" w:date="2021-05-31T09:56:00Z"/>
                <w:rFonts w:eastAsia="等线" w:cs="Arial"/>
                <w:b w:val="0"/>
                <w:szCs w:val="18"/>
                <w:lang w:val="sv-SE" w:eastAsia="zh-CN"/>
              </w:rPr>
            </w:pPr>
            <w:ins w:id="275" w:author="yuanyuan zhang/RF Performance Standard Research Lab/Engineer/Samsung Electronics" w:date="2021-05-31T09:56:00Z">
              <w:r w:rsidRPr="00352389">
                <w:rPr>
                  <w:rFonts w:eastAsia="等线" w:cs="Arial"/>
                  <w:b w:val="0"/>
                  <w:szCs w:val="18"/>
                  <w:lang w:val="sv-SE" w:eastAsia="zh-CN"/>
                </w:rPr>
                <w:t>CA_n25A-n78A</w:t>
              </w:r>
            </w:ins>
          </w:p>
          <w:p w:rsidR="005349C5" w:rsidRPr="00352389" w:rsidRDefault="005349C5" w:rsidP="005349C5">
            <w:pPr>
              <w:keepNext/>
              <w:keepLines/>
              <w:spacing w:after="0"/>
              <w:jc w:val="center"/>
              <w:rPr>
                <w:ins w:id="276" w:author="yuanyuan zhang/RF Performance Standard Research Lab/Engineer/Samsung Electronics" w:date="2021-05-31T09:55:00Z"/>
                <w:rFonts w:ascii="Arial" w:eastAsia="等线" w:hAnsi="Arial" w:cs="Arial"/>
                <w:sz w:val="18"/>
                <w:szCs w:val="18"/>
                <w:lang w:val="sv-SE" w:eastAsia="zh-CN"/>
              </w:rPr>
            </w:pPr>
            <w:ins w:id="277" w:author="yuanyuan zhang/RF Performance Standard Research Lab/Engineer/Samsung Electronics" w:date="2021-05-31T09:56:00Z">
              <w:r w:rsidRPr="00352389">
                <w:rPr>
                  <w:rFonts w:ascii="Arial" w:eastAsia="等线" w:hAnsi="Arial" w:cs="Arial"/>
                  <w:sz w:val="18"/>
                  <w:szCs w:val="18"/>
                  <w:lang w:val="sv-SE"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278" w:author="yuanyuan zhang/RF Performance Standard Research Lab/Engineer/Samsung Electronics" w:date="2021-05-31T09:55:00Z"/>
                <w:rFonts w:ascii="Arial" w:eastAsia="等线" w:hAnsi="Arial" w:cs="Arial"/>
                <w:sz w:val="18"/>
                <w:szCs w:val="18"/>
                <w:lang w:val="sv-SE" w:eastAsia="zh-CN"/>
              </w:rPr>
            </w:pPr>
            <w:ins w:id="279" w:author="yuanyuan zhang/RF Performance Standard Research Lab/Engineer/Samsung Electronics" w:date="2021-05-31T09:56:00Z">
              <w:r w:rsidRPr="00352389">
                <w:rPr>
                  <w:rFonts w:ascii="Arial" w:eastAsia="等线" w:hAnsi="Arial" w:cs="Arial"/>
                  <w:sz w:val="18"/>
                  <w:szCs w:val="18"/>
                  <w:lang w:val="sv-SE" w:eastAsia="zh-CN"/>
                </w:rPr>
                <w:t>n5</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280" w:author="yuanyuan zhang/RF Performance Standard Research Lab/Engineer/Samsung Electronics" w:date="2021-05-31T09:55:00Z"/>
                <w:rFonts w:ascii="Arial" w:eastAsia="等线" w:hAnsi="Arial" w:cs="Arial"/>
                <w:sz w:val="18"/>
                <w:szCs w:val="18"/>
                <w:lang w:val="sv-SE" w:eastAsia="zh-CN"/>
              </w:rPr>
            </w:pPr>
            <w:ins w:id="281"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82" w:author="yuanyuan zhang/RF Performance Standard Research Lab/Engineer/Samsung Electronics" w:date="2021-05-31T09:55:00Z"/>
                <w:rFonts w:ascii="Arial" w:eastAsia="等线" w:hAnsi="Arial" w:cs="Arial"/>
                <w:sz w:val="18"/>
                <w:szCs w:val="18"/>
                <w:lang w:val="sv-SE" w:eastAsia="zh-CN"/>
              </w:rPr>
            </w:pPr>
            <w:ins w:id="283"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84" w:author="yuanyuan zhang/RF Performance Standard Research Lab/Engineer/Samsung Electronics" w:date="2021-05-31T09:55:00Z"/>
                <w:rFonts w:ascii="Arial" w:eastAsia="等线" w:hAnsi="Arial" w:cs="Arial"/>
                <w:sz w:val="18"/>
                <w:szCs w:val="18"/>
                <w:lang w:val="sv-SE" w:eastAsia="zh-CN"/>
              </w:rPr>
            </w:pPr>
            <w:ins w:id="285"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86" w:author="yuanyuan zhang/RF Performance Standard Research Lab/Engineer/Samsung Electronics" w:date="2021-05-31T09:55:00Z"/>
                <w:rFonts w:ascii="Arial" w:eastAsia="等线" w:hAnsi="Arial" w:cs="Arial"/>
                <w:sz w:val="18"/>
                <w:szCs w:val="18"/>
                <w:lang w:val="sv-SE" w:eastAsia="zh-CN"/>
              </w:rPr>
            </w:pPr>
            <w:ins w:id="287"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288"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8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90"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91"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92"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93"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94"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95"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296" w:author="yuanyuan zhang/RF Performance Standard Research Lab/Engineer/Samsung Electronics" w:date="2021-05-31T09:55:00Z"/>
                <w:rFonts w:ascii="Arial" w:eastAsia="等线"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349C5" w:rsidRPr="00352389" w:rsidRDefault="005349C5" w:rsidP="005349C5">
            <w:pPr>
              <w:keepNext/>
              <w:keepLines/>
              <w:spacing w:after="0"/>
              <w:jc w:val="center"/>
              <w:rPr>
                <w:ins w:id="297" w:author="yuanyuan zhang/RF Performance Standard Research Lab/Engineer/Samsung Electronics" w:date="2021-05-31T09:55:00Z"/>
                <w:rFonts w:ascii="Arial" w:eastAsia="等线" w:hAnsi="Arial" w:cs="Arial"/>
                <w:sz w:val="18"/>
                <w:szCs w:val="18"/>
                <w:lang w:val="sv-SE" w:eastAsia="zh-CN"/>
              </w:rPr>
            </w:pPr>
            <w:ins w:id="298" w:author="yuanyuan zhang/RF Performance Standard Research Lab/Engineer/Samsung Electronics" w:date="2021-05-31T09:59:00Z">
              <w:r w:rsidRPr="00352389">
                <w:rPr>
                  <w:rFonts w:ascii="Arial" w:eastAsia="等线" w:hAnsi="Arial" w:cs="Arial" w:hint="eastAsia"/>
                  <w:sz w:val="18"/>
                  <w:szCs w:val="18"/>
                  <w:lang w:val="sv-SE" w:eastAsia="zh-CN"/>
                </w:rPr>
                <w:t>0</w:t>
              </w:r>
            </w:ins>
          </w:p>
        </w:tc>
      </w:tr>
      <w:tr w:rsidR="005349C5" w:rsidRPr="00C316C0" w:rsidTr="001242BD">
        <w:trPr>
          <w:trHeight w:val="187"/>
          <w:jc w:val="center"/>
          <w:ins w:id="299"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300"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301"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302" w:author="yuanyuan zhang/RF Performance Standard Research Lab/Engineer/Samsung Electronics" w:date="2021-05-31T09:55:00Z"/>
                <w:rFonts w:ascii="Arial" w:eastAsia="等线" w:hAnsi="Arial" w:cs="Arial"/>
                <w:sz w:val="18"/>
                <w:szCs w:val="18"/>
                <w:lang w:val="sv-SE" w:eastAsia="zh-CN"/>
              </w:rPr>
            </w:pPr>
            <w:ins w:id="303" w:author="yuanyuan zhang/RF Performance Standard Research Lab/Engineer/Samsung Electronics" w:date="2021-05-31T09:56:00Z">
              <w:r w:rsidRPr="00352389">
                <w:rPr>
                  <w:rFonts w:ascii="Arial" w:eastAsia="等线"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304" w:author="yuanyuan zhang/RF Performance Standard Research Lab/Engineer/Samsung Electronics" w:date="2021-05-31T09:55:00Z"/>
                <w:rFonts w:ascii="Arial" w:eastAsia="等线" w:hAnsi="Arial" w:cs="Arial"/>
                <w:sz w:val="18"/>
                <w:szCs w:val="18"/>
                <w:lang w:val="sv-SE" w:eastAsia="zh-CN"/>
              </w:rPr>
            </w:pPr>
            <w:ins w:id="305"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06" w:author="yuanyuan zhang/RF Performance Standard Research Lab/Engineer/Samsung Electronics" w:date="2021-05-31T09:55:00Z"/>
                <w:rFonts w:ascii="Arial" w:eastAsia="等线" w:hAnsi="Arial" w:cs="Arial"/>
                <w:sz w:val="18"/>
                <w:szCs w:val="18"/>
                <w:lang w:val="sv-SE" w:eastAsia="zh-CN"/>
              </w:rPr>
            </w:pPr>
            <w:ins w:id="307"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08" w:author="yuanyuan zhang/RF Performance Standard Research Lab/Engineer/Samsung Electronics" w:date="2021-05-31T09:55:00Z"/>
                <w:rFonts w:ascii="Arial" w:eastAsia="等线" w:hAnsi="Arial" w:cs="Arial"/>
                <w:sz w:val="18"/>
                <w:szCs w:val="18"/>
                <w:lang w:val="sv-SE" w:eastAsia="zh-CN"/>
              </w:rPr>
            </w:pPr>
            <w:ins w:id="309"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10" w:author="yuanyuan zhang/RF Performance Standard Research Lab/Engineer/Samsung Electronics" w:date="2021-05-31T09:55:00Z"/>
                <w:rFonts w:ascii="Arial" w:eastAsia="等线" w:hAnsi="Arial" w:cs="Arial"/>
                <w:sz w:val="18"/>
                <w:szCs w:val="18"/>
                <w:lang w:val="sv-SE" w:eastAsia="zh-CN"/>
              </w:rPr>
            </w:pPr>
            <w:ins w:id="311"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312" w:author="yuanyuan zhang/RF Performance Standard Research Lab/Engineer/Samsung Electronics" w:date="2021-05-31T09:55:00Z"/>
                <w:rFonts w:ascii="Arial" w:eastAsia="等线" w:hAnsi="Arial" w:cs="Arial"/>
                <w:sz w:val="18"/>
                <w:szCs w:val="18"/>
                <w:lang w:val="sv-SE" w:eastAsia="zh-CN"/>
              </w:rPr>
            </w:pPr>
            <w:ins w:id="313"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14" w:author="yuanyuan zhang/RF Performance Standard Research Lab/Engineer/Samsung Electronics" w:date="2021-05-31T09:55:00Z"/>
                <w:rFonts w:ascii="Arial" w:eastAsia="等线" w:hAnsi="Arial" w:cs="Arial"/>
                <w:sz w:val="18"/>
                <w:szCs w:val="18"/>
                <w:lang w:val="sv-SE" w:eastAsia="zh-CN"/>
              </w:rPr>
            </w:pPr>
            <w:ins w:id="315"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16" w:author="yuanyuan zhang/RF Performance Standard Research Lab/Engineer/Samsung Electronics" w:date="2021-05-31T09:55:00Z"/>
                <w:rFonts w:ascii="Arial" w:eastAsia="等线" w:hAnsi="Arial" w:cs="Arial"/>
                <w:sz w:val="18"/>
                <w:szCs w:val="18"/>
                <w:lang w:val="sv-SE" w:eastAsia="zh-CN"/>
              </w:rPr>
            </w:pPr>
            <w:ins w:id="317"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18"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1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20"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21"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22"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23" w:author="yuanyuan zhang/RF Performance Standard Research Lab/Engineer/Samsung Electronics" w:date="2021-05-31T09:55:00Z"/>
                <w:rFonts w:ascii="Arial" w:eastAsia="等线"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349C5" w:rsidRPr="00352389" w:rsidRDefault="005349C5" w:rsidP="005349C5">
            <w:pPr>
              <w:keepNext/>
              <w:keepLines/>
              <w:spacing w:after="0"/>
              <w:jc w:val="center"/>
              <w:rPr>
                <w:ins w:id="324" w:author="yuanyuan zhang/RF Performance Standard Research Lab/Engineer/Samsung Electronics" w:date="2021-05-31T09:55:00Z"/>
                <w:rFonts w:ascii="Arial" w:eastAsia="等线" w:hAnsi="Arial" w:cs="Arial"/>
                <w:sz w:val="18"/>
                <w:szCs w:val="18"/>
                <w:lang w:val="sv-SE" w:eastAsia="zh-CN"/>
              </w:rPr>
            </w:pPr>
          </w:p>
        </w:tc>
      </w:tr>
      <w:tr w:rsidR="005349C5" w:rsidRPr="00C316C0" w:rsidTr="001242BD">
        <w:trPr>
          <w:trHeight w:val="187"/>
          <w:jc w:val="center"/>
          <w:ins w:id="325"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326"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327"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328" w:author="yuanyuan zhang/RF Performance Standard Research Lab/Engineer/Samsung Electronics" w:date="2021-05-31T09:55:00Z"/>
                <w:rFonts w:ascii="Arial" w:eastAsia="等线" w:hAnsi="Arial" w:cs="Arial"/>
                <w:sz w:val="18"/>
                <w:szCs w:val="18"/>
                <w:lang w:val="sv-SE" w:eastAsia="zh-CN"/>
              </w:rPr>
            </w:pPr>
            <w:ins w:id="329" w:author="yuanyuan zhang/RF Performance Standard Research Lab/Engineer/Samsung Electronics" w:date="2021-05-31T09:56:00Z">
              <w:r w:rsidRPr="00352389">
                <w:rPr>
                  <w:rFonts w:ascii="Arial" w:eastAsia="等线" w:hAnsi="Arial" w:cs="Arial"/>
                  <w:sz w:val="18"/>
                  <w:szCs w:val="18"/>
                  <w:lang w:val="sv-SE" w:eastAsia="zh-CN"/>
                </w:rPr>
                <w:t>n66</w:t>
              </w:r>
            </w:ins>
          </w:p>
        </w:tc>
        <w:tc>
          <w:tcPr>
            <w:tcW w:w="7383" w:type="dxa"/>
            <w:gridSpan w:val="13"/>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30" w:author="yuanyuan zhang/RF Performance Standard Research Lab/Engineer/Samsung Electronics" w:date="2021-05-31T09:55:00Z"/>
                <w:rFonts w:ascii="Arial" w:eastAsia="等线" w:hAnsi="Arial" w:cs="Arial"/>
                <w:sz w:val="18"/>
                <w:szCs w:val="18"/>
                <w:lang w:val="sv-SE" w:eastAsia="zh-CN"/>
              </w:rPr>
            </w:pPr>
            <w:ins w:id="331" w:author="yuanyuan zhang/RF Performance Standard Research Lab/Engineer/Samsung Electronics" w:date="2021-05-31T09:56:00Z">
              <w:r w:rsidRPr="00352389">
                <w:rPr>
                  <w:rFonts w:ascii="Arial" w:eastAsia="等线" w:hAnsi="Arial" w:cs="Arial"/>
                  <w:sz w:val="18"/>
                  <w:szCs w:val="18"/>
                  <w:lang w:val="sv-SE" w:eastAsia="zh-CN"/>
                </w:rPr>
                <w:t>See CA_n66(2A) Bandwidth Combination Set 1 in Table 5.5A.2-1</w:t>
              </w:r>
            </w:ins>
          </w:p>
        </w:tc>
        <w:tc>
          <w:tcPr>
            <w:tcW w:w="1288" w:type="dxa"/>
            <w:vMerge/>
            <w:tcBorders>
              <w:left w:val="single" w:sz="4" w:space="0" w:color="auto"/>
              <w:right w:val="single" w:sz="4" w:space="0" w:color="auto"/>
            </w:tcBorders>
            <w:shd w:val="clear" w:color="auto" w:fill="auto"/>
          </w:tcPr>
          <w:p w:rsidR="005349C5" w:rsidRPr="00352389" w:rsidRDefault="005349C5" w:rsidP="005349C5">
            <w:pPr>
              <w:keepNext/>
              <w:keepLines/>
              <w:spacing w:after="0"/>
              <w:jc w:val="center"/>
              <w:rPr>
                <w:ins w:id="332" w:author="yuanyuan zhang/RF Performance Standard Research Lab/Engineer/Samsung Electronics" w:date="2021-05-31T09:55:00Z"/>
                <w:rFonts w:ascii="Arial" w:eastAsia="等线" w:hAnsi="Arial" w:cs="Arial"/>
                <w:sz w:val="18"/>
                <w:szCs w:val="18"/>
                <w:lang w:val="sv-SE" w:eastAsia="zh-CN"/>
              </w:rPr>
            </w:pPr>
          </w:p>
        </w:tc>
      </w:tr>
      <w:tr w:rsidR="005349C5" w:rsidRPr="00C316C0" w:rsidTr="001242BD">
        <w:trPr>
          <w:trHeight w:val="187"/>
          <w:jc w:val="center"/>
          <w:ins w:id="333" w:author="yuanyuan zhang/RF Performance Standard Research Lab/Engineer/Samsung Electronics" w:date="2021-05-31T09:55:00Z"/>
        </w:trPr>
        <w:tc>
          <w:tcPr>
            <w:tcW w:w="1418" w:type="dxa"/>
            <w:vMerge/>
            <w:tcBorders>
              <w:left w:val="single" w:sz="4" w:space="0" w:color="auto"/>
              <w:bottom w:val="single" w:sz="4" w:space="0" w:color="auto"/>
              <w:right w:val="single" w:sz="4" w:space="0" w:color="auto"/>
            </w:tcBorders>
            <w:vAlign w:val="center"/>
          </w:tcPr>
          <w:p w:rsidR="005349C5" w:rsidRPr="00352389" w:rsidRDefault="005349C5" w:rsidP="005349C5">
            <w:pPr>
              <w:keepNext/>
              <w:keepLines/>
              <w:spacing w:after="0"/>
              <w:jc w:val="center"/>
              <w:rPr>
                <w:ins w:id="334"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bottom w:val="single" w:sz="4" w:space="0" w:color="auto"/>
              <w:right w:val="single" w:sz="4" w:space="0" w:color="auto"/>
            </w:tcBorders>
            <w:vAlign w:val="center"/>
          </w:tcPr>
          <w:p w:rsidR="005349C5" w:rsidRPr="00352389" w:rsidRDefault="005349C5" w:rsidP="005349C5">
            <w:pPr>
              <w:keepNext/>
              <w:keepLines/>
              <w:spacing w:after="0"/>
              <w:jc w:val="center"/>
              <w:rPr>
                <w:ins w:id="335"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336" w:author="yuanyuan zhang/RF Performance Standard Research Lab/Engineer/Samsung Electronics" w:date="2021-05-31T09:55:00Z"/>
                <w:rFonts w:ascii="Arial" w:eastAsia="等线" w:hAnsi="Arial" w:cs="Arial"/>
                <w:sz w:val="18"/>
                <w:szCs w:val="18"/>
                <w:lang w:val="sv-SE" w:eastAsia="zh-CN"/>
              </w:rPr>
            </w:pPr>
            <w:ins w:id="337" w:author="yuanyuan zhang/RF Performance Standard Research Lab/Engineer/Samsung Electronics" w:date="2021-05-31T09:56:00Z">
              <w:r w:rsidRPr="00352389">
                <w:rPr>
                  <w:rFonts w:ascii="Arial" w:eastAsia="等线" w:hAnsi="Arial" w:cs="Arial"/>
                  <w:sz w:val="18"/>
                  <w:szCs w:val="18"/>
                  <w:lang w:val="sv-SE" w:eastAsia="zh-CN"/>
                </w:rPr>
                <w:t>n78</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338"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39" w:author="yuanyuan zhang/RF Performance Standard Research Lab/Engineer/Samsung Electronics" w:date="2021-05-31T09:55:00Z"/>
                <w:rFonts w:ascii="Arial" w:eastAsia="等线" w:hAnsi="Arial" w:cs="Arial"/>
                <w:sz w:val="18"/>
                <w:szCs w:val="18"/>
                <w:lang w:val="sv-SE" w:eastAsia="zh-CN"/>
              </w:rPr>
            </w:pPr>
            <w:ins w:id="340"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41" w:author="yuanyuan zhang/RF Performance Standard Research Lab/Engineer/Samsung Electronics" w:date="2021-05-31T09:55:00Z"/>
                <w:rFonts w:ascii="Arial" w:eastAsia="等线" w:hAnsi="Arial" w:cs="Arial"/>
                <w:sz w:val="18"/>
                <w:szCs w:val="18"/>
                <w:lang w:val="sv-SE" w:eastAsia="zh-CN"/>
              </w:rPr>
            </w:pPr>
            <w:ins w:id="342"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43" w:author="yuanyuan zhang/RF Performance Standard Research Lab/Engineer/Samsung Electronics" w:date="2021-05-31T09:55:00Z"/>
                <w:rFonts w:ascii="Arial" w:eastAsia="等线" w:hAnsi="Arial" w:cs="Arial"/>
                <w:sz w:val="18"/>
                <w:szCs w:val="18"/>
                <w:lang w:val="sv-SE" w:eastAsia="zh-CN"/>
              </w:rPr>
            </w:pPr>
            <w:ins w:id="344"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345" w:author="yuanyuan zhang/RF Performance Standard Research Lab/Engineer/Samsung Electronics" w:date="2021-05-31T09:55:00Z"/>
                <w:rFonts w:ascii="Arial" w:eastAsia="等线" w:hAnsi="Arial" w:cs="Arial"/>
                <w:sz w:val="18"/>
                <w:szCs w:val="18"/>
                <w:lang w:val="sv-SE" w:eastAsia="zh-CN"/>
              </w:rPr>
            </w:pPr>
            <w:ins w:id="346"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47" w:author="yuanyuan zhang/RF Performance Standard Research Lab/Engineer/Samsung Electronics" w:date="2021-05-31T09:55:00Z"/>
                <w:rFonts w:ascii="Arial" w:eastAsia="等线" w:hAnsi="Arial" w:cs="Arial"/>
                <w:sz w:val="18"/>
                <w:szCs w:val="18"/>
                <w:lang w:val="sv-SE" w:eastAsia="zh-CN"/>
              </w:rPr>
            </w:pPr>
            <w:ins w:id="348"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49" w:author="yuanyuan zhang/RF Performance Standard Research Lab/Engineer/Samsung Electronics" w:date="2021-05-31T09:55:00Z"/>
                <w:rFonts w:ascii="Arial" w:eastAsia="等线" w:hAnsi="Arial" w:cs="Arial"/>
                <w:sz w:val="18"/>
                <w:szCs w:val="18"/>
                <w:lang w:val="sv-SE" w:eastAsia="zh-CN"/>
              </w:rPr>
            </w:pPr>
            <w:ins w:id="350"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51" w:author="yuanyuan zhang/RF Performance Standard Research Lab/Engineer/Samsung Electronics" w:date="2021-05-31T09:55:00Z"/>
                <w:rFonts w:ascii="Arial" w:eastAsia="等线" w:hAnsi="Arial" w:cs="Arial"/>
                <w:sz w:val="18"/>
                <w:szCs w:val="18"/>
                <w:lang w:val="sv-SE" w:eastAsia="zh-CN"/>
              </w:rPr>
            </w:pPr>
            <w:ins w:id="352" w:author="yuanyuan zhang/RF Performance Standard Research Lab/Engineer/Samsung Electronics" w:date="2021-05-31T09:56:00Z">
              <w:r w:rsidRPr="00352389">
                <w:rPr>
                  <w:rFonts w:ascii="Arial" w:eastAsia="等线"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53" w:author="yuanyuan zhang/RF Performance Standard Research Lab/Engineer/Samsung Electronics" w:date="2021-05-31T09:55:00Z"/>
                <w:rFonts w:ascii="Arial" w:eastAsia="等线" w:hAnsi="Arial" w:cs="Arial"/>
                <w:sz w:val="18"/>
                <w:szCs w:val="18"/>
                <w:lang w:val="sv-SE" w:eastAsia="zh-CN"/>
              </w:rPr>
            </w:pPr>
            <w:ins w:id="354" w:author="yuanyuan zhang/RF Performance Standard Research Lab/Engineer/Samsung Electronics" w:date="2021-05-31T09:56:00Z">
              <w:r w:rsidRPr="00352389">
                <w:rPr>
                  <w:rFonts w:ascii="Arial" w:eastAsia="等线"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55" w:author="yuanyuan zhang/RF Performance Standard Research Lab/Engineer/Samsung Electronics" w:date="2021-05-31T09:55:00Z"/>
                <w:rFonts w:ascii="Arial" w:eastAsia="等线" w:hAnsi="Arial" w:cs="Arial"/>
                <w:sz w:val="18"/>
                <w:szCs w:val="18"/>
                <w:lang w:val="sv-SE" w:eastAsia="zh-CN"/>
              </w:rPr>
            </w:pPr>
            <w:ins w:id="356" w:author="yuanyuan zhang/RF Performance Standard Research Lab/Engineer/Samsung Electronics" w:date="2021-05-31T09:56:00Z">
              <w:r w:rsidRPr="00352389">
                <w:rPr>
                  <w:rFonts w:ascii="Arial" w:eastAsia="等线"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57" w:author="yuanyuan zhang/RF Performance Standard Research Lab/Engineer/Samsung Electronics" w:date="2021-05-31T09:55:00Z"/>
                <w:rFonts w:ascii="Arial" w:eastAsia="等线" w:hAnsi="Arial" w:cs="Arial"/>
                <w:sz w:val="18"/>
                <w:szCs w:val="18"/>
                <w:lang w:val="sv-SE" w:eastAsia="zh-CN"/>
              </w:rPr>
            </w:pPr>
            <w:ins w:id="358" w:author="yuanyuan zhang/RF Performance Standard Research Lab/Engineer/Samsung Electronics" w:date="2021-05-31T09:56:00Z">
              <w:r w:rsidRPr="00352389">
                <w:rPr>
                  <w:rFonts w:ascii="Arial" w:eastAsia="等线"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59" w:author="yuanyuan zhang/RF Performance Standard Research Lab/Engineer/Samsung Electronics" w:date="2021-05-31T09:55:00Z"/>
                <w:rFonts w:ascii="Arial" w:eastAsia="等线" w:hAnsi="Arial" w:cs="Arial"/>
                <w:sz w:val="18"/>
                <w:szCs w:val="18"/>
                <w:lang w:val="sv-SE" w:eastAsia="zh-CN"/>
              </w:rPr>
            </w:pPr>
            <w:ins w:id="360" w:author="yuanyuan zhang/RF Performance Standard Research Lab/Engineer/Samsung Electronics" w:date="2021-05-31T09:56:00Z">
              <w:r w:rsidRPr="00352389">
                <w:rPr>
                  <w:rFonts w:ascii="Arial" w:eastAsia="等线"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361" w:author="yuanyuan zhang/RF Performance Standard Research Lab/Engineer/Samsung Electronics" w:date="2021-05-31T09:55:00Z"/>
                <w:rFonts w:ascii="Arial" w:eastAsia="等线" w:hAnsi="Arial" w:cs="Arial"/>
                <w:sz w:val="18"/>
                <w:szCs w:val="18"/>
                <w:lang w:val="sv-SE" w:eastAsia="zh-CN"/>
              </w:rPr>
            </w:pPr>
            <w:ins w:id="362" w:author="yuanyuan zhang/RF Performance Standard Research Lab/Engineer/Samsung Electronics" w:date="2021-05-31T09:56:00Z">
              <w:r w:rsidRPr="00352389">
                <w:rPr>
                  <w:rFonts w:ascii="Arial" w:eastAsia="等线"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tcPr>
          <w:p w:rsidR="005349C5" w:rsidRPr="00352389" w:rsidRDefault="005349C5" w:rsidP="005349C5">
            <w:pPr>
              <w:keepNext/>
              <w:keepLines/>
              <w:spacing w:after="0"/>
              <w:jc w:val="center"/>
              <w:rPr>
                <w:ins w:id="363" w:author="yuanyuan zhang/RF Performance Standard Research Lab/Engineer/Samsung Electronics" w:date="2021-05-31T09:55:00Z"/>
                <w:rFonts w:ascii="Arial" w:eastAsia="等线" w:hAnsi="Arial" w:cs="Arial"/>
                <w:sz w:val="18"/>
                <w:szCs w:val="18"/>
                <w:lang w:val="sv-SE" w:eastAsia="zh-CN"/>
              </w:rPr>
            </w:pPr>
          </w:p>
        </w:tc>
      </w:tr>
      <w:tr w:rsidR="001242BD" w:rsidRPr="00C316C0" w:rsidTr="001242BD">
        <w:trPr>
          <w:trHeight w:val="187"/>
          <w:jc w:val="center"/>
          <w:ins w:id="364" w:author="yuanyuan zhang/RF Performance Standard Research Lab/Engineer/Samsung Electronics" w:date="2021-05-31T09:55:00Z"/>
        </w:trPr>
        <w:tc>
          <w:tcPr>
            <w:tcW w:w="1418" w:type="dxa"/>
            <w:vMerge w:val="restart"/>
            <w:tcBorders>
              <w:top w:val="single" w:sz="4" w:space="0" w:color="auto"/>
              <w:left w:val="single" w:sz="4" w:space="0" w:color="auto"/>
              <w:right w:val="single" w:sz="4" w:space="0" w:color="auto"/>
            </w:tcBorders>
          </w:tcPr>
          <w:p w:rsidR="001242BD" w:rsidRPr="00352389" w:rsidRDefault="001242BD" w:rsidP="005349C5">
            <w:pPr>
              <w:keepNext/>
              <w:keepLines/>
              <w:spacing w:after="0"/>
              <w:jc w:val="center"/>
              <w:rPr>
                <w:ins w:id="365" w:author="yuanyuan zhang/RF Performance Standard Research Lab/Engineer/Samsung Electronics" w:date="2021-05-31T09:55:00Z"/>
                <w:rFonts w:ascii="Arial" w:eastAsia="等线" w:hAnsi="Arial" w:cs="Arial"/>
                <w:sz w:val="18"/>
                <w:szCs w:val="18"/>
                <w:lang w:val="sv-SE" w:eastAsia="zh-CN"/>
              </w:rPr>
            </w:pPr>
            <w:ins w:id="366" w:author="yuanyuan zhang/RF Performance Standard Research Lab/Engineer/Samsung Electronics" w:date="2021-05-31T09:56:00Z">
              <w:r w:rsidRPr="00352389">
                <w:rPr>
                  <w:rFonts w:ascii="Arial" w:eastAsia="等线" w:hAnsi="Arial" w:cs="Arial"/>
                  <w:sz w:val="18"/>
                  <w:szCs w:val="18"/>
                  <w:lang w:val="sv-SE" w:eastAsia="zh-CN"/>
                </w:rPr>
                <w:t>CA_n5A-n25A-n66A-n78(2A)</w:t>
              </w:r>
            </w:ins>
          </w:p>
        </w:tc>
        <w:tc>
          <w:tcPr>
            <w:tcW w:w="1459" w:type="dxa"/>
            <w:vMerge w:val="restart"/>
            <w:tcBorders>
              <w:top w:val="single" w:sz="4" w:space="0" w:color="auto"/>
              <w:left w:val="single" w:sz="4" w:space="0" w:color="auto"/>
              <w:right w:val="single" w:sz="4" w:space="0" w:color="auto"/>
            </w:tcBorders>
          </w:tcPr>
          <w:p w:rsidR="001242BD" w:rsidRPr="00352389" w:rsidRDefault="001242BD" w:rsidP="00352389">
            <w:pPr>
              <w:keepNext/>
              <w:keepLines/>
              <w:spacing w:after="0"/>
              <w:jc w:val="center"/>
              <w:rPr>
                <w:ins w:id="367" w:author="yuanyuan zhang/RF Performance Standard Research Lab/Engineer/Samsung Electronics" w:date="2021-05-31T09:56:00Z"/>
                <w:rFonts w:ascii="Arial" w:eastAsia="等线" w:hAnsi="Arial" w:cs="Arial"/>
                <w:sz w:val="18"/>
                <w:szCs w:val="18"/>
                <w:lang w:val="sv-SE" w:eastAsia="zh-CN"/>
              </w:rPr>
            </w:pPr>
            <w:ins w:id="368" w:author="yuanyuan zhang/RF Performance Standard Research Lab/Engineer/Samsung Electronics" w:date="2021-05-31T09:56:00Z">
              <w:r w:rsidRPr="00352389">
                <w:rPr>
                  <w:rFonts w:ascii="Arial" w:eastAsia="等线" w:hAnsi="Arial" w:cs="Arial"/>
                  <w:sz w:val="18"/>
                  <w:szCs w:val="18"/>
                  <w:lang w:val="sv-SE" w:eastAsia="zh-CN"/>
                </w:rPr>
                <w:t>CA_n5A-n25A</w:t>
              </w:r>
            </w:ins>
          </w:p>
          <w:p w:rsidR="001242BD" w:rsidRPr="00352389" w:rsidRDefault="001242BD" w:rsidP="00352389">
            <w:pPr>
              <w:keepNext/>
              <w:keepLines/>
              <w:spacing w:after="0"/>
              <w:jc w:val="center"/>
              <w:rPr>
                <w:ins w:id="369" w:author="yuanyuan zhang/RF Performance Standard Research Lab/Engineer/Samsung Electronics" w:date="2021-05-31T09:56:00Z"/>
                <w:rFonts w:ascii="Arial" w:eastAsia="等线" w:hAnsi="Arial" w:cs="Arial"/>
                <w:sz w:val="18"/>
                <w:szCs w:val="18"/>
                <w:lang w:val="sv-SE" w:eastAsia="zh-CN"/>
              </w:rPr>
            </w:pPr>
            <w:ins w:id="370" w:author="yuanyuan zhang/RF Performance Standard Research Lab/Engineer/Samsung Electronics" w:date="2021-05-31T09:56:00Z">
              <w:r w:rsidRPr="00352389">
                <w:rPr>
                  <w:rFonts w:ascii="Arial" w:eastAsia="等线" w:hAnsi="Arial" w:cs="Arial"/>
                  <w:sz w:val="18"/>
                  <w:szCs w:val="18"/>
                  <w:lang w:val="sv-SE" w:eastAsia="zh-CN"/>
                </w:rPr>
                <w:t>CA_n5A-n66A</w:t>
              </w:r>
            </w:ins>
          </w:p>
          <w:p w:rsidR="001242BD" w:rsidRPr="00352389" w:rsidRDefault="001242BD" w:rsidP="00352389">
            <w:pPr>
              <w:keepNext/>
              <w:keepLines/>
              <w:spacing w:after="0"/>
              <w:jc w:val="center"/>
              <w:rPr>
                <w:ins w:id="371" w:author="yuanyuan zhang/RF Performance Standard Research Lab/Engineer/Samsung Electronics" w:date="2021-05-31T09:56:00Z"/>
                <w:rFonts w:ascii="Arial" w:eastAsia="等线" w:hAnsi="Arial" w:cs="Arial"/>
                <w:sz w:val="18"/>
                <w:szCs w:val="18"/>
                <w:lang w:val="sv-SE" w:eastAsia="zh-CN"/>
              </w:rPr>
            </w:pPr>
            <w:ins w:id="372" w:author="yuanyuan zhang/RF Performance Standard Research Lab/Engineer/Samsung Electronics" w:date="2021-05-31T09:56:00Z">
              <w:r w:rsidRPr="00352389">
                <w:rPr>
                  <w:rFonts w:ascii="Arial" w:eastAsia="等线" w:hAnsi="Arial" w:cs="Arial"/>
                  <w:sz w:val="18"/>
                  <w:szCs w:val="18"/>
                  <w:lang w:val="sv-SE" w:eastAsia="zh-CN"/>
                </w:rPr>
                <w:t>CA_n5A-n78A</w:t>
              </w:r>
            </w:ins>
          </w:p>
          <w:p w:rsidR="001242BD" w:rsidRPr="00352389" w:rsidRDefault="001242BD" w:rsidP="00352389">
            <w:pPr>
              <w:keepNext/>
              <w:keepLines/>
              <w:spacing w:after="0"/>
              <w:jc w:val="center"/>
              <w:rPr>
                <w:ins w:id="373" w:author="yuanyuan zhang/RF Performance Standard Research Lab/Engineer/Samsung Electronics" w:date="2021-05-31T09:56:00Z"/>
                <w:rFonts w:ascii="Arial" w:eastAsia="等线" w:hAnsi="Arial" w:cs="Arial"/>
                <w:sz w:val="18"/>
                <w:szCs w:val="18"/>
                <w:lang w:val="sv-SE" w:eastAsia="zh-CN"/>
              </w:rPr>
            </w:pPr>
            <w:ins w:id="374" w:author="yuanyuan zhang/RF Performance Standard Research Lab/Engineer/Samsung Electronics" w:date="2021-05-31T09:56:00Z">
              <w:r w:rsidRPr="00352389">
                <w:rPr>
                  <w:rFonts w:ascii="Arial" w:eastAsia="等线" w:hAnsi="Arial" w:cs="Arial"/>
                  <w:sz w:val="18"/>
                  <w:szCs w:val="18"/>
                  <w:lang w:val="sv-SE" w:eastAsia="zh-CN"/>
                </w:rPr>
                <w:t>CA_n25A-n66A</w:t>
              </w:r>
            </w:ins>
          </w:p>
          <w:p w:rsidR="001242BD" w:rsidRPr="00352389" w:rsidRDefault="001242BD" w:rsidP="00352389">
            <w:pPr>
              <w:keepNext/>
              <w:keepLines/>
              <w:spacing w:after="0"/>
              <w:jc w:val="center"/>
              <w:rPr>
                <w:ins w:id="375" w:author="yuanyuan zhang/RF Performance Standard Research Lab/Engineer/Samsung Electronics" w:date="2021-05-31T09:56:00Z"/>
                <w:rFonts w:ascii="Arial" w:eastAsia="等线" w:hAnsi="Arial" w:cs="Arial"/>
                <w:sz w:val="18"/>
                <w:szCs w:val="18"/>
                <w:lang w:val="sv-SE" w:eastAsia="zh-CN"/>
              </w:rPr>
            </w:pPr>
            <w:ins w:id="376" w:author="yuanyuan zhang/RF Performance Standard Research Lab/Engineer/Samsung Electronics" w:date="2021-05-31T09:56:00Z">
              <w:r w:rsidRPr="00352389">
                <w:rPr>
                  <w:rFonts w:ascii="Arial" w:eastAsia="等线" w:hAnsi="Arial" w:cs="Arial"/>
                  <w:sz w:val="18"/>
                  <w:szCs w:val="18"/>
                  <w:lang w:val="sv-SE" w:eastAsia="zh-CN"/>
                </w:rPr>
                <w:t>CA_n25A-n78A</w:t>
              </w:r>
            </w:ins>
          </w:p>
          <w:p w:rsidR="001242BD" w:rsidRPr="00352389" w:rsidRDefault="001242BD" w:rsidP="00352389">
            <w:pPr>
              <w:keepNext/>
              <w:keepLines/>
              <w:spacing w:after="0"/>
              <w:jc w:val="center"/>
              <w:rPr>
                <w:ins w:id="377" w:author="yuanyuan zhang/RF Performance Standard Research Lab/Engineer/Samsung Electronics" w:date="2021-05-31T09:55:00Z"/>
                <w:rFonts w:ascii="Arial" w:eastAsia="等线" w:hAnsi="Arial" w:cs="Arial"/>
                <w:sz w:val="18"/>
                <w:szCs w:val="18"/>
                <w:lang w:val="sv-SE" w:eastAsia="zh-CN"/>
              </w:rPr>
            </w:pPr>
            <w:ins w:id="378" w:author="yuanyuan zhang/RF Performance Standard Research Lab/Engineer/Samsung Electronics" w:date="2021-05-31T09:56:00Z">
              <w:r w:rsidRPr="00352389">
                <w:rPr>
                  <w:rFonts w:ascii="Arial" w:eastAsia="等线" w:hAnsi="Arial" w:cs="Arial"/>
                  <w:sz w:val="18"/>
                  <w:szCs w:val="18"/>
                  <w:lang w:val="sv-SE"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1242BD" w:rsidRPr="00352389" w:rsidRDefault="001242BD" w:rsidP="00352389">
            <w:pPr>
              <w:keepNext/>
              <w:keepLines/>
              <w:spacing w:after="0"/>
              <w:jc w:val="center"/>
              <w:rPr>
                <w:ins w:id="379" w:author="yuanyuan zhang/RF Performance Standard Research Lab/Engineer/Samsung Electronics" w:date="2021-05-31T09:55:00Z"/>
                <w:rFonts w:ascii="Arial" w:eastAsia="等线" w:hAnsi="Arial" w:cs="Arial"/>
                <w:sz w:val="18"/>
                <w:szCs w:val="18"/>
                <w:lang w:val="sv-SE" w:eastAsia="zh-CN"/>
              </w:rPr>
            </w:pPr>
            <w:ins w:id="380" w:author="yuanyuan zhang/RF Performance Standard Research Lab/Engineer/Samsung Electronics" w:date="2021-05-31T09:56:00Z">
              <w:r w:rsidRPr="00352389">
                <w:rPr>
                  <w:rFonts w:ascii="Arial" w:eastAsia="等线" w:hAnsi="Arial" w:cs="Arial"/>
                  <w:sz w:val="18"/>
                  <w:szCs w:val="18"/>
                  <w:lang w:val="sv-SE" w:eastAsia="zh-CN"/>
                </w:rPr>
                <w:t>n5</w:t>
              </w:r>
            </w:ins>
          </w:p>
        </w:tc>
        <w:tc>
          <w:tcPr>
            <w:tcW w:w="471" w:type="dxa"/>
            <w:tcBorders>
              <w:top w:val="single" w:sz="4" w:space="0" w:color="auto"/>
              <w:left w:val="single" w:sz="4" w:space="0" w:color="auto"/>
              <w:bottom w:val="single" w:sz="4" w:space="0" w:color="auto"/>
              <w:right w:val="single" w:sz="4" w:space="0" w:color="auto"/>
            </w:tcBorders>
          </w:tcPr>
          <w:p w:rsidR="001242BD" w:rsidRPr="00352389" w:rsidRDefault="001242BD" w:rsidP="00352389">
            <w:pPr>
              <w:keepNext/>
              <w:keepLines/>
              <w:spacing w:after="0"/>
              <w:jc w:val="center"/>
              <w:rPr>
                <w:ins w:id="381" w:author="yuanyuan zhang/RF Performance Standard Research Lab/Engineer/Samsung Electronics" w:date="2021-05-31T09:55:00Z"/>
                <w:rFonts w:ascii="Arial" w:eastAsia="等线" w:hAnsi="Arial" w:cs="Arial"/>
                <w:sz w:val="18"/>
                <w:szCs w:val="18"/>
                <w:lang w:val="sv-SE" w:eastAsia="zh-CN"/>
              </w:rPr>
            </w:pPr>
            <w:ins w:id="382"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352389">
            <w:pPr>
              <w:keepNext/>
              <w:keepLines/>
              <w:spacing w:after="0"/>
              <w:jc w:val="center"/>
              <w:rPr>
                <w:ins w:id="383" w:author="yuanyuan zhang/RF Performance Standard Research Lab/Engineer/Samsung Electronics" w:date="2021-05-31T09:55:00Z"/>
                <w:rFonts w:ascii="Arial" w:eastAsia="等线" w:hAnsi="Arial" w:cs="Arial"/>
                <w:sz w:val="18"/>
                <w:szCs w:val="18"/>
                <w:lang w:val="sv-SE" w:eastAsia="zh-CN"/>
              </w:rPr>
            </w:pPr>
            <w:ins w:id="384"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352389">
            <w:pPr>
              <w:keepNext/>
              <w:keepLines/>
              <w:spacing w:after="0"/>
              <w:jc w:val="center"/>
              <w:rPr>
                <w:ins w:id="385" w:author="yuanyuan zhang/RF Performance Standard Research Lab/Engineer/Samsung Electronics" w:date="2021-05-31T09:55:00Z"/>
                <w:rFonts w:ascii="Arial" w:eastAsia="等线" w:hAnsi="Arial" w:cs="Arial"/>
                <w:sz w:val="18"/>
                <w:szCs w:val="18"/>
                <w:lang w:val="sv-SE" w:eastAsia="zh-CN"/>
              </w:rPr>
            </w:pPr>
            <w:ins w:id="386"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352389">
            <w:pPr>
              <w:keepNext/>
              <w:keepLines/>
              <w:spacing w:after="0"/>
              <w:jc w:val="center"/>
              <w:rPr>
                <w:ins w:id="387" w:author="yuanyuan zhang/RF Performance Standard Research Lab/Engineer/Samsung Electronics" w:date="2021-05-31T09:55:00Z"/>
                <w:rFonts w:ascii="Arial" w:eastAsia="等线" w:hAnsi="Arial" w:cs="Arial"/>
                <w:sz w:val="18"/>
                <w:szCs w:val="18"/>
                <w:lang w:val="sv-SE" w:eastAsia="zh-CN"/>
              </w:rPr>
            </w:pPr>
            <w:ins w:id="388"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1242BD" w:rsidRPr="00352389" w:rsidRDefault="001242BD" w:rsidP="00352389">
            <w:pPr>
              <w:keepNext/>
              <w:keepLines/>
              <w:spacing w:after="0"/>
              <w:jc w:val="center"/>
              <w:rPr>
                <w:ins w:id="38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352389">
            <w:pPr>
              <w:keepNext/>
              <w:keepLines/>
              <w:spacing w:after="0"/>
              <w:jc w:val="center"/>
              <w:rPr>
                <w:ins w:id="390"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352389">
            <w:pPr>
              <w:keepNext/>
              <w:keepLines/>
              <w:spacing w:after="0"/>
              <w:jc w:val="center"/>
              <w:rPr>
                <w:ins w:id="391"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352389">
            <w:pPr>
              <w:keepNext/>
              <w:keepLines/>
              <w:spacing w:after="0"/>
              <w:jc w:val="center"/>
              <w:rPr>
                <w:ins w:id="392"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352389">
            <w:pPr>
              <w:keepNext/>
              <w:keepLines/>
              <w:spacing w:after="0"/>
              <w:jc w:val="center"/>
              <w:rPr>
                <w:ins w:id="393"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394"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395"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396"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397" w:author="yuanyuan zhang/RF Performance Standard Research Lab/Engineer/Samsung Electronics" w:date="2021-05-31T09:55:00Z"/>
                <w:rFonts w:ascii="Arial" w:eastAsia="等线"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1242BD" w:rsidRPr="00352389" w:rsidRDefault="001242BD" w:rsidP="005349C5">
            <w:pPr>
              <w:keepNext/>
              <w:keepLines/>
              <w:spacing w:after="0"/>
              <w:jc w:val="center"/>
              <w:rPr>
                <w:ins w:id="398" w:author="yuanyuan zhang/RF Performance Standard Research Lab/Engineer/Samsung Electronics" w:date="2021-05-31T09:55:00Z"/>
                <w:rFonts w:ascii="Arial" w:eastAsia="等线" w:hAnsi="Arial" w:cs="Arial"/>
                <w:sz w:val="18"/>
                <w:szCs w:val="18"/>
                <w:lang w:val="sv-SE" w:eastAsia="zh-CN"/>
              </w:rPr>
            </w:pPr>
            <w:ins w:id="399" w:author="yuanyuan zhang/RF Performance Standard Research Lab/Engineer/Samsung Electronics" w:date="2021-05-31T10:00:00Z">
              <w:r w:rsidRPr="00352389">
                <w:rPr>
                  <w:rFonts w:ascii="Arial" w:eastAsia="等线" w:hAnsi="Arial" w:cs="Arial" w:hint="eastAsia"/>
                  <w:sz w:val="18"/>
                  <w:szCs w:val="18"/>
                  <w:lang w:val="sv-SE" w:eastAsia="zh-CN"/>
                </w:rPr>
                <w:t>0</w:t>
              </w:r>
            </w:ins>
          </w:p>
        </w:tc>
      </w:tr>
      <w:tr w:rsidR="001242BD" w:rsidRPr="00C316C0" w:rsidTr="001242BD">
        <w:trPr>
          <w:trHeight w:val="187"/>
          <w:jc w:val="center"/>
          <w:ins w:id="400"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1242BD" w:rsidRPr="00352389" w:rsidRDefault="001242BD" w:rsidP="005349C5">
            <w:pPr>
              <w:keepNext/>
              <w:keepLines/>
              <w:spacing w:after="0"/>
              <w:jc w:val="center"/>
              <w:rPr>
                <w:ins w:id="401"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right w:val="single" w:sz="4" w:space="0" w:color="auto"/>
            </w:tcBorders>
            <w:vAlign w:val="center"/>
          </w:tcPr>
          <w:p w:rsidR="001242BD" w:rsidRPr="00352389" w:rsidRDefault="001242BD" w:rsidP="005349C5">
            <w:pPr>
              <w:keepNext/>
              <w:keepLines/>
              <w:spacing w:after="0"/>
              <w:jc w:val="center"/>
              <w:rPr>
                <w:ins w:id="402"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242BD" w:rsidRPr="00352389" w:rsidRDefault="001242BD" w:rsidP="005349C5">
            <w:pPr>
              <w:keepNext/>
              <w:keepLines/>
              <w:spacing w:after="0"/>
              <w:jc w:val="center"/>
              <w:rPr>
                <w:ins w:id="403" w:author="yuanyuan zhang/RF Performance Standard Research Lab/Engineer/Samsung Electronics" w:date="2021-05-31T09:55:00Z"/>
                <w:rFonts w:ascii="Arial" w:eastAsia="等线" w:hAnsi="Arial" w:cs="Arial"/>
                <w:sz w:val="18"/>
                <w:szCs w:val="18"/>
                <w:lang w:val="sv-SE" w:eastAsia="zh-CN"/>
              </w:rPr>
            </w:pPr>
            <w:ins w:id="404" w:author="yuanyuan zhang/RF Performance Standard Research Lab/Engineer/Samsung Electronics" w:date="2021-05-31T09:56:00Z">
              <w:r w:rsidRPr="00352389">
                <w:rPr>
                  <w:rFonts w:ascii="Arial" w:eastAsia="等线"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tcPr>
          <w:p w:rsidR="001242BD" w:rsidRPr="00352389" w:rsidRDefault="001242BD" w:rsidP="005349C5">
            <w:pPr>
              <w:keepNext/>
              <w:keepLines/>
              <w:spacing w:after="0"/>
              <w:jc w:val="center"/>
              <w:rPr>
                <w:ins w:id="405" w:author="yuanyuan zhang/RF Performance Standard Research Lab/Engineer/Samsung Electronics" w:date="2021-05-31T09:55:00Z"/>
                <w:rFonts w:ascii="Arial" w:eastAsia="等线" w:hAnsi="Arial" w:cs="Arial"/>
                <w:sz w:val="18"/>
                <w:szCs w:val="18"/>
                <w:lang w:val="sv-SE" w:eastAsia="zh-CN"/>
              </w:rPr>
            </w:pPr>
            <w:ins w:id="406"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07" w:author="yuanyuan zhang/RF Performance Standard Research Lab/Engineer/Samsung Electronics" w:date="2021-05-31T09:55:00Z"/>
                <w:rFonts w:ascii="Arial" w:eastAsia="等线" w:hAnsi="Arial" w:cs="Arial"/>
                <w:sz w:val="18"/>
                <w:szCs w:val="18"/>
                <w:lang w:val="sv-SE" w:eastAsia="zh-CN"/>
              </w:rPr>
            </w:pPr>
            <w:ins w:id="408"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09" w:author="yuanyuan zhang/RF Performance Standard Research Lab/Engineer/Samsung Electronics" w:date="2021-05-31T09:55:00Z"/>
                <w:rFonts w:ascii="Arial" w:eastAsia="等线" w:hAnsi="Arial" w:cs="Arial"/>
                <w:sz w:val="18"/>
                <w:szCs w:val="18"/>
                <w:lang w:val="sv-SE" w:eastAsia="zh-CN"/>
              </w:rPr>
            </w:pPr>
            <w:ins w:id="410"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11" w:author="yuanyuan zhang/RF Performance Standard Research Lab/Engineer/Samsung Electronics" w:date="2021-05-31T09:55:00Z"/>
                <w:rFonts w:ascii="Arial" w:eastAsia="等线" w:hAnsi="Arial" w:cs="Arial"/>
                <w:sz w:val="18"/>
                <w:szCs w:val="18"/>
                <w:lang w:val="sv-SE" w:eastAsia="zh-CN"/>
              </w:rPr>
            </w:pPr>
            <w:ins w:id="412"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1242BD" w:rsidRPr="00352389" w:rsidRDefault="001242BD" w:rsidP="005349C5">
            <w:pPr>
              <w:keepNext/>
              <w:keepLines/>
              <w:spacing w:after="0"/>
              <w:jc w:val="center"/>
              <w:rPr>
                <w:ins w:id="413" w:author="yuanyuan zhang/RF Performance Standard Research Lab/Engineer/Samsung Electronics" w:date="2021-05-31T09:55:00Z"/>
                <w:rFonts w:ascii="Arial" w:eastAsia="等线" w:hAnsi="Arial" w:cs="Arial"/>
                <w:sz w:val="18"/>
                <w:szCs w:val="18"/>
                <w:lang w:val="sv-SE" w:eastAsia="zh-CN"/>
              </w:rPr>
            </w:pPr>
            <w:ins w:id="414"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15" w:author="yuanyuan zhang/RF Performance Standard Research Lab/Engineer/Samsung Electronics" w:date="2021-05-31T09:55:00Z"/>
                <w:rFonts w:ascii="Arial" w:eastAsia="等线" w:hAnsi="Arial" w:cs="Arial"/>
                <w:sz w:val="18"/>
                <w:szCs w:val="18"/>
                <w:lang w:val="sv-SE" w:eastAsia="zh-CN"/>
              </w:rPr>
            </w:pPr>
            <w:ins w:id="416"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17" w:author="yuanyuan zhang/RF Performance Standard Research Lab/Engineer/Samsung Electronics" w:date="2021-05-31T09:55:00Z"/>
                <w:rFonts w:ascii="Arial" w:eastAsia="等线" w:hAnsi="Arial" w:cs="Arial"/>
                <w:sz w:val="18"/>
                <w:szCs w:val="18"/>
                <w:lang w:val="sv-SE" w:eastAsia="zh-CN"/>
              </w:rPr>
            </w:pPr>
            <w:ins w:id="418"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1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20"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21"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22"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23"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24" w:author="yuanyuan zhang/RF Performance Standard Research Lab/Engineer/Samsung Electronics" w:date="2021-05-31T09:55:00Z"/>
                <w:rFonts w:ascii="Arial" w:eastAsia="等线"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1242BD" w:rsidRPr="00C316C0" w:rsidRDefault="001242BD" w:rsidP="005349C5">
            <w:pPr>
              <w:keepNext/>
              <w:keepLines/>
              <w:spacing w:after="0"/>
              <w:jc w:val="center"/>
              <w:rPr>
                <w:ins w:id="425" w:author="yuanyuan zhang/RF Performance Standard Research Lab/Engineer/Samsung Electronics" w:date="2021-05-31T09:55:00Z"/>
                <w:rFonts w:ascii="Arial" w:eastAsia="等线" w:hAnsi="Arial"/>
                <w:sz w:val="18"/>
                <w:lang w:val="en-US" w:eastAsia="zh-CN"/>
              </w:rPr>
            </w:pPr>
          </w:p>
        </w:tc>
      </w:tr>
      <w:tr w:rsidR="001242BD" w:rsidRPr="00C316C0" w:rsidTr="001242BD">
        <w:trPr>
          <w:trHeight w:val="187"/>
          <w:jc w:val="center"/>
          <w:ins w:id="426"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1242BD" w:rsidRPr="00352389" w:rsidRDefault="001242BD" w:rsidP="005349C5">
            <w:pPr>
              <w:keepNext/>
              <w:keepLines/>
              <w:spacing w:after="0"/>
              <w:jc w:val="center"/>
              <w:rPr>
                <w:ins w:id="427"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right w:val="single" w:sz="4" w:space="0" w:color="auto"/>
            </w:tcBorders>
            <w:vAlign w:val="center"/>
          </w:tcPr>
          <w:p w:rsidR="001242BD" w:rsidRPr="00352389" w:rsidRDefault="001242BD" w:rsidP="005349C5">
            <w:pPr>
              <w:keepNext/>
              <w:keepLines/>
              <w:spacing w:after="0"/>
              <w:jc w:val="center"/>
              <w:rPr>
                <w:ins w:id="428"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242BD" w:rsidRPr="00352389" w:rsidRDefault="001242BD" w:rsidP="005349C5">
            <w:pPr>
              <w:keepNext/>
              <w:keepLines/>
              <w:spacing w:after="0"/>
              <w:jc w:val="center"/>
              <w:rPr>
                <w:ins w:id="429" w:author="yuanyuan zhang/RF Performance Standard Research Lab/Engineer/Samsung Electronics" w:date="2021-05-31T09:55:00Z"/>
                <w:rFonts w:ascii="Arial" w:eastAsia="等线" w:hAnsi="Arial" w:cs="Arial"/>
                <w:sz w:val="18"/>
                <w:szCs w:val="18"/>
                <w:lang w:val="sv-SE" w:eastAsia="zh-CN"/>
              </w:rPr>
            </w:pPr>
            <w:ins w:id="430" w:author="yuanyuan zhang/RF Performance Standard Research Lab/Engineer/Samsung Electronics" w:date="2021-05-31T09:56:00Z">
              <w:r w:rsidRPr="00352389">
                <w:rPr>
                  <w:rFonts w:ascii="Arial" w:eastAsia="等线" w:hAnsi="Arial" w:cs="Arial"/>
                  <w:sz w:val="18"/>
                  <w:szCs w:val="18"/>
                  <w:lang w:val="sv-SE" w:eastAsia="zh-CN"/>
                </w:rPr>
                <w:t>n66</w:t>
              </w:r>
            </w:ins>
          </w:p>
        </w:tc>
        <w:tc>
          <w:tcPr>
            <w:tcW w:w="471" w:type="dxa"/>
            <w:tcBorders>
              <w:top w:val="single" w:sz="4" w:space="0" w:color="auto"/>
              <w:left w:val="single" w:sz="4" w:space="0" w:color="auto"/>
              <w:bottom w:val="single" w:sz="4" w:space="0" w:color="auto"/>
              <w:right w:val="single" w:sz="4" w:space="0" w:color="auto"/>
            </w:tcBorders>
          </w:tcPr>
          <w:p w:rsidR="001242BD" w:rsidRPr="00352389" w:rsidRDefault="001242BD" w:rsidP="005349C5">
            <w:pPr>
              <w:keepNext/>
              <w:keepLines/>
              <w:spacing w:after="0"/>
              <w:jc w:val="center"/>
              <w:rPr>
                <w:ins w:id="431" w:author="yuanyuan zhang/RF Performance Standard Research Lab/Engineer/Samsung Electronics" w:date="2021-05-31T09:55:00Z"/>
                <w:rFonts w:ascii="Arial" w:eastAsia="等线" w:hAnsi="Arial" w:cs="Arial"/>
                <w:sz w:val="18"/>
                <w:szCs w:val="18"/>
                <w:lang w:val="sv-SE" w:eastAsia="zh-CN"/>
              </w:rPr>
            </w:pPr>
            <w:ins w:id="432"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33" w:author="yuanyuan zhang/RF Performance Standard Research Lab/Engineer/Samsung Electronics" w:date="2021-05-31T09:55:00Z"/>
                <w:rFonts w:ascii="Arial" w:eastAsia="等线" w:hAnsi="Arial" w:cs="Arial"/>
                <w:sz w:val="18"/>
                <w:szCs w:val="18"/>
                <w:lang w:val="sv-SE" w:eastAsia="zh-CN"/>
              </w:rPr>
            </w:pPr>
            <w:ins w:id="434"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35" w:author="yuanyuan zhang/RF Performance Standard Research Lab/Engineer/Samsung Electronics" w:date="2021-05-31T09:55:00Z"/>
                <w:rFonts w:ascii="Arial" w:eastAsia="等线" w:hAnsi="Arial" w:cs="Arial"/>
                <w:sz w:val="18"/>
                <w:szCs w:val="18"/>
                <w:lang w:val="sv-SE" w:eastAsia="zh-CN"/>
              </w:rPr>
            </w:pPr>
            <w:ins w:id="436"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37" w:author="yuanyuan zhang/RF Performance Standard Research Lab/Engineer/Samsung Electronics" w:date="2021-05-31T09:55:00Z"/>
                <w:rFonts w:ascii="Arial" w:eastAsia="等线" w:hAnsi="Arial" w:cs="Arial"/>
                <w:sz w:val="18"/>
                <w:szCs w:val="18"/>
                <w:lang w:val="sv-SE" w:eastAsia="zh-CN"/>
              </w:rPr>
            </w:pPr>
            <w:ins w:id="438"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1242BD" w:rsidRPr="00352389" w:rsidRDefault="001242BD" w:rsidP="005349C5">
            <w:pPr>
              <w:keepNext/>
              <w:keepLines/>
              <w:spacing w:after="0"/>
              <w:jc w:val="center"/>
              <w:rPr>
                <w:ins w:id="439" w:author="yuanyuan zhang/RF Performance Standard Research Lab/Engineer/Samsung Electronics" w:date="2021-05-31T09:55:00Z"/>
                <w:rFonts w:ascii="Arial" w:eastAsia="等线" w:hAnsi="Arial" w:cs="Arial"/>
                <w:sz w:val="18"/>
                <w:szCs w:val="18"/>
                <w:lang w:val="sv-SE" w:eastAsia="zh-CN"/>
              </w:rPr>
            </w:pPr>
            <w:ins w:id="440"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41" w:author="yuanyuan zhang/RF Performance Standard Research Lab/Engineer/Samsung Electronics" w:date="2021-05-31T09:55:00Z"/>
                <w:rFonts w:ascii="Arial" w:eastAsia="等线" w:hAnsi="Arial" w:cs="Arial"/>
                <w:sz w:val="18"/>
                <w:szCs w:val="18"/>
                <w:lang w:val="sv-SE" w:eastAsia="zh-CN"/>
              </w:rPr>
            </w:pPr>
            <w:ins w:id="442"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43" w:author="yuanyuan zhang/RF Performance Standard Research Lab/Engineer/Samsung Electronics" w:date="2021-05-31T09:55:00Z"/>
                <w:rFonts w:ascii="Arial" w:eastAsia="等线" w:hAnsi="Arial" w:cs="Arial"/>
                <w:sz w:val="18"/>
                <w:szCs w:val="18"/>
                <w:lang w:val="sv-SE" w:eastAsia="zh-CN"/>
              </w:rPr>
            </w:pPr>
            <w:ins w:id="444"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45"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46"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47"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48"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4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50" w:author="yuanyuan zhang/RF Performance Standard Research Lab/Engineer/Samsung Electronics" w:date="2021-05-31T09:55:00Z"/>
                <w:rFonts w:ascii="Arial" w:eastAsia="等线"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1242BD" w:rsidRPr="00C316C0" w:rsidRDefault="001242BD" w:rsidP="005349C5">
            <w:pPr>
              <w:keepNext/>
              <w:keepLines/>
              <w:spacing w:after="0"/>
              <w:jc w:val="center"/>
              <w:rPr>
                <w:ins w:id="451" w:author="yuanyuan zhang/RF Performance Standard Research Lab/Engineer/Samsung Electronics" w:date="2021-05-31T09:55:00Z"/>
                <w:rFonts w:ascii="Arial" w:eastAsia="等线" w:hAnsi="Arial"/>
                <w:sz w:val="18"/>
                <w:lang w:val="en-US" w:eastAsia="zh-CN"/>
              </w:rPr>
            </w:pPr>
          </w:p>
        </w:tc>
      </w:tr>
      <w:tr w:rsidR="001242BD" w:rsidRPr="00C316C0" w:rsidTr="001242BD">
        <w:trPr>
          <w:trHeight w:val="187"/>
          <w:jc w:val="center"/>
          <w:ins w:id="452" w:author="yuanyuan zhang/RF Performance Standard Research Lab/Engineer/Samsung Electronics" w:date="2021-05-31T09:55:00Z"/>
        </w:trPr>
        <w:tc>
          <w:tcPr>
            <w:tcW w:w="1418" w:type="dxa"/>
            <w:vMerge/>
            <w:tcBorders>
              <w:left w:val="single" w:sz="4" w:space="0" w:color="auto"/>
              <w:bottom w:val="single" w:sz="4" w:space="0" w:color="auto"/>
              <w:right w:val="single" w:sz="4" w:space="0" w:color="auto"/>
            </w:tcBorders>
            <w:vAlign w:val="center"/>
          </w:tcPr>
          <w:p w:rsidR="001242BD" w:rsidRPr="00C316C0" w:rsidRDefault="001242BD" w:rsidP="005349C5">
            <w:pPr>
              <w:keepNext/>
              <w:keepLines/>
              <w:spacing w:after="0"/>
              <w:jc w:val="center"/>
              <w:rPr>
                <w:ins w:id="453" w:author="yuanyuan zhang/RF Performance Standard Research Lab/Engineer/Samsung Electronics" w:date="2021-05-31T09:55:00Z"/>
                <w:rFonts w:ascii="Arial" w:eastAsia="等线" w:hAnsi="Arial"/>
                <w:sz w:val="18"/>
                <w:lang w:val="en-US" w:eastAsia="zh-CN"/>
              </w:rPr>
            </w:pPr>
          </w:p>
        </w:tc>
        <w:tc>
          <w:tcPr>
            <w:tcW w:w="1459" w:type="dxa"/>
            <w:vMerge/>
            <w:tcBorders>
              <w:left w:val="single" w:sz="4" w:space="0" w:color="auto"/>
              <w:bottom w:val="single" w:sz="4" w:space="0" w:color="auto"/>
              <w:right w:val="single" w:sz="4" w:space="0" w:color="auto"/>
            </w:tcBorders>
            <w:vAlign w:val="center"/>
          </w:tcPr>
          <w:p w:rsidR="001242BD" w:rsidRPr="00352389" w:rsidRDefault="001242BD" w:rsidP="005349C5">
            <w:pPr>
              <w:keepNext/>
              <w:keepLines/>
              <w:spacing w:after="0"/>
              <w:jc w:val="center"/>
              <w:rPr>
                <w:ins w:id="454"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242BD" w:rsidRPr="00352389" w:rsidRDefault="001242BD" w:rsidP="005349C5">
            <w:pPr>
              <w:keepNext/>
              <w:keepLines/>
              <w:spacing w:after="0"/>
              <w:jc w:val="center"/>
              <w:rPr>
                <w:ins w:id="455" w:author="yuanyuan zhang/RF Performance Standard Research Lab/Engineer/Samsung Electronics" w:date="2021-05-31T09:55:00Z"/>
                <w:rFonts w:ascii="Arial" w:eastAsia="等线" w:hAnsi="Arial" w:cs="Arial"/>
                <w:sz w:val="18"/>
                <w:szCs w:val="18"/>
                <w:lang w:val="sv-SE" w:eastAsia="zh-CN"/>
              </w:rPr>
            </w:pPr>
            <w:ins w:id="456" w:author="yuanyuan zhang/RF Performance Standard Research Lab/Engineer/Samsung Electronics" w:date="2021-05-31T09:56:00Z">
              <w:r w:rsidRPr="00352389">
                <w:rPr>
                  <w:rFonts w:ascii="Arial" w:eastAsia="等线" w:hAnsi="Arial" w:cs="Arial"/>
                  <w:sz w:val="18"/>
                  <w:szCs w:val="18"/>
                  <w:lang w:val="sv-SE" w:eastAsia="zh-CN"/>
                </w:rPr>
                <w:t>n78</w:t>
              </w:r>
            </w:ins>
          </w:p>
        </w:tc>
        <w:tc>
          <w:tcPr>
            <w:tcW w:w="7383" w:type="dxa"/>
            <w:gridSpan w:val="13"/>
            <w:tcBorders>
              <w:top w:val="single" w:sz="4" w:space="0" w:color="auto"/>
              <w:left w:val="single" w:sz="4" w:space="0" w:color="auto"/>
              <w:bottom w:val="single" w:sz="4" w:space="0" w:color="auto"/>
              <w:right w:val="single" w:sz="4" w:space="0" w:color="auto"/>
            </w:tcBorders>
          </w:tcPr>
          <w:p w:rsidR="001242BD" w:rsidRPr="00C316C0" w:rsidRDefault="001242BD" w:rsidP="005349C5">
            <w:pPr>
              <w:keepNext/>
              <w:keepLines/>
              <w:spacing w:after="0"/>
              <w:jc w:val="center"/>
              <w:rPr>
                <w:ins w:id="457" w:author="yuanyuan zhang/RF Performance Standard Research Lab/Engineer/Samsung Electronics" w:date="2021-05-31T09:55:00Z"/>
                <w:rFonts w:ascii="Arial" w:eastAsia="等线" w:hAnsi="Arial" w:cs="Arial"/>
                <w:sz w:val="18"/>
                <w:szCs w:val="18"/>
                <w:lang w:val="sv-SE" w:eastAsia="zh-CN"/>
              </w:rPr>
            </w:pPr>
            <w:ins w:id="458" w:author="yuanyuan zhang/RF Performance Standard Research Lab/Engineer/Samsung Electronics" w:date="2021-05-31T09:56:00Z">
              <w:r w:rsidRPr="00352389">
                <w:rPr>
                  <w:rFonts w:ascii="Arial" w:eastAsia="等线" w:hAnsi="Arial" w:cs="Arial"/>
                  <w:sz w:val="18"/>
                  <w:szCs w:val="18"/>
                  <w:lang w:val="sv-SE" w:eastAsia="zh-CN"/>
                </w:rPr>
                <w:t>See CA_n78(2A) Bandwidth Combination Set 2 in Table 5.5A.2-1</w:t>
              </w:r>
            </w:ins>
          </w:p>
        </w:tc>
        <w:tc>
          <w:tcPr>
            <w:tcW w:w="1288" w:type="dxa"/>
            <w:vMerge/>
            <w:tcBorders>
              <w:left w:val="single" w:sz="4" w:space="0" w:color="auto"/>
              <w:bottom w:val="single" w:sz="4" w:space="0" w:color="auto"/>
              <w:right w:val="single" w:sz="4" w:space="0" w:color="auto"/>
            </w:tcBorders>
            <w:shd w:val="clear" w:color="auto" w:fill="auto"/>
          </w:tcPr>
          <w:p w:rsidR="001242BD" w:rsidRPr="00C316C0" w:rsidRDefault="001242BD" w:rsidP="005349C5">
            <w:pPr>
              <w:keepNext/>
              <w:keepLines/>
              <w:spacing w:after="0"/>
              <w:jc w:val="center"/>
              <w:rPr>
                <w:ins w:id="459" w:author="yuanyuan zhang/RF Performance Standard Research Lab/Engineer/Samsung Electronics" w:date="2021-05-31T09:55:00Z"/>
                <w:rFonts w:ascii="Arial" w:eastAsia="等线" w:hAnsi="Arial"/>
                <w:sz w:val="18"/>
                <w:lang w:val="en-US" w:eastAsia="zh-CN"/>
              </w:rPr>
            </w:pPr>
          </w:p>
        </w:tc>
      </w:tr>
      <w:tr w:rsidR="005349C5" w:rsidRPr="00C316C0" w:rsidTr="001242BD">
        <w:trPr>
          <w:trHeight w:val="187"/>
          <w:jc w:val="center"/>
          <w:ins w:id="460" w:author="yuanyuan zhang/RF Performance Standard Research Lab/Engineer/Samsung Electronics" w:date="2021-05-31T09:55:00Z"/>
        </w:trPr>
        <w:tc>
          <w:tcPr>
            <w:tcW w:w="1418" w:type="dxa"/>
            <w:vMerge w:val="restart"/>
            <w:tcBorders>
              <w:top w:val="single" w:sz="4" w:space="0" w:color="auto"/>
              <w:left w:val="single" w:sz="4" w:space="0" w:color="auto"/>
              <w:right w:val="single" w:sz="4" w:space="0" w:color="auto"/>
            </w:tcBorders>
          </w:tcPr>
          <w:p w:rsidR="005349C5" w:rsidRPr="00352389" w:rsidRDefault="005349C5" w:rsidP="005349C5">
            <w:pPr>
              <w:pStyle w:val="TAH"/>
              <w:rPr>
                <w:ins w:id="461" w:author="yuanyuan zhang/RF Performance Standard Research Lab/Engineer/Samsung Electronics" w:date="2021-05-31T09:56:00Z"/>
                <w:rFonts w:eastAsia="等线" w:cs="Arial"/>
                <w:b w:val="0"/>
                <w:szCs w:val="18"/>
                <w:lang w:val="sv-SE" w:eastAsia="zh-CN"/>
              </w:rPr>
            </w:pPr>
            <w:ins w:id="462" w:author="yuanyuan zhang/RF Performance Standard Research Lab/Engineer/Samsung Electronics" w:date="2021-05-31T09:56:00Z">
              <w:r w:rsidRPr="00352389">
                <w:rPr>
                  <w:rFonts w:eastAsia="等线" w:cs="Arial"/>
                  <w:b w:val="0"/>
                  <w:szCs w:val="18"/>
                  <w:lang w:val="sv-SE" w:eastAsia="zh-CN"/>
                </w:rPr>
                <w:t>CA_n5A-n25(2A)-n66(2A)-n78A</w:t>
              </w:r>
            </w:ins>
          </w:p>
          <w:p w:rsidR="005349C5" w:rsidRPr="00352389" w:rsidRDefault="005349C5" w:rsidP="005349C5">
            <w:pPr>
              <w:keepNext/>
              <w:keepLines/>
              <w:spacing w:after="0"/>
              <w:jc w:val="center"/>
              <w:rPr>
                <w:ins w:id="463" w:author="yuanyuan zhang/RF Performance Standard Research Lab/Engineer/Samsung Electronics" w:date="2021-05-31T09:55:00Z"/>
                <w:rFonts w:ascii="Arial" w:eastAsia="等线" w:hAnsi="Arial" w:cs="Arial"/>
                <w:sz w:val="18"/>
                <w:szCs w:val="18"/>
                <w:lang w:val="sv-SE" w:eastAsia="zh-CN"/>
              </w:rPr>
            </w:pPr>
          </w:p>
        </w:tc>
        <w:tc>
          <w:tcPr>
            <w:tcW w:w="1459" w:type="dxa"/>
            <w:vMerge w:val="restart"/>
            <w:tcBorders>
              <w:top w:val="single" w:sz="4" w:space="0" w:color="auto"/>
              <w:left w:val="single" w:sz="4" w:space="0" w:color="auto"/>
              <w:right w:val="single" w:sz="4" w:space="0" w:color="auto"/>
            </w:tcBorders>
          </w:tcPr>
          <w:p w:rsidR="005349C5" w:rsidRPr="00352389" w:rsidRDefault="005349C5" w:rsidP="00352389">
            <w:pPr>
              <w:keepNext/>
              <w:keepLines/>
              <w:spacing w:after="0"/>
              <w:jc w:val="center"/>
              <w:rPr>
                <w:ins w:id="464" w:author="yuanyuan zhang/RF Performance Standard Research Lab/Engineer/Samsung Electronics" w:date="2021-05-31T09:56:00Z"/>
                <w:rFonts w:ascii="Arial" w:eastAsia="等线" w:hAnsi="Arial" w:cs="Arial"/>
                <w:sz w:val="18"/>
                <w:szCs w:val="18"/>
                <w:lang w:val="sv-SE" w:eastAsia="zh-CN"/>
              </w:rPr>
            </w:pPr>
            <w:ins w:id="465" w:author="yuanyuan zhang/RF Performance Standard Research Lab/Engineer/Samsung Electronics" w:date="2021-05-31T09:56:00Z">
              <w:r w:rsidRPr="00352389">
                <w:rPr>
                  <w:rFonts w:ascii="Arial" w:eastAsia="等线" w:hAnsi="Arial" w:cs="Arial"/>
                  <w:sz w:val="18"/>
                  <w:szCs w:val="18"/>
                  <w:lang w:val="sv-SE" w:eastAsia="zh-CN"/>
                </w:rPr>
                <w:t>CA_n5A-n25A</w:t>
              </w:r>
            </w:ins>
          </w:p>
          <w:p w:rsidR="005349C5" w:rsidRPr="00352389" w:rsidRDefault="005349C5" w:rsidP="00352389">
            <w:pPr>
              <w:keepNext/>
              <w:keepLines/>
              <w:spacing w:after="0"/>
              <w:jc w:val="center"/>
              <w:rPr>
                <w:ins w:id="466" w:author="yuanyuan zhang/RF Performance Standard Research Lab/Engineer/Samsung Electronics" w:date="2021-05-31T09:56:00Z"/>
                <w:rFonts w:ascii="Arial" w:eastAsia="等线" w:hAnsi="Arial" w:cs="Arial"/>
                <w:sz w:val="18"/>
                <w:szCs w:val="18"/>
                <w:lang w:val="sv-SE" w:eastAsia="zh-CN"/>
              </w:rPr>
            </w:pPr>
            <w:ins w:id="467" w:author="yuanyuan zhang/RF Performance Standard Research Lab/Engineer/Samsung Electronics" w:date="2021-05-31T09:56:00Z">
              <w:r w:rsidRPr="00352389">
                <w:rPr>
                  <w:rFonts w:ascii="Arial" w:eastAsia="等线" w:hAnsi="Arial" w:cs="Arial"/>
                  <w:sz w:val="18"/>
                  <w:szCs w:val="18"/>
                  <w:lang w:val="sv-SE" w:eastAsia="zh-CN"/>
                </w:rPr>
                <w:t>CA_n5A-n66A</w:t>
              </w:r>
            </w:ins>
          </w:p>
          <w:p w:rsidR="005349C5" w:rsidRPr="00352389" w:rsidRDefault="005349C5" w:rsidP="00352389">
            <w:pPr>
              <w:keepNext/>
              <w:keepLines/>
              <w:spacing w:after="0"/>
              <w:jc w:val="center"/>
              <w:rPr>
                <w:ins w:id="468" w:author="yuanyuan zhang/RF Performance Standard Research Lab/Engineer/Samsung Electronics" w:date="2021-05-31T09:56:00Z"/>
                <w:rFonts w:ascii="Arial" w:eastAsia="等线" w:hAnsi="Arial" w:cs="Arial"/>
                <w:sz w:val="18"/>
                <w:szCs w:val="18"/>
                <w:lang w:val="sv-SE" w:eastAsia="zh-CN"/>
              </w:rPr>
            </w:pPr>
            <w:ins w:id="469" w:author="yuanyuan zhang/RF Performance Standard Research Lab/Engineer/Samsung Electronics" w:date="2021-05-31T09:56:00Z">
              <w:r w:rsidRPr="00352389">
                <w:rPr>
                  <w:rFonts w:ascii="Arial" w:eastAsia="等线" w:hAnsi="Arial" w:cs="Arial"/>
                  <w:sz w:val="18"/>
                  <w:szCs w:val="18"/>
                  <w:lang w:val="sv-SE" w:eastAsia="zh-CN"/>
                </w:rPr>
                <w:t>CA_n5A-n78A</w:t>
              </w:r>
            </w:ins>
          </w:p>
          <w:p w:rsidR="005349C5" w:rsidRPr="00352389" w:rsidRDefault="005349C5" w:rsidP="00352389">
            <w:pPr>
              <w:keepNext/>
              <w:keepLines/>
              <w:spacing w:after="0"/>
              <w:jc w:val="center"/>
              <w:rPr>
                <w:ins w:id="470" w:author="yuanyuan zhang/RF Performance Standard Research Lab/Engineer/Samsung Electronics" w:date="2021-05-31T09:56:00Z"/>
                <w:rFonts w:ascii="Arial" w:eastAsia="等线" w:hAnsi="Arial" w:cs="Arial"/>
                <w:sz w:val="18"/>
                <w:szCs w:val="18"/>
                <w:lang w:val="sv-SE" w:eastAsia="zh-CN"/>
              </w:rPr>
            </w:pPr>
            <w:ins w:id="471" w:author="yuanyuan zhang/RF Performance Standard Research Lab/Engineer/Samsung Electronics" w:date="2021-05-31T09:56:00Z">
              <w:r w:rsidRPr="00352389">
                <w:rPr>
                  <w:rFonts w:ascii="Arial" w:eastAsia="等线" w:hAnsi="Arial" w:cs="Arial"/>
                  <w:sz w:val="18"/>
                  <w:szCs w:val="18"/>
                  <w:lang w:val="sv-SE" w:eastAsia="zh-CN"/>
                </w:rPr>
                <w:t>CA_n25A-n66A</w:t>
              </w:r>
            </w:ins>
          </w:p>
          <w:p w:rsidR="005349C5" w:rsidRPr="00352389" w:rsidRDefault="005349C5" w:rsidP="00352389">
            <w:pPr>
              <w:keepNext/>
              <w:keepLines/>
              <w:spacing w:after="0"/>
              <w:jc w:val="center"/>
              <w:rPr>
                <w:ins w:id="472" w:author="yuanyuan zhang/RF Performance Standard Research Lab/Engineer/Samsung Electronics" w:date="2021-05-31T09:56:00Z"/>
                <w:rFonts w:ascii="Arial" w:eastAsia="等线" w:hAnsi="Arial" w:cs="Arial"/>
                <w:sz w:val="18"/>
                <w:szCs w:val="18"/>
                <w:lang w:val="sv-SE" w:eastAsia="zh-CN"/>
              </w:rPr>
            </w:pPr>
            <w:ins w:id="473" w:author="yuanyuan zhang/RF Performance Standard Research Lab/Engineer/Samsung Electronics" w:date="2021-05-31T09:56:00Z">
              <w:r w:rsidRPr="00352389">
                <w:rPr>
                  <w:rFonts w:ascii="Arial" w:eastAsia="等线" w:hAnsi="Arial" w:cs="Arial"/>
                  <w:sz w:val="18"/>
                  <w:szCs w:val="18"/>
                  <w:lang w:val="sv-SE" w:eastAsia="zh-CN"/>
                </w:rPr>
                <w:t>CA_n25A-n78A</w:t>
              </w:r>
            </w:ins>
          </w:p>
          <w:p w:rsidR="005349C5" w:rsidRPr="00352389" w:rsidRDefault="005349C5" w:rsidP="00352389">
            <w:pPr>
              <w:keepNext/>
              <w:keepLines/>
              <w:spacing w:after="0"/>
              <w:jc w:val="center"/>
              <w:rPr>
                <w:ins w:id="474" w:author="yuanyuan zhang/RF Performance Standard Research Lab/Engineer/Samsung Electronics" w:date="2021-05-31T09:55:00Z"/>
                <w:rFonts w:ascii="Arial" w:eastAsia="等线" w:hAnsi="Arial" w:cs="Arial"/>
                <w:sz w:val="18"/>
                <w:szCs w:val="18"/>
                <w:lang w:val="sv-SE" w:eastAsia="zh-CN"/>
              </w:rPr>
            </w:pPr>
            <w:ins w:id="475" w:author="yuanyuan zhang/RF Performance Standard Research Lab/Engineer/Samsung Electronics" w:date="2021-05-31T09:56:00Z">
              <w:r w:rsidRPr="00352389">
                <w:rPr>
                  <w:rFonts w:ascii="Arial" w:eastAsia="等线" w:hAnsi="Arial" w:cs="Arial"/>
                  <w:sz w:val="18"/>
                  <w:szCs w:val="18"/>
                  <w:lang w:val="sv-SE"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352389">
            <w:pPr>
              <w:keepNext/>
              <w:keepLines/>
              <w:spacing w:after="0"/>
              <w:jc w:val="center"/>
              <w:rPr>
                <w:ins w:id="476" w:author="yuanyuan zhang/RF Performance Standard Research Lab/Engineer/Samsung Electronics" w:date="2021-05-31T09:55:00Z"/>
                <w:rFonts w:ascii="Arial" w:eastAsia="等线" w:hAnsi="Arial" w:cs="Arial"/>
                <w:sz w:val="18"/>
                <w:szCs w:val="18"/>
                <w:lang w:val="sv-SE" w:eastAsia="zh-CN"/>
              </w:rPr>
            </w:pPr>
            <w:ins w:id="477" w:author="yuanyuan zhang/RF Performance Standard Research Lab/Engineer/Samsung Electronics" w:date="2021-05-31T09:56:00Z">
              <w:r w:rsidRPr="00352389">
                <w:rPr>
                  <w:rFonts w:ascii="Arial" w:eastAsia="等线" w:hAnsi="Arial" w:cs="Arial"/>
                  <w:sz w:val="18"/>
                  <w:szCs w:val="18"/>
                  <w:lang w:val="sv-SE" w:eastAsia="zh-CN"/>
                </w:rPr>
                <w:t>n5</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352389">
            <w:pPr>
              <w:keepNext/>
              <w:keepLines/>
              <w:spacing w:after="0"/>
              <w:jc w:val="center"/>
              <w:rPr>
                <w:ins w:id="478" w:author="yuanyuan zhang/RF Performance Standard Research Lab/Engineer/Samsung Electronics" w:date="2021-05-31T09:55:00Z"/>
                <w:rFonts w:ascii="Arial" w:eastAsia="等线" w:hAnsi="Arial" w:cs="Arial"/>
                <w:sz w:val="18"/>
                <w:szCs w:val="18"/>
                <w:lang w:val="sv-SE" w:eastAsia="zh-CN"/>
              </w:rPr>
            </w:pPr>
            <w:ins w:id="479"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352389">
            <w:pPr>
              <w:keepNext/>
              <w:keepLines/>
              <w:spacing w:after="0"/>
              <w:jc w:val="center"/>
              <w:rPr>
                <w:ins w:id="480" w:author="yuanyuan zhang/RF Performance Standard Research Lab/Engineer/Samsung Electronics" w:date="2021-05-31T09:55:00Z"/>
                <w:rFonts w:ascii="Arial" w:eastAsia="等线" w:hAnsi="Arial" w:cs="Arial"/>
                <w:sz w:val="18"/>
                <w:szCs w:val="18"/>
                <w:lang w:val="sv-SE" w:eastAsia="zh-CN"/>
              </w:rPr>
            </w:pPr>
            <w:ins w:id="481"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352389">
            <w:pPr>
              <w:keepNext/>
              <w:keepLines/>
              <w:spacing w:after="0"/>
              <w:jc w:val="center"/>
              <w:rPr>
                <w:ins w:id="482" w:author="yuanyuan zhang/RF Performance Standard Research Lab/Engineer/Samsung Electronics" w:date="2021-05-31T09:55:00Z"/>
                <w:rFonts w:ascii="Arial" w:eastAsia="等线" w:hAnsi="Arial" w:cs="Arial"/>
                <w:sz w:val="18"/>
                <w:szCs w:val="18"/>
                <w:lang w:val="sv-SE" w:eastAsia="zh-CN"/>
              </w:rPr>
            </w:pPr>
            <w:ins w:id="483"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352389">
            <w:pPr>
              <w:keepNext/>
              <w:keepLines/>
              <w:spacing w:after="0"/>
              <w:jc w:val="center"/>
              <w:rPr>
                <w:ins w:id="484" w:author="yuanyuan zhang/RF Performance Standard Research Lab/Engineer/Samsung Electronics" w:date="2021-05-31T09:55:00Z"/>
                <w:rFonts w:ascii="Arial" w:eastAsia="等线" w:hAnsi="Arial" w:cs="Arial"/>
                <w:sz w:val="18"/>
                <w:szCs w:val="18"/>
                <w:lang w:val="sv-SE" w:eastAsia="zh-CN"/>
              </w:rPr>
            </w:pPr>
            <w:ins w:id="485"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352389">
            <w:pPr>
              <w:keepNext/>
              <w:keepLines/>
              <w:spacing w:after="0"/>
              <w:jc w:val="center"/>
              <w:rPr>
                <w:ins w:id="486"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352389">
            <w:pPr>
              <w:keepNext/>
              <w:keepLines/>
              <w:spacing w:after="0"/>
              <w:jc w:val="center"/>
              <w:rPr>
                <w:ins w:id="487"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352389">
            <w:pPr>
              <w:keepNext/>
              <w:keepLines/>
              <w:spacing w:after="0"/>
              <w:jc w:val="center"/>
              <w:rPr>
                <w:ins w:id="488"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352389">
            <w:pPr>
              <w:keepNext/>
              <w:keepLines/>
              <w:spacing w:after="0"/>
              <w:jc w:val="center"/>
              <w:rPr>
                <w:ins w:id="48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352389">
            <w:pPr>
              <w:keepNext/>
              <w:keepLines/>
              <w:spacing w:after="0"/>
              <w:jc w:val="center"/>
              <w:rPr>
                <w:ins w:id="490"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491"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492"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493"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494" w:author="yuanyuan zhang/RF Performance Standard Research Lab/Engineer/Samsung Electronics" w:date="2021-05-31T09:55:00Z"/>
                <w:rFonts w:ascii="Arial" w:eastAsia="等线"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349C5" w:rsidRPr="00352389" w:rsidRDefault="005349C5" w:rsidP="00352389">
            <w:pPr>
              <w:pStyle w:val="TAH"/>
              <w:rPr>
                <w:ins w:id="495" w:author="yuanyuan zhang/RF Performance Standard Research Lab/Engineer/Samsung Electronics" w:date="2021-05-31T09:55:00Z"/>
                <w:rFonts w:eastAsia="等线" w:cs="Arial"/>
                <w:b w:val="0"/>
                <w:szCs w:val="18"/>
                <w:lang w:val="sv-SE" w:eastAsia="zh-CN"/>
              </w:rPr>
            </w:pPr>
            <w:ins w:id="496" w:author="yuanyuan zhang/RF Performance Standard Research Lab/Engineer/Samsung Electronics" w:date="2021-05-31T09:58:00Z">
              <w:r w:rsidRPr="00352389">
                <w:rPr>
                  <w:rFonts w:eastAsia="等线" w:cs="Arial"/>
                  <w:b w:val="0"/>
                  <w:szCs w:val="18"/>
                  <w:lang w:val="sv-SE" w:eastAsia="zh-CN"/>
                </w:rPr>
                <w:t>0</w:t>
              </w:r>
            </w:ins>
          </w:p>
        </w:tc>
      </w:tr>
      <w:tr w:rsidR="005349C5" w:rsidRPr="00C316C0" w:rsidTr="001242BD">
        <w:trPr>
          <w:trHeight w:val="187"/>
          <w:jc w:val="center"/>
          <w:ins w:id="497"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498"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499"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500" w:author="yuanyuan zhang/RF Performance Standard Research Lab/Engineer/Samsung Electronics" w:date="2021-05-31T09:55:00Z"/>
                <w:rFonts w:ascii="Arial" w:eastAsia="等线" w:hAnsi="Arial" w:cs="Arial"/>
                <w:sz w:val="18"/>
                <w:szCs w:val="18"/>
                <w:lang w:val="sv-SE" w:eastAsia="zh-CN"/>
              </w:rPr>
            </w:pPr>
            <w:ins w:id="501" w:author="yuanyuan zhang/RF Performance Standard Research Lab/Engineer/Samsung Electronics" w:date="2021-05-31T09:56:00Z">
              <w:r w:rsidRPr="00352389">
                <w:rPr>
                  <w:rFonts w:ascii="Arial" w:eastAsia="等线" w:hAnsi="Arial" w:cs="Arial"/>
                  <w:sz w:val="18"/>
                  <w:szCs w:val="18"/>
                  <w:lang w:val="sv-SE" w:eastAsia="zh-CN"/>
                </w:rPr>
                <w:t>n25</w:t>
              </w:r>
            </w:ins>
          </w:p>
        </w:tc>
        <w:tc>
          <w:tcPr>
            <w:tcW w:w="7383" w:type="dxa"/>
            <w:gridSpan w:val="13"/>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02" w:author="yuanyuan zhang/RF Performance Standard Research Lab/Engineer/Samsung Electronics" w:date="2021-05-31T09:55:00Z"/>
                <w:rFonts w:ascii="Arial" w:eastAsia="等线" w:hAnsi="Arial" w:cs="Arial"/>
                <w:sz w:val="18"/>
                <w:szCs w:val="18"/>
                <w:lang w:val="sv-SE" w:eastAsia="zh-CN"/>
              </w:rPr>
            </w:pPr>
            <w:ins w:id="503" w:author="yuanyuan zhang/RF Performance Standard Research Lab/Engineer/Samsung Electronics" w:date="2021-05-31T09:56:00Z">
              <w:r w:rsidRPr="00352389">
                <w:rPr>
                  <w:rFonts w:ascii="Arial" w:eastAsia="等线" w:hAnsi="Arial" w:cs="Arial"/>
                  <w:sz w:val="18"/>
                  <w:szCs w:val="18"/>
                  <w:lang w:val="sv-SE" w:eastAsia="zh-CN"/>
                </w:rPr>
                <w:t>See CA_n25(2A) Bandwidth Combination Set 0 in Table 5.5A.2-1</w:t>
              </w:r>
            </w:ins>
          </w:p>
        </w:tc>
        <w:tc>
          <w:tcPr>
            <w:tcW w:w="1288" w:type="dxa"/>
            <w:vMerge/>
            <w:tcBorders>
              <w:left w:val="single" w:sz="4" w:space="0" w:color="auto"/>
              <w:right w:val="single" w:sz="4" w:space="0" w:color="auto"/>
            </w:tcBorders>
            <w:shd w:val="clear" w:color="auto" w:fill="auto"/>
          </w:tcPr>
          <w:p w:rsidR="005349C5" w:rsidRPr="00352389" w:rsidRDefault="005349C5" w:rsidP="00352389">
            <w:pPr>
              <w:pStyle w:val="TAH"/>
              <w:rPr>
                <w:ins w:id="504" w:author="yuanyuan zhang/RF Performance Standard Research Lab/Engineer/Samsung Electronics" w:date="2021-05-31T09:55:00Z"/>
                <w:rFonts w:eastAsia="等线" w:cs="Arial"/>
                <w:b w:val="0"/>
                <w:szCs w:val="18"/>
                <w:lang w:val="sv-SE" w:eastAsia="zh-CN"/>
              </w:rPr>
            </w:pPr>
          </w:p>
        </w:tc>
      </w:tr>
      <w:tr w:rsidR="005349C5" w:rsidRPr="00C316C0" w:rsidTr="001242BD">
        <w:trPr>
          <w:trHeight w:val="187"/>
          <w:jc w:val="center"/>
          <w:ins w:id="505"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506"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right w:val="single" w:sz="4" w:space="0" w:color="auto"/>
            </w:tcBorders>
            <w:vAlign w:val="center"/>
          </w:tcPr>
          <w:p w:rsidR="005349C5" w:rsidRPr="00352389" w:rsidRDefault="005349C5" w:rsidP="005349C5">
            <w:pPr>
              <w:keepNext/>
              <w:keepLines/>
              <w:spacing w:after="0"/>
              <w:jc w:val="center"/>
              <w:rPr>
                <w:ins w:id="507"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508" w:author="yuanyuan zhang/RF Performance Standard Research Lab/Engineer/Samsung Electronics" w:date="2021-05-31T09:55:00Z"/>
                <w:rFonts w:ascii="Arial" w:eastAsia="等线" w:hAnsi="Arial" w:cs="Arial"/>
                <w:sz w:val="18"/>
                <w:szCs w:val="18"/>
                <w:lang w:val="sv-SE" w:eastAsia="zh-CN"/>
              </w:rPr>
            </w:pPr>
            <w:ins w:id="509" w:author="yuanyuan zhang/RF Performance Standard Research Lab/Engineer/Samsung Electronics" w:date="2021-05-31T09:56:00Z">
              <w:r w:rsidRPr="00352389">
                <w:rPr>
                  <w:rFonts w:ascii="Arial" w:eastAsia="等线" w:hAnsi="Arial" w:cs="Arial"/>
                  <w:sz w:val="18"/>
                  <w:szCs w:val="18"/>
                  <w:lang w:val="sv-SE" w:eastAsia="zh-CN"/>
                </w:rPr>
                <w:t>n66</w:t>
              </w:r>
            </w:ins>
          </w:p>
        </w:tc>
        <w:tc>
          <w:tcPr>
            <w:tcW w:w="7383" w:type="dxa"/>
            <w:gridSpan w:val="13"/>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10" w:author="yuanyuan zhang/RF Performance Standard Research Lab/Engineer/Samsung Electronics" w:date="2021-05-31T09:55:00Z"/>
                <w:rFonts w:ascii="Arial" w:eastAsia="等线" w:hAnsi="Arial" w:cs="Arial"/>
                <w:sz w:val="18"/>
                <w:szCs w:val="18"/>
                <w:lang w:val="sv-SE" w:eastAsia="zh-CN"/>
              </w:rPr>
            </w:pPr>
            <w:ins w:id="511" w:author="yuanyuan zhang/RF Performance Standard Research Lab/Engineer/Samsung Electronics" w:date="2021-05-31T09:56:00Z">
              <w:r w:rsidRPr="00352389">
                <w:rPr>
                  <w:rFonts w:ascii="Arial" w:eastAsia="等线" w:hAnsi="Arial" w:cs="Arial"/>
                  <w:sz w:val="18"/>
                  <w:szCs w:val="18"/>
                  <w:lang w:val="sv-SE" w:eastAsia="zh-CN"/>
                </w:rPr>
                <w:t>See CA_n66(2A) Bandwidth Combination Set 1 in Table 5.5A.2-1</w:t>
              </w:r>
            </w:ins>
          </w:p>
        </w:tc>
        <w:tc>
          <w:tcPr>
            <w:tcW w:w="1288" w:type="dxa"/>
            <w:vMerge/>
            <w:tcBorders>
              <w:left w:val="single" w:sz="4" w:space="0" w:color="auto"/>
              <w:right w:val="single" w:sz="4" w:space="0" w:color="auto"/>
            </w:tcBorders>
            <w:shd w:val="clear" w:color="auto" w:fill="auto"/>
          </w:tcPr>
          <w:p w:rsidR="005349C5" w:rsidRPr="00352389" w:rsidRDefault="005349C5" w:rsidP="00352389">
            <w:pPr>
              <w:pStyle w:val="TAH"/>
              <w:rPr>
                <w:ins w:id="512" w:author="yuanyuan zhang/RF Performance Standard Research Lab/Engineer/Samsung Electronics" w:date="2021-05-31T09:55:00Z"/>
                <w:rFonts w:eastAsia="等线" w:cs="Arial"/>
                <w:b w:val="0"/>
                <w:szCs w:val="18"/>
                <w:lang w:val="sv-SE" w:eastAsia="zh-CN"/>
              </w:rPr>
            </w:pPr>
          </w:p>
        </w:tc>
      </w:tr>
      <w:tr w:rsidR="005349C5" w:rsidRPr="00C316C0" w:rsidTr="001242BD">
        <w:trPr>
          <w:trHeight w:val="187"/>
          <w:jc w:val="center"/>
          <w:ins w:id="513" w:author="yuanyuan zhang/RF Performance Standard Research Lab/Engineer/Samsung Electronics" w:date="2021-05-31T09:55:00Z"/>
        </w:trPr>
        <w:tc>
          <w:tcPr>
            <w:tcW w:w="1418" w:type="dxa"/>
            <w:vMerge/>
            <w:tcBorders>
              <w:left w:val="single" w:sz="4" w:space="0" w:color="auto"/>
              <w:bottom w:val="single" w:sz="4" w:space="0" w:color="auto"/>
              <w:right w:val="single" w:sz="4" w:space="0" w:color="auto"/>
            </w:tcBorders>
            <w:vAlign w:val="center"/>
          </w:tcPr>
          <w:p w:rsidR="005349C5" w:rsidRPr="00352389" w:rsidRDefault="005349C5" w:rsidP="005349C5">
            <w:pPr>
              <w:keepNext/>
              <w:keepLines/>
              <w:spacing w:after="0"/>
              <w:jc w:val="center"/>
              <w:rPr>
                <w:ins w:id="514" w:author="yuanyuan zhang/RF Performance Standard Research Lab/Engineer/Samsung Electronics" w:date="2021-05-31T09:55:00Z"/>
                <w:rFonts w:ascii="Arial" w:eastAsia="等线" w:hAnsi="Arial" w:cs="Arial"/>
                <w:sz w:val="18"/>
                <w:szCs w:val="18"/>
                <w:lang w:val="sv-SE" w:eastAsia="zh-CN"/>
              </w:rPr>
            </w:pPr>
          </w:p>
        </w:tc>
        <w:tc>
          <w:tcPr>
            <w:tcW w:w="1459" w:type="dxa"/>
            <w:vMerge/>
            <w:tcBorders>
              <w:left w:val="single" w:sz="4" w:space="0" w:color="auto"/>
              <w:bottom w:val="single" w:sz="4" w:space="0" w:color="auto"/>
              <w:right w:val="single" w:sz="4" w:space="0" w:color="auto"/>
            </w:tcBorders>
            <w:vAlign w:val="center"/>
          </w:tcPr>
          <w:p w:rsidR="005349C5" w:rsidRPr="00352389" w:rsidRDefault="005349C5" w:rsidP="005349C5">
            <w:pPr>
              <w:keepNext/>
              <w:keepLines/>
              <w:spacing w:after="0"/>
              <w:jc w:val="center"/>
              <w:rPr>
                <w:ins w:id="515"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516" w:author="yuanyuan zhang/RF Performance Standard Research Lab/Engineer/Samsung Electronics" w:date="2021-05-31T09:55:00Z"/>
                <w:rFonts w:ascii="Arial" w:eastAsia="等线" w:hAnsi="Arial" w:cs="Arial"/>
                <w:sz w:val="18"/>
                <w:szCs w:val="18"/>
                <w:lang w:val="sv-SE" w:eastAsia="zh-CN"/>
              </w:rPr>
            </w:pPr>
            <w:ins w:id="517" w:author="yuanyuan zhang/RF Performance Standard Research Lab/Engineer/Samsung Electronics" w:date="2021-05-31T09:56:00Z">
              <w:r w:rsidRPr="00352389">
                <w:rPr>
                  <w:rFonts w:ascii="Arial" w:eastAsia="等线" w:hAnsi="Arial" w:cs="Arial"/>
                  <w:sz w:val="18"/>
                  <w:szCs w:val="18"/>
                  <w:lang w:val="sv-SE" w:eastAsia="zh-CN"/>
                </w:rPr>
                <w:t>n78</w:t>
              </w:r>
            </w:ins>
          </w:p>
        </w:tc>
        <w:tc>
          <w:tcPr>
            <w:tcW w:w="471"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518"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19" w:author="yuanyuan zhang/RF Performance Standard Research Lab/Engineer/Samsung Electronics" w:date="2021-05-31T09:55:00Z"/>
                <w:rFonts w:ascii="Arial" w:eastAsia="等线" w:hAnsi="Arial" w:cs="Arial"/>
                <w:sz w:val="18"/>
                <w:szCs w:val="18"/>
                <w:lang w:val="sv-SE" w:eastAsia="zh-CN"/>
              </w:rPr>
            </w:pPr>
            <w:ins w:id="520"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21" w:author="yuanyuan zhang/RF Performance Standard Research Lab/Engineer/Samsung Electronics" w:date="2021-05-31T09:55:00Z"/>
                <w:rFonts w:ascii="Arial" w:eastAsia="等线" w:hAnsi="Arial" w:cs="Arial"/>
                <w:sz w:val="18"/>
                <w:szCs w:val="18"/>
                <w:lang w:val="sv-SE" w:eastAsia="zh-CN"/>
              </w:rPr>
            </w:pPr>
            <w:ins w:id="522"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23" w:author="yuanyuan zhang/RF Performance Standard Research Lab/Engineer/Samsung Electronics" w:date="2021-05-31T09:55:00Z"/>
                <w:rFonts w:ascii="Arial" w:eastAsia="等线" w:hAnsi="Arial" w:cs="Arial"/>
                <w:sz w:val="18"/>
                <w:szCs w:val="18"/>
                <w:lang w:val="sv-SE" w:eastAsia="zh-CN"/>
              </w:rPr>
            </w:pPr>
            <w:ins w:id="524"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349C5" w:rsidRPr="00352389" w:rsidRDefault="005349C5" w:rsidP="005349C5">
            <w:pPr>
              <w:keepNext/>
              <w:keepLines/>
              <w:spacing w:after="0"/>
              <w:jc w:val="center"/>
              <w:rPr>
                <w:ins w:id="525" w:author="yuanyuan zhang/RF Performance Standard Research Lab/Engineer/Samsung Electronics" w:date="2021-05-31T09:55:00Z"/>
                <w:rFonts w:ascii="Arial" w:eastAsia="等线" w:hAnsi="Arial" w:cs="Arial"/>
                <w:sz w:val="18"/>
                <w:szCs w:val="18"/>
                <w:lang w:val="sv-SE" w:eastAsia="zh-CN"/>
              </w:rPr>
            </w:pPr>
            <w:ins w:id="526"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27" w:author="yuanyuan zhang/RF Performance Standard Research Lab/Engineer/Samsung Electronics" w:date="2021-05-31T09:55:00Z"/>
                <w:rFonts w:ascii="Arial" w:eastAsia="等线" w:hAnsi="Arial" w:cs="Arial"/>
                <w:sz w:val="18"/>
                <w:szCs w:val="18"/>
                <w:lang w:val="sv-SE" w:eastAsia="zh-CN"/>
              </w:rPr>
            </w:pPr>
            <w:ins w:id="528"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29" w:author="yuanyuan zhang/RF Performance Standard Research Lab/Engineer/Samsung Electronics" w:date="2021-05-31T09:55:00Z"/>
                <w:rFonts w:ascii="Arial" w:eastAsia="等线" w:hAnsi="Arial" w:cs="Arial"/>
                <w:sz w:val="18"/>
                <w:szCs w:val="18"/>
                <w:lang w:val="sv-SE" w:eastAsia="zh-CN"/>
              </w:rPr>
            </w:pPr>
            <w:ins w:id="530"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31" w:author="yuanyuan zhang/RF Performance Standard Research Lab/Engineer/Samsung Electronics" w:date="2021-05-31T09:55:00Z"/>
                <w:rFonts w:ascii="Arial" w:eastAsia="等线" w:hAnsi="Arial" w:cs="Arial"/>
                <w:sz w:val="18"/>
                <w:szCs w:val="18"/>
                <w:lang w:val="sv-SE" w:eastAsia="zh-CN"/>
              </w:rPr>
            </w:pPr>
            <w:ins w:id="532" w:author="yuanyuan zhang/RF Performance Standard Research Lab/Engineer/Samsung Electronics" w:date="2021-05-31T09:56:00Z">
              <w:r w:rsidRPr="00352389">
                <w:rPr>
                  <w:rFonts w:ascii="Arial" w:eastAsia="等线"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33" w:author="yuanyuan zhang/RF Performance Standard Research Lab/Engineer/Samsung Electronics" w:date="2021-05-31T09:55:00Z"/>
                <w:rFonts w:ascii="Arial" w:eastAsia="等线" w:hAnsi="Arial" w:cs="Arial"/>
                <w:sz w:val="18"/>
                <w:szCs w:val="18"/>
                <w:lang w:val="sv-SE" w:eastAsia="zh-CN"/>
              </w:rPr>
            </w:pPr>
            <w:ins w:id="534" w:author="yuanyuan zhang/RF Performance Standard Research Lab/Engineer/Samsung Electronics" w:date="2021-05-31T09:56:00Z">
              <w:r w:rsidRPr="00352389">
                <w:rPr>
                  <w:rFonts w:ascii="Arial" w:eastAsia="等线"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35" w:author="yuanyuan zhang/RF Performance Standard Research Lab/Engineer/Samsung Electronics" w:date="2021-05-31T09:55:00Z"/>
                <w:rFonts w:ascii="Arial" w:eastAsia="等线" w:hAnsi="Arial" w:cs="Arial"/>
                <w:sz w:val="18"/>
                <w:szCs w:val="18"/>
                <w:lang w:val="sv-SE" w:eastAsia="zh-CN"/>
              </w:rPr>
            </w:pPr>
            <w:ins w:id="536" w:author="yuanyuan zhang/RF Performance Standard Research Lab/Engineer/Samsung Electronics" w:date="2021-05-31T09:56:00Z">
              <w:r>
                <w:t>70</w:t>
              </w:r>
            </w:ins>
          </w:p>
        </w:tc>
        <w:tc>
          <w:tcPr>
            <w:tcW w:w="53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37" w:author="yuanyuan zhang/RF Performance Standard Research Lab/Engineer/Samsung Electronics" w:date="2021-05-31T09:55:00Z"/>
                <w:rFonts w:ascii="Arial" w:eastAsia="等线" w:hAnsi="Arial" w:cs="Arial"/>
                <w:sz w:val="18"/>
                <w:szCs w:val="18"/>
                <w:lang w:val="sv-SE" w:eastAsia="zh-CN"/>
              </w:rPr>
            </w:pPr>
            <w:ins w:id="538" w:author="yuanyuan zhang/RF Performance Standard Research Lab/Engineer/Samsung Electronics" w:date="2021-05-31T09:56:00Z">
              <w:r>
                <w:t>80</w:t>
              </w:r>
            </w:ins>
          </w:p>
        </w:tc>
        <w:tc>
          <w:tcPr>
            <w:tcW w:w="61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39" w:author="yuanyuan zhang/RF Performance Standard Research Lab/Engineer/Samsung Electronics" w:date="2021-05-31T09:55:00Z"/>
                <w:rFonts w:ascii="Arial" w:eastAsia="等线" w:hAnsi="Arial" w:cs="Arial"/>
                <w:sz w:val="18"/>
                <w:szCs w:val="18"/>
                <w:lang w:val="sv-SE" w:eastAsia="zh-CN"/>
              </w:rPr>
            </w:pPr>
            <w:ins w:id="540" w:author="yuanyuan zhang/RF Performance Standard Research Lab/Engineer/Samsung Electronics" w:date="2021-05-31T09:56:00Z">
              <w:r>
                <w:t>90</w:t>
              </w:r>
            </w:ins>
          </w:p>
        </w:tc>
        <w:tc>
          <w:tcPr>
            <w:tcW w:w="576" w:type="dxa"/>
            <w:tcBorders>
              <w:top w:val="single" w:sz="4" w:space="0" w:color="auto"/>
              <w:left w:val="single" w:sz="4" w:space="0" w:color="auto"/>
              <w:bottom w:val="single" w:sz="4" w:space="0" w:color="auto"/>
              <w:right w:val="single" w:sz="4" w:space="0" w:color="auto"/>
            </w:tcBorders>
          </w:tcPr>
          <w:p w:rsidR="005349C5" w:rsidRPr="00C316C0" w:rsidRDefault="005349C5" w:rsidP="005349C5">
            <w:pPr>
              <w:keepNext/>
              <w:keepLines/>
              <w:spacing w:after="0"/>
              <w:jc w:val="center"/>
              <w:rPr>
                <w:ins w:id="541" w:author="yuanyuan zhang/RF Performance Standard Research Lab/Engineer/Samsung Electronics" w:date="2021-05-31T09:55:00Z"/>
                <w:rFonts w:ascii="Arial" w:eastAsia="等线" w:hAnsi="Arial" w:cs="Arial"/>
                <w:sz w:val="18"/>
                <w:szCs w:val="18"/>
                <w:lang w:val="sv-SE" w:eastAsia="zh-CN"/>
              </w:rPr>
            </w:pPr>
            <w:ins w:id="542" w:author="yuanyuan zhang/RF Performance Standard Research Lab/Engineer/Samsung Electronics" w:date="2021-05-31T09:56:00Z">
              <w:r>
                <w:t>100</w:t>
              </w:r>
            </w:ins>
          </w:p>
        </w:tc>
        <w:tc>
          <w:tcPr>
            <w:tcW w:w="1288" w:type="dxa"/>
            <w:vMerge/>
            <w:tcBorders>
              <w:left w:val="single" w:sz="4" w:space="0" w:color="auto"/>
              <w:bottom w:val="single" w:sz="4" w:space="0" w:color="auto"/>
              <w:right w:val="single" w:sz="4" w:space="0" w:color="auto"/>
            </w:tcBorders>
            <w:shd w:val="clear" w:color="auto" w:fill="auto"/>
          </w:tcPr>
          <w:p w:rsidR="005349C5" w:rsidRPr="00352389" w:rsidRDefault="005349C5" w:rsidP="00352389">
            <w:pPr>
              <w:pStyle w:val="TAH"/>
              <w:rPr>
                <w:ins w:id="543" w:author="yuanyuan zhang/RF Performance Standard Research Lab/Engineer/Samsung Electronics" w:date="2021-05-31T09:55:00Z"/>
                <w:rFonts w:eastAsia="等线" w:cs="Arial"/>
                <w:b w:val="0"/>
                <w:szCs w:val="18"/>
                <w:lang w:val="sv-SE" w:eastAsia="zh-CN"/>
              </w:rPr>
            </w:pPr>
          </w:p>
        </w:tc>
      </w:tr>
      <w:tr w:rsidR="0017214A" w:rsidRPr="00C316C0" w:rsidTr="0096741E">
        <w:trPr>
          <w:trHeight w:val="187"/>
          <w:jc w:val="center"/>
          <w:ins w:id="544" w:author="yuanyuan zhang/RF Performance Standard Research Lab/Engineer/Samsung Electronics" w:date="2021-05-31T09:55:00Z"/>
        </w:trPr>
        <w:tc>
          <w:tcPr>
            <w:tcW w:w="1418" w:type="dxa"/>
            <w:vMerge w:val="restart"/>
            <w:tcBorders>
              <w:top w:val="single" w:sz="4" w:space="0" w:color="auto"/>
              <w:left w:val="single" w:sz="4" w:space="0" w:color="auto"/>
              <w:right w:val="single" w:sz="4" w:space="0" w:color="auto"/>
            </w:tcBorders>
            <w:shd w:val="clear" w:color="auto" w:fill="auto"/>
          </w:tcPr>
          <w:p w:rsidR="0017214A" w:rsidRPr="00352389" w:rsidRDefault="0017214A" w:rsidP="005349C5">
            <w:pPr>
              <w:keepNext/>
              <w:keepLines/>
              <w:spacing w:after="0"/>
              <w:jc w:val="center"/>
              <w:rPr>
                <w:ins w:id="545" w:author="yuanyuan zhang/RF Performance Standard Research Lab/Engineer/Samsung Electronics" w:date="2021-05-31T09:55:00Z"/>
                <w:rFonts w:ascii="Arial" w:eastAsia="等线" w:hAnsi="Arial" w:cs="Arial"/>
                <w:sz w:val="18"/>
                <w:szCs w:val="18"/>
                <w:lang w:val="sv-SE" w:eastAsia="zh-CN"/>
              </w:rPr>
            </w:pPr>
            <w:ins w:id="546" w:author="yuanyuan zhang/RF Performance Standard Research Lab/Engineer/Samsung Electronics" w:date="2021-05-31T09:56:00Z">
              <w:r w:rsidRPr="00352389">
                <w:rPr>
                  <w:rFonts w:ascii="Arial" w:eastAsia="等线" w:hAnsi="Arial" w:cs="Arial"/>
                  <w:sz w:val="18"/>
                  <w:szCs w:val="18"/>
                  <w:lang w:val="sv-SE" w:eastAsia="zh-CN"/>
                </w:rPr>
                <w:t>CA_n5A-n25(2A)-n66A-n78(2A)</w:t>
              </w:r>
            </w:ins>
          </w:p>
        </w:tc>
        <w:tc>
          <w:tcPr>
            <w:tcW w:w="1459" w:type="dxa"/>
            <w:vMerge w:val="restart"/>
            <w:tcBorders>
              <w:top w:val="single" w:sz="4" w:space="0" w:color="auto"/>
              <w:left w:val="single" w:sz="4" w:space="0" w:color="auto"/>
              <w:right w:val="single" w:sz="4" w:space="0" w:color="auto"/>
            </w:tcBorders>
            <w:shd w:val="clear" w:color="auto" w:fill="auto"/>
          </w:tcPr>
          <w:p w:rsidR="0017214A" w:rsidRPr="00352389" w:rsidRDefault="0017214A" w:rsidP="00352389">
            <w:pPr>
              <w:keepNext/>
              <w:keepLines/>
              <w:spacing w:after="0"/>
              <w:jc w:val="center"/>
              <w:rPr>
                <w:ins w:id="547" w:author="yuanyuan zhang/RF Performance Standard Research Lab/Engineer/Samsung Electronics" w:date="2021-05-31T09:56:00Z"/>
                <w:rFonts w:ascii="Arial" w:eastAsia="等线" w:hAnsi="Arial" w:cs="Arial"/>
                <w:sz w:val="18"/>
                <w:szCs w:val="18"/>
                <w:lang w:val="sv-SE" w:eastAsia="zh-CN"/>
              </w:rPr>
            </w:pPr>
            <w:ins w:id="548" w:author="yuanyuan zhang/RF Performance Standard Research Lab/Engineer/Samsung Electronics" w:date="2021-05-31T09:56:00Z">
              <w:r w:rsidRPr="00352389">
                <w:rPr>
                  <w:rFonts w:ascii="Arial" w:eastAsia="等线" w:hAnsi="Arial" w:cs="Arial"/>
                  <w:sz w:val="18"/>
                  <w:szCs w:val="18"/>
                  <w:lang w:val="sv-SE" w:eastAsia="zh-CN"/>
                </w:rPr>
                <w:t>CA_n5A-n25A</w:t>
              </w:r>
            </w:ins>
          </w:p>
          <w:p w:rsidR="0017214A" w:rsidRPr="00352389" w:rsidRDefault="0017214A" w:rsidP="00352389">
            <w:pPr>
              <w:keepNext/>
              <w:keepLines/>
              <w:spacing w:after="0"/>
              <w:jc w:val="center"/>
              <w:rPr>
                <w:ins w:id="549" w:author="yuanyuan zhang/RF Performance Standard Research Lab/Engineer/Samsung Electronics" w:date="2021-05-31T09:56:00Z"/>
                <w:rFonts w:ascii="Arial" w:eastAsia="等线" w:hAnsi="Arial" w:cs="Arial"/>
                <w:sz w:val="18"/>
                <w:szCs w:val="18"/>
                <w:lang w:val="sv-SE" w:eastAsia="zh-CN"/>
              </w:rPr>
            </w:pPr>
            <w:ins w:id="550" w:author="yuanyuan zhang/RF Performance Standard Research Lab/Engineer/Samsung Electronics" w:date="2021-05-31T09:56:00Z">
              <w:r w:rsidRPr="00352389">
                <w:rPr>
                  <w:rFonts w:ascii="Arial" w:eastAsia="等线" w:hAnsi="Arial" w:cs="Arial"/>
                  <w:sz w:val="18"/>
                  <w:szCs w:val="18"/>
                  <w:lang w:val="sv-SE" w:eastAsia="zh-CN"/>
                </w:rPr>
                <w:t>CA_n5A-n66A</w:t>
              </w:r>
            </w:ins>
          </w:p>
          <w:p w:rsidR="0017214A" w:rsidRPr="00352389" w:rsidRDefault="0017214A" w:rsidP="00352389">
            <w:pPr>
              <w:keepNext/>
              <w:keepLines/>
              <w:spacing w:after="0"/>
              <w:jc w:val="center"/>
              <w:rPr>
                <w:ins w:id="551" w:author="yuanyuan zhang/RF Performance Standard Research Lab/Engineer/Samsung Electronics" w:date="2021-05-31T09:56:00Z"/>
                <w:rFonts w:ascii="Arial" w:eastAsia="等线" w:hAnsi="Arial" w:cs="Arial"/>
                <w:sz w:val="18"/>
                <w:szCs w:val="18"/>
                <w:lang w:val="sv-SE" w:eastAsia="zh-CN"/>
              </w:rPr>
            </w:pPr>
            <w:ins w:id="552" w:author="yuanyuan zhang/RF Performance Standard Research Lab/Engineer/Samsung Electronics" w:date="2021-05-31T09:56:00Z">
              <w:r w:rsidRPr="00352389">
                <w:rPr>
                  <w:rFonts w:ascii="Arial" w:eastAsia="等线" w:hAnsi="Arial" w:cs="Arial"/>
                  <w:sz w:val="18"/>
                  <w:szCs w:val="18"/>
                  <w:lang w:val="sv-SE" w:eastAsia="zh-CN"/>
                </w:rPr>
                <w:t>CA_n5A-n78A</w:t>
              </w:r>
            </w:ins>
          </w:p>
          <w:p w:rsidR="0017214A" w:rsidRPr="00352389" w:rsidRDefault="0017214A" w:rsidP="00352389">
            <w:pPr>
              <w:keepNext/>
              <w:keepLines/>
              <w:spacing w:after="0"/>
              <w:jc w:val="center"/>
              <w:rPr>
                <w:ins w:id="553" w:author="yuanyuan zhang/RF Performance Standard Research Lab/Engineer/Samsung Electronics" w:date="2021-05-31T09:56:00Z"/>
                <w:rFonts w:ascii="Arial" w:eastAsia="等线" w:hAnsi="Arial" w:cs="Arial"/>
                <w:sz w:val="18"/>
                <w:szCs w:val="18"/>
                <w:lang w:val="sv-SE" w:eastAsia="zh-CN"/>
              </w:rPr>
            </w:pPr>
            <w:ins w:id="554" w:author="yuanyuan zhang/RF Performance Standard Research Lab/Engineer/Samsung Electronics" w:date="2021-05-31T09:56:00Z">
              <w:r w:rsidRPr="00352389">
                <w:rPr>
                  <w:rFonts w:ascii="Arial" w:eastAsia="等线" w:hAnsi="Arial" w:cs="Arial"/>
                  <w:sz w:val="18"/>
                  <w:szCs w:val="18"/>
                  <w:lang w:val="sv-SE" w:eastAsia="zh-CN"/>
                </w:rPr>
                <w:t>CA_n25A-n66A</w:t>
              </w:r>
            </w:ins>
          </w:p>
          <w:p w:rsidR="0017214A" w:rsidRPr="00352389" w:rsidRDefault="0017214A" w:rsidP="00352389">
            <w:pPr>
              <w:keepNext/>
              <w:keepLines/>
              <w:spacing w:after="0"/>
              <w:jc w:val="center"/>
              <w:rPr>
                <w:ins w:id="555" w:author="yuanyuan zhang/RF Performance Standard Research Lab/Engineer/Samsung Electronics" w:date="2021-05-31T09:56:00Z"/>
                <w:rFonts w:ascii="Arial" w:eastAsia="等线" w:hAnsi="Arial" w:cs="Arial"/>
                <w:sz w:val="18"/>
                <w:szCs w:val="18"/>
                <w:lang w:val="sv-SE" w:eastAsia="zh-CN"/>
              </w:rPr>
            </w:pPr>
            <w:ins w:id="556" w:author="yuanyuan zhang/RF Performance Standard Research Lab/Engineer/Samsung Electronics" w:date="2021-05-31T09:56:00Z">
              <w:r w:rsidRPr="00352389">
                <w:rPr>
                  <w:rFonts w:ascii="Arial" w:eastAsia="等线" w:hAnsi="Arial" w:cs="Arial"/>
                  <w:sz w:val="18"/>
                  <w:szCs w:val="18"/>
                  <w:lang w:val="sv-SE" w:eastAsia="zh-CN"/>
                </w:rPr>
                <w:t>CA_n25A-n78A</w:t>
              </w:r>
            </w:ins>
          </w:p>
          <w:p w:rsidR="0017214A" w:rsidRPr="00352389" w:rsidRDefault="0017214A" w:rsidP="00352389">
            <w:pPr>
              <w:keepNext/>
              <w:keepLines/>
              <w:spacing w:after="0"/>
              <w:jc w:val="center"/>
              <w:rPr>
                <w:ins w:id="557" w:author="yuanyuan zhang/RF Performance Standard Research Lab/Engineer/Samsung Electronics" w:date="2021-05-31T09:55:00Z"/>
                <w:rFonts w:ascii="Arial" w:eastAsia="等线" w:hAnsi="Arial" w:cs="Arial"/>
                <w:sz w:val="18"/>
                <w:szCs w:val="18"/>
                <w:lang w:val="sv-SE" w:eastAsia="zh-CN"/>
              </w:rPr>
            </w:pPr>
            <w:ins w:id="558" w:author="yuanyuan zhang/RF Performance Standard Research Lab/Engineer/Samsung Electronics" w:date="2021-05-31T09:56:00Z">
              <w:r w:rsidRPr="00352389">
                <w:rPr>
                  <w:rFonts w:ascii="Arial" w:eastAsia="等线" w:hAnsi="Arial" w:cs="Arial"/>
                  <w:sz w:val="18"/>
                  <w:szCs w:val="18"/>
                  <w:lang w:val="sv-SE"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keepNext/>
              <w:keepLines/>
              <w:spacing w:after="0"/>
              <w:jc w:val="center"/>
              <w:rPr>
                <w:ins w:id="559" w:author="yuanyuan zhang/RF Performance Standard Research Lab/Engineer/Samsung Electronics" w:date="2021-05-31T09:55:00Z"/>
                <w:rFonts w:ascii="Arial" w:eastAsia="等线" w:hAnsi="Arial" w:cs="Arial"/>
                <w:sz w:val="18"/>
                <w:szCs w:val="18"/>
                <w:lang w:val="sv-SE" w:eastAsia="zh-CN"/>
              </w:rPr>
            </w:pPr>
            <w:ins w:id="560" w:author="yuanyuan zhang/RF Performance Standard Research Lab/Engineer/Samsung Electronics" w:date="2021-05-31T09:56:00Z">
              <w:r w:rsidRPr="00352389">
                <w:rPr>
                  <w:rFonts w:ascii="Arial" w:eastAsia="等线" w:hAnsi="Arial" w:cs="Arial"/>
                  <w:sz w:val="18"/>
                  <w:szCs w:val="18"/>
                  <w:lang w:val="sv-SE" w:eastAsia="zh-CN"/>
                </w:rPr>
                <w:t>n5</w:t>
              </w:r>
            </w:ins>
          </w:p>
        </w:tc>
        <w:tc>
          <w:tcPr>
            <w:tcW w:w="4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keepNext/>
              <w:keepLines/>
              <w:spacing w:after="0"/>
              <w:jc w:val="center"/>
              <w:rPr>
                <w:ins w:id="561" w:author="yuanyuan zhang/RF Performance Standard Research Lab/Engineer/Samsung Electronics" w:date="2021-05-31T09:55:00Z"/>
                <w:rFonts w:ascii="Arial" w:eastAsia="等线" w:hAnsi="Arial" w:cs="Arial"/>
                <w:sz w:val="18"/>
                <w:szCs w:val="18"/>
                <w:lang w:val="sv-SE" w:eastAsia="zh-CN"/>
              </w:rPr>
            </w:pPr>
            <w:ins w:id="562"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352389">
            <w:pPr>
              <w:keepNext/>
              <w:keepLines/>
              <w:spacing w:after="0"/>
              <w:jc w:val="center"/>
              <w:rPr>
                <w:ins w:id="563" w:author="yuanyuan zhang/RF Performance Standard Research Lab/Engineer/Samsung Electronics" w:date="2021-05-31T09:55:00Z"/>
                <w:rFonts w:ascii="Arial" w:eastAsia="等线" w:hAnsi="Arial" w:cs="Arial"/>
                <w:sz w:val="18"/>
                <w:szCs w:val="18"/>
                <w:lang w:val="sv-SE" w:eastAsia="zh-CN"/>
              </w:rPr>
            </w:pPr>
            <w:ins w:id="564"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352389">
            <w:pPr>
              <w:keepNext/>
              <w:keepLines/>
              <w:spacing w:after="0"/>
              <w:jc w:val="center"/>
              <w:rPr>
                <w:ins w:id="565" w:author="yuanyuan zhang/RF Performance Standard Research Lab/Engineer/Samsung Electronics" w:date="2021-05-31T09:55:00Z"/>
                <w:rFonts w:ascii="Arial" w:eastAsia="等线" w:hAnsi="Arial" w:cs="Arial"/>
                <w:sz w:val="18"/>
                <w:szCs w:val="18"/>
                <w:lang w:val="sv-SE" w:eastAsia="zh-CN"/>
              </w:rPr>
            </w:pPr>
            <w:ins w:id="566"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352389">
            <w:pPr>
              <w:keepNext/>
              <w:keepLines/>
              <w:spacing w:after="0"/>
              <w:jc w:val="center"/>
              <w:rPr>
                <w:ins w:id="567" w:author="yuanyuan zhang/RF Performance Standard Research Lab/Engineer/Samsung Electronics" w:date="2021-05-31T09:55:00Z"/>
                <w:rFonts w:ascii="Arial" w:eastAsia="等线" w:hAnsi="Arial" w:cs="Arial"/>
                <w:sz w:val="18"/>
                <w:szCs w:val="18"/>
                <w:lang w:val="sv-SE" w:eastAsia="zh-CN"/>
              </w:rPr>
            </w:pPr>
            <w:ins w:id="568"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keepNext/>
              <w:keepLines/>
              <w:spacing w:after="0"/>
              <w:jc w:val="center"/>
              <w:rPr>
                <w:ins w:id="569"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352389">
            <w:pPr>
              <w:keepNext/>
              <w:keepLines/>
              <w:spacing w:after="0"/>
              <w:jc w:val="center"/>
              <w:rPr>
                <w:ins w:id="570"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352389">
            <w:pPr>
              <w:keepNext/>
              <w:keepLines/>
              <w:spacing w:after="0"/>
              <w:jc w:val="center"/>
              <w:rPr>
                <w:ins w:id="571"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352389">
            <w:pPr>
              <w:keepNext/>
              <w:keepLines/>
              <w:spacing w:after="0"/>
              <w:jc w:val="center"/>
              <w:rPr>
                <w:ins w:id="572"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352389">
            <w:pPr>
              <w:keepNext/>
              <w:keepLines/>
              <w:spacing w:after="0"/>
              <w:jc w:val="center"/>
              <w:rPr>
                <w:ins w:id="573"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574"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575"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576"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577" w:author="yuanyuan zhang/RF Performance Standard Research Lab/Engineer/Samsung Electronics" w:date="2021-05-31T09:55:00Z"/>
                <w:rFonts w:ascii="Arial" w:eastAsia="等线"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17214A" w:rsidRPr="00352389" w:rsidRDefault="0017214A" w:rsidP="00352389">
            <w:pPr>
              <w:pStyle w:val="TAH"/>
              <w:rPr>
                <w:ins w:id="578" w:author="yuanyuan zhang/RF Performance Standard Research Lab/Engineer/Samsung Electronics" w:date="2021-05-31T09:55:00Z"/>
                <w:rFonts w:eastAsia="等线" w:cs="Arial"/>
                <w:b w:val="0"/>
                <w:szCs w:val="18"/>
                <w:lang w:val="sv-SE" w:eastAsia="zh-CN"/>
              </w:rPr>
            </w:pPr>
            <w:ins w:id="579" w:author="yuanyuan zhang/RF Performance Standard Research Lab/Engineer/Samsung Electronics" w:date="2021-05-31T10:00:00Z">
              <w:r w:rsidRPr="00352389">
                <w:rPr>
                  <w:rFonts w:eastAsia="等线" w:cs="Arial" w:hint="eastAsia"/>
                  <w:b w:val="0"/>
                  <w:szCs w:val="18"/>
                  <w:lang w:val="sv-SE" w:eastAsia="zh-CN"/>
                </w:rPr>
                <w:t>0</w:t>
              </w:r>
            </w:ins>
          </w:p>
        </w:tc>
      </w:tr>
      <w:tr w:rsidR="0017214A" w:rsidRPr="00C316C0" w:rsidTr="0096741E">
        <w:trPr>
          <w:trHeight w:val="187"/>
          <w:jc w:val="center"/>
          <w:ins w:id="580"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17214A" w:rsidRPr="00C316C0" w:rsidRDefault="0017214A" w:rsidP="005349C5">
            <w:pPr>
              <w:keepNext/>
              <w:keepLines/>
              <w:spacing w:after="0"/>
              <w:jc w:val="center"/>
              <w:rPr>
                <w:ins w:id="581" w:author="yuanyuan zhang/RF Performance Standard Research Lab/Engineer/Samsung Electronics" w:date="2021-05-31T09:55:00Z"/>
                <w:rFonts w:ascii="Arial" w:eastAsia="等线" w:hAnsi="Arial"/>
                <w:sz w:val="18"/>
                <w:lang w:val="en-US" w:eastAsia="zh-CN"/>
              </w:rPr>
            </w:pPr>
          </w:p>
        </w:tc>
        <w:tc>
          <w:tcPr>
            <w:tcW w:w="1459" w:type="dxa"/>
            <w:vMerge/>
            <w:tcBorders>
              <w:left w:val="single" w:sz="4" w:space="0" w:color="auto"/>
              <w:right w:val="single" w:sz="4" w:space="0" w:color="auto"/>
            </w:tcBorders>
            <w:vAlign w:val="center"/>
          </w:tcPr>
          <w:p w:rsidR="0017214A" w:rsidRPr="00352389" w:rsidRDefault="0017214A" w:rsidP="005349C5">
            <w:pPr>
              <w:keepNext/>
              <w:keepLines/>
              <w:spacing w:after="0"/>
              <w:jc w:val="center"/>
              <w:rPr>
                <w:ins w:id="582"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5349C5">
            <w:pPr>
              <w:keepNext/>
              <w:keepLines/>
              <w:spacing w:after="0"/>
              <w:jc w:val="center"/>
              <w:rPr>
                <w:ins w:id="583" w:author="yuanyuan zhang/RF Performance Standard Research Lab/Engineer/Samsung Electronics" w:date="2021-05-31T09:55:00Z"/>
                <w:rFonts w:ascii="Arial" w:eastAsia="等线" w:hAnsi="Arial" w:cs="Arial"/>
                <w:sz w:val="18"/>
                <w:szCs w:val="18"/>
                <w:lang w:val="sv-SE" w:eastAsia="zh-CN"/>
              </w:rPr>
            </w:pPr>
            <w:ins w:id="584" w:author="yuanyuan zhang/RF Performance Standard Research Lab/Engineer/Samsung Electronics" w:date="2021-05-31T09:56:00Z">
              <w:r w:rsidRPr="00352389">
                <w:rPr>
                  <w:rFonts w:ascii="Arial" w:eastAsia="等线" w:hAnsi="Arial" w:cs="Arial"/>
                  <w:sz w:val="18"/>
                  <w:szCs w:val="18"/>
                  <w:lang w:val="sv-SE" w:eastAsia="zh-CN"/>
                </w:rPr>
                <w:t>n25</w:t>
              </w:r>
            </w:ins>
          </w:p>
        </w:tc>
        <w:tc>
          <w:tcPr>
            <w:tcW w:w="7383" w:type="dxa"/>
            <w:gridSpan w:val="13"/>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585" w:author="yuanyuan zhang/RF Performance Standard Research Lab/Engineer/Samsung Electronics" w:date="2021-05-31T09:55:00Z"/>
                <w:rFonts w:ascii="Arial" w:eastAsia="等线" w:hAnsi="Arial" w:cs="Arial"/>
                <w:sz w:val="18"/>
                <w:szCs w:val="18"/>
                <w:lang w:val="sv-SE" w:eastAsia="zh-CN"/>
              </w:rPr>
            </w:pPr>
            <w:ins w:id="586" w:author="yuanyuan zhang/RF Performance Standard Research Lab/Engineer/Samsung Electronics" w:date="2021-05-31T09:56:00Z">
              <w:r w:rsidRPr="00352389">
                <w:rPr>
                  <w:rFonts w:ascii="Arial" w:eastAsia="等线" w:hAnsi="Arial" w:cs="Arial"/>
                  <w:sz w:val="18"/>
                  <w:szCs w:val="18"/>
                  <w:lang w:val="sv-SE" w:eastAsia="zh-CN"/>
                </w:rPr>
                <w:t>See CA_n25(2A) Bandwidth Combination Set 0 in Table 5.5A.2-1</w:t>
              </w:r>
            </w:ins>
          </w:p>
        </w:tc>
        <w:tc>
          <w:tcPr>
            <w:tcW w:w="1288" w:type="dxa"/>
            <w:vMerge/>
            <w:tcBorders>
              <w:left w:val="single" w:sz="4" w:space="0" w:color="auto"/>
              <w:right w:val="single" w:sz="4" w:space="0" w:color="auto"/>
            </w:tcBorders>
            <w:shd w:val="clear" w:color="auto" w:fill="auto"/>
          </w:tcPr>
          <w:p w:rsidR="0017214A" w:rsidRPr="00352389" w:rsidRDefault="0017214A" w:rsidP="00352389">
            <w:pPr>
              <w:pStyle w:val="TAH"/>
              <w:rPr>
                <w:ins w:id="587" w:author="yuanyuan zhang/RF Performance Standard Research Lab/Engineer/Samsung Electronics" w:date="2021-05-31T09:55:00Z"/>
                <w:rFonts w:eastAsia="等线" w:cs="Arial"/>
                <w:b w:val="0"/>
                <w:szCs w:val="18"/>
                <w:lang w:val="sv-SE" w:eastAsia="zh-CN"/>
              </w:rPr>
            </w:pPr>
          </w:p>
        </w:tc>
      </w:tr>
      <w:tr w:rsidR="0017214A" w:rsidRPr="00C316C0" w:rsidTr="0096741E">
        <w:trPr>
          <w:trHeight w:val="187"/>
          <w:jc w:val="center"/>
          <w:ins w:id="588" w:author="yuanyuan zhang/RF Performance Standard Research Lab/Engineer/Samsung Electronics" w:date="2021-05-31T09:55:00Z"/>
        </w:trPr>
        <w:tc>
          <w:tcPr>
            <w:tcW w:w="1418" w:type="dxa"/>
            <w:vMerge/>
            <w:tcBorders>
              <w:left w:val="single" w:sz="4" w:space="0" w:color="auto"/>
              <w:right w:val="single" w:sz="4" w:space="0" w:color="auto"/>
            </w:tcBorders>
            <w:shd w:val="clear" w:color="auto" w:fill="auto"/>
            <w:vAlign w:val="center"/>
          </w:tcPr>
          <w:p w:rsidR="0017214A" w:rsidRPr="00C316C0" w:rsidRDefault="0017214A" w:rsidP="005349C5">
            <w:pPr>
              <w:keepNext/>
              <w:keepLines/>
              <w:spacing w:after="0"/>
              <w:jc w:val="center"/>
              <w:rPr>
                <w:ins w:id="589" w:author="yuanyuan zhang/RF Performance Standard Research Lab/Engineer/Samsung Electronics" w:date="2021-05-31T09:55:00Z"/>
                <w:rFonts w:ascii="Arial" w:eastAsia="等线" w:hAnsi="Arial"/>
                <w:sz w:val="18"/>
                <w:lang w:val="en-US" w:eastAsia="zh-CN"/>
              </w:rPr>
            </w:pPr>
          </w:p>
        </w:tc>
        <w:tc>
          <w:tcPr>
            <w:tcW w:w="1459" w:type="dxa"/>
            <w:vMerge/>
            <w:tcBorders>
              <w:left w:val="single" w:sz="4" w:space="0" w:color="auto"/>
              <w:right w:val="single" w:sz="4" w:space="0" w:color="auto"/>
            </w:tcBorders>
            <w:shd w:val="clear" w:color="auto" w:fill="auto"/>
            <w:vAlign w:val="center"/>
          </w:tcPr>
          <w:p w:rsidR="0017214A" w:rsidRPr="00352389" w:rsidRDefault="0017214A" w:rsidP="005349C5">
            <w:pPr>
              <w:keepNext/>
              <w:keepLines/>
              <w:spacing w:after="0"/>
              <w:jc w:val="center"/>
              <w:rPr>
                <w:ins w:id="590"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5349C5">
            <w:pPr>
              <w:keepNext/>
              <w:keepLines/>
              <w:spacing w:after="0"/>
              <w:jc w:val="center"/>
              <w:rPr>
                <w:ins w:id="591" w:author="yuanyuan zhang/RF Performance Standard Research Lab/Engineer/Samsung Electronics" w:date="2021-05-31T09:55:00Z"/>
                <w:rFonts w:ascii="Arial" w:eastAsia="等线" w:hAnsi="Arial" w:cs="Arial"/>
                <w:sz w:val="18"/>
                <w:szCs w:val="18"/>
                <w:lang w:val="sv-SE" w:eastAsia="zh-CN"/>
              </w:rPr>
            </w:pPr>
            <w:ins w:id="592" w:author="yuanyuan zhang/RF Performance Standard Research Lab/Engineer/Samsung Electronics" w:date="2021-05-31T09:56:00Z">
              <w:r w:rsidRPr="00352389">
                <w:rPr>
                  <w:rFonts w:ascii="Arial" w:eastAsia="等线" w:hAnsi="Arial" w:cs="Arial"/>
                  <w:sz w:val="18"/>
                  <w:szCs w:val="18"/>
                  <w:lang w:val="sv-SE" w:eastAsia="zh-CN"/>
                </w:rPr>
                <w:t>n66</w:t>
              </w:r>
            </w:ins>
          </w:p>
        </w:tc>
        <w:tc>
          <w:tcPr>
            <w:tcW w:w="471" w:type="dxa"/>
            <w:tcBorders>
              <w:top w:val="single" w:sz="4" w:space="0" w:color="auto"/>
              <w:left w:val="single" w:sz="4" w:space="0" w:color="auto"/>
              <w:bottom w:val="single" w:sz="4" w:space="0" w:color="auto"/>
              <w:right w:val="single" w:sz="4" w:space="0" w:color="auto"/>
            </w:tcBorders>
          </w:tcPr>
          <w:p w:rsidR="0017214A" w:rsidRPr="00352389" w:rsidRDefault="0017214A" w:rsidP="005349C5">
            <w:pPr>
              <w:keepNext/>
              <w:keepLines/>
              <w:spacing w:after="0"/>
              <w:jc w:val="center"/>
              <w:rPr>
                <w:ins w:id="593" w:author="yuanyuan zhang/RF Performance Standard Research Lab/Engineer/Samsung Electronics" w:date="2021-05-31T09:55:00Z"/>
                <w:rFonts w:ascii="Arial" w:eastAsia="等线" w:hAnsi="Arial" w:cs="Arial"/>
                <w:sz w:val="18"/>
                <w:szCs w:val="18"/>
                <w:lang w:val="sv-SE" w:eastAsia="zh-CN"/>
              </w:rPr>
            </w:pPr>
            <w:ins w:id="594" w:author="yuanyuan zhang/RF Performance Standard Research Lab/Engineer/Samsung Electronics" w:date="2021-05-31T09:56:00Z">
              <w:r w:rsidRPr="00352389">
                <w:rPr>
                  <w:rFonts w:ascii="Arial" w:eastAsia="等线"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595" w:author="yuanyuan zhang/RF Performance Standard Research Lab/Engineer/Samsung Electronics" w:date="2021-05-31T09:55:00Z"/>
                <w:rFonts w:ascii="Arial" w:eastAsia="等线" w:hAnsi="Arial" w:cs="Arial"/>
                <w:sz w:val="18"/>
                <w:szCs w:val="18"/>
                <w:lang w:val="sv-SE" w:eastAsia="zh-CN"/>
              </w:rPr>
            </w:pPr>
            <w:ins w:id="596" w:author="yuanyuan zhang/RF Performance Standard Research Lab/Engineer/Samsung Electronics" w:date="2021-05-31T09:56:00Z">
              <w:r w:rsidRPr="00352389">
                <w:rPr>
                  <w:rFonts w:ascii="Arial" w:eastAsia="等线"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597" w:author="yuanyuan zhang/RF Performance Standard Research Lab/Engineer/Samsung Electronics" w:date="2021-05-31T09:55:00Z"/>
                <w:rFonts w:ascii="Arial" w:eastAsia="等线" w:hAnsi="Arial" w:cs="Arial"/>
                <w:sz w:val="18"/>
                <w:szCs w:val="18"/>
                <w:lang w:val="sv-SE" w:eastAsia="zh-CN"/>
              </w:rPr>
            </w:pPr>
            <w:ins w:id="598" w:author="yuanyuan zhang/RF Performance Standard Research Lab/Engineer/Samsung Electronics" w:date="2021-05-31T09:56:00Z">
              <w:r w:rsidRPr="00352389">
                <w:rPr>
                  <w:rFonts w:ascii="Arial" w:eastAsia="等线"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599" w:author="yuanyuan zhang/RF Performance Standard Research Lab/Engineer/Samsung Electronics" w:date="2021-05-31T09:55:00Z"/>
                <w:rFonts w:ascii="Arial" w:eastAsia="等线" w:hAnsi="Arial" w:cs="Arial"/>
                <w:sz w:val="18"/>
                <w:szCs w:val="18"/>
                <w:lang w:val="sv-SE" w:eastAsia="zh-CN"/>
              </w:rPr>
            </w:pPr>
            <w:ins w:id="600" w:author="yuanyuan zhang/RF Performance Standard Research Lab/Engineer/Samsung Electronics" w:date="2021-05-31T09:56:00Z">
              <w:r w:rsidRPr="00352389">
                <w:rPr>
                  <w:rFonts w:ascii="Arial" w:eastAsia="等线"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5349C5">
            <w:pPr>
              <w:keepNext/>
              <w:keepLines/>
              <w:spacing w:after="0"/>
              <w:jc w:val="center"/>
              <w:rPr>
                <w:ins w:id="601" w:author="yuanyuan zhang/RF Performance Standard Research Lab/Engineer/Samsung Electronics" w:date="2021-05-31T09:55:00Z"/>
                <w:rFonts w:ascii="Arial" w:eastAsia="等线" w:hAnsi="Arial" w:cs="Arial"/>
                <w:sz w:val="18"/>
                <w:szCs w:val="18"/>
                <w:lang w:val="sv-SE" w:eastAsia="zh-CN"/>
              </w:rPr>
            </w:pPr>
            <w:ins w:id="602" w:author="yuanyuan zhang/RF Performance Standard Research Lab/Engineer/Samsung Electronics" w:date="2021-05-31T09:56:00Z">
              <w:r w:rsidRPr="00352389">
                <w:rPr>
                  <w:rFonts w:ascii="Arial" w:eastAsia="等线"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603" w:author="yuanyuan zhang/RF Performance Standard Research Lab/Engineer/Samsung Electronics" w:date="2021-05-31T09:55:00Z"/>
                <w:rFonts w:ascii="Arial" w:eastAsia="等线" w:hAnsi="Arial" w:cs="Arial"/>
                <w:sz w:val="18"/>
                <w:szCs w:val="18"/>
                <w:lang w:val="sv-SE" w:eastAsia="zh-CN"/>
              </w:rPr>
            </w:pPr>
            <w:ins w:id="604" w:author="yuanyuan zhang/RF Performance Standard Research Lab/Engineer/Samsung Electronics" w:date="2021-05-31T09:56:00Z">
              <w:r w:rsidRPr="00352389">
                <w:rPr>
                  <w:rFonts w:ascii="Arial" w:eastAsia="等线"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605" w:author="yuanyuan zhang/RF Performance Standard Research Lab/Engineer/Samsung Electronics" w:date="2021-05-31T09:55:00Z"/>
                <w:rFonts w:ascii="Arial" w:eastAsia="等线" w:hAnsi="Arial" w:cs="Arial"/>
                <w:sz w:val="18"/>
                <w:szCs w:val="18"/>
                <w:lang w:val="sv-SE" w:eastAsia="zh-CN"/>
              </w:rPr>
            </w:pPr>
            <w:ins w:id="606" w:author="yuanyuan zhang/RF Performance Standard Research Lab/Engineer/Samsung Electronics" w:date="2021-05-31T09:56:00Z">
              <w:r w:rsidRPr="00352389">
                <w:rPr>
                  <w:rFonts w:ascii="Arial" w:eastAsia="等线"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607"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608"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609" w:author="yuanyuan zhang/RF Performance Standard Research Lab/Engineer/Samsung Electronics" w:date="2021-05-31T09:55:00Z"/>
                <w:rFonts w:ascii="Arial" w:eastAsia="等线"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610" w:author="yuanyuan zhang/RF Performance Standard Research Lab/Engineer/Samsung Electronics" w:date="2021-05-31T09:55:00Z"/>
                <w:rFonts w:ascii="Arial" w:eastAsia="等线"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611" w:author="yuanyuan zhang/RF Performance Standard Research Lab/Engineer/Samsung Electronics" w:date="2021-05-31T09:55:00Z"/>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612" w:author="yuanyuan zhang/RF Performance Standard Research Lab/Engineer/Samsung Electronics" w:date="2021-05-31T09:55:00Z"/>
                <w:rFonts w:ascii="Arial" w:eastAsia="等线"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17214A" w:rsidRPr="00352389" w:rsidRDefault="0017214A" w:rsidP="00352389">
            <w:pPr>
              <w:pStyle w:val="TAH"/>
              <w:rPr>
                <w:ins w:id="613" w:author="yuanyuan zhang/RF Performance Standard Research Lab/Engineer/Samsung Electronics" w:date="2021-05-31T09:55:00Z"/>
                <w:rFonts w:eastAsia="等线" w:cs="Arial"/>
                <w:b w:val="0"/>
                <w:szCs w:val="18"/>
                <w:lang w:val="sv-SE" w:eastAsia="zh-CN"/>
              </w:rPr>
            </w:pPr>
          </w:p>
        </w:tc>
      </w:tr>
      <w:tr w:rsidR="0017214A" w:rsidRPr="00C316C0" w:rsidTr="0096741E">
        <w:trPr>
          <w:trHeight w:val="187"/>
          <w:jc w:val="center"/>
          <w:ins w:id="614" w:author="yuanyuan zhang/RF Performance Standard Research Lab/Engineer/Samsung Electronics" w:date="2021-05-31T09:55:00Z"/>
        </w:trPr>
        <w:tc>
          <w:tcPr>
            <w:tcW w:w="1418" w:type="dxa"/>
            <w:vMerge/>
            <w:tcBorders>
              <w:left w:val="single" w:sz="4" w:space="0" w:color="auto"/>
              <w:bottom w:val="single" w:sz="4" w:space="0" w:color="auto"/>
              <w:right w:val="single" w:sz="4" w:space="0" w:color="auto"/>
            </w:tcBorders>
            <w:vAlign w:val="center"/>
          </w:tcPr>
          <w:p w:rsidR="0017214A" w:rsidRPr="00C316C0" w:rsidRDefault="0017214A" w:rsidP="005349C5">
            <w:pPr>
              <w:keepNext/>
              <w:keepLines/>
              <w:spacing w:after="0"/>
              <w:jc w:val="center"/>
              <w:rPr>
                <w:ins w:id="615" w:author="yuanyuan zhang/RF Performance Standard Research Lab/Engineer/Samsung Electronics" w:date="2021-05-31T09:55:00Z"/>
                <w:rFonts w:ascii="Arial" w:eastAsia="等线" w:hAnsi="Arial"/>
                <w:sz w:val="18"/>
                <w:lang w:val="en-US" w:eastAsia="zh-CN"/>
              </w:rPr>
            </w:pPr>
          </w:p>
        </w:tc>
        <w:tc>
          <w:tcPr>
            <w:tcW w:w="1459" w:type="dxa"/>
            <w:vMerge/>
            <w:tcBorders>
              <w:left w:val="single" w:sz="4" w:space="0" w:color="auto"/>
              <w:bottom w:val="single" w:sz="4" w:space="0" w:color="auto"/>
              <w:right w:val="single" w:sz="4" w:space="0" w:color="auto"/>
            </w:tcBorders>
            <w:vAlign w:val="center"/>
          </w:tcPr>
          <w:p w:rsidR="0017214A" w:rsidRPr="00352389" w:rsidRDefault="0017214A" w:rsidP="005349C5">
            <w:pPr>
              <w:keepNext/>
              <w:keepLines/>
              <w:spacing w:after="0"/>
              <w:jc w:val="center"/>
              <w:rPr>
                <w:ins w:id="616" w:author="yuanyuan zhang/RF Performance Standard Research Lab/Engineer/Samsung Electronics" w:date="2021-05-31T09:55:00Z"/>
                <w:rFonts w:ascii="Arial" w:eastAsia="等线"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5349C5">
            <w:pPr>
              <w:keepNext/>
              <w:keepLines/>
              <w:spacing w:after="0"/>
              <w:jc w:val="center"/>
              <w:rPr>
                <w:ins w:id="617" w:author="yuanyuan zhang/RF Performance Standard Research Lab/Engineer/Samsung Electronics" w:date="2021-05-31T09:55:00Z"/>
                <w:rFonts w:ascii="Arial" w:eastAsia="等线" w:hAnsi="Arial" w:cs="Arial"/>
                <w:sz w:val="18"/>
                <w:szCs w:val="18"/>
                <w:lang w:val="sv-SE" w:eastAsia="zh-CN"/>
              </w:rPr>
            </w:pPr>
            <w:ins w:id="618" w:author="yuanyuan zhang/RF Performance Standard Research Lab/Engineer/Samsung Electronics" w:date="2021-05-31T09:56:00Z">
              <w:r w:rsidRPr="00352389">
                <w:rPr>
                  <w:rFonts w:ascii="Arial" w:eastAsia="等线" w:hAnsi="Arial" w:cs="Arial"/>
                  <w:sz w:val="18"/>
                  <w:szCs w:val="18"/>
                  <w:lang w:val="sv-SE" w:eastAsia="zh-CN"/>
                </w:rPr>
                <w:t>n78</w:t>
              </w:r>
            </w:ins>
          </w:p>
        </w:tc>
        <w:tc>
          <w:tcPr>
            <w:tcW w:w="7383" w:type="dxa"/>
            <w:gridSpan w:val="13"/>
            <w:tcBorders>
              <w:top w:val="single" w:sz="4" w:space="0" w:color="auto"/>
              <w:left w:val="single" w:sz="4" w:space="0" w:color="auto"/>
              <w:bottom w:val="single" w:sz="4" w:space="0" w:color="auto"/>
              <w:right w:val="single" w:sz="4" w:space="0" w:color="auto"/>
            </w:tcBorders>
          </w:tcPr>
          <w:p w:rsidR="0017214A" w:rsidRPr="00C316C0" w:rsidRDefault="0017214A" w:rsidP="005349C5">
            <w:pPr>
              <w:keepNext/>
              <w:keepLines/>
              <w:spacing w:after="0"/>
              <w:jc w:val="center"/>
              <w:rPr>
                <w:ins w:id="619" w:author="yuanyuan zhang/RF Performance Standard Research Lab/Engineer/Samsung Electronics" w:date="2021-05-31T09:55:00Z"/>
                <w:rFonts w:ascii="Arial" w:eastAsia="等线" w:hAnsi="Arial" w:cs="Arial"/>
                <w:sz w:val="18"/>
                <w:szCs w:val="18"/>
                <w:lang w:val="sv-SE" w:eastAsia="zh-CN"/>
              </w:rPr>
            </w:pPr>
            <w:ins w:id="620" w:author="yuanyuan zhang/RF Performance Standard Research Lab/Engineer/Samsung Electronics" w:date="2021-05-31T09:56:00Z">
              <w:r w:rsidRPr="00352389">
                <w:rPr>
                  <w:rFonts w:ascii="Arial" w:eastAsia="等线" w:hAnsi="Arial" w:cs="Arial"/>
                  <w:sz w:val="18"/>
                  <w:szCs w:val="18"/>
                  <w:lang w:val="sv-SE" w:eastAsia="zh-CN"/>
                </w:rPr>
                <w:t>See CA_n78(2A) Bandwidth Combination Set 2 in Table 5.5A.2-1</w:t>
              </w:r>
            </w:ins>
          </w:p>
        </w:tc>
        <w:tc>
          <w:tcPr>
            <w:tcW w:w="1288" w:type="dxa"/>
            <w:vMerge/>
            <w:tcBorders>
              <w:left w:val="single" w:sz="4" w:space="0" w:color="auto"/>
              <w:bottom w:val="single" w:sz="4" w:space="0" w:color="auto"/>
              <w:right w:val="single" w:sz="4" w:space="0" w:color="auto"/>
            </w:tcBorders>
            <w:shd w:val="clear" w:color="auto" w:fill="auto"/>
          </w:tcPr>
          <w:p w:rsidR="0017214A" w:rsidRPr="00352389" w:rsidRDefault="0017214A" w:rsidP="00352389">
            <w:pPr>
              <w:pStyle w:val="TAH"/>
              <w:rPr>
                <w:ins w:id="621" w:author="yuanyuan zhang/RF Performance Standard Research Lab/Engineer/Samsung Electronics" w:date="2021-05-31T09:55:00Z"/>
                <w:rFonts w:eastAsia="等线" w:cs="Arial"/>
                <w:b w:val="0"/>
                <w:szCs w:val="18"/>
                <w:lang w:val="sv-SE" w:eastAsia="zh-CN"/>
              </w:rPr>
            </w:pPr>
          </w:p>
        </w:tc>
      </w:tr>
      <w:tr w:rsidR="0017214A" w:rsidRPr="00C316C0" w:rsidTr="0096741E">
        <w:trPr>
          <w:trHeight w:val="187"/>
          <w:jc w:val="center"/>
          <w:ins w:id="622" w:author="yuanyuan zhang/RF Performance Standard Research Lab/Engineer/Samsung Electronics" w:date="2021-05-31T09:55:00Z"/>
        </w:trPr>
        <w:tc>
          <w:tcPr>
            <w:tcW w:w="1418" w:type="dxa"/>
            <w:vMerge w:val="restart"/>
            <w:tcBorders>
              <w:top w:val="single" w:sz="4" w:space="0" w:color="auto"/>
              <w:left w:val="single" w:sz="4" w:space="0" w:color="auto"/>
              <w:right w:val="single" w:sz="4" w:space="0" w:color="auto"/>
            </w:tcBorders>
            <w:shd w:val="clear" w:color="auto" w:fill="auto"/>
          </w:tcPr>
          <w:p w:rsidR="0017214A" w:rsidRPr="00352389" w:rsidRDefault="0017214A" w:rsidP="00352389">
            <w:pPr>
              <w:pStyle w:val="TAH"/>
              <w:rPr>
                <w:ins w:id="623" w:author="yuanyuan zhang/RF Performance Standard Research Lab/Engineer/Samsung Electronics" w:date="2021-05-31T09:55:00Z"/>
                <w:rFonts w:eastAsia="等线" w:cs="Arial"/>
                <w:b w:val="0"/>
                <w:szCs w:val="18"/>
                <w:lang w:val="sv-SE" w:eastAsia="zh-CN"/>
              </w:rPr>
            </w:pPr>
            <w:ins w:id="624" w:author="yuanyuan zhang/RF Performance Standard Research Lab/Engineer/Samsung Electronics" w:date="2021-05-31T09:56:00Z">
              <w:r w:rsidRPr="00352389">
                <w:rPr>
                  <w:rFonts w:eastAsia="等线" w:cs="Arial"/>
                  <w:b w:val="0"/>
                  <w:szCs w:val="18"/>
                  <w:lang w:val="sv-SE" w:eastAsia="zh-CN"/>
                </w:rPr>
                <w:t>CA_n5A-n25A-n66(2A)-n78(2A)</w:t>
              </w:r>
            </w:ins>
          </w:p>
        </w:tc>
        <w:tc>
          <w:tcPr>
            <w:tcW w:w="1459" w:type="dxa"/>
            <w:vMerge w:val="restart"/>
            <w:tcBorders>
              <w:top w:val="single" w:sz="4" w:space="0" w:color="auto"/>
              <w:left w:val="single" w:sz="4" w:space="0" w:color="auto"/>
              <w:right w:val="single" w:sz="4" w:space="0" w:color="auto"/>
            </w:tcBorders>
            <w:shd w:val="clear" w:color="auto" w:fill="auto"/>
          </w:tcPr>
          <w:p w:rsidR="0017214A" w:rsidRPr="00352389" w:rsidRDefault="0017214A" w:rsidP="00352389">
            <w:pPr>
              <w:pStyle w:val="TAH"/>
              <w:rPr>
                <w:ins w:id="625" w:author="yuanyuan zhang/RF Performance Standard Research Lab/Engineer/Samsung Electronics" w:date="2021-05-31T09:56:00Z"/>
                <w:rFonts w:eastAsia="等线" w:cs="Arial"/>
                <w:b w:val="0"/>
                <w:szCs w:val="18"/>
                <w:lang w:val="sv-SE" w:eastAsia="zh-CN"/>
              </w:rPr>
            </w:pPr>
            <w:ins w:id="626" w:author="yuanyuan zhang/RF Performance Standard Research Lab/Engineer/Samsung Electronics" w:date="2021-05-31T09:56:00Z">
              <w:r w:rsidRPr="00352389">
                <w:rPr>
                  <w:rFonts w:eastAsia="等线" w:cs="Arial"/>
                  <w:b w:val="0"/>
                  <w:szCs w:val="18"/>
                  <w:lang w:val="sv-SE" w:eastAsia="zh-CN"/>
                </w:rPr>
                <w:t>CA_n5A-n25A</w:t>
              </w:r>
            </w:ins>
          </w:p>
          <w:p w:rsidR="0017214A" w:rsidRPr="00352389" w:rsidRDefault="0017214A" w:rsidP="00352389">
            <w:pPr>
              <w:pStyle w:val="TAH"/>
              <w:rPr>
                <w:ins w:id="627" w:author="yuanyuan zhang/RF Performance Standard Research Lab/Engineer/Samsung Electronics" w:date="2021-05-31T09:56:00Z"/>
                <w:rFonts w:eastAsia="等线" w:cs="Arial"/>
                <w:b w:val="0"/>
                <w:szCs w:val="18"/>
                <w:lang w:val="sv-SE" w:eastAsia="zh-CN"/>
              </w:rPr>
            </w:pPr>
            <w:ins w:id="628" w:author="yuanyuan zhang/RF Performance Standard Research Lab/Engineer/Samsung Electronics" w:date="2021-05-31T09:56:00Z">
              <w:r w:rsidRPr="00352389">
                <w:rPr>
                  <w:rFonts w:eastAsia="等线" w:cs="Arial"/>
                  <w:b w:val="0"/>
                  <w:szCs w:val="18"/>
                  <w:lang w:val="sv-SE" w:eastAsia="zh-CN"/>
                </w:rPr>
                <w:t>CA_n5A-n66A</w:t>
              </w:r>
            </w:ins>
          </w:p>
          <w:p w:rsidR="0017214A" w:rsidRPr="00352389" w:rsidRDefault="0017214A" w:rsidP="00352389">
            <w:pPr>
              <w:pStyle w:val="TAH"/>
              <w:rPr>
                <w:ins w:id="629" w:author="yuanyuan zhang/RF Performance Standard Research Lab/Engineer/Samsung Electronics" w:date="2021-05-31T09:56:00Z"/>
                <w:rFonts w:eastAsia="等线" w:cs="Arial"/>
                <w:b w:val="0"/>
                <w:szCs w:val="18"/>
                <w:lang w:val="sv-SE" w:eastAsia="zh-CN"/>
              </w:rPr>
            </w:pPr>
            <w:ins w:id="630" w:author="yuanyuan zhang/RF Performance Standard Research Lab/Engineer/Samsung Electronics" w:date="2021-05-31T09:56:00Z">
              <w:r w:rsidRPr="00352389">
                <w:rPr>
                  <w:rFonts w:eastAsia="等线" w:cs="Arial"/>
                  <w:b w:val="0"/>
                  <w:szCs w:val="18"/>
                  <w:lang w:val="sv-SE" w:eastAsia="zh-CN"/>
                </w:rPr>
                <w:t>CA_n5A-n78A</w:t>
              </w:r>
            </w:ins>
          </w:p>
          <w:p w:rsidR="0017214A" w:rsidRPr="00352389" w:rsidRDefault="0017214A" w:rsidP="00352389">
            <w:pPr>
              <w:pStyle w:val="TAH"/>
              <w:rPr>
                <w:ins w:id="631" w:author="yuanyuan zhang/RF Performance Standard Research Lab/Engineer/Samsung Electronics" w:date="2021-05-31T09:56:00Z"/>
                <w:rFonts w:eastAsia="等线" w:cs="Arial"/>
                <w:b w:val="0"/>
                <w:szCs w:val="18"/>
                <w:lang w:val="sv-SE" w:eastAsia="zh-CN"/>
              </w:rPr>
            </w:pPr>
            <w:ins w:id="632" w:author="yuanyuan zhang/RF Performance Standard Research Lab/Engineer/Samsung Electronics" w:date="2021-05-31T09:56:00Z">
              <w:r w:rsidRPr="00352389">
                <w:rPr>
                  <w:rFonts w:eastAsia="等线" w:cs="Arial"/>
                  <w:b w:val="0"/>
                  <w:szCs w:val="18"/>
                  <w:lang w:val="sv-SE" w:eastAsia="zh-CN"/>
                </w:rPr>
                <w:t>CA_n25A-n66A</w:t>
              </w:r>
            </w:ins>
          </w:p>
          <w:p w:rsidR="0017214A" w:rsidRPr="00352389" w:rsidRDefault="0017214A" w:rsidP="00352389">
            <w:pPr>
              <w:pStyle w:val="TAH"/>
              <w:rPr>
                <w:ins w:id="633" w:author="yuanyuan zhang/RF Performance Standard Research Lab/Engineer/Samsung Electronics" w:date="2021-05-31T09:56:00Z"/>
                <w:rFonts w:eastAsia="等线" w:cs="Arial"/>
                <w:b w:val="0"/>
                <w:szCs w:val="18"/>
                <w:lang w:val="sv-SE" w:eastAsia="zh-CN"/>
              </w:rPr>
            </w:pPr>
            <w:ins w:id="634" w:author="yuanyuan zhang/RF Performance Standard Research Lab/Engineer/Samsung Electronics" w:date="2021-05-31T09:56:00Z">
              <w:r w:rsidRPr="00352389">
                <w:rPr>
                  <w:rFonts w:eastAsia="等线" w:cs="Arial"/>
                  <w:b w:val="0"/>
                  <w:szCs w:val="18"/>
                  <w:lang w:val="sv-SE" w:eastAsia="zh-CN"/>
                </w:rPr>
                <w:t>CA_n25A-n78A</w:t>
              </w:r>
            </w:ins>
          </w:p>
          <w:p w:rsidR="0017214A" w:rsidRPr="00352389" w:rsidRDefault="0017214A" w:rsidP="00352389">
            <w:pPr>
              <w:pStyle w:val="TAH"/>
              <w:rPr>
                <w:ins w:id="635" w:author="yuanyuan zhang/RF Performance Standard Research Lab/Engineer/Samsung Electronics" w:date="2021-05-31T09:55:00Z"/>
                <w:rFonts w:eastAsia="等线" w:cs="Arial"/>
                <w:b w:val="0"/>
                <w:szCs w:val="18"/>
                <w:lang w:val="sv-SE" w:eastAsia="zh-CN"/>
              </w:rPr>
            </w:pPr>
            <w:ins w:id="636" w:author="yuanyuan zhang/RF Performance Standard Research Lab/Engineer/Samsung Electronics" w:date="2021-05-31T09:56:00Z">
              <w:r w:rsidRPr="00352389">
                <w:rPr>
                  <w:rFonts w:eastAsia="等线" w:cs="Arial"/>
                  <w:b w:val="0"/>
                  <w:szCs w:val="18"/>
                  <w:lang w:val="sv-SE"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37" w:author="yuanyuan zhang/RF Performance Standard Research Lab/Engineer/Samsung Electronics" w:date="2021-05-31T09:55:00Z"/>
                <w:rFonts w:eastAsia="等线" w:cs="Arial"/>
                <w:b w:val="0"/>
                <w:szCs w:val="18"/>
                <w:lang w:val="sv-SE" w:eastAsia="zh-CN"/>
              </w:rPr>
            </w:pPr>
            <w:ins w:id="638" w:author="yuanyuan zhang/RF Performance Standard Research Lab/Engineer/Samsung Electronics" w:date="2021-05-31T09:56:00Z">
              <w:r w:rsidRPr="00352389">
                <w:rPr>
                  <w:rFonts w:eastAsia="等线" w:cs="Arial"/>
                  <w:b w:val="0"/>
                  <w:szCs w:val="18"/>
                  <w:lang w:val="sv-SE" w:eastAsia="zh-CN"/>
                </w:rPr>
                <w:t>n5</w:t>
              </w:r>
            </w:ins>
          </w:p>
        </w:tc>
        <w:tc>
          <w:tcPr>
            <w:tcW w:w="4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39" w:author="yuanyuan zhang/RF Performance Standard Research Lab/Engineer/Samsung Electronics" w:date="2021-05-31T09:55:00Z"/>
                <w:rFonts w:eastAsia="等线" w:cs="Arial"/>
                <w:b w:val="0"/>
                <w:szCs w:val="18"/>
                <w:lang w:val="sv-SE" w:eastAsia="zh-CN"/>
              </w:rPr>
            </w:pPr>
            <w:ins w:id="640" w:author="yuanyuan zhang/RF Performance Standard Research Lab/Engineer/Samsung Electronics" w:date="2021-05-31T09:56:00Z">
              <w:r w:rsidRPr="00352389">
                <w:rPr>
                  <w:rFonts w:eastAsia="等线" w:cs="Arial"/>
                  <w:b w:val="0"/>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41" w:author="yuanyuan zhang/RF Performance Standard Research Lab/Engineer/Samsung Electronics" w:date="2021-05-31T09:55:00Z"/>
                <w:rFonts w:eastAsia="等线" w:cs="Arial"/>
                <w:b w:val="0"/>
                <w:szCs w:val="18"/>
                <w:lang w:val="sv-SE" w:eastAsia="zh-CN"/>
              </w:rPr>
            </w:pPr>
            <w:ins w:id="642" w:author="yuanyuan zhang/RF Performance Standard Research Lab/Engineer/Samsung Electronics" w:date="2021-05-31T09:56:00Z">
              <w:r w:rsidRPr="00352389">
                <w:rPr>
                  <w:rFonts w:eastAsia="等线" w:cs="Arial"/>
                  <w:b w:val="0"/>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43" w:author="yuanyuan zhang/RF Performance Standard Research Lab/Engineer/Samsung Electronics" w:date="2021-05-31T09:55:00Z"/>
                <w:rFonts w:eastAsia="等线" w:cs="Arial"/>
                <w:b w:val="0"/>
                <w:szCs w:val="18"/>
                <w:lang w:val="sv-SE" w:eastAsia="zh-CN"/>
              </w:rPr>
            </w:pPr>
            <w:ins w:id="644" w:author="yuanyuan zhang/RF Performance Standard Research Lab/Engineer/Samsung Electronics" w:date="2021-05-31T09:56:00Z">
              <w:r w:rsidRPr="00352389">
                <w:rPr>
                  <w:rFonts w:eastAsia="等线" w:cs="Arial"/>
                  <w:b w:val="0"/>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45" w:author="yuanyuan zhang/RF Performance Standard Research Lab/Engineer/Samsung Electronics" w:date="2021-05-31T09:55:00Z"/>
                <w:rFonts w:eastAsia="等线" w:cs="Arial"/>
                <w:b w:val="0"/>
                <w:szCs w:val="18"/>
                <w:lang w:val="sv-SE" w:eastAsia="zh-CN"/>
              </w:rPr>
            </w:pPr>
            <w:ins w:id="646" w:author="yuanyuan zhang/RF Performance Standard Research Lab/Engineer/Samsung Electronics" w:date="2021-05-31T09:56:00Z">
              <w:r w:rsidRPr="00352389">
                <w:rPr>
                  <w:rFonts w:eastAsia="等线" w:cs="Arial"/>
                  <w:b w:val="0"/>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47"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48"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49"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50"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51"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52" w:author="yuanyuan zhang/RF Performance Standard Research Lab/Engineer/Samsung Electronics" w:date="2021-05-31T09:55:00Z"/>
                <w:rFonts w:eastAsia="等线" w:cs="Arial"/>
                <w:b w:val="0"/>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53" w:author="yuanyuan zhang/RF Performance Standard Research Lab/Engineer/Samsung Electronics" w:date="2021-05-31T09:55:00Z"/>
                <w:rFonts w:eastAsia="等线" w:cs="Arial"/>
                <w:b w:val="0"/>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54"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55" w:author="yuanyuan zhang/RF Performance Standard Research Lab/Engineer/Samsung Electronics" w:date="2021-05-31T09:55:00Z"/>
                <w:rFonts w:eastAsia="等线" w:cs="Arial"/>
                <w:b w:val="0"/>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17214A" w:rsidRPr="00352389" w:rsidRDefault="0017214A" w:rsidP="00352389">
            <w:pPr>
              <w:pStyle w:val="TAH"/>
              <w:rPr>
                <w:ins w:id="656" w:author="yuanyuan zhang/RF Performance Standard Research Lab/Engineer/Samsung Electronics" w:date="2021-05-31T09:55:00Z"/>
                <w:rFonts w:eastAsia="等线" w:cs="Arial"/>
                <w:b w:val="0"/>
                <w:szCs w:val="18"/>
                <w:lang w:val="sv-SE" w:eastAsia="zh-CN"/>
              </w:rPr>
            </w:pPr>
            <w:ins w:id="657" w:author="yuanyuan zhang/RF Performance Standard Research Lab/Engineer/Samsung Electronics" w:date="2021-05-31T10:03:00Z">
              <w:r w:rsidRPr="00352389">
                <w:rPr>
                  <w:rFonts w:eastAsia="等线" w:cs="Arial" w:hint="eastAsia"/>
                  <w:b w:val="0"/>
                  <w:szCs w:val="18"/>
                  <w:lang w:val="sv-SE" w:eastAsia="zh-CN"/>
                </w:rPr>
                <w:t>0</w:t>
              </w:r>
            </w:ins>
          </w:p>
        </w:tc>
      </w:tr>
      <w:tr w:rsidR="0017214A" w:rsidRPr="00C316C0" w:rsidTr="0096741E">
        <w:trPr>
          <w:trHeight w:val="187"/>
          <w:jc w:val="center"/>
          <w:ins w:id="658" w:author="yuanyuan zhang/RF Performance Standard Research Lab/Engineer/Samsung Electronics" w:date="2021-05-31T09:55:00Z"/>
        </w:trPr>
        <w:tc>
          <w:tcPr>
            <w:tcW w:w="1418" w:type="dxa"/>
            <w:vMerge/>
            <w:tcBorders>
              <w:left w:val="single" w:sz="4" w:space="0" w:color="auto"/>
              <w:right w:val="single" w:sz="4" w:space="0" w:color="auto"/>
            </w:tcBorders>
            <w:shd w:val="clear" w:color="auto" w:fill="auto"/>
            <w:vAlign w:val="center"/>
          </w:tcPr>
          <w:p w:rsidR="0017214A" w:rsidRPr="00352389" w:rsidRDefault="0017214A" w:rsidP="00352389">
            <w:pPr>
              <w:pStyle w:val="TAH"/>
              <w:rPr>
                <w:ins w:id="659" w:author="yuanyuan zhang/RF Performance Standard Research Lab/Engineer/Samsung Electronics" w:date="2021-05-31T09:55:00Z"/>
                <w:rFonts w:eastAsia="等线" w:cs="Arial"/>
                <w:b w:val="0"/>
                <w:szCs w:val="18"/>
                <w:lang w:val="sv-SE" w:eastAsia="zh-CN"/>
              </w:rPr>
            </w:pPr>
          </w:p>
        </w:tc>
        <w:tc>
          <w:tcPr>
            <w:tcW w:w="1459" w:type="dxa"/>
            <w:vMerge/>
            <w:tcBorders>
              <w:left w:val="single" w:sz="4" w:space="0" w:color="auto"/>
              <w:right w:val="single" w:sz="4" w:space="0" w:color="auto"/>
            </w:tcBorders>
            <w:shd w:val="clear" w:color="auto" w:fill="auto"/>
            <w:vAlign w:val="center"/>
          </w:tcPr>
          <w:p w:rsidR="0017214A" w:rsidRPr="00352389" w:rsidRDefault="0017214A" w:rsidP="00352389">
            <w:pPr>
              <w:pStyle w:val="TAH"/>
              <w:rPr>
                <w:ins w:id="660" w:author="yuanyuan zhang/RF Performance Standard Research Lab/Engineer/Samsung Electronics" w:date="2021-05-31T09:55:00Z"/>
                <w:rFonts w:eastAsia="等线" w:cs="Arial"/>
                <w:b w:val="0"/>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61" w:author="yuanyuan zhang/RF Performance Standard Research Lab/Engineer/Samsung Electronics" w:date="2021-05-31T09:55:00Z"/>
                <w:rFonts w:eastAsia="等线" w:cs="Arial"/>
                <w:b w:val="0"/>
                <w:szCs w:val="18"/>
                <w:lang w:val="sv-SE" w:eastAsia="zh-CN"/>
              </w:rPr>
            </w:pPr>
            <w:ins w:id="662" w:author="yuanyuan zhang/RF Performance Standard Research Lab/Engineer/Samsung Electronics" w:date="2021-05-31T09:56:00Z">
              <w:r w:rsidRPr="00352389">
                <w:rPr>
                  <w:rFonts w:eastAsia="等线" w:cs="Arial"/>
                  <w:b w:val="0"/>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63" w:author="yuanyuan zhang/RF Performance Standard Research Lab/Engineer/Samsung Electronics" w:date="2021-05-31T09:55:00Z"/>
                <w:rFonts w:eastAsia="等线" w:cs="Arial"/>
                <w:b w:val="0"/>
                <w:szCs w:val="18"/>
                <w:lang w:val="sv-SE" w:eastAsia="zh-CN"/>
              </w:rPr>
            </w:pPr>
            <w:ins w:id="664" w:author="yuanyuan zhang/RF Performance Standard Research Lab/Engineer/Samsung Electronics" w:date="2021-05-31T09:56:00Z">
              <w:r w:rsidRPr="00352389">
                <w:rPr>
                  <w:rFonts w:eastAsia="等线" w:cs="Arial"/>
                  <w:b w:val="0"/>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65" w:author="yuanyuan zhang/RF Performance Standard Research Lab/Engineer/Samsung Electronics" w:date="2021-05-31T09:55:00Z"/>
                <w:rFonts w:eastAsia="等线" w:cs="Arial"/>
                <w:b w:val="0"/>
                <w:szCs w:val="18"/>
                <w:lang w:val="sv-SE" w:eastAsia="zh-CN"/>
              </w:rPr>
            </w:pPr>
            <w:ins w:id="666" w:author="yuanyuan zhang/RF Performance Standard Research Lab/Engineer/Samsung Electronics" w:date="2021-05-31T09:56:00Z">
              <w:r w:rsidRPr="00352389">
                <w:rPr>
                  <w:rFonts w:eastAsia="等线" w:cs="Arial"/>
                  <w:b w:val="0"/>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67" w:author="yuanyuan zhang/RF Performance Standard Research Lab/Engineer/Samsung Electronics" w:date="2021-05-31T09:55:00Z"/>
                <w:rFonts w:eastAsia="等线" w:cs="Arial"/>
                <w:b w:val="0"/>
                <w:szCs w:val="18"/>
                <w:lang w:val="sv-SE" w:eastAsia="zh-CN"/>
              </w:rPr>
            </w:pPr>
            <w:ins w:id="668" w:author="yuanyuan zhang/RF Performance Standard Research Lab/Engineer/Samsung Electronics" w:date="2021-05-31T09:56:00Z">
              <w:r w:rsidRPr="00352389">
                <w:rPr>
                  <w:rFonts w:eastAsia="等线" w:cs="Arial"/>
                  <w:b w:val="0"/>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69" w:author="yuanyuan zhang/RF Performance Standard Research Lab/Engineer/Samsung Electronics" w:date="2021-05-31T09:55:00Z"/>
                <w:rFonts w:eastAsia="等线" w:cs="Arial"/>
                <w:b w:val="0"/>
                <w:szCs w:val="18"/>
                <w:lang w:val="sv-SE" w:eastAsia="zh-CN"/>
              </w:rPr>
            </w:pPr>
            <w:ins w:id="670" w:author="yuanyuan zhang/RF Performance Standard Research Lab/Engineer/Samsung Electronics" w:date="2021-05-31T09:56:00Z">
              <w:r w:rsidRPr="00352389">
                <w:rPr>
                  <w:rFonts w:eastAsia="等线" w:cs="Arial"/>
                  <w:b w:val="0"/>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71" w:author="yuanyuan zhang/RF Performance Standard Research Lab/Engineer/Samsung Electronics" w:date="2021-05-31T09:55:00Z"/>
                <w:rFonts w:eastAsia="等线" w:cs="Arial"/>
                <w:b w:val="0"/>
                <w:szCs w:val="18"/>
                <w:lang w:val="sv-SE" w:eastAsia="zh-CN"/>
              </w:rPr>
            </w:pPr>
            <w:ins w:id="672" w:author="yuanyuan zhang/RF Performance Standard Research Lab/Engineer/Samsung Electronics" w:date="2021-05-31T09:56:00Z">
              <w:r w:rsidRPr="00352389">
                <w:rPr>
                  <w:rFonts w:eastAsia="等线" w:cs="Arial"/>
                  <w:b w:val="0"/>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73" w:author="yuanyuan zhang/RF Performance Standard Research Lab/Engineer/Samsung Electronics" w:date="2021-05-31T09:55:00Z"/>
                <w:rFonts w:eastAsia="等线" w:cs="Arial"/>
                <w:b w:val="0"/>
                <w:szCs w:val="18"/>
                <w:lang w:val="sv-SE" w:eastAsia="zh-CN"/>
              </w:rPr>
            </w:pPr>
            <w:ins w:id="674" w:author="yuanyuan zhang/RF Performance Standard Research Lab/Engineer/Samsung Electronics" w:date="2021-05-31T09:56:00Z">
              <w:r w:rsidRPr="00352389">
                <w:rPr>
                  <w:rFonts w:eastAsia="等线" w:cs="Arial"/>
                  <w:b w:val="0"/>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75" w:author="yuanyuan zhang/RF Performance Standard Research Lab/Engineer/Samsung Electronics" w:date="2021-05-31T09:55:00Z"/>
                <w:rFonts w:eastAsia="等线" w:cs="Arial"/>
                <w:b w:val="0"/>
                <w:szCs w:val="18"/>
                <w:lang w:val="sv-SE" w:eastAsia="zh-CN"/>
              </w:rPr>
            </w:pPr>
            <w:ins w:id="676" w:author="yuanyuan zhang/RF Performance Standard Research Lab/Engineer/Samsung Electronics" w:date="2021-05-31T09:56:00Z">
              <w:r w:rsidRPr="00352389">
                <w:rPr>
                  <w:rFonts w:eastAsia="等线" w:cs="Arial"/>
                  <w:b w:val="0"/>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77"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78"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79" w:author="yuanyuan zhang/RF Performance Standard Research Lab/Engineer/Samsung Electronics" w:date="2021-05-31T09:55:00Z"/>
                <w:rFonts w:eastAsia="等线" w:cs="Arial"/>
                <w:b w:val="0"/>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80" w:author="yuanyuan zhang/RF Performance Standard Research Lab/Engineer/Samsung Electronics" w:date="2021-05-31T09:55:00Z"/>
                <w:rFonts w:eastAsia="等线" w:cs="Arial"/>
                <w:b w:val="0"/>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81"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82" w:author="yuanyuan zhang/RF Performance Standard Research Lab/Engineer/Samsung Electronics" w:date="2021-05-31T09:55: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tcPr>
          <w:p w:rsidR="0017214A" w:rsidRPr="00C316C0" w:rsidRDefault="0017214A" w:rsidP="005349C5">
            <w:pPr>
              <w:keepNext/>
              <w:keepLines/>
              <w:spacing w:after="0"/>
              <w:jc w:val="center"/>
              <w:rPr>
                <w:ins w:id="683" w:author="yuanyuan zhang/RF Performance Standard Research Lab/Engineer/Samsung Electronics" w:date="2021-05-31T09:55:00Z"/>
                <w:rFonts w:ascii="Arial" w:eastAsia="等线" w:hAnsi="Arial"/>
                <w:sz w:val="18"/>
                <w:lang w:val="en-US" w:eastAsia="zh-CN"/>
              </w:rPr>
            </w:pPr>
          </w:p>
        </w:tc>
      </w:tr>
      <w:tr w:rsidR="0017214A" w:rsidRPr="00C316C0" w:rsidTr="0096741E">
        <w:trPr>
          <w:trHeight w:val="187"/>
          <w:jc w:val="center"/>
          <w:ins w:id="684" w:author="yuanyuan zhang/RF Performance Standard Research Lab/Engineer/Samsung Electronics" w:date="2021-05-31T09:55:00Z"/>
        </w:trPr>
        <w:tc>
          <w:tcPr>
            <w:tcW w:w="1418" w:type="dxa"/>
            <w:vMerge/>
            <w:tcBorders>
              <w:left w:val="single" w:sz="4" w:space="0" w:color="auto"/>
              <w:right w:val="single" w:sz="4" w:space="0" w:color="auto"/>
            </w:tcBorders>
            <w:vAlign w:val="center"/>
          </w:tcPr>
          <w:p w:rsidR="0017214A" w:rsidRPr="00352389" w:rsidRDefault="0017214A" w:rsidP="00352389">
            <w:pPr>
              <w:pStyle w:val="TAH"/>
              <w:rPr>
                <w:ins w:id="685" w:author="yuanyuan zhang/RF Performance Standard Research Lab/Engineer/Samsung Electronics" w:date="2021-05-31T09:55:00Z"/>
                <w:rFonts w:eastAsia="等线" w:cs="Arial"/>
                <w:b w:val="0"/>
                <w:szCs w:val="18"/>
                <w:lang w:val="sv-SE" w:eastAsia="zh-CN"/>
              </w:rPr>
            </w:pPr>
          </w:p>
        </w:tc>
        <w:tc>
          <w:tcPr>
            <w:tcW w:w="1459" w:type="dxa"/>
            <w:vMerge/>
            <w:tcBorders>
              <w:left w:val="single" w:sz="4" w:space="0" w:color="auto"/>
              <w:right w:val="single" w:sz="4" w:space="0" w:color="auto"/>
            </w:tcBorders>
            <w:vAlign w:val="center"/>
          </w:tcPr>
          <w:p w:rsidR="0017214A" w:rsidRPr="00352389" w:rsidRDefault="0017214A" w:rsidP="00352389">
            <w:pPr>
              <w:pStyle w:val="TAH"/>
              <w:rPr>
                <w:ins w:id="686" w:author="yuanyuan zhang/RF Performance Standard Research Lab/Engineer/Samsung Electronics" w:date="2021-05-31T09:55:00Z"/>
                <w:rFonts w:eastAsia="等线" w:cs="Arial"/>
                <w:b w:val="0"/>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87" w:author="yuanyuan zhang/RF Performance Standard Research Lab/Engineer/Samsung Electronics" w:date="2021-05-31T09:55:00Z"/>
                <w:rFonts w:eastAsia="等线" w:cs="Arial"/>
                <w:b w:val="0"/>
                <w:szCs w:val="18"/>
                <w:lang w:val="sv-SE" w:eastAsia="zh-CN"/>
              </w:rPr>
            </w:pPr>
            <w:ins w:id="688" w:author="yuanyuan zhang/RF Performance Standard Research Lab/Engineer/Samsung Electronics" w:date="2021-05-31T09:56:00Z">
              <w:r w:rsidRPr="00352389">
                <w:rPr>
                  <w:rFonts w:eastAsia="等线" w:cs="Arial"/>
                  <w:b w:val="0"/>
                  <w:szCs w:val="18"/>
                  <w:lang w:val="sv-SE" w:eastAsia="zh-CN"/>
                </w:rPr>
                <w:t>n66</w:t>
              </w:r>
            </w:ins>
          </w:p>
        </w:tc>
        <w:tc>
          <w:tcPr>
            <w:tcW w:w="7383" w:type="dxa"/>
            <w:gridSpan w:val="13"/>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89" w:author="yuanyuan zhang/RF Performance Standard Research Lab/Engineer/Samsung Electronics" w:date="2021-05-31T09:55:00Z"/>
                <w:rFonts w:eastAsia="等线" w:cs="Arial"/>
                <w:b w:val="0"/>
                <w:szCs w:val="18"/>
                <w:lang w:val="sv-SE" w:eastAsia="zh-CN"/>
              </w:rPr>
            </w:pPr>
            <w:ins w:id="690" w:author="yuanyuan zhang/RF Performance Standard Research Lab/Engineer/Samsung Electronics" w:date="2021-05-31T09:56:00Z">
              <w:r w:rsidRPr="00352389">
                <w:rPr>
                  <w:rFonts w:eastAsia="等线" w:cs="Arial"/>
                  <w:b w:val="0"/>
                  <w:szCs w:val="18"/>
                  <w:lang w:val="sv-SE" w:eastAsia="zh-CN"/>
                </w:rPr>
                <w:t>See CA_n66(2A) Bandwidth Combination Set 1 in Table 5.5A.2-1</w:t>
              </w:r>
            </w:ins>
          </w:p>
        </w:tc>
        <w:tc>
          <w:tcPr>
            <w:tcW w:w="1288" w:type="dxa"/>
            <w:vMerge/>
            <w:tcBorders>
              <w:left w:val="single" w:sz="4" w:space="0" w:color="auto"/>
              <w:right w:val="single" w:sz="4" w:space="0" w:color="auto"/>
            </w:tcBorders>
            <w:shd w:val="clear" w:color="auto" w:fill="auto"/>
          </w:tcPr>
          <w:p w:rsidR="0017214A" w:rsidRPr="00C316C0" w:rsidRDefault="0017214A" w:rsidP="005349C5">
            <w:pPr>
              <w:keepNext/>
              <w:keepLines/>
              <w:spacing w:after="0"/>
              <w:jc w:val="center"/>
              <w:rPr>
                <w:ins w:id="691" w:author="yuanyuan zhang/RF Performance Standard Research Lab/Engineer/Samsung Electronics" w:date="2021-05-31T09:55:00Z"/>
                <w:rFonts w:ascii="Arial" w:eastAsia="等线" w:hAnsi="Arial"/>
                <w:sz w:val="18"/>
                <w:lang w:val="en-US" w:eastAsia="zh-CN"/>
              </w:rPr>
            </w:pPr>
          </w:p>
        </w:tc>
      </w:tr>
      <w:tr w:rsidR="0017214A" w:rsidRPr="00C316C0" w:rsidTr="0096741E">
        <w:trPr>
          <w:trHeight w:val="187"/>
          <w:jc w:val="center"/>
          <w:ins w:id="692" w:author="yuanyuan zhang/RF Performance Standard Research Lab/Engineer/Samsung Electronics" w:date="2021-05-31T09:55:00Z"/>
        </w:trPr>
        <w:tc>
          <w:tcPr>
            <w:tcW w:w="1418" w:type="dxa"/>
            <w:vMerge/>
            <w:tcBorders>
              <w:left w:val="single" w:sz="4" w:space="0" w:color="auto"/>
              <w:bottom w:val="single" w:sz="4" w:space="0" w:color="auto"/>
              <w:right w:val="single" w:sz="4" w:space="0" w:color="auto"/>
            </w:tcBorders>
            <w:vAlign w:val="center"/>
          </w:tcPr>
          <w:p w:rsidR="0017214A" w:rsidRPr="00352389" w:rsidRDefault="0017214A" w:rsidP="00352389">
            <w:pPr>
              <w:pStyle w:val="TAH"/>
              <w:rPr>
                <w:ins w:id="693" w:author="yuanyuan zhang/RF Performance Standard Research Lab/Engineer/Samsung Electronics" w:date="2021-05-31T09:55:00Z"/>
                <w:rFonts w:eastAsia="等线" w:cs="Arial"/>
                <w:b w:val="0"/>
                <w:szCs w:val="18"/>
                <w:lang w:val="sv-SE" w:eastAsia="zh-CN"/>
              </w:rPr>
            </w:pPr>
          </w:p>
        </w:tc>
        <w:tc>
          <w:tcPr>
            <w:tcW w:w="1459" w:type="dxa"/>
            <w:vMerge/>
            <w:tcBorders>
              <w:left w:val="single" w:sz="4" w:space="0" w:color="auto"/>
              <w:bottom w:val="single" w:sz="4" w:space="0" w:color="auto"/>
              <w:right w:val="single" w:sz="4" w:space="0" w:color="auto"/>
            </w:tcBorders>
            <w:vAlign w:val="center"/>
          </w:tcPr>
          <w:p w:rsidR="0017214A" w:rsidRPr="00352389" w:rsidRDefault="0017214A" w:rsidP="00352389">
            <w:pPr>
              <w:pStyle w:val="TAH"/>
              <w:rPr>
                <w:ins w:id="694" w:author="yuanyuan zhang/RF Performance Standard Research Lab/Engineer/Samsung Electronics" w:date="2021-05-31T09:55:00Z"/>
                <w:rFonts w:eastAsia="等线" w:cs="Arial"/>
                <w:b w:val="0"/>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95" w:author="yuanyuan zhang/RF Performance Standard Research Lab/Engineer/Samsung Electronics" w:date="2021-05-31T09:55:00Z"/>
                <w:rFonts w:eastAsia="等线" w:cs="Arial"/>
                <w:b w:val="0"/>
                <w:szCs w:val="18"/>
                <w:lang w:val="sv-SE" w:eastAsia="zh-CN"/>
              </w:rPr>
            </w:pPr>
            <w:ins w:id="696" w:author="yuanyuan zhang/RF Performance Standard Research Lab/Engineer/Samsung Electronics" w:date="2021-05-31T09:56:00Z">
              <w:r w:rsidRPr="00352389">
                <w:rPr>
                  <w:rFonts w:eastAsia="等线" w:cs="Arial"/>
                  <w:b w:val="0"/>
                  <w:szCs w:val="18"/>
                  <w:lang w:val="sv-SE" w:eastAsia="zh-CN"/>
                </w:rPr>
                <w:t>n78</w:t>
              </w:r>
            </w:ins>
          </w:p>
        </w:tc>
        <w:tc>
          <w:tcPr>
            <w:tcW w:w="7383" w:type="dxa"/>
            <w:gridSpan w:val="13"/>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697" w:author="yuanyuan zhang/RF Performance Standard Research Lab/Engineer/Samsung Electronics" w:date="2021-05-31T09:55:00Z"/>
                <w:rFonts w:eastAsia="等线" w:cs="Arial"/>
                <w:b w:val="0"/>
                <w:szCs w:val="18"/>
                <w:lang w:val="sv-SE" w:eastAsia="zh-CN"/>
              </w:rPr>
            </w:pPr>
            <w:ins w:id="698" w:author="yuanyuan zhang/RF Performance Standard Research Lab/Engineer/Samsung Electronics" w:date="2021-05-31T09:56:00Z">
              <w:r w:rsidRPr="00352389">
                <w:rPr>
                  <w:rFonts w:eastAsia="等线" w:cs="Arial"/>
                  <w:b w:val="0"/>
                  <w:szCs w:val="18"/>
                  <w:lang w:val="sv-SE" w:eastAsia="zh-CN"/>
                </w:rPr>
                <w:t>See CA_n78(2A) Bandwidth Combination Set 2 in Table 5.5A.2-1</w:t>
              </w:r>
            </w:ins>
          </w:p>
        </w:tc>
        <w:tc>
          <w:tcPr>
            <w:tcW w:w="1288" w:type="dxa"/>
            <w:vMerge/>
            <w:tcBorders>
              <w:left w:val="single" w:sz="4" w:space="0" w:color="auto"/>
              <w:bottom w:val="single" w:sz="4" w:space="0" w:color="auto"/>
              <w:right w:val="single" w:sz="4" w:space="0" w:color="auto"/>
            </w:tcBorders>
            <w:shd w:val="clear" w:color="auto" w:fill="auto"/>
          </w:tcPr>
          <w:p w:rsidR="0017214A" w:rsidRPr="00C316C0" w:rsidRDefault="0017214A" w:rsidP="005349C5">
            <w:pPr>
              <w:keepNext/>
              <w:keepLines/>
              <w:spacing w:after="0"/>
              <w:jc w:val="center"/>
              <w:rPr>
                <w:ins w:id="699" w:author="yuanyuan zhang/RF Performance Standard Research Lab/Engineer/Samsung Electronics" w:date="2021-05-31T09:55:00Z"/>
                <w:rFonts w:ascii="Arial" w:eastAsia="等线" w:hAnsi="Arial"/>
                <w:sz w:val="18"/>
                <w:lang w:val="en-US" w:eastAsia="zh-CN"/>
              </w:rPr>
            </w:pPr>
          </w:p>
        </w:tc>
      </w:tr>
      <w:tr w:rsidR="0017214A" w:rsidRPr="00C316C0" w:rsidTr="0096741E">
        <w:trPr>
          <w:trHeight w:val="187"/>
          <w:jc w:val="center"/>
          <w:ins w:id="700" w:author="yuanyuan zhang/RF Performance Standard Research Lab/Engineer/Samsung Electronics" w:date="2021-05-31T09:55:00Z"/>
        </w:trPr>
        <w:tc>
          <w:tcPr>
            <w:tcW w:w="1418" w:type="dxa"/>
            <w:vMerge w:val="restart"/>
            <w:tcBorders>
              <w:top w:val="single" w:sz="4" w:space="0" w:color="auto"/>
              <w:left w:val="single" w:sz="4" w:space="0" w:color="auto"/>
              <w:right w:val="single" w:sz="4" w:space="0" w:color="auto"/>
            </w:tcBorders>
            <w:shd w:val="clear" w:color="auto" w:fill="auto"/>
          </w:tcPr>
          <w:p w:rsidR="0017214A" w:rsidRPr="00352389" w:rsidRDefault="0017214A" w:rsidP="00352389">
            <w:pPr>
              <w:pStyle w:val="TAH"/>
              <w:rPr>
                <w:ins w:id="701" w:author="yuanyuan zhang/RF Performance Standard Research Lab/Engineer/Samsung Electronics" w:date="2021-05-31T09:55:00Z"/>
                <w:rFonts w:eastAsia="等线" w:cs="Arial"/>
                <w:b w:val="0"/>
                <w:szCs w:val="18"/>
                <w:lang w:val="sv-SE" w:eastAsia="zh-CN"/>
              </w:rPr>
            </w:pPr>
            <w:ins w:id="702" w:author="yuanyuan zhang/RF Performance Standard Research Lab/Engineer/Samsung Electronics" w:date="2021-05-31T09:56:00Z">
              <w:r w:rsidRPr="00352389">
                <w:rPr>
                  <w:rFonts w:eastAsia="等线" w:cs="Arial"/>
                  <w:b w:val="0"/>
                  <w:szCs w:val="18"/>
                  <w:lang w:val="sv-SE" w:eastAsia="zh-CN"/>
                </w:rPr>
                <w:t>CA_n5A-n25(2A)-n66(2A)-n78(2A)</w:t>
              </w:r>
            </w:ins>
          </w:p>
        </w:tc>
        <w:tc>
          <w:tcPr>
            <w:tcW w:w="1459" w:type="dxa"/>
            <w:vMerge w:val="restart"/>
            <w:tcBorders>
              <w:top w:val="single" w:sz="4" w:space="0" w:color="auto"/>
              <w:left w:val="single" w:sz="4" w:space="0" w:color="auto"/>
              <w:right w:val="single" w:sz="4" w:space="0" w:color="auto"/>
            </w:tcBorders>
            <w:shd w:val="clear" w:color="auto" w:fill="auto"/>
          </w:tcPr>
          <w:p w:rsidR="0017214A" w:rsidRPr="00352389" w:rsidRDefault="0017214A" w:rsidP="00352389">
            <w:pPr>
              <w:pStyle w:val="TAH"/>
              <w:rPr>
                <w:ins w:id="703" w:author="yuanyuan zhang/RF Performance Standard Research Lab/Engineer/Samsung Electronics" w:date="2021-05-31T09:56:00Z"/>
                <w:rFonts w:eastAsia="等线" w:cs="Arial"/>
                <w:b w:val="0"/>
                <w:szCs w:val="18"/>
                <w:lang w:val="sv-SE" w:eastAsia="zh-CN"/>
              </w:rPr>
            </w:pPr>
            <w:ins w:id="704" w:author="yuanyuan zhang/RF Performance Standard Research Lab/Engineer/Samsung Electronics" w:date="2021-05-31T09:56:00Z">
              <w:r w:rsidRPr="00352389">
                <w:rPr>
                  <w:rFonts w:eastAsia="等线" w:cs="Arial"/>
                  <w:b w:val="0"/>
                  <w:szCs w:val="18"/>
                  <w:lang w:val="sv-SE" w:eastAsia="zh-CN"/>
                </w:rPr>
                <w:t>CA_n5A-n25A</w:t>
              </w:r>
            </w:ins>
          </w:p>
          <w:p w:rsidR="0017214A" w:rsidRPr="00352389" w:rsidRDefault="0017214A" w:rsidP="00352389">
            <w:pPr>
              <w:pStyle w:val="TAH"/>
              <w:rPr>
                <w:ins w:id="705" w:author="yuanyuan zhang/RF Performance Standard Research Lab/Engineer/Samsung Electronics" w:date="2021-05-31T09:56:00Z"/>
                <w:rFonts w:eastAsia="等线" w:cs="Arial"/>
                <w:b w:val="0"/>
                <w:szCs w:val="18"/>
                <w:lang w:val="sv-SE" w:eastAsia="zh-CN"/>
              </w:rPr>
            </w:pPr>
            <w:ins w:id="706" w:author="yuanyuan zhang/RF Performance Standard Research Lab/Engineer/Samsung Electronics" w:date="2021-05-31T09:56:00Z">
              <w:r w:rsidRPr="00352389">
                <w:rPr>
                  <w:rFonts w:eastAsia="等线" w:cs="Arial"/>
                  <w:b w:val="0"/>
                  <w:szCs w:val="18"/>
                  <w:lang w:val="sv-SE" w:eastAsia="zh-CN"/>
                </w:rPr>
                <w:t>CA_n5A-n66A</w:t>
              </w:r>
            </w:ins>
          </w:p>
          <w:p w:rsidR="0017214A" w:rsidRPr="00352389" w:rsidRDefault="0017214A" w:rsidP="00352389">
            <w:pPr>
              <w:pStyle w:val="TAH"/>
              <w:rPr>
                <w:ins w:id="707" w:author="yuanyuan zhang/RF Performance Standard Research Lab/Engineer/Samsung Electronics" w:date="2021-05-31T09:56:00Z"/>
                <w:rFonts w:eastAsia="等线" w:cs="Arial"/>
                <w:b w:val="0"/>
                <w:szCs w:val="18"/>
                <w:lang w:val="sv-SE" w:eastAsia="zh-CN"/>
              </w:rPr>
            </w:pPr>
            <w:ins w:id="708" w:author="yuanyuan zhang/RF Performance Standard Research Lab/Engineer/Samsung Electronics" w:date="2021-05-31T09:56:00Z">
              <w:r w:rsidRPr="00352389">
                <w:rPr>
                  <w:rFonts w:eastAsia="等线" w:cs="Arial"/>
                  <w:b w:val="0"/>
                  <w:szCs w:val="18"/>
                  <w:lang w:val="sv-SE" w:eastAsia="zh-CN"/>
                </w:rPr>
                <w:t>CA_n5A-n78A</w:t>
              </w:r>
            </w:ins>
          </w:p>
          <w:p w:rsidR="0017214A" w:rsidRPr="00352389" w:rsidRDefault="0017214A" w:rsidP="00352389">
            <w:pPr>
              <w:pStyle w:val="TAH"/>
              <w:rPr>
                <w:ins w:id="709" w:author="yuanyuan zhang/RF Performance Standard Research Lab/Engineer/Samsung Electronics" w:date="2021-05-31T09:56:00Z"/>
                <w:rFonts w:eastAsia="等线" w:cs="Arial"/>
                <w:b w:val="0"/>
                <w:szCs w:val="18"/>
                <w:lang w:val="sv-SE" w:eastAsia="zh-CN"/>
              </w:rPr>
            </w:pPr>
            <w:ins w:id="710" w:author="yuanyuan zhang/RF Performance Standard Research Lab/Engineer/Samsung Electronics" w:date="2021-05-31T09:56:00Z">
              <w:r w:rsidRPr="00352389">
                <w:rPr>
                  <w:rFonts w:eastAsia="等线" w:cs="Arial"/>
                  <w:b w:val="0"/>
                  <w:szCs w:val="18"/>
                  <w:lang w:val="sv-SE" w:eastAsia="zh-CN"/>
                </w:rPr>
                <w:t>CA_n25A-n66A</w:t>
              </w:r>
            </w:ins>
          </w:p>
          <w:p w:rsidR="0017214A" w:rsidRPr="00352389" w:rsidRDefault="0017214A" w:rsidP="00352389">
            <w:pPr>
              <w:pStyle w:val="TAH"/>
              <w:rPr>
                <w:ins w:id="711" w:author="yuanyuan zhang/RF Performance Standard Research Lab/Engineer/Samsung Electronics" w:date="2021-05-31T09:56:00Z"/>
                <w:rFonts w:eastAsia="等线" w:cs="Arial"/>
                <w:b w:val="0"/>
                <w:szCs w:val="18"/>
                <w:lang w:val="sv-SE" w:eastAsia="zh-CN"/>
              </w:rPr>
            </w:pPr>
            <w:ins w:id="712" w:author="yuanyuan zhang/RF Performance Standard Research Lab/Engineer/Samsung Electronics" w:date="2021-05-31T09:56:00Z">
              <w:r w:rsidRPr="00352389">
                <w:rPr>
                  <w:rFonts w:eastAsia="等线" w:cs="Arial"/>
                  <w:b w:val="0"/>
                  <w:szCs w:val="18"/>
                  <w:lang w:val="sv-SE" w:eastAsia="zh-CN"/>
                </w:rPr>
                <w:t>CA_n25A-n78A</w:t>
              </w:r>
            </w:ins>
          </w:p>
          <w:p w:rsidR="0017214A" w:rsidRPr="00352389" w:rsidRDefault="0017214A" w:rsidP="00352389">
            <w:pPr>
              <w:pStyle w:val="TAH"/>
              <w:rPr>
                <w:ins w:id="713" w:author="yuanyuan zhang/RF Performance Standard Research Lab/Engineer/Samsung Electronics" w:date="2021-05-31T09:55:00Z"/>
                <w:rFonts w:eastAsia="等线" w:cs="Arial"/>
                <w:b w:val="0"/>
                <w:szCs w:val="18"/>
                <w:lang w:val="sv-SE" w:eastAsia="zh-CN"/>
              </w:rPr>
            </w:pPr>
            <w:ins w:id="714" w:author="yuanyuan zhang/RF Performance Standard Research Lab/Engineer/Samsung Electronics" w:date="2021-05-31T09:56:00Z">
              <w:r w:rsidRPr="00352389">
                <w:rPr>
                  <w:rFonts w:eastAsia="等线" w:cs="Arial"/>
                  <w:b w:val="0"/>
                  <w:szCs w:val="18"/>
                  <w:lang w:val="sv-SE"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15" w:author="yuanyuan zhang/RF Performance Standard Research Lab/Engineer/Samsung Electronics" w:date="2021-05-31T09:55:00Z"/>
                <w:rFonts w:eastAsia="等线" w:cs="Arial"/>
                <w:b w:val="0"/>
                <w:szCs w:val="18"/>
                <w:lang w:val="sv-SE" w:eastAsia="zh-CN"/>
              </w:rPr>
            </w:pPr>
            <w:ins w:id="716" w:author="yuanyuan zhang/RF Performance Standard Research Lab/Engineer/Samsung Electronics" w:date="2021-05-31T09:56:00Z">
              <w:r w:rsidRPr="00352389">
                <w:rPr>
                  <w:rFonts w:eastAsia="等线" w:cs="Arial"/>
                  <w:b w:val="0"/>
                  <w:szCs w:val="18"/>
                  <w:lang w:val="sv-SE" w:eastAsia="zh-CN"/>
                </w:rPr>
                <w:t>n5</w:t>
              </w:r>
            </w:ins>
          </w:p>
        </w:tc>
        <w:tc>
          <w:tcPr>
            <w:tcW w:w="4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17" w:author="yuanyuan zhang/RF Performance Standard Research Lab/Engineer/Samsung Electronics" w:date="2021-05-31T09:55:00Z"/>
                <w:rFonts w:eastAsia="等线" w:cs="Arial"/>
                <w:b w:val="0"/>
                <w:szCs w:val="18"/>
                <w:lang w:val="sv-SE" w:eastAsia="zh-CN"/>
              </w:rPr>
            </w:pPr>
            <w:ins w:id="718" w:author="yuanyuan zhang/RF Performance Standard Research Lab/Engineer/Samsung Electronics" w:date="2021-05-31T09:56:00Z">
              <w:r w:rsidRPr="00352389">
                <w:rPr>
                  <w:rFonts w:eastAsia="等线" w:cs="Arial"/>
                  <w:b w:val="0"/>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19" w:author="yuanyuan zhang/RF Performance Standard Research Lab/Engineer/Samsung Electronics" w:date="2021-05-31T09:55:00Z"/>
                <w:rFonts w:eastAsia="等线" w:cs="Arial"/>
                <w:b w:val="0"/>
                <w:szCs w:val="18"/>
                <w:lang w:val="sv-SE" w:eastAsia="zh-CN"/>
              </w:rPr>
            </w:pPr>
            <w:ins w:id="720" w:author="yuanyuan zhang/RF Performance Standard Research Lab/Engineer/Samsung Electronics" w:date="2021-05-31T09:56:00Z">
              <w:r w:rsidRPr="00352389">
                <w:rPr>
                  <w:rFonts w:eastAsia="等线" w:cs="Arial"/>
                  <w:b w:val="0"/>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21" w:author="yuanyuan zhang/RF Performance Standard Research Lab/Engineer/Samsung Electronics" w:date="2021-05-31T09:55:00Z"/>
                <w:rFonts w:eastAsia="等线" w:cs="Arial"/>
                <w:b w:val="0"/>
                <w:szCs w:val="18"/>
                <w:lang w:val="sv-SE" w:eastAsia="zh-CN"/>
              </w:rPr>
            </w:pPr>
            <w:ins w:id="722" w:author="yuanyuan zhang/RF Performance Standard Research Lab/Engineer/Samsung Electronics" w:date="2021-05-31T09:56:00Z">
              <w:r w:rsidRPr="00352389">
                <w:rPr>
                  <w:rFonts w:eastAsia="等线" w:cs="Arial"/>
                  <w:b w:val="0"/>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23" w:author="yuanyuan zhang/RF Performance Standard Research Lab/Engineer/Samsung Electronics" w:date="2021-05-31T09:55:00Z"/>
                <w:rFonts w:eastAsia="等线" w:cs="Arial"/>
                <w:b w:val="0"/>
                <w:szCs w:val="18"/>
                <w:lang w:val="sv-SE" w:eastAsia="zh-CN"/>
              </w:rPr>
            </w:pPr>
            <w:ins w:id="724" w:author="yuanyuan zhang/RF Performance Standard Research Lab/Engineer/Samsung Electronics" w:date="2021-05-31T09:56:00Z">
              <w:r w:rsidRPr="00352389">
                <w:rPr>
                  <w:rFonts w:eastAsia="等线" w:cs="Arial"/>
                  <w:b w:val="0"/>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25"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26"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27"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28"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29"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30" w:author="yuanyuan zhang/RF Performance Standard Research Lab/Engineer/Samsung Electronics" w:date="2021-05-31T09:55:00Z"/>
                <w:rFonts w:eastAsia="等线" w:cs="Arial"/>
                <w:b w:val="0"/>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31" w:author="yuanyuan zhang/RF Performance Standard Research Lab/Engineer/Samsung Electronics" w:date="2021-05-31T09:55:00Z"/>
                <w:rFonts w:eastAsia="等线" w:cs="Arial"/>
                <w:b w:val="0"/>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32" w:author="yuanyuan zhang/RF Performance Standard Research Lab/Engineer/Samsung Electronics" w:date="2021-05-31T09:55:00Z"/>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33" w:author="yuanyuan zhang/RF Performance Standard Research Lab/Engineer/Samsung Electronics" w:date="2021-05-31T09:55:00Z"/>
                <w:rFonts w:eastAsia="等线" w:cs="Arial"/>
                <w:b w:val="0"/>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17214A" w:rsidRPr="00352389" w:rsidRDefault="0017214A" w:rsidP="005349C5">
            <w:pPr>
              <w:keepNext/>
              <w:keepLines/>
              <w:spacing w:after="0"/>
              <w:jc w:val="center"/>
              <w:rPr>
                <w:rFonts w:ascii="Arial" w:eastAsia="等线" w:hAnsi="Arial" w:cs="Arial"/>
                <w:sz w:val="18"/>
                <w:szCs w:val="18"/>
                <w:lang w:val="sv-SE" w:eastAsia="zh-CN"/>
              </w:rPr>
            </w:pPr>
            <w:ins w:id="734" w:author="yuanyuan zhang/RF Performance Standard Research Lab/Engineer/Samsung Electronics" w:date="2021-05-31T10:04:00Z">
              <w:r w:rsidRPr="00352389">
                <w:rPr>
                  <w:rFonts w:ascii="Arial" w:eastAsia="等线" w:hAnsi="Arial" w:cs="Arial" w:hint="eastAsia"/>
                  <w:sz w:val="18"/>
                  <w:szCs w:val="18"/>
                  <w:lang w:val="sv-SE" w:eastAsia="zh-CN"/>
                </w:rPr>
                <w:t>0</w:t>
              </w:r>
            </w:ins>
          </w:p>
          <w:p w:rsidR="0017214A" w:rsidRDefault="0017214A" w:rsidP="005349C5">
            <w:pPr>
              <w:keepNext/>
              <w:keepLines/>
              <w:spacing w:after="0"/>
              <w:jc w:val="center"/>
              <w:rPr>
                <w:rFonts w:ascii="Arial" w:eastAsia="等线" w:hAnsi="Arial"/>
                <w:sz w:val="18"/>
                <w:lang w:val="en-US" w:eastAsia="zh-CN"/>
              </w:rPr>
            </w:pPr>
          </w:p>
          <w:p w:rsidR="0017214A" w:rsidRDefault="0017214A" w:rsidP="005349C5">
            <w:pPr>
              <w:keepNext/>
              <w:keepLines/>
              <w:spacing w:after="0"/>
              <w:jc w:val="center"/>
              <w:rPr>
                <w:rFonts w:ascii="Arial" w:eastAsia="等线" w:hAnsi="Arial"/>
                <w:sz w:val="18"/>
                <w:lang w:val="en-US" w:eastAsia="zh-CN"/>
              </w:rPr>
            </w:pPr>
          </w:p>
          <w:p w:rsidR="0017214A" w:rsidRDefault="0017214A" w:rsidP="005349C5">
            <w:pPr>
              <w:keepNext/>
              <w:keepLines/>
              <w:spacing w:after="0"/>
              <w:jc w:val="center"/>
              <w:rPr>
                <w:rFonts w:ascii="Arial" w:eastAsia="等线" w:hAnsi="Arial"/>
                <w:sz w:val="18"/>
                <w:lang w:val="en-US" w:eastAsia="zh-CN"/>
              </w:rPr>
            </w:pPr>
          </w:p>
          <w:p w:rsidR="0017214A" w:rsidRDefault="0017214A" w:rsidP="005349C5">
            <w:pPr>
              <w:keepNext/>
              <w:keepLines/>
              <w:spacing w:after="0"/>
              <w:jc w:val="center"/>
              <w:rPr>
                <w:rFonts w:ascii="Arial" w:eastAsia="等线" w:hAnsi="Arial"/>
                <w:sz w:val="18"/>
                <w:lang w:val="en-US" w:eastAsia="zh-CN"/>
              </w:rPr>
            </w:pPr>
          </w:p>
          <w:p w:rsidR="0017214A" w:rsidRDefault="0017214A" w:rsidP="005349C5">
            <w:pPr>
              <w:keepNext/>
              <w:keepLines/>
              <w:spacing w:after="0"/>
              <w:jc w:val="center"/>
              <w:rPr>
                <w:rFonts w:ascii="Arial" w:eastAsia="等线" w:hAnsi="Arial"/>
                <w:sz w:val="18"/>
                <w:lang w:val="en-US" w:eastAsia="zh-CN"/>
              </w:rPr>
            </w:pPr>
          </w:p>
          <w:p w:rsidR="0017214A" w:rsidRDefault="0017214A" w:rsidP="005349C5">
            <w:pPr>
              <w:keepNext/>
              <w:keepLines/>
              <w:spacing w:after="0"/>
              <w:jc w:val="center"/>
              <w:rPr>
                <w:rFonts w:ascii="Arial" w:eastAsia="等线" w:hAnsi="Arial"/>
                <w:sz w:val="18"/>
                <w:lang w:val="en-US" w:eastAsia="zh-CN"/>
              </w:rPr>
            </w:pPr>
          </w:p>
          <w:p w:rsidR="0017214A" w:rsidRDefault="0017214A" w:rsidP="005349C5">
            <w:pPr>
              <w:keepNext/>
              <w:keepLines/>
              <w:spacing w:after="0"/>
              <w:jc w:val="center"/>
              <w:rPr>
                <w:rFonts w:ascii="Arial" w:eastAsia="等线" w:hAnsi="Arial"/>
                <w:sz w:val="18"/>
                <w:lang w:val="en-US" w:eastAsia="zh-CN"/>
              </w:rPr>
            </w:pPr>
          </w:p>
          <w:p w:rsidR="0017214A" w:rsidRDefault="0017214A" w:rsidP="005349C5">
            <w:pPr>
              <w:keepNext/>
              <w:keepLines/>
              <w:spacing w:after="0"/>
              <w:jc w:val="center"/>
              <w:rPr>
                <w:rFonts w:ascii="Arial" w:eastAsia="等线" w:hAnsi="Arial"/>
                <w:sz w:val="18"/>
                <w:lang w:val="en-US" w:eastAsia="zh-CN"/>
              </w:rPr>
            </w:pPr>
          </w:p>
          <w:p w:rsidR="00541DAA" w:rsidRPr="00C316C0" w:rsidRDefault="00541DAA" w:rsidP="005349C5">
            <w:pPr>
              <w:keepNext/>
              <w:keepLines/>
              <w:spacing w:after="0"/>
              <w:jc w:val="center"/>
              <w:rPr>
                <w:ins w:id="735" w:author="yuanyuan zhang/RF Performance Standard Research Lab/Engineer/Samsung Electronics" w:date="2021-05-31T09:55:00Z"/>
                <w:rFonts w:ascii="Arial" w:eastAsia="等线" w:hAnsi="Arial" w:hint="eastAsia"/>
                <w:sz w:val="18"/>
                <w:lang w:val="en-US" w:eastAsia="zh-CN"/>
              </w:rPr>
            </w:pPr>
          </w:p>
        </w:tc>
      </w:tr>
      <w:tr w:rsidR="0017214A" w:rsidRPr="00C316C0" w:rsidTr="0096741E">
        <w:trPr>
          <w:trHeight w:val="187"/>
          <w:jc w:val="center"/>
          <w:ins w:id="736" w:author="yuanyuan zhang/RF Performance Standard Research Lab/Engineer/Samsung Electronics" w:date="2021-05-31T09:55:00Z"/>
        </w:trPr>
        <w:tc>
          <w:tcPr>
            <w:tcW w:w="1418" w:type="dxa"/>
            <w:vMerge/>
            <w:tcBorders>
              <w:left w:val="single" w:sz="4" w:space="0" w:color="auto"/>
              <w:right w:val="single" w:sz="4" w:space="0" w:color="auto"/>
            </w:tcBorders>
            <w:shd w:val="clear" w:color="auto" w:fill="auto"/>
            <w:vAlign w:val="center"/>
          </w:tcPr>
          <w:p w:rsidR="0017214A" w:rsidRPr="00352389" w:rsidRDefault="0017214A" w:rsidP="00352389">
            <w:pPr>
              <w:pStyle w:val="TAH"/>
              <w:rPr>
                <w:ins w:id="737" w:author="yuanyuan zhang/RF Performance Standard Research Lab/Engineer/Samsung Electronics" w:date="2021-05-31T09:55:00Z"/>
                <w:rFonts w:eastAsia="等线" w:cs="Arial"/>
                <w:b w:val="0"/>
                <w:szCs w:val="18"/>
                <w:lang w:val="sv-SE" w:eastAsia="zh-CN"/>
              </w:rPr>
            </w:pPr>
          </w:p>
        </w:tc>
        <w:tc>
          <w:tcPr>
            <w:tcW w:w="1459" w:type="dxa"/>
            <w:vMerge/>
            <w:tcBorders>
              <w:left w:val="single" w:sz="4" w:space="0" w:color="auto"/>
              <w:right w:val="single" w:sz="4" w:space="0" w:color="auto"/>
            </w:tcBorders>
            <w:shd w:val="clear" w:color="auto" w:fill="auto"/>
            <w:vAlign w:val="center"/>
          </w:tcPr>
          <w:p w:rsidR="0017214A" w:rsidRPr="00352389" w:rsidRDefault="0017214A" w:rsidP="00352389">
            <w:pPr>
              <w:pStyle w:val="TAH"/>
              <w:rPr>
                <w:ins w:id="738" w:author="yuanyuan zhang/RF Performance Standard Research Lab/Engineer/Samsung Electronics" w:date="2021-05-31T09:55:00Z"/>
                <w:rFonts w:eastAsia="等线" w:cs="Arial"/>
                <w:b w:val="0"/>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39" w:author="yuanyuan zhang/RF Performance Standard Research Lab/Engineer/Samsung Electronics" w:date="2021-05-31T09:55:00Z"/>
                <w:rFonts w:eastAsia="等线" w:cs="Arial"/>
                <w:b w:val="0"/>
                <w:szCs w:val="18"/>
                <w:lang w:val="sv-SE" w:eastAsia="zh-CN"/>
              </w:rPr>
            </w:pPr>
            <w:ins w:id="740" w:author="yuanyuan zhang/RF Performance Standard Research Lab/Engineer/Samsung Electronics" w:date="2021-05-31T09:56:00Z">
              <w:r w:rsidRPr="00352389">
                <w:rPr>
                  <w:rFonts w:eastAsia="等线" w:cs="Arial"/>
                  <w:b w:val="0"/>
                  <w:szCs w:val="18"/>
                  <w:lang w:val="sv-SE" w:eastAsia="zh-CN"/>
                </w:rPr>
                <w:t>n25</w:t>
              </w:r>
            </w:ins>
          </w:p>
        </w:tc>
        <w:tc>
          <w:tcPr>
            <w:tcW w:w="7383" w:type="dxa"/>
            <w:gridSpan w:val="13"/>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41" w:author="yuanyuan zhang/RF Performance Standard Research Lab/Engineer/Samsung Electronics" w:date="2021-05-31T09:55:00Z"/>
                <w:rFonts w:eastAsia="等线" w:cs="Arial"/>
                <w:b w:val="0"/>
                <w:szCs w:val="18"/>
                <w:lang w:val="sv-SE" w:eastAsia="zh-CN"/>
              </w:rPr>
            </w:pPr>
            <w:ins w:id="742" w:author="yuanyuan zhang/RF Performance Standard Research Lab/Engineer/Samsung Electronics" w:date="2021-05-31T09:56:00Z">
              <w:r w:rsidRPr="00352389">
                <w:rPr>
                  <w:rFonts w:eastAsia="等线" w:cs="Arial"/>
                  <w:b w:val="0"/>
                  <w:szCs w:val="18"/>
                  <w:lang w:val="sv-SE" w:eastAsia="zh-CN"/>
                </w:rPr>
                <w:t>See CA_n25(2A) Bandwidth Combination Set 0 in Table 5.5A.2-1</w:t>
              </w:r>
            </w:ins>
          </w:p>
        </w:tc>
        <w:tc>
          <w:tcPr>
            <w:tcW w:w="1288" w:type="dxa"/>
            <w:vMerge/>
            <w:tcBorders>
              <w:left w:val="single" w:sz="4" w:space="0" w:color="auto"/>
              <w:right w:val="single" w:sz="4" w:space="0" w:color="auto"/>
            </w:tcBorders>
            <w:shd w:val="clear" w:color="auto" w:fill="auto"/>
          </w:tcPr>
          <w:p w:rsidR="0017214A" w:rsidRPr="00C316C0" w:rsidRDefault="0017214A" w:rsidP="005349C5">
            <w:pPr>
              <w:keepNext/>
              <w:keepLines/>
              <w:spacing w:after="0"/>
              <w:jc w:val="center"/>
              <w:rPr>
                <w:ins w:id="743" w:author="yuanyuan zhang/RF Performance Standard Research Lab/Engineer/Samsung Electronics" w:date="2021-05-31T09:55:00Z"/>
                <w:rFonts w:ascii="Arial" w:eastAsia="等线" w:hAnsi="Arial"/>
                <w:sz w:val="18"/>
                <w:lang w:val="en-US" w:eastAsia="zh-CN"/>
              </w:rPr>
            </w:pPr>
          </w:p>
        </w:tc>
      </w:tr>
      <w:tr w:rsidR="0017214A" w:rsidRPr="00C316C0" w:rsidTr="0096741E">
        <w:trPr>
          <w:trHeight w:val="187"/>
          <w:jc w:val="center"/>
          <w:ins w:id="744" w:author="yuanyuan zhang/RF Performance Standard Research Lab/Engineer/Samsung Electronics" w:date="2021-05-31T09:55:00Z"/>
        </w:trPr>
        <w:tc>
          <w:tcPr>
            <w:tcW w:w="1418" w:type="dxa"/>
            <w:vMerge/>
            <w:tcBorders>
              <w:left w:val="single" w:sz="4" w:space="0" w:color="auto"/>
              <w:right w:val="single" w:sz="4" w:space="0" w:color="auto"/>
            </w:tcBorders>
            <w:shd w:val="clear" w:color="auto" w:fill="auto"/>
            <w:vAlign w:val="center"/>
          </w:tcPr>
          <w:p w:rsidR="0017214A" w:rsidRPr="00352389" w:rsidRDefault="0017214A" w:rsidP="00352389">
            <w:pPr>
              <w:pStyle w:val="TAH"/>
              <w:rPr>
                <w:ins w:id="745" w:author="yuanyuan zhang/RF Performance Standard Research Lab/Engineer/Samsung Electronics" w:date="2021-05-31T09:55:00Z"/>
                <w:rFonts w:eastAsia="等线" w:cs="Arial"/>
                <w:b w:val="0"/>
                <w:szCs w:val="18"/>
                <w:lang w:val="sv-SE" w:eastAsia="zh-CN"/>
              </w:rPr>
            </w:pPr>
          </w:p>
        </w:tc>
        <w:tc>
          <w:tcPr>
            <w:tcW w:w="1459" w:type="dxa"/>
            <w:vMerge/>
            <w:tcBorders>
              <w:left w:val="single" w:sz="4" w:space="0" w:color="auto"/>
              <w:right w:val="single" w:sz="4" w:space="0" w:color="auto"/>
            </w:tcBorders>
            <w:shd w:val="clear" w:color="auto" w:fill="auto"/>
            <w:vAlign w:val="center"/>
          </w:tcPr>
          <w:p w:rsidR="0017214A" w:rsidRPr="00352389" w:rsidRDefault="0017214A" w:rsidP="00352389">
            <w:pPr>
              <w:pStyle w:val="TAH"/>
              <w:rPr>
                <w:ins w:id="746" w:author="yuanyuan zhang/RF Performance Standard Research Lab/Engineer/Samsung Electronics" w:date="2021-05-31T09:55:00Z"/>
                <w:rFonts w:eastAsia="等线" w:cs="Arial"/>
                <w:b w:val="0"/>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47" w:author="yuanyuan zhang/RF Performance Standard Research Lab/Engineer/Samsung Electronics" w:date="2021-05-31T09:55:00Z"/>
                <w:rFonts w:eastAsia="等线" w:cs="Arial"/>
                <w:b w:val="0"/>
                <w:szCs w:val="18"/>
                <w:lang w:val="sv-SE" w:eastAsia="zh-CN"/>
              </w:rPr>
            </w:pPr>
            <w:ins w:id="748" w:author="yuanyuan zhang/RF Performance Standard Research Lab/Engineer/Samsung Electronics" w:date="2021-05-31T09:56:00Z">
              <w:r w:rsidRPr="00352389">
                <w:rPr>
                  <w:rFonts w:eastAsia="等线" w:cs="Arial"/>
                  <w:b w:val="0"/>
                  <w:szCs w:val="18"/>
                  <w:lang w:val="sv-SE" w:eastAsia="zh-CN"/>
                </w:rPr>
                <w:t>n66</w:t>
              </w:r>
            </w:ins>
          </w:p>
        </w:tc>
        <w:tc>
          <w:tcPr>
            <w:tcW w:w="7383" w:type="dxa"/>
            <w:gridSpan w:val="13"/>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49" w:author="yuanyuan zhang/RF Performance Standard Research Lab/Engineer/Samsung Electronics" w:date="2021-05-31T09:55:00Z"/>
                <w:rFonts w:eastAsia="等线" w:cs="Arial"/>
                <w:b w:val="0"/>
                <w:szCs w:val="18"/>
                <w:lang w:val="sv-SE" w:eastAsia="zh-CN"/>
              </w:rPr>
            </w:pPr>
            <w:ins w:id="750" w:author="yuanyuan zhang/RF Performance Standard Research Lab/Engineer/Samsung Electronics" w:date="2021-05-31T09:56:00Z">
              <w:r w:rsidRPr="00352389">
                <w:rPr>
                  <w:rFonts w:eastAsia="等线" w:cs="Arial"/>
                  <w:b w:val="0"/>
                  <w:szCs w:val="18"/>
                  <w:lang w:val="sv-SE" w:eastAsia="zh-CN"/>
                </w:rPr>
                <w:t>See CA_n66(2A) Bandwidth Combination Set 1 in Table 5.5A.2-1</w:t>
              </w:r>
            </w:ins>
          </w:p>
        </w:tc>
        <w:tc>
          <w:tcPr>
            <w:tcW w:w="1288" w:type="dxa"/>
            <w:vMerge/>
            <w:tcBorders>
              <w:left w:val="single" w:sz="4" w:space="0" w:color="auto"/>
              <w:right w:val="single" w:sz="4" w:space="0" w:color="auto"/>
            </w:tcBorders>
            <w:shd w:val="clear" w:color="auto" w:fill="auto"/>
          </w:tcPr>
          <w:p w:rsidR="0017214A" w:rsidRPr="00C316C0" w:rsidRDefault="0017214A" w:rsidP="005349C5">
            <w:pPr>
              <w:keepNext/>
              <w:keepLines/>
              <w:spacing w:after="0"/>
              <w:jc w:val="center"/>
              <w:rPr>
                <w:ins w:id="751" w:author="yuanyuan zhang/RF Performance Standard Research Lab/Engineer/Samsung Electronics" w:date="2021-05-31T09:55:00Z"/>
                <w:rFonts w:ascii="Arial" w:eastAsia="等线" w:hAnsi="Arial"/>
                <w:sz w:val="18"/>
                <w:lang w:val="en-US" w:eastAsia="zh-CN"/>
              </w:rPr>
            </w:pPr>
          </w:p>
        </w:tc>
      </w:tr>
      <w:tr w:rsidR="0017214A" w:rsidRPr="00C316C0" w:rsidTr="0096741E">
        <w:trPr>
          <w:trHeight w:val="187"/>
          <w:jc w:val="center"/>
          <w:ins w:id="752" w:author="yuanyuan zhang/RF Performance Standard Research Lab/Engineer/Samsung Electronics" w:date="2021-05-31T09:55:00Z"/>
        </w:trPr>
        <w:tc>
          <w:tcPr>
            <w:tcW w:w="1418" w:type="dxa"/>
            <w:vMerge/>
            <w:tcBorders>
              <w:left w:val="single" w:sz="4" w:space="0" w:color="auto"/>
              <w:bottom w:val="single" w:sz="4" w:space="0" w:color="auto"/>
              <w:right w:val="single" w:sz="4" w:space="0" w:color="auto"/>
            </w:tcBorders>
            <w:shd w:val="clear" w:color="auto" w:fill="auto"/>
            <w:vAlign w:val="center"/>
          </w:tcPr>
          <w:p w:rsidR="0017214A" w:rsidRPr="00352389" w:rsidRDefault="0017214A" w:rsidP="00352389">
            <w:pPr>
              <w:pStyle w:val="TAH"/>
              <w:rPr>
                <w:ins w:id="753" w:author="yuanyuan zhang/RF Performance Standard Research Lab/Engineer/Samsung Electronics" w:date="2021-05-31T09:55:00Z"/>
                <w:rFonts w:eastAsia="等线" w:cs="Arial"/>
                <w:b w:val="0"/>
                <w:szCs w:val="18"/>
                <w:lang w:val="sv-SE" w:eastAsia="zh-CN"/>
              </w:rPr>
            </w:pPr>
          </w:p>
        </w:tc>
        <w:tc>
          <w:tcPr>
            <w:tcW w:w="1459" w:type="dxa"/>
            <w:vMerge/>
            <w:tcBorders>
              <w:left w:val="single" w:sz="4" w:space="0" w:color="auto"/>
              <w:bottom w:val="single" w:sz="4" w:space="0" w:color="auto"/>
              <w:right w:val="single" w:sz="4" w:space="0" w:color="auto"/>
            </w:tcBorders>
            <w:shd w:val="clear" w:color="auto" w:fill="auto"/>
            <w:vAlign w:val="center"/>
          </w:tcPr>
          <w:p w:rsidR="0017214A" w:rsidRPr="00352389" w:rsidRDefault="0017214A" w:rsidP="00352389">
            <w:pPr>
              <w:pStyle w:val="TAH"/>
              <w:rPr>
                <w:ins w:id="754" w:author="yuanyuan zhang/RF Performance Standard Research Lab/Engineer/Samsung Electronics" w:date="2021-05-31T09:55:00Z"/>
                <w:rFonts w:eastAsia="等线" w:cs="Arial"/>
                <w:b w:val="0"/>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55" w:author="yuanyuan zhang/RF Performance Standard Research Lab/Engineer/Samsung Electronics" w:date="2021-05-31T09:55:00Z"/>
                <w:rFonts w:eastAsia="等线" w:cs="Arial"/>
                <w:b w:val="0"/>
                <w:szCs w:val="18"/>
                <w:lang w:val="sv-SE" w:eastAsia="zh-CN"/>
              </w:rPr>
            </w:pPr>
            <w:ins w:id="756" w:author="yuanyuan zhang/RF Performance Standard Research Lab/Engineer/Samsung Electronics" w:date="2021-05-31T09:56:00Z">
              <w:r w:rsidRPr="00352389">
                <w:rPr>
                  <w:rFonts w:eastAsia="等线" w:cs="Arial"/>
                  <w:b w:val="0"/>
                  <w:szCs w:val="18"/>
                  <w:lang w:val="sv-SE" w:eastAsia="zh-CN"/>
                </w:rPr>
                <w:t>n78</w:t>
              </w:r>
            </w:ins>
          </w:p>
        </w:tc>
        <w:tc>
          <w:tcPr>
            <w:tcW w:w="7383" w:type="dxa"/>
            <w:gridSpan w:val="13"/>
            <w:tcBorders>
              <w:top w:val="single" w:sz="4" w:space="0" w:color="auto"/>
              <w:left w:val="single" w:sz="4" w:space="0" w:color="auto"/>
              <w:bottom w:val="single" w:sz="4" w:space="0" w:color="auto"/>
              <w:right w:val="single" w:sz="4" w:space="0" w:color="auto"/>
            </w:tcBorders>
          </w:tcPr>
          <w:p w:rsidR="0017214A" w:rsidRPr="00352389" w:rsidRDefault="0017214A" w:rsidP="00352389">
            <w:pPr>
              <w:pStyle w:val="TAH"/>
              <w:rPr>
                <w:ins w:id="757" w:author="yuanyuan zhang/RF Performance Standard Research Lab/Engineer/Samsung Electronics" w:date="2021-05-31T09:55:00Z"/>
                <w:rFonts w:eastAsia="等线" w:cs="Arial"/>
                <w:b w:val="0"/>
                <w:szCs w:val="18"/>
                <w:lang w:val="sv-SE" w:eastAsia="zh-CN"/>
              </w:rPr>
            </w:pPr>
            <w:ins w:id="758" w:author="yuanyuan zhang/RF Performance Standard Research Lab/Engineer/Samsung Electronics" w:date="2021-05-31T09:56:00Z">
              <w:r w:rsidRPr="00352389">
                <w:rPr>
                  <w:rFonts w:eastAsia="等线" w:cs="Arial"/>
                  <w:b w:val="0"/>
                  <w:szCs w:val="18"/>
                  <w:lang w:val="sv-SE" w:eastAsia="zh-CN"/>
                </w:rPr>
                <w:t>See CA_n78(2A) Bandwidth Combination Set 2 in Table 5.5A.2-1</w:t>
              </w:r>
            </w:ins>
          </w:p>
        </w:tc>
        <w:tc>
          <w:tcPr>
            <w:tcW w:w="1288" w:type="dxa"/>
            <w:vMerge/>
            <w:tcBorders>
              <w:left w:val="single" w:sz="4" w:space="0" w:color="auto"/>
              <w:bottom w:val="single" w:sz="4" w:space="0" w:color="auto"/>
              <w:right w:val="single" w:sz="4" w:space="0" w:color="auto"/>
            </w:tcBorders>
            <w:shd w:val="clear" w:color="auto" w:fill="auto"/>
          </w:tcPr>
          <w:p w:rsidR="0017214A" w:rsidRPr="00C316C0" w:rsidRDefault="0017214A" w:rsidP="005349C5">
            <w:pPr>
              <w:keepNext/>
              <w:keepLines/>
              <w:spacing w:after="0"/>
              <w:jc w:val="center"/>
              <w:rPr>
                <w:ins w:id="759" w:author="yuanyuan zhang/RF Performance Standard Research Lab/Engineer/Samsung Electronics" w:date="2021-05-31T09:55:00Z"/>
                <w:rFonts w:ascii="Arial" w:eastAsia="等线" w:hAnsi="Arial"/>
                <w:sz w:val="18"/>
                <w:lang w:val="en-US" w:eastAsia="zh-CN"/>
              </w:rPr>
            </w:pPr>
          </w:p>
        </w:tc>
      </w:tr>
      <w:tr w:rsidR="00541DAA" w:rsidRPr="00C316C0" w:rsidTr="00985E5F">
        <w:trPr>
          <w:trHeight w:val="187"/>
          <w:jc w:val="center"/>
          <w:ins w:id="760" w:author="yuanyuan zhang/RF Performance Standard Research Lab/Engineer/Samsung Electronics" w:date="2021-05-31T11:00:00Z"/>
        </w:trPr>
        <w:tc>
          <w:tcPr>
            <w:tcW w:w="1418" w:type="dxa"/>
            <w:vMerge w:val="restart"/>
            <w:shd w:val="clear" w:color="auto" w:fill="auto"/>
          </w:tcPr>
          <w:p w:rsidR="00541DAA" w:rsidRPr="00352389" w:rsidRDefault="00541DAA" w:rsidP="00541DAA">
            <w:pPr>
              <w:pStyle w:val="TAH"/>
              <w:rPr>
                <w:ins w:id="761" w:author="yuanyuan zhang/RF Performance Standard Research Lab/Engineer/Samsung Electronics" w:date="2021-05-31T11:00:00Z"/>
                <w:rFonts w:eastAsia="等线" w:cs="Arial" w:hint="eastAsia"/>
                <w:b w:val="0"/>
                <w:szCs w:val="18"/>
                <w:lang w:val="sv-SE" w:eastAsia="zh-CN"/>
              </w:rPr>
            </w:pPr>
            <w:ins w:id="762" w:author="yuanyuan zhang/RF Performance Standard Research Lab/Engineer/Samsung Electronics" w:date="2021-05-31T11:02:00Z">
              <w:r w:rsidRPr="000D6AA7">
                <w:rPr>
                  <w:b w:val="0"/>
                </w:rPr>
                <w:lastRenderedPageBreak/>
                <w:t>CA_n7A-n25A-n66A-n77A</w:t>
              </w:r>
            </w:ins>
          </w:p>
        </w:tc>
        <w:tc>
          <w:tcPr>
            <w:tcW w:w="1459" w:type="dxa"/>
            <w:vMerge w:val="restart"/>
            <w:shd w:val="clear" w:color="auto" w:fill="auto"/>
          </w:tcPr>
          <w:p w:rsidR="00541DAA" w:rsidRPr="000D6AA7" w:rsidRDefault="00541DAA" w:rsidP="00541DAA">
            <w:pPr>
              <w:pStyle w:val="TAH"/>
              <w:jc w:val="left"/>
              <w:rPr>
                <w:ins w:id="763" w:author="yuanyuan zhang/RF Performance Standard Research Lab/Engineer/Samsung Electronics" w:date="2021-05-31T11:02:00Z"/>
                <w:b w:val="0"/>
              </w:rPr>
            </w:pPr>
            <w:ins w:id="764" w:author="yuanyuan zhang/RF Performance Standard Research Lab/Engineer/Samsung Electronics" w:date="2021-05-31T11:02:00Z">
              <w:r w:rsidRPr="000D6AA7">
                <w:rPr>
                  <w:b w:val="0"/>
                </w:rPr>
                <w:t>CA_n7A-n25A</w:t>
              </w:r>
            </w:ins>
          </w:p>
          <w:p w:rsidR="00541DAA" w:rsidRPr="000D6AA7" w:rsidRDefault="00541DAA" w:rsidP="00541DAA">
            <w:pPr>
              <w:pStyle w:val="TAH"/>
              <w:rPr>
                <w:ins w:id="765" w:author="yuanyuan zhang/RF Performance Standard Research Lab/Engineer/Samsung Electronics" w:date="2021-05-31T11:02:00Z"/>
                <w:b w:val="0"/>
              </w:rPr>
            </w:pPr>
            <w:ins w:id="766" w:author="yuanyuan zhang/RF Performance Standard Research Lab/Engineer/Samsung Electronics" w:date="2021-05-31T11:02:00Z">
              <w:r w:rsidRPr="000D6AA7">
                <w:rPr>
                  <w:b w:val="0"/>
                </w:rPr>
                <w:t>CA_n7A-n66A</w:t>
              </w:r>
            </w:ins>
          </w:p>
          <w:p w:rsidR="00541DAA" w:rsidRPr="000D6AA7" w:rsidRDefault="00541DAA" w:rsidP="00541DAA">
            <w:pPr>
              <w:pStyle w:val="TAH"/>
              <w:rPr>
                <w:ins w:id="767" w:author="yuanyuan zhang/RF Performance Standard Research Lab/Engineer/Samsung Electronics" w:date="2021-05-31T11:02:00Z"/>
                <w:b w:val="0"/>
              </w:rPr>
            </w:pPr>
            <w:ins w:id="768" w:author="yuanyuan zhang/RF Performance Standard Research Lab/Engineer/Samsung Electronics" w:date="2021-05-31T11:02:00Z">
              <w:r w:rsidRPr="000D6AA7">
                <w:rPr>
                  <w:b w:val="0"/>
                </w:rPr>
                <w:t>CA_n7A-n77A</w:t>
              </w:r>
            </w:ins>
          </w:p>
          <w:p w:rsidR="00541DAA" w:rsidRPr="000D6AA7" w:rsidRDefault="00541DAA" w:rsidP="00541DAA">
            <w:pPr>
              <w:pStyle w:val="TAH"/>
              <w:rPr>
                <w:ins w:id="769" w:author="yuanyuan zhang/RF Performance Standard Research Lab/Engineer/Samsung Electronics" w:date="2021-05-31T11:02:00Z"/>
                <w:b w:val="0"/>
              </w:rPr>
            </w:pPr>
            <w:ins w:id="770" w:author="yuanyuan zhang/RF Performance Standard Research Lab/Engineer/Samsung Electronics" w:date="2021-05-31T11:02:00Z">
              <w:r w:rsidRPr="000D6AA7">
                <w:rPr>
                  <w:b w:val="0"/>
                </w:rPr>
                <w:t>CA_n25A-n66A</w:t>
              </w:r>
            </w:ins>
          </w:p>
          <w:p w:rsidR="00541DAA" w:rsidRPr="000D6AA7" w:rsidRDefault="00541DAA" w:rsidP="00541DAA">
            <w:pPr>
              <w:pStyle w:val="TAH"/>
              <w:rPr>
                <w:ins w:id="771" w:author="yuanyuan zhang/RF Performance Standard Research Lab/Engineer/Samsung Electronics" w:date="2021-05-31T11:02:00Z"/>
                <w:b w:val="0"/>
              </w:rPr>
            </w:pPr>
            <w:ins w:id="772" w:author="yuanyuan zhang/RF Performance Standard Research Lab/Engineer/Samsung Electronics" w:date="2021-05-31T11:02:00Z">
              <w:r w:rsidRPr="000D6AA7">
                <w:rPr>
                  <w:b w:val="0"/>
                </w:rPr>
                <w:t>CA_n25A-n77A</w:t>
              </w:r>
            </w:ins>
          </w:p>
          <w:p w:rsidR="00541DAA" w:rsidRPr="00352389" w:rsidRDefault="00541DAA" w:rsidP="00541DAA">
            <w:pPr>
              <w:pStyle w:val="TAH"/>
              <w:rPr>
                <w:ins w:id="773" w:author="yuanyuan zhang/RF Performance Standard Research Lab/Engineer/Samsung Electronics" w:date="2021-05-31T11:00:00Z"/>
                <w:rFonts w:eastAsia="等线" w:cs="Arial"/>
                <w:b w:val="0"/>
                <w:szCs w:val="18"/>
                <w:lang w:val="sv-SE" w:eastAsia="zh-CN"/>
              </w:rPr>
            </w:pPr>
            <w:ins w:id="774" w:author="yuanyuan zhang/RF Performance Standard Research Lab/Engineer/Samsung Electronics" w:date="2021-05-31T11:02:00Z">
              <w:r w:rsidRPr="000D6AA7">
                <w:rPr>
                  <w:b w:val="0"/>
                </w:rPr>
                <w:t>CA_n66A-n77A</w:t>
              </w:r>
            </w:ins>
          </w:p>
        </w:tc>
        <w:tc>
          <w:tcPr>
            <w:tcW w:w="671" w:type="dxa"/>
            <w:shd w:val="clear" w:color="auto" w:fill="auto"/>
          </w:tcPr>
          <w:p w:rsidR="00541DAA" w:rsidRPr="00352389" w:rsidRDefault="00541DAA" w:rsidP="00541DAA">
            <w:pPr>
              <w:pStyle w:val="TAH"/>
              <w:rPr>
                <w:ins w:id="775" w:author="yuanyuan zhang/RF Performance Standard Research Lab/Engineer/Samsung Electronics" w:date="2021-05-31T11:00:00Z"/>
                <w:rFonts w:eastAsia="等线" w:cs="Arial"/>
                <w:b w:val="0"/>
                <w:szCs w:val="18"/>
                <w:lang w:val="sv-SE" w:eastAsia="zh-CN"/>
              </w:rPr>
            </w:pPr>
            <w:ins w:id="776" w:author="yuanyuan zhang/RF Performance Standard Research Lab/Engineer/Samsung Electronics" w:date="2021-05-31T11:02:00Z">
              <w:r w:rsidRPr="00A34277">
                <w:rPr>
                  <w:rFonts w:hint="eastAsia"/>
                  <w:b w:val="0"/>
                </w:rPr>
                <w:t>n</w:t>
              </w:r>
              <w:r w:rsidRPr="00A34277">
                <w:rPr>
                  <w:b w:val="0"/>
                </w:rPr>
                <w:t>7</w:t>
              </w:r>
            </w:ins>
          </w:p>
        </w:tc>
        <w:tc>
          <w:tcPr>
            <w:tcW w:w="471" w:type="dxa"/>
          </w:tcPr>
          <w:p w:rsidR="00541DAA" w:rsidRPr="00352389" w:rsidRDefault="00541DAA" w:rsidP="00541DAA">
            <w:pPr>
              <w:pStyle w:val="TAH"/>
              <w:rPr>
                <w:ins w:id="777" w:author="yuanyuan zhang/RF Performance Standard Research Lab/Engineer/Samsung Electronics" w:date="2021-05-31T11:00:00Z"/>
                <w:rFonts w:eastAsia="等线" w:cs="Arial"/>
                <w:b w:val="0"/>
                <w:szCs w:val="18"/>
                <w:lang w:val="sv-SE" w:eastAsia="zh-CN"/>
              </w:rPr>
            </w:pPr>
            <w:ins w:id="778"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779" w:author="yuanyuan zhang/RF Performance Standard Research Lab/Engineer/Samsung Electronics" w:date="2021-05-31T11:00:00Z"/>
                <w:rFonts w:eastAsia="等线" w:cs="Arial"/>
                <w:b w:val="0"/>
                <w:szCs w:val="18"/>
                <w:lang w:val="sv-SE" w:eastAsia="zh-CN"/>
              </w:rPr>
            </w:pPr>
            <w:ins w:id="780"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781" w:author="yuanyuan zhang/RF Performance Standard Research Lab/Engineer/Samsung Electronics" w:date="2021-05-31T11:00:00Z"/>
                <w:rFonts w:eastAsia="等线" w:cs="Arial"/>
                <w:b w:val="0"/>
                <w:szCs w:val="18"/>
                <w:lang w:val="sv-SE" w:eastAsia="zh-CN"/>
              </w:rPr>
            </w:pPr>
            <w:ins w:id="782"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783" w:author="yuanyuan zhang/RF Performance Standard Research Lab/Engineer/Samsung Electronics" w:date="2021-05-31T11:00:00Z"/>
                <w:rFonts w:eastAsia="等线" w:cs="Arial"/>
                <w:b w:val="0"/>
                <w:szCs w:val="18"/>
                <w:lang w:val="sv-SE" w:eastAsia="zh-CN"/>
              </w:rPr>
            </w:pPr>
            <w:ins w:id="784"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785" w:author="yuanyuan zhang/RF Performance Standard Research Lab/Engineer/Samsung Electronics" w:date="2021-05-31T11:00:00Z"/>
                <w:rFonts w:eastAsia="等线" w:cs="Arial"/>
                <w:b w:val="0"/>
                <w:szCs w:val="18"/>
                <w:lang w:val="sv-SE" w:eastAsia="zh-CN"/>
              </w:rPr>
            </w:pPr>
            <w:ins w:id="786"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787" w:author="yuanyuan zhang/RF Performance Standard Research Lab/Engineer/Samsung Electronics" w:date="2021-05-31T11:00:00Z"/>
                <w:rFonts w:eastAsia="等线" w:cs="Arial"/>
                <w:b w:val="0"/>
                <w:szCs w:val="18"/>
                <w:lang w:val="sv-SE" w:eastAsia="zh-CN"/>
              </w:rPr>
            </w:pPr>
            <w:ins w:id="788"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789" w:author="yuanyuan zhang/RF Performance Standard Research Lab/Engineer/Samsung Electronics" w:date="2021-05-31T11:00:00Z"/>
                <w:rFonts w:eastAsia="等线" w:cs="Arial"/>
                <w:b w:val="0"/>
                <w:szCs w:val="18"/>
                <w:lang w:val="sv-SE" w:eastAsia="zh-CN"/>
              </w:rPr>
            </w:pPr>
            <w:ins w:id="790"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791" w:author="yuanyuan zhang/RF Performance Standard Research Lab/Engineer/Samsung Electronics" w:date="2021-05-31T11:00:00Z"/>
                <w:rFonts w:eastAsia="等线" w:cs="Arial"/>
                <w:b w:val="0"/>
                <w:szCs w:val="18"/>
                <w:lang w:val="sv-SE" w:eastAsia="zh-CN"/>
              </w:rPr>
            </w:pPr>
            <w:ins w:id="792"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793" w:author="yuanyuan zhang/RF Performance Standard Research Lab/Engineer/Samsung Electronics" w:date="2021-05-31T11:00:00Z"/>
                <w:rFonts w:eastAsia="等线" w:cs="Arial"/>
                <w:b w:val="0"/>
                <w:szCs w:val="18"/>
                <w:lang w:val="sv-SE" w:eastAsia="zh-CN"/>
              </w:rPr>
            </w:pPr>
          </w:p>
        </w:tc>
        <w:tc>
          <w:tcPr>
            <w:tcW w:w="576" w:type="dxa"/>
          </w:tcPr>
          <w:p w:rsidR="00541DAA" w:rsidRPr="00352389" w:rsidRDefault="00541DAA" w:rsidP="00541DAA">
            <w:pPr>
              <w:pStyle w:val="TAH"/>
              <w:rPr>
                <w:ins w:id="794" w:author="yuanyuan zhang/RF Performance Standard Research Lab/Engineer/Samsung Electronics" w:date="2021-05-31T11:00:00Z"/>
                <w:rFonts w:eastAsia="等线" w:cs="Arial" w:hint="eastAsia"/>
                <w:b w:val="0"/>
                <w:szCs w:val="18"/>
                <w:lang w:val="sv-SE" w:eastAsia="zh-CN"/>
              </w:rPr>
            </w:pPr>
          </w:p>
        </w:tc>
        <w:tc>
          <w:tcPr>
            <w:tcW w:w="536" w:type="dxa"/>
          </w:tcPr>
          <w:p w:rsidR="00541DAA" w:rsidRPr="00352389" w:rsidRDefault="00541DAA" w:rsidP="00541DAA">
            <w:pPr>
              <w:pStyle w:val="TAH"/>
              <w:rPr>
                <w:ins w:id="795" w:author="yuanyuan zhang/RF Performance Standard Research Lab/Engineer/Samsung Electronics" w:date="2021-05-31T11:00:00Z"/>
                <w:rFonts w:eastAsia="等线" w:cs="Arial"/>
                <w:b w:val="0"/>
                <w:szCs w:val="18"/>
                <w:lang w:val="sv-SE" w:eastAsia="zh-CN"/>
              </w:rPr>
            </w:pPr>
          </w:p>
        </w:tc>
        <w:tc>
          <w:tcPr>
            <w:tcW w:w="616" w:type="dxa"/>
          </w:tcPr>
          <w:p w:rsidR="00541DAA" w:rsidRPr="00352389" w:rsidRDefault="00541DAA" w:rsidP="00541DAA">
            <w:pPr>
              <w:pStyle w:val="TAH"/>
              <w:rPr>
                <w:ins w:id="796" w:author="yuanyuan zhang/RF Performance Standard Research Lab/Engineer/Samsung Electronics" w:date="2021-05-31T11:00:00Z"/>
                <w:rFonts w:eastAsia="等线" w:cs="Arial"/>
                <w:b w:val="0"/>
                <w:szCs w:val="18"/>
                <w:lang w:val="sv-SE" w:eastAsia="zh-CN"/>
              </w:rPr>
            </w:pPr>
          </w:p>
        </w:tc>
        <w:tc>
          <w:tcPr>
            <w:tcW w:w="576" w:type="dxa"/>
          </w:tcPr>
          <w:p w:rsidR="00541DAA" w:rsidRPr="00352389" w:rsidRDefault="00541DAA" w:rsidP="00541DAA">
            <w:pPr>
              <w:pStyle w:val="TAH"/>
              <w:rPr>
                <w:ins w:id="797" w:author="yuanyuan zhang/RF Performance Standard Research Lab/Engineer/Samsung Electronics" w:date="2021-05-31T11:00:00Z"/>
                <w:rFonts w:eastAsia="等线" w:cs="Arial"/>
                <w:b w:val="0"/>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798" w:author="yuanyuan zhang/RF Performance Standard Research Lab/Engineer/Samsung Electronics" w:date="2021-05-31T11:10:00Z"/>
                <w:rFonts w:ascii="Arial" w:eastAsia="等线" w:hAnsi="Arial"/>
                <w:sz w:val="18"/>
                <w:lang w:val="en-US" w:eastAsia="zh-CN"/>
              </w:rPr>
            </w:pPr>
            <w:ins w:id="799" w:author="yuanyuan zhang/RF Performance Standard Research Lab/Engineer/Samsung Electronics" w:date="2021-05-31T11:10:00Z">
              <w:r>
                <w:rPr>
                  <w:rFonts w:ascii="Arial" w:eastAsia="等线" w:hAnsi="Arial" w:hint="eastAsia"/>
                  <w:sz w:val="18"/>
                  <w:lang w:val="en-US" w:eastAsia="zh-CN"/>
                </w:rPr>
                <w:t>0</w:t>
              </w:r>
            </w:ins>
          </w:p>
          <w:p w:rsidR="00541DAA" w:rsidRDefault="00541DAA" w:rsidP="00541DAA">
            <w:pPr>
              <w:keepNext/>
              <w:keepLines/>
              <w:spacing w:after="0"/>
              <w:jc w:val="center"/>
              <w:rPr>
                <w:ins w:id="800"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801"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802"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803"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804"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805"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806"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807" w:author="yuanyuan zhang/RF Performance Standard Research Lab/Engineer/Samsung Electronics" w:date="2021-05-31T11:00:00Z"/>
                <w:rFonts w:ascii="Arial" w:eastAsia="等线" w:hAnsi="Arial" w:hint="eastAsia"/>
                <w:sz w:val="18"/>
                <w:lang w:val="en-US" w:eastAsia="zh-CN"/>
              </w:rPr>
            </w:pPr>
          </w:p>
        </w:tc>
      </w:tr>
      <w:tr w:rsidR="00541DAA" w:rsidRPr="00C316C0" w:rsidTr="001E225B">
        <w:trPr>
          <w:trHeight w:val="187"/>
          <w:jc w:val="center"/>
          <w:ins w:id="808" w:author="yuanyuan zhang/RF Performance Standard Research Lab/Engineer/Samsung Electronics" w:date="2021-05-31T11:00:00Z"/>
        </w:trPr>
        <w:tc>
          <w:tcPr>
            <w:tcW w:w="1418" w:type="dxa"/>
            <w:vMerge/>
            <w:shd w:val="clear" w:color="auto" w:fill="auto"/>
          </w:tcPr>
          <w:p w:rsidR="00541DAA" w:rsidRPr="00352389" w:rsidRDefault="00541DAA" w:rsidP="00541DAA">
            <w:pPr>
              <w:pStyle w:val="TAH"/>
              <w:rPr>
                <w:ins w:id="809" w:author="yuanyuan zhang/RF Performance Standard Research Lab/Engineer/Samsung Electronics" w:date="2021-05-31T11:00: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810" w:author="yuanyuan zhang/RF Performance Standard Research Lab/Engineer/Samsung Electronics" w:date="2021-05-31T11:00: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811" w:author="yuanyuan zhang/RF Performance Standard Research Lab/Engineer/Samsung Electronics" w:date="2021-05-31T11:00:00Z"/>
                <w:rFonts w:eastAsia="等线" w:cs="Arial"/>
                <w:b w:val="0"/>
                <w:szCs w:val="18"/>
                <w:lang w:val="sv-SE" w:eastAsia="zh-CN"/>
              </w:rPr>
            </w:pPr>
            <w:ins w:id="812" w:author="yuanyuan zhang/RF Performance Standard Research Lab/Engineer/Samsung Electronics" w:date="2021-05-31T11:02:00Z">
              <w:r w:rsidRPr="00A34277">
                <w:rPr>
                  <w:b w:val="0"/>
                </w:rPr>
                <w:t>n</w:t>
              </w:r>
              <w:r w:rsidRPr="00A34277">
                <w:rPr>
                  <w:rFonts w:hint="eastAsia"/>
                  <w:b w:val="0"/>
                </w:rPr>
                <w:t>25</w:t>
              </w:r>
            </w:ins>
          </w:p>
        </w:tc>
        <w:tc>
          <w:tcPr>
            <w:tcW w:w="471" w:type="dxa"/>
          </w:tcPr>
          <w:p w:rsidR="00541DAA" w:rsidRPr="00352389" w:rsidRDefault="00541DAA" w:rsidP="00541DAA">
            <w:pPr>
              <w:pStyle w:val="TAH"/>
              <w:rPr>
                <w:ins w:id="813" w:author="yuanyuan zhang/RF Performance Standard Research Lab/Engineer/Samsung Electronics" w:date="2021-05-31T11:00:00Z"/>
                <w:rFonts w:eastAsia="等线" w:cs="Arial"/>
                <w:b w:val="0"/>
                <w:szCs w:val="18"/>
                <w:lang w:val="sv-SE" w:eastAsia="zh-CN"/>
              </w:rPr>
            </w:pPr>
            <w:ins w:id="814"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815" w:author="yuanyuan zhang/RF Performance Standard Research Lab/Engineer/Samsung Electronics" w:date="2021-05-31T11:00:00Z"/>
                <w:rFonts w:eastAsia="等线" w:cs="Arial"/>
                <w:b w:val="0"/>
                <w:szCs w:val="18"/>
                <w:lang w:val="sv-SE" w:eastAsia="zh-CN"/>
              </w:rPr>
            </w:pPr>
            <w:ins w:id="816"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817" w:author="yuanyuan zhang/RF Performance Standard Research Lab/Engineer/Samsung Electronics" w:date="2021-05-31T11:00:00Z"/>
                <w:rFonts w:eastAsia="等线" w:cs="Arial"/>
                <w:b w:val="0"/>
                <w:szCs w:val="18"/>
                <w:lang w:val="sv-SE" w:eastAsia="zh-CN"/>
              </w:rPr>
            </w:pPr>
            <w:ins w:id="818"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819" w:author="yuanyuan zhang/RF Performance Standard Research Lab/Engineer/Samsung Electronics" w:date="2021-05-31T11:00:00Z"/>
                <w:rFonts w:eastAsia="等线" w:cs="Arial"/>
                <w:b w:val="0"/>
                <w:szCs w:val="18"/>
                <w:lang w:val="sv-SE" w:eastAsia="zh-CN"/>
              </w:rPr>
            </w:pPr>
            <w:ins w:id="820"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821" w:author="yuanyuan zhang/RF Performance Standard Research Lab/Engineer/Samsung Electronics" w:date="2021-05-31T11:00:00Z"/>
                <w:rFonts w:eastAsia="等线" w:cs="Arial"/>
                <w:b w:val="0"/>
                <w:szCs w:val="18"/>
                <w:lang w:val="sv-SE" w:eastAsia="zh-CN"/>
              </w:rPr>
            </w:pPr>
            <w:ins w:id="822"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823" w:author="yuanyuan zhang/RF Performance Standard Research Lab/Engineer/Samsung Electronics" w:date="2021-05-31T11:00:00Z"/>
                <w:rFonts w:eastAsia="等线" w:cs="Arial"/>
                <w:b w:val="0"/>
                <w:szCs w:val="18"/>
                <w:lang w:val="sv-SE" w:eastAsia="zh-CN"/>
              </w:rPr>
            </w:pPr>
            <w:ins w:id="824"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825" w:author="yuanyuan zhang/RF Performance Standard Research Lab/Engineer/Samsung Electronics" w:date="2021-05-31T11:00:00Z"/>
                <w:rFonts w:eastAsia="等线" w:cs="Arial"/>
                <w:b w:val="0"/>
                <w:szCs w:val="18"/>
                <w:lang w:val="sv-SE" w:eastAsia="zh-CN"/>
              </w:rPr>
            </w:pPr>
            <w:ins w:id="826"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827" w:author="yuanyuan zhang/RF Performance Standard Research Lab/Engineer/Samsung Electronics" w:date="2021-05-31T11:00:00Z"/>
                <w:rFonts w:eastAsia="等线" w:cs="Arial"/>
                <w:b w:val="0"/>
                <w:szCs w:val="18"/>
                <w:lang w:val="sv-SE" w:eastAsia="zh-CN"/>
              </w:rPr>
            </w:pPr>
          </w:p>
        </w:tc>
        <w:tc>
          <w:tcPr>
            <w:tcW w:w="576" w:type="dxa"/>
          </w:tcPr>
          <w:p w:rsidR="00541DAA" w:rsidRPr="00352389" w:rsidRDefault="00541DAA" w:rsidP="00541DAA">
            <w:pPr>
              <w:pStyle w:val="TAH"/>
              <w:rPr>
                <w:ins w:id="828" w:author="yuanyuan zhang/RF Performance Standard Research Lab/Engineer/Samsung Electronics" w:date="2021-05-31T11:00:00Z"/>
                <w:rFonts w:eastAsia="等线" w:cs="Arial"/>
                <w:b w:val="0"/>
                <w:szCs w:val="18"/>
                <w:lang w:val="sv-SE" w:eastAsia="zh-CN"/>
              </w:rPr>
            </w:pPr>
          </w:p>
        </w:tc>
        <w:tc>
          <w:tcPr>
            <w:tcW w:w="576" w:type="dxa"/>
          </w:tcPr>
          <w:p w:rsidR="00541DAA" w:rsidRPr="00352389" w:rsidRDefault="00541DAA" w:rsidP="00541DAA">
            <w:pPr>
              <w:pStyle w:val="TAH"/>
              <w:rPr>
                <w:ins w:id="829" w:author="yuanyuan zhang/RF Performance Standard Research Lab/Engineer/Samsung Electronics" w:date="2021-05-31T11:00:00Z"/>
                <w:rFonts w:eastAsia="等线" w:cs="Arial" w:hint="eastAsia"/>
                <w:b w:val="0"/>
                <w:szCs w:val="18"/>
                <w:lang w:val="sv-SE" w:eastAsia="zh-CN"/>
              </w:rPr>
            </w:pPr>
          </w:p>
        </w:tc>
        <w:tc>
          <w:tcPr>
            <w:tcW w:w="536" w:type="dxa"/>
          </w:tcPr>
          <w:p w:rsidR="00541DAA" w:rsidRPr="00352389" w:rsidRDefault="00541DAA" w:rsidP="00541DAA">
            <w:pPr>
              <w:pStyle w:val="TAH"/>
              <w:rPr>
                <w:ins w:id="830" w:author="yuanyuan zhang/RF Performance Standard Research Lab/Engineer/Samsung Electronics" w:date="2021-05-31T11:00:00Z"/>
                <w:rFonts w:eastAsia="等线" w:cs="Arial"/>
                <w:b w:val="0"/>
                <w:szCs w:val="18"/>
                <w:lang w:val="sv-SE" w:eastAsia="zh-CN"/>
              </w:rPr>
            </w:pPr>
          </w:p>
        </w:tc>
        <w:tc>
          <w:tcPr>
            <w:tcW w:w="616" w:type="dxa"/>
          </w:tcPr>
          <w:p w:rsidR="00541DAA" w:rsidRPr="00352389" w:rsidRDefault="00541DAA" w:rsidP="00541DAA">
            <w:pPr>
              <w:pStyle w:val="TAH"/>
              <w:rPr>
                <w:ins w:id="831" w:author="yuanyuan zhang/RF Performance Standard Research Lab/Engineer/Samsung Electronics" w:date="2021-05-31T11:00:00Z"/>
                <w:rFonts w:eastAsia="等线" w:cs="Arial"/>
                <w:b w:val="0"/>
                <w:szCs w:val="18"/>
                <w:lang w:val="sv-SE" w:eastAsia="zh-CN"/>
              </w:rPr>
            </w:pPr>
          </w:p>
        </w:tc>
        <w:tc>
          <w:tcPr>
            <w:tcW w:w="576" w:type="dxa"/>
          </w:tcPr>
          <w:p w:rsidR="00541DAA" w:rsidRPr="00352389" w:rsidRDefault="00541DAA" w:rsidP="00541DAA">
            <w:pPr>
              <w:pStyle w:val="TAH"/>
              <w:rPr>
                <w:ins w:id="832" w:author="yuanyuan zhang/RF Performance Standard Research Lab/Engineer/Samsung Electronics" w:date="2021-05-31T11:00: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833" w:author="yuanyuan zhang/RF Performance Standard Research Lab/Engineer/Samsung Electronics" w:date="2021-05-31T11:00:00Z"/>
                <w:rFonts w:ascii="Arial" w:eastAsia="等线" w:hAnsi="Arial" w:hint="eastAsia"/>
                <w:sz w:val="18"/>
                <w:lang w:val="en-US" w:eastAsia="zh-CN"/>
              </w:rPr>
            </w:pPr>
          </w:p>
        </w:tc>
      </w:tr>
      <w:tr w:rsidR="00541DAA" w:rsidRPr="00C316C0" w:rsidTr="001E225B">
        <w:trPr>
          <w:trHeight w:val="187"/>
          <w:jc w:val="center"/>
          <w:ins w:id="834" w:author="yuanyuan zhang/RF Performance Standard Research Lab/Engineer/Samsung Electronics" w:date="2021-05-31T11:00:00Z"/>
        </w:trPr>
        <w:tc>
          <w:tcPr>
            <w:tcW w:w="1418" w:type="dxa"/>
            <w:vMerge/>
            <w:shd w:val="clear" w:color="auto" w:fill="auto"/>
          </w:tcPr>
          <w:p w:rsidR="00541DAA" w:rsidRPr="00352389" w:rsidRDefault="00541DAA" w:rsidP="00541DAA">
            <w:pPr>
              <w:pStyle w:val="TAH"/>
              <w:rPr>
                <w:ins w:id="835" w:author="yuanyuan zhang/RF Performance Standard Research Lab/Engineer/Samsung Electronics" w:date="2021-05-31T11:00: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836" w:author="yuanyuan zhang/RF Performance Standard Research Lab/Engineer/Samsung Electronics" w:date="2021-05-31T11:00: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837" w:author="yuanyuan zhang/RF Performance Standard Research Lab/Engineer/Samsung Electronics" w:date="2021-05-31T11:00:00Z"/>
                <w:rFonts w:eastAsia="等线" w:cs="Arial"/>
                <w:b w:val="0"/>
                <w:szCs w:val="18"/>
                <w:lang w:val="sv-SE" w:eastAsia="zh-CN"/>
              </w:rPr>
            </w:pPr>
            <w:ins w:id="838" w:author="yuanyuan zhang/RF Performance Standard Research Lab/Engineer/Samsung Electronics" w:date="2021-05-31T11:02:00Z">
              <w:r w:rsidRPr="00A34277">
                <w:rPr>
                  <w:b w:val="0"/>
                </w:rPr>
                <w:t>n</w:t>
              </w:r>
              <w:r w:rsidRPr="00A34277">
                <w:rPr>
                  <w:rFonts w:hint="eastAsia"/>
                  <w:b w:val="0"/>
                </w:rPr>
                <w:t>66</w:t>
              </w:r>
            </w:ins>
          </w:p>
        </w:tc>
        <w:tc>
          <w:tcPr>
            <w:tcW w:w="471" w:type="dxa"/>
          </w:tcPr>
          <w:p w:rsidR="00541DAA" w:rsidRPr="00352389" w:rsidRDefault="00541DAA" w:rsidP="00541DAA">
            <w:pPr>
              <w:pStyle w:val="TAH"/>
              <w:rPr>
                <w:ins w:id="839" w:author="yuanyuan zhang/RF Performance Standard Research Lab/Engineer/Samsung Electronics" w:date="2021-05-31T11:00:00Z"/>
                <w:rFonts w:eastAsia="等线" w:cs="Arial"/>
                <w:b w:val="0"/>
                <w:szCs w:val="18"/>
                <w:lang w:val="sv-SE" w:eastAsia="zh-CN"/>
              </w:rPr>
            </w:pPr>
            <w:ins w:id="840"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841" w:author="yuanyuan zhang/RF Performance Standard Research Lab/Engineer/Samsung Electronics" w:date="2021-05-31T11:00:00Z"/>
                <w:rFonts w:eastAsia="等线" w:cs="Arial"/>
                <w:b w:val="0"/>
                <w:szCs w:val="18"/>
                <w:lang w:val="sv-SE" w:eastAsia="zh-CN"/>
              </w:rPr>
            </w:pPr>
            <w:ins w:id="842"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843" w:author="yuanyuan zhang/RF Performance Standard Research Lab/Engineer/Samsung Electronics" w:date="2021-05-31T11:00:00Z"/>
                <w:rFonts w:eastAsia="等线" w:cs="Arial"/>
                <w:b w:val="0"/>
                <w:szCs w:val="18"/>
                <w:lang w:val="sv-SE" w:eastAsia="zh-CN"/>
              </w:rPr>
            </w:pPr>
            <w:ins w:id="844"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845" w:author="yuanyuan zhang/RF Performance Standard Research Lab/Engineer/Samsung Electronics" w:date="2021-05-31T11:00:00Z"/>
                <w:rFonts w:eastAsia="等线" w:cs="Arial"/>
                <w:b w:val="0"/>
                <w:szCs w:val="18"/>
                <w:lang w:val="sv-SE" w:eastAsia="zh-CN"/>
              </w:rPr>
            </w:pPr>
            <w:ins w:id="846"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847" w:author="yuanyuan zhang/RF Performance Standard Research Lab/Engineer/Samsung Electronics" w:date="2021-05-31T11:00:00Z"/>
                <w:rFonts w:eastAsia="等线" w:cs="Arial"/>
                <w:b w:val="0"/>
                <w:szCs w:val="18"/>
                <w:lang w:val="sv-SE" w:eastAsia="zh-CN"/>
              </w:rPr>
            </w:pPr>
            <w:ins w:id="848"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849" w:author="yuanyuan zhang/RF Performance Standard Research Lab/Engineer/Samsung Electronics" w:date="2021-05-31T11:00:00Z"/>
                <w:rFonts w:eastAsia="等线" w:cs="Arial"/>
                <w:b w:val="0"/>
                <w:szCs w:val="18"/>
                <w:lang w:val="sv-SE" w:eastAsia="zh-CN"/>
              </w:rPr>
            </w:pPr>
            <w:ins w:id="850"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851" w:author="yuanyuan zhang/RF Performance Standard Research Lab/Engineer/Samsung Electronics" w:date="2021-05-31T11:00:00Z"/>
                <w:rFonts w:eastAsia="等线" w:cs="Arial"/>
                <w:b w:val="0"/>
                <w:szCs w:val="18"/>
                <w:lang w:val="sv-SE" w:eastAsia="zh-CN"/>
              </w:rPr>
            </w:pPr>
            <w:ins w:id="852"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853" w:author="yuanyuan zhang/RF Performance Standard Research Lab/Engineer/Samsung Electronics" w:date="2021-05-31T11:00:00Z"/>
                <w:rFonts w:eastAsia="等线" w:cs="Arial"/>
                <w:b w:val="0"/>
                <w:szCs w:val="18"/>
                <w:lang w:val="sv-SE" w:eastAsia="zh-CN"/>
              </w:rPr>
            </w:pPr>
          </w:p>
        </w:tc>
        <w:tc>
          <w:tcPr>
            <w:tcW w:w="576" w:type="dxa"/>
          </w:tcPr>
          <w:p w:rsidR="00541DAA" w:rsidRPr="00352389" w:rsidRDefault="00541DAA" w:rsidP="00541DAA">
            <w:pPr>
              <w:pStyle w:val="TAH"/>
              <w:rPr>
                <w:ins w:id="854" w:author="yuanyuan zhang/RF Performance Standard Research Lab/Engineer/Samsung Electronics" w:date="2021-05-31T11:00:00Z"/>
                <w:rFonts w:eastAsia="等线" w:cs="Arial"/>
                <w:b w:val="0"/>
                <w:szCs w:val="18"/>
                <w:lang w:val="sv-SE" w:eastAsia="zh-CN"/>
              </w:rPr>
            </w:pPr>
          </w:p>
        </w:tc>
        <w:tc>
          <w:tcPr>
            <w:tcW w:w="576" w:type="dxa"/>
          </w:tcPr>
          <w:p w:rsidR="00541DAA" w:rsidRPr="00352389" w:rsidRDefault="00541DAA" w:rsidP="00541DAA">
            <w:pPr>
              <w:pStyle w:val="TAH"/>
              <w:rPr>
                <w:ins w:id="855" w:author="yuanyuan zhang/RF Performance Standard Research Lab/Engineer/Samsung Electronics" w:date="2021-05-31T11:00:00Z"/>
                <w:rFonts w:eastAsia="等线" w:cs="Arial" w:hint="eastAsia"/>
                <w:b w:val="0"/>
                <w:szCs w:val="18"/>
                <w:lang w:val="sv-SE" w:eastAsia="zh-CN"/>
              </w:rPr>
            </w:pPr>
          </w:p>
        </w:tc>
        <w:tc>
          <w:tcPr>
            <w:tcW w:w="536" w:type="dxa"/>
          </w:tcPr>
          <w:p w:rsidR="00541DAA" w:rsidRPr="00352389" w:rsidRDefault="00541DAA" w:rsidP="00541DAA">
            <w:pPr>
              <w:pStyle w:val="TAH"/>
              <w:rPr>
                <w:ins w:id="856" w:author="yuanyuan zhang/RF Performance Standard Research Lab/Engineer/Samsung Electronics" w:date="2021-05-31T11:00:00Z"/>
                <w:rFonts w:eastAsia="等线" w:cs="Arial"/>
                <w:b w:val="0"/>
                <w:szCs w:val="18"/>
                <w:lang w:val="sv-SE" w:eastAsia="zh-CN"/>
              </w:rPr>
            </w:pPr>
          </w:p>
        </w:tc>
        <w:tc>
          <w:tcPr>
            <w:tcW w:w="616" w:type="dxa"/>
          </w:tcPr>
          <w:p w:rsidR="00541DAA" w:rsidRPr="00352389" w:rsidRDefault="00541DAA" w:rsidP="00541DAA">
            <w:pPr>
              <w:pStyle w:val="TAH"/>
              <w:rPr>
                <w:ins w:id="857" w:author="yuanyuan zhang/RF Performance Standard Research Lab/Engineer/Samsung Electronics" w:date="2021-05-31T11:00:00Z"/>
                <w:rFonts w:eastAsia="等线" w:cs="Arial"/>
                <w:b w:val="0"/>
                <w:szCs w:val="18"/>
                <w:lang w:val="sv-SE" w:eastAsia="zh-CN"/>
              </w:rPr>
            </w:pPr>
          </w:p>
        </w:tc>
        <w:tc>
          <w:tcPr>
            <w:tcW w:w="576" w:type="dxa"/>
          </w:tcPr>
          <w:p w:rsidR="00541DAA" w:rsidRPr="00352389" w:rsidRDefault="00541DAA" w:rsidP="00541DAA">
            <w:pPr>
              <w:pStyle w:val="TAH"/>
              <w:rPr>
                <w:ins w:id="858" w:author="yuanyuan zhang/RF Performance Standard Research Lab/Engineer/Samsung Electronics" w:date="2021-05-31T11:00: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859" w:author="yuanyuan zhang/RF Performance Standard Research Lab/Engineer/Samsung Electronics" w:date="2021-05-31T11:00:00Z"/>
                <w:rFonts w:ascii="Arial" w:eastAsia="等线" w:hAnsi="Arial" w:hint="eastAsia"/>
                <w:sz w:val="18"/>
                <w:lang w:val="en-US" w:eastAsia="zh-CN"/>
              </w:rPr>
            </w:pPr>
          </w:p>
        </w:tc>
      </w:tr>
      <w:tr w:rsidR="00541DAA" w:rsidRPr="00C316C0" w:rsidTr="001E225B">
        <w:trPr>
          <w:trHeight w:val="187"/>
          <w:jc w:val="center"/>
          <w:ins w:id="860" w:author="yuanyuan zhang/RF Performance Standard Research Lab/Engineer/Samsung Electronics" w:date="2021-05-31T11:00:00Z"/>
        </w:trPr>
        <w:tc>
          <w:tcPr>
            <w:tcW w:w="1418" w:type="dxa"/>
            <w:vMerge/>
            <w:shd w:val="clear" w:color="auto" w:fill="auto"/>
          </w:tcPr>
          <w:p w:rsidR="00541DAA" w:rsidRPr="00352389" w:rsidRDefault="00541DAA" w:rsidP="00541DAA">
            <w:pPr>
              <w:pStyle w:val="TAH"/>
              <w:rPr>
                <w:ins w:id="861" w:author="yuanyuan zhang/RF Performance Standard Research Lab/Engineer/Samsung Electronics" w:date="2021-05-31T11:00: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862" w:author="yuanyuan zhang/RF Performance Standard Research Lab/Engineer/Samsung Electronics" w:date="2021-05-31T11:00: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863" w:author="yuanyuan zhang/RF Performance Standard Research Lab/Engineer/Samsung Electronics" w:date="2021-05-31T11:00:00Z"/>
                <w:rFonts w:eastAsia="等线" w:cs="Arial"/>
                <w:b w:val="0"/>
                <w:szCs w:val="18"/>
                <w:lang w:val="sv-SE" w:eastAsia="zh-CN"/>
              </w:rPr>
            </w:pPr>
            <w:ins w:id="864" w:author="yuanyuan zhang/RF Performance Standard Research Lab/Engineer/Samsung Electronics" w:date="2021-05-31T11:02:00Z">
              <w:r w:rsidRPr="00A34277">
                <w:rPr>
                  <w:b w:val="0"/>
                </w:rPr>
                <w:t>n</w:t>
              </w:r>
              <w:r w:rsidRPr="00A34277">
                <w:rPr>
                  <w:rFonts w:hint="eastAsia"/>
                  <w:b w:val="0"/>
                </w:rPr>
                <w:t>77</w:t>
              </w:r>
            </w:ins>
          </w:p>
        </w:tc>
        <w:tc>
          <w:tcPr>
            <w:tcW w:w="471" w:type="dxa"/>
          </w:tcPr>
          <w:p w:rsidR="00541DAA" w:rsidRPr="00352389" w:rsidRDefault="00541DAA" w:rsidP="00541DAA">
            <w:pPr>
              <w:pStyle w:val="TAH"/>
              <w:rPr>
                <w:ins w:id="865" w:author="yuanyuan zhang/RF Performance Standard Research Lab/Engineer/Samsung Electronics" w:date="2021-05-31T11:00:00Z"/>
                <w:rFonts w:eastAsia="等线" w:cs="Arial"/>
                <w:b w:val="0"/>
                <w:szCs w:val="18"/>
                <w:lang w:val="sv-SE" w:eastAsia="zh-CN"/>
              </w:rPr>
            </w:pPr>
          </w:p>
        </w:tc>
        <w:tc>
          <w:tcPr>
            <w:tcW w:w="576" w:type="dxa"/>
          </w:tcPr>
          <w:p w:rsidR="00541DAA" w:rsidRPr="00352389" w:rsidRDefault="00541DAA" w:rsidP="00541DAA">
            <w:pPr>
              <w:pStyle w:val="TAH"/>
              <w:rPr>
                <w:ins w:id="866" w:author="yuanyuan zhang/RF Performance Standard Research Lab/Engineer/Samsung Electronics" w:date="2021-05-31T11:00:00Z"/>
                <w:rFonts w:eastAsia="等线" w:cs="Arial"/>
                <w:b w:val="0"/>
                <w:szCs w:val="18"/>
                <w:lang w:val="sv-SE" w:eastAsia="zh-CN"/>
              </w:rPr>
            </w:pPr>
            <w:ins w:id="867" w:author="yuanyuan zhang/RF Performance Standard Research Lab/Engineer/Samsung Electronics" w:date="2021-05-31T11:02:00Z">
              <w:r w:rsidRPr="00E54221">
                <w:rPr>
                  <w:rFonts w:hint="eastAsia"/>
                  <w:b w:val="0"/>
                </w:rPr>
                <w:t>1</w:t>
              </w:r>
              <w:r w:rsidRPr="00E54221">
                <w:rPr>
                  <w:b w:val="0"/>
                </w:rPr>
                <w:t>0</w:t>
              </w:r>
            </w:ins>
          </w:p>
        </w:tc>
        <w:tc>
          <w:tcPr>
            <w:tcW w:w="576" w:type="dxa"/>
          </w:tcPr>
          <w:p w:rsidR="00541DAA" w:rsidRPr="00352389" w:rsidRDefault="00541DAA" w:rsidP="00541DAA">
            <w:pPr>
              <w:pStyle w:val="TAH"/>
              <w:rPr>
                <w:ins w:id="868" w:author="yuanyuan zhang/RF Performance Standard Research Lab/Engineer/Samsung Electronics" w:date="2021-05-31T11:00:00Z"/>
                <w:rFonts w:eastAsia="等线" w:cs="Arial"/>
                <w:b w:val="0"/>
                <w:szCs w:val="18"/>
                <w:lang w:val="sv-SE" w:eastAsia="zh-CN"/>
              </w:rPr>
            </w:pPr>
            <w:ins w:id="869"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870" w:author="yuanyuan zhang/RF Performance Standard Research Lab/Engineer/Samsung Electronics" w:date="2021-05-31T11:00:00Z"/>
                <w:rFonts w:eastAsia="等线" w:cs="Arial"/>
                <w:b w:val="0"/>
                <w:szCs w:val="18"/>
                <w:lang w:val="sv-SE" w:eastAsia="zh-CN"/>
              </w:rPr>
            </w:pPr>
            <w:ins w:id="871"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872" w:author="yuanyuan zhang/RF Performance Standard Research Lab/Engineer/Samsung Electronics" w:date="2021-05-31T11:00:00Z"/>
                <w:rFonts w:eastAsia="等线" w:cs="Arial"/>
                <w:b w:val="0"/>
                <w:szCs w:val="18"/>
                <w:lang w:val="sv-SE" w:eastAsia="zh-CN"/>
              </w:rPr>
            </w:pPr>
            <w:ins w:id="873"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874" w:author="yuanyuan zhang/RF Performance Standard Research Lab/Engineer/Samsung Electronics" w:date="2021-05-31T11:00:00Z"/>
                <w:rFonts w:eastAsia="等线" w:cs="Arial"/>
                <w:b w:val="0"/>
                <w:szCs w:val="18"/>
                <w:lang w:val="sv-SE" w:eastAsia="zh-CN"/>
              </w:rPr>
            </w:pPr>
            <w:ins w:id="875"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876" w:author="yuanyuan zhang/RF Performance Standard Research Lab/Engineer/Samsung Electronics" w:date="2021-05-31T11:00:00Z"/>
                <w:rFonts w:eastAsia="等线" w:cs="Arial"/>
                <w:b w:val="0"/>
                <w:szCs w:val="18"/>
                <w:lang w:val="sv-SE" w:eastAsia="zh-CN"/>
              </w:rPr>
            </w:pPr>
            <w:ins w:id="877"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878" w:author="yuanyuan zhang/RF Performance Standard Research Lab/Engineer/Samsung Electronics" w:date="2021-05-31T11:00:00Z"/>
                <w:rFonts w:eastAsia="等线" w:cs="Arial"/>
                <w:b w:val="0"/>
                <w:szCs w:val="18"/>
                <w:lang w:val="sv-SE" w:eastAsia="zh-CN"/>
              </w:rPr>
            </w:pPr>
            <w:ins w:id="879"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880" w:author="yuanyuan zhang/RF Performance Standard Research Lab/Engineer/Samsung Electronics" w:date="2021-05-31T11:00:00Z"/>
                <w:rFonts w:eastAsia="等线" w:cs="Arial"/>
                <w:b w:val="0"/>
                <w:szCs w:val="18"/>
                <w:lang w:val="sv-SE" w:eastAsia="zh-CN"/>
              </w:rPr>
            </w:pPr>
            <w:ins w:id="881" w:author="yuanyuan zhang/RF Performance Standard Research Lab/Engineer/Samsung Electronics" w:date="2021-05-31T11:02:00Z">
              <w:r w:rsidRPr="00E54221">
                <w:rPr>
                  <w:rFonts w:hint="eastAsia"/>
                  <w:b w:val="0"/>
                </w:rPr>
                <w:t>6</w:t>
              </w:r>
              <w:r w:rsidRPr="00E54221">
                <w:rPr>
                  <w:b w:val="0"/>
                </w:rPr>
                <w:t>0</w:t>
              </w:r>
            </w:ins>
          </w:p>
        </w:tc>
        <w:tc>
          <w:tcPr>
            <w:tcW w:w="576" w:type="dxa"/>
          </w:tcPr>
          <w:p w:rsidR="00541DAA" w:rsidRPr="00352389" w:rsidRDefault="00541DAA" w:rsidP="00541DAA">
            <w:pPr>
              <w:pStyle w:val="TAH"/>
              <w:rPr>
                <w:ins w:id="882" w:author="yuanyuan zhang/RF Performance Standard Research Lab/Engineer/Samsung Electronics" w:date="2021-05-31T11:00:00Z"/>
                <w:rFonts w:eastAsia="等线" w:cs="Arial" w:hint="eastAsia"/>
                <w:b w:val="0"/>
                <w:szCs w:val="18"/>
                <w:lang w:val="sv-SE" w:eastAsia="zh-CN"/>
              </w:rPr>
            </w:pPr>
            <w:ins w:id="883" w:author="yuanyuan zhang/RF Performance Standard Research Lab/Engineer/Samsung Electronics" w:date="2021-05-31T11:02:00Z">
              <w:r w:rsidRPr="00E54221">
                <w:rPr>
                  <w:rFonts w:hint="eastAsia"/>
                  <w:b w:val="0"/>
                </w:rPr>
                <w:t>7</w:t>
              </w:r>
              <w:r w:rsidRPr="00E54221">
                <w:rPr>
                  <w:b w:val="0"/>
                </w:rPr>
                <w:t>0</w:t>
              </w:r>
            </w:ins>
          </w:p>
        </w:tc>
        <w:tc>
          <w:tcPr>
            <w:tcW w:w="536" w:type="dxa"/>
          </w:tcPr>
          <w:p w:rsidR="00541DAA" w:rsidRPr="00352389" w:rsidRDefault="00541DAA" w:rsidP="00541DAA">
            <w:pPr>
              <w:pStyle w:val="TAH"/>
              <w:rPr>
                <w:ins w:id="884" w:author="yuanyuan zhang/RF Performance Standard Research Lab/Engineer/Samsung Electronics" w:date="2021-05-31T11:00:00Z"/>
                <w:rFonts w:eastAsia="等线" w:cs="Arial"/>
                <w:b w:val="0"/>
                <w:szCs w:val="18"/>
                <w:lang w:val="sv-SE" w:eastAsia="zh-CN"/>
              </w:rPr>
            </w:pPr>
            <w:ins w:id="885" w:author="yuanyuan zhang/RF Performance Standard Research Lab/Engineer/Samsung Electronics" w:date="2021-05-31T11:02:00Z">
              <w:r w:rsidRPr="00E54221">
                <w:rPr>
                  <w:rFonts w:hint="eastAsia"/>
                  <w:b w:val="0"/>
                </w:rPr>
                <w:t>8</w:t>
              </w:r>
              <w:r w:rsidRPr="00E54221">
                <w:rPr>
                  <w:b w:val="0"/>
                </w:rPr>
                <w:t>0</w:t>
              </w:r>
            </w:ins>
          </w:p>
        </w:tc>
        <w:tc>
          <w:tcPr>
            <w:tcW w:w="616" w:type="dxa"/>
          </w:tcPr>
          <w:p w:rsidR="00541DAA" w:rsidRPr="00352389" w:rsidRDefault="00541DAA" w:rsidP="00541DAA">
            <w:pPr>
              <w:pStyle w:val="TAH"/>
              <w:rPr>
                <w:ins w:id="886" w:author="yuanyuan zhang/RF Performance Standard Research Lab/Engineer/Samsung Electronics" w:date="2021-05-31T11:00:00Z"/>
                <w:rFonts w:eastAsia="等线" w:cs="Arial"/>
                <w:b w:val="0"/>
                <w:szCs w:val="18"/>
                <w:lang w:val="sv-SE" w:eastAsia="zh-CN"/>
              </w:rPr>
            </w:pPr>
            <w:ins w:id="887" w:author="yuanyuan zhang/RF Performance Standard Research Lab/Engineer/Samsung Electronics" w:date="2021-05-31T11:02:00Z">
              <w:r w:rsidRPr="00E54221">
                <w:rPr>
                  <w:rFonts w:hint="eastAsia"/>
                  <w:b w:val="0"/>
                </w:rPr>
                <w:t>90</w:t>
              </w:r>
            </w:ins>
          </w:p>
        </w:tc>
        <w:tc>
          <w:tcPr>
            <w:tcW w:w="576" w:type="dxa"/>
          </w:tcPr>
          <w:p w:rsidR="00541DAA" w:rsidRPr="00352389" w:rsidRDefault="00541DAA" w:rsidP="00541DAA">
            <w:pPr>
              <w:pStyle w:val="TAH"/>
              <w:rPr>
                <w:ins w:id="888" w:author="yuanyuan zhang/RF Performance Standard Research Lab/Engineer/Samsung Electronics" w:date="2021-05-31T11:00:00Z"/>
                <w:rFonts w:eastAsia="等线" w:cs="Arial"/>
                <w:b w:val="0"/>
                <w:szCs w:val="18"/>
                <w:lang w:val="sv-SE" w:eastAsia="zh-CN"/>
              </w:rPr>
            </w:pPr>
            <w:ins w:id="889" w:author="yuanyuan zhang/RF Performance Standard Research Lab/Engineer/Samsung Electronics" w:date="2021-05-31T11:02:00Z">
              <w:r w:rsidRPr="00E54221">
                <w:rPr>
                  <w:rFonts w:hint="eastAsia"/>
                  <w:b w:val="0"/>
                </w:rPr>
                <w:t>1</w:t>
              </w:r>
              <w:r w:rsidRPr="00E54221">
                <w:rPr>
                  <w:b w:val="0"/>
                </w:rPr>
                <w:t>00</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890" w:author="yuanyuan zhang/RF Performance Standard Research Lab/Engineer/Samsung Electronics" w:date="2021-05-31T11:00:00Z"/>
                <w:rFonts w:ascii="Arial" w:eastAsia="等线" w:hAnsi="Arial" w:hint="eastAsia"/>
                <w:sz w:val="18"/>
                <w:lang w:val="en-US" w:eastAsia="zh-CN"/>
              </w:rPr>
            </w:pPr>
          </w:p>
        </w:tc>
      </w:tr>
      <w:tr w:rsidR="00541DAA" w:rsidRPr="00C316C0" w:rsidTr="005967D7">
        <w:trPr>
          <w:trHeight w:val="187"/>
          <w:jc w:val="center"/>
          <w:ins w:id="891"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892" w:author="yuanyuan zhang/RF Performance Standard Research Lab/Engineer/Samsung Electronics" w:date="2021-05-31T11:01:00Z"/>
                <w:rFonts w:eastAsia="等线" w:cs="Arial" w:hint="eastAsia"/>
                <w:b w:val="0"/>
                <w:szCs w:val="18"/>
                <w:lang w:val="sv-SE" w:eastAsia="zh-CN"/>
              </w:rPr>
            </w:pPr>
            <w:ins w:id="893" w:author="yuanyuan zhang/RF Performance Standard Research Lab/Engineer/Samsung Electronics" w:date="2021-05-31T11:02:00Z">
              <w:r w:rsidRPr="00C446D9">
                <w:rPr>
                  <w:b w:val="0"/>
                </w:rPr>
                <w:t>CA_n7(2A)-n25A-n66A-n77A</w:t>
              </w:r>
            </w:ins>
          </w:p>
        </w:tc>
        <w:tc>
          <w:tcPr>
            <w:tcW w:w="1459" w:type="dxa"/>
            <w:vMerge w:val="restart"/>
            <w:shd w:val="clear" w:color="auto" w:fill="auto"/>
          </w:tcPr>
          <w:p w:rsidR="00541DAA" w:rsidRPr="00C446D9" w:rsidRDefault="00541DAA" w:rsidP="00541DAA">
            <w:pPr>
              <w:pStyle w:val="TAH"/>
              <w:rPr>
                <w:ins w:id="894" w:author="yuanyuan zhang/RF Performance Standard Research Lab/Engineer/Samsung Electronics" w:date="2021-05-31T11:02:00Z"/>
                <w:b w:val="0"/>
              </w:rPr>
            </w:pPr>
            <w:ins w:id="895" w:author="yuanyuan zhang/RF Performance Standard Research Lab/Engineer/Samsung Electronics" w:date="2021-05-31T11:02:00Z">
              <w:r w:rsidRPr="00C446D9">
                <w:rPr>
                  <w:b w:val="0"/>
                </w:rPr>
                <w:t>CA_n7A-n25A</w:t>
              </w:r>
            </w:ins>
          </w:p>
          <w:p w:rsidR="00541DAA" w:rsidRPr="00C446D9" w:rsidRDefault="00541DAA" w:rsidP="00541DAA">
            <w:pPr>
              <w:pStyle w:val="TAH"/>
              <w:rPr>
                <w:ins w:id="896" w:author="yuanyuan zhang/RF Performance Standard Research Lab/Engineer/Samsung Electronics" w:date="2021-05-31T11:02:00Z"/>
                <w:b w:val="0"/>
              </w:rPr>
            </w:pPr>
            <w:ins w:id="897" w:author="yuanyuan zhang/RF Performance Standard Research Lab/Engineer/Samsung Electronics" w:date="2021-05-31T11:02:00Z">
              <w:r w:rsidRPr="00C446D9">
                <w:rPr>
                  <w:b w:val="0"/>
                </w:rPr>
                <w:t>CA_n7A-n66A</w:t>
              </w:r>
            </w:ins>
          </w:p>
          <w:p w:rsidR="00541DAA" w:rsidRPr="00C446D9" w:rsidRDefault="00541DAA" w:rsidP="00541DAA">
            <w:pPr>
              <w:pStyle w:val="TAH"/>
              <w:rPr>
                <w:ins w:id="898" w:author="yuanyuan zhang/RF Performance Standard Research Lab/Engineer/Samsung Electronics" w:date="2021-05-31T11:02:00Z"/>
                <w:b w:val="0"/>
              </w:rPr>
            </w:pPr>
            <w:ins w:id="899" w:author="yuanyuan zhang/RF Performance Standard Research Lab/Engineer/Samsung Electronics" w:date="2021-05-31T11:02:00Z">
              <w:r w:rsidRPr="00C446D9">
                <w:rPr>
                  <w:b w:val="0"/>
                </w:rPr>
                <w:t>CA_n7A-n77A</w:t>
              </w:r>
            </w:ins>
          </w:p>
          <w:p w:rsidR="00541DAA" w:rsidRPr="00C446D9" w:rsidRDefault="00541DAA" w:rsidP="00541DAA">
            <w:pPr>
              <w:pStyle w:val="TAH"/>
              <w:rPr>
                <w:ins w:id="900" w:author="yuanyuan zhang/RF Performance Standard Research Lab/Engineer/Samsung Electronics" w:date="2021-05-31T11:02:00Z"/>
                <w:b w:val="0"/>
              </w:rPr>
            </w:pPr>
            <w:ins w:id="901"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902" w:author="yuanyuan zhang/RF Performance Standard Research Lab/Engineer/Samsung Electronics" w:date="2021-05-31T11:02:00Z"/>
                <w:b w:val="0"/>
              </w:rPr>
            </w:pPr>
            <w:ins w:id="903"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904" w:author="yuanyuan zhang/RF Performance Standard Research Lab/Engineer/Samsung Electronics" w:date="2021-05-31T11:01:00Z"/>
                <w:rFonts w:eastAsia="等线" w:cs="Arial"/>
                <w:b w:val="0"/>
                <w:szCs w:val="18"/>
                <w:lang w:val="sv-SE" w:eastAsia="zh-CN"/>
              </w:rPr>
            </w:pPr>
            <w:ins w:id="905"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906" w:author="yuanyuan zhang/RF Performance Standard Research Lab/Engineer/Samsung Electronics" w:date="2021-05-31T11:01:00Z"/>
                <w:rFonts w:eastAsia="等线" w:cs="Arial"/>
                <w:b w:val="0"/>
                <w:szCs w:val="18"/>
                <w:lang w:val="sv-SE" w:eastAsia="zh-CN"/>
              </w:rPr>
            </w:pPr>
            <w:ins w:id="907" w:author="yuanyuan zhang/RF Performance Standard Research Lab/Engineer/Samsung Electronics" w:date="2021-05-31T11:02:00Z">
              <w:r w:rsidRPr="00A34277">
                <w:rPr>
                  <w:rFonts w:hint="eastAsia"/>
                  <w:b w:val="0"/>
                </w:rPr>
                <w:t>n</w:t>
              </w:r>
              <w:r w:rsidRPr="00A34277">
                <w:rPr>
                  <w:b w:val="0"/>
                </w:rPr>
                <w:t>7</w:t>
              </w:r>
            </w:ins>
          </w:p>
        </w:tc>
        <w:tc>
          <w:tcPr>
            <w:tcW w:w="7383" w:type="dxa"/>
            <w:gridSpan w:val="13"/>
            <w:tcBorders>
              <w:right w:val="single" w:sz="4" w:space="0" w:color="auto"/>
            </w:tcBorders>
          </w:tcPr>
          <w:p w:rsidR="00541DAA" w:rsidRPr="00352389" w:rsidRDefault="00541DAA" w:rsidP="00541DAA">
            <w:pPr>
              <w:pStyle w:val="TAH"/>
              <w:rPr>
                <w:ins w:id="908" w:author="yuanyuan zhang/RF Performance Standard Research Lab/Engineer/Samsung Electronics" w:date="2021-05-31T11:01:00Z"/>
                <w:rFonts w:eastAsia="等线" w:cs="Arial"/>
                <w:b w:val="0"/>
                <w:szCs w:val="18"/>
                <w:lang w:val="sv-SE" w:eastAsia="zh-CN"/>
              </w:rPr>
            </w:pPr>
            <w:ins w:id="909" w:author="yuanyuan zhang/RF Performance Standard Research Lab/Engineer/Samsung Electronics" w:date="2021-05-31T11:02:00Z">
              <w:r w:rsidRPr="00E54221">
                <w:rPr>
                  <w:b w:val="0"/>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910" w:author="yuanyuan zhang/RF Performance Standard Research Lab/Engineer/Samsung Electronics" w:date="2021-05-31T11:10:00Z"/>
                <w:rFonts w:ascii="Arial" w:eastAsia="等线" w:hAnsi="Arial"/>
                <w:sz w:val="18"/>
                <w:lang w:val="en-US" w:eastAsia="zh-CN"/>
              </w:rPr>
            </w:pPr>
            <w:ins w:id="911" w:author="yuanyuan zhang/RF Performance Standard Research Lab/Engineer/Samsung Electronics" w:date="2021-05-31T11:10:00Z">
              <w:r>
                <w:rPr>
                  <w:rFonts w:ascii="Arial" w:eastAsia="等线" w:hAnsi="Arial" w:hint="eastAsia"/>
                  <w:sz w:val="18"/>
                  <w:lang w:val="en-US" w:eastAsia="zh-CN"/>
                </w:rPr>
                <w:t>0</w:t>
              </w:r>
            </w:ins>
          </w:p>
          <w:p w:rsidR="00541DAA" w:rsidRDefault="00541DAA" w:rsidP="00541DAA">
            <w:pPr>
              <w:keepNext/>
              <w:keepLines/>
              <w:spacing w:after="0"/>
              <w:jc w:val="center"/>
              <w:rPr>
                <w:ins w:id="912"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913"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914"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915"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916"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917"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918"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919" w:author="yuanyuan zhang/RF Performance Standard Research Lab/Engineer/Samsung Electronics" w:date="2021-05-31T11:01:00Z"/>
                <w:rFonts w:ascii="Arial" w:eastAsia="等线" w:hAnsi="Arial" w:hint="eastAsia"/>
                <w:sz w:val="18"/>
                <w:lang w:val="en-US" w:eastAsia="zh-CN"/>
              </w:rPr>
            </w:pPr>
          </w:p>
        </w:tc>
      </w:tr>
      <w:tr w:rsidR="00541DAA" w:rsidRPr="00C316C0" w:rsidTr="00F41232">
        <w:trPr>
          <w:trHeight w:val="187"/>
          <w:jc w:val="center"/>
          <w:ins w:id="920"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921"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922"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923" w:author="yuanyuan zhang/RF Performance Standard Research Lab/Engineer/Samsung Electronics" w:date="2021-05-31T11:01:00Z"/>
                <w:rFonts w:eastAsia="等线" w:cs="Arial"/>
                <w:b w:val="0"/>
                <w:szCs w:val="18"/>
                <w:lang w:val="sv-SE" w:eastAsia="zh-CN"/>
              </w:rPr>
            </w:pPr>
            <w:ins w:id="924" w:author="yuanyuan zhang/RF Performance Standard Research Lab/Engineer/Samsung Electronics" w:date="2021-05-31T11:02:00Z">
              <w:r w:rsidRPr="00A34277">
                <w:rPr>
                  <w:b w:val="0"/>
                </w:rPr>
                <w:t>n</w:t>
              </w:r>
              <w:r w:rsidRPr="00A34277">
                <w:rPr>
                  <w:rFonts w:hint="eastAsia"/>
                  <w:b w:val="0"/>
                </w:rPr>
                <w:t>25</w:t>
              </w:r>
            </w:ins>
          </w:p>
        </w:tc>
        <w:tc>
          <w:tcPr>
            <w:tcW w:w="471" w:type="dxa"/>
          </w:tcPr>
          <w:p w:rsidR="00541DAA" w:rsidRPr="00352389" w:rsidRDefault="00541DAA" w:rsidP="00541DAA">
            <w:pPr>
              <w:pStyle w:val="TAH"/>
              <w:rPr>
                <w:ins w:id="925" w:author="yuanyuan zhang/RF Performance Standard Research Lab/Engineer/Samsung Electronics" w:date="2021-05-31T11:01:00Z"/>
                <w:rFonts w:eastAsia="等线" w:cs="Arial"/>
                <w:b w:val="0"/>
                <w:szCs w:val="18"/>
                <w:lang w:val="sv-SE" w:eastAsia="zh-CN"/>
              </w:rPr>
            </w:pPr>
            <w:ins w:id="926"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927" w:author="yuanyuan zhang/RF Performance Standard Research Lab/Engineer/Samsung Electronics" w:date="2021-05-31T11:01:00Z"/>
                <w:rFonts w:eastAsia="等线" w:cs="Arial"/>
                <w:b w:val="0"/>
                <w:szCs w:val="18"/>
                <w:lang w:val="sv-SE" w:eastAsia="zh-CN"/>
              </w:rPr>
            </w:pPr>
            <w:ins w:id="928"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929" w:author="yuanyuan zhang/RF Performance Standard Research Lab/Engineer/Samsung Electronics" w:date="2021-05-31T11:01:00Z"/>
                <w:rFonts w:eastAsia="等线" w:cs="Arial"/>
                <w:b w:val="0"/>
                <w:szCs w:val="18"/>
                <w:lang w:val="sv-SE" w:eastAsia="zh-CN"/>
              </w:rPr>
            </w:pPr>
            <w:ins w:id="930"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931" w:author="yuanyuan zhang/RF Performance Standard Research Lab/Engineer/Samsung Electronics" w:date="2021-05-31T11:01:00Z"/>
                <w:rFonts w:eastAsia="等线" w:cs="Arial"/>
                <w:b w:val="0"/>
                <w:szCs w:val="18"/>
                <w:lang w:val="sv-SE" w:eastAsia="zh-CN"/>
              </w:rPr>
            </w:pPr>
            <w:ins w:id="932"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933" w:author="yuanyuan zhang/RF Performance Standard Research Lab/Engineer/Samsung Electronics" w:date="2021-05-31T11:01:00Z"/>
                <w:rFonts w:eastAsia="等线" w:cs="Arial"/>
                <w:b w:val="0"/>
                <w:szCs w:val="18"/>
                <w:lang w:val="sv-SE" w:eastAsia="zh-CN"/>
              </w:rPr>
            </w:pPr>
            <w:ins w:id="934"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935" w:author="yuanyuan zhang/RF Performance Standard Research Lab/Engineer/Samsung Electronics" w:date="2021-05-31T11:01:00Z"/>
                <w:rFonts w:eastAsia="等线" w:cs="Arial"/>
                <w:b w:val="0"/>
                <w:szCs w:val="18"/>
                <w:lang w:val="sv-SE" w:eastAsia="zh-CN"/>
              </w:rPr>
            </w:pPr>
            <w:ins w:id="936"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937" w:author="yuanyuan zhang/RF Performance Standard Research Lab/Engineer/Samsung Electronics" w:date="2021-05-31T11:01:00Z"/>
                <w:rFonts w:eastAsia="等线" w:cs="Arial"/>
                <w:b w:val="0"/>
                <w:szCs w:val="18"/>
                <w:lang w:val="sv-SE" w:eastAsia="zh-CN"/>
              </w:rPr>
            </w:pPr>
            <w:ins w:id="938"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939"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940"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941"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942"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943"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944"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945" w:author="yuanyuan zhang/RF Performance Standard Research Lab/Engineer/Samsung Electronics" w:date="2021-05-31T11:01:00Z"/>
                <w:rFonts w:ascii="Arial" w:eastAsia="等线" w:hAnsi="Arial" w:hint="eastAsia"/>
                <w:sz w:val="18"/>
                <w:lang w:val="en-US" w:eastAsia="zh-CN"/>
              </w:rPr>
            </w:pPr>
          </w:p>
        </w:tc>
      </w:tr>
      <w:tr w:rsidR="00541DAA" w:rsidRPr="00C316C0" w:rsidTr="00F41232">
        <w:trPr>
          <w:trHeight w:val="187"/>
          <w:jc w:val="center"/>
          <w:ins w:id="946"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947"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948"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949" w:author="yuanyuan zhang/RF Performance Standard Research Lab/Engineer/Samsung Electronics" w:date="2021-05-31T11:01:00Z"/>
                <w:rFonts w:eastAsia="等线" w:cs="Arial"/>
                <w:b w:val="0"/>
                <w:szCs w:val="18"/>
                <w:lang w:val="sv-SE" w:eastAsia="zh-CN"/>
              </w:rPr>
            </w:pPr>
            <w:ins w:id="950" w:author="yuanyuan zhang/RF Performance Standard Research Lab/Engineer/Samsung Electronics" w:date="2021-05-31T11:02:00Z">
              <w:r w:rsidRPr="00A34277">
                <w:rPr>
                  <w:b w:val="0"/>
                </w:rPr>
                <w:t>n</w:t>
              </w:r>
              <w:r w:rsidRPr="00A34277">
                <w:rPr>
                  <w:rFonts w:hint="eastAsia"/>
                  <w:b w:val="0"/>
                </w:rPr>
                <w:t>66</w:t>
              </w:r>
            </w:ins>
          </w:p>
        </w:tc>
        <w:tc>
          <w:tcPr>
            <w:tcW w:w="471" w:type="dxa"/>
          </w:tcPr>
          <w:p w:rsidR="00541DAA" w:rsidRPr="00352389" w:rsidRDefault="00541DAA" w:rsidP="00541DAA">
            <w:pPr>
              <w:pStyle w:val="TAH"/>
              <w:rPr>
                <w:ins w:id="951" w:author="yuanyuan zhang/RF Performance Standard Research Lab/Engineer/Samsung Electronics" w:date="2021-05-31T11:01:00Z"/>
                <w:rFonts w:eastAsia="等线" w:cs="Arial"/>
                <w:b w:val="0"/>
                <w:szCs w:val="18"/>
                <w:lang w:val="sv-SE" w:eastAsia="zh-CN"/>
              </w:rPr>
            </w:pPr>
            <w:ins w:id="952"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953" w:author="yuanyuan zhang/RF Performance Standard Research Lab/Engineer/Samsung Electronics" w:date="2021-05-31T11:01:00Z"/>
                <w:rFonts w:eastAsia="等线" w:cs="Arial"/>
                <w:b w:val="0"/>
                <w:szCs w:val="18"/>
                <w:lang w:val="sv-SE" w:eastAsia="zh-CN"/>
              </w:rPr>
            </w:pPr>
            <w:ins w:id="954"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955" w:author="yuanyuan zhang/RF Performance Standard Research Lab/Engineer/Samsung Electronics" w:date="2021-05-31T11:01:00Z"/>
                <w:rFonts w:eastAsia="等线" w:cs="Arial"/>
                <w:b w:val="0"/>
                <w:szCs w:val="18"/>
                <w:lang w:val="sv-SE" w:eastAsia="zh-CN"/>
              </w:rPr>
            </w:pPr>
            <w:ins w:id="956"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957" w:author="yuanyuan zhang/RF Performance Standard Research Lab/Engineer/Samsung Electronics" w:date="2021-05-31T11:01:00Z"/>
                <w:rFonts w:eastAsia="等线" w:cs="Arial"/>
                <w:b w:val="0"/>
                <w:szCs w:val="18"/>
                <w:lang w:val="sv-SE" w:eastAsia="zh-CN"/>
              </w:rPr>
            </w:pPr>
            <w:ins w:id="958"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959" w:author="yuanyuan zhang/RF Performance Standard Research Lab/Engineer/Samsung Electronics" w:date="2021-05-31T11:01:00Z"/>
                <w:rFonts w:eastAsia="等线" w:cs="Arial"/>
                <w:b w:val="0"/>
                <w:szCs w:val="18"/>
                <w:lang w:val="sv-SE" w:eastAsia="zh-CN"/>
              </w:rPr>
            </w:pPr>
            <w:ins w:id="960"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961" w:author="yuanyuan zhang/RF Performance Standard Research Lab/Engineer/Samsung Electronics" w:date="2021-05-31T11:01:00Z"/>
                <w:rFonts w:eastAsia="等线" w:cs="Arial"/>
                <w:b w:val="0"/>
                <w:szCs w:val="18"/>
                <w:lang w:val="sv-SE" w:eastAsia="zh-CN"/>
              </w:rPr>
            </w:pPr>
            <w:ins w:id="962"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963" w:author="yuanyuan zhang/RF Performance Standard Research Lab/Engineer/Samsung Electronics" w:date="2021-05-31T11:01:00Z"/>
                <w:rFonts w:eastAsia="等线" w:cs="Arial"/>
                <w:b w:val="0"/>
                <w:szCs w:val="18"/>
                <w:lang w:val="sv-SE" w:eastAsia="zh-CN"/>
              </w:rPr>
            </w:pPr>
            <w:ins w:id="964"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965"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966"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967"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968"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969"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970"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971" w:author="yuanyuan zhang/RF Performance Standard Research Lab/Engineer/Samsung Electronics" w:date="2021-05-31T11:01:00Z"/>
                <w:rFonts w:ascii="Arial" w:eastAsia="等线" w:hAnsi="Arial" w:hint="eastAsia"/>
                <w:sz w:val="18"/>
                <w:lang w:val="en-US" w:eastAsia="zh-CN"/>
              </w:rPr>
            </w:pPr>
          </w:p>
        </w:tc>
      </w:tr>
      <w:tr w:rsidR="00541DAA" w:rsidRPr="00C316C0" w:rsidTr="00F41232">
        <w:trPr>
          <w:trHeight w:val="187"/>
          <w:jc w:val="center"/>
          <w:ins w:id="972"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973"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974"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975" w:author="yuanyuan zhang/RF Performance Standard Research Lab/Engineer/Samsung Electronics" w:date="2021-05-31T11:01:00Z"/>
                <w:rFonts w:eastAsia="等线" w:cs="Arial"/>
                <w:b w:val="0"/>
                <w:szCs w:val="18"/>
                <w:lang w:val="sv-SE" w:eastAsia="zh-CN"/>
              </w:rPr>
            </w:pPr>
            <w:ins w:id="976" w:author="yuanyuan zhang/RF Performance Standard Research Lab/Engineer/Samsung Electronics" w:date="2021-05-31T11:02:00Z">
              <w:r w:rsidRPr="00A34277">
                <w:rPr>
                  <w:b w:val="0"/>
                </w:rPr>
                <w:t>n</w:t>
              </w:r>
              <w:r w:rsidRPr="00A34277">
                <w:rPr>
                  <w:rFonts w:hint="eastAsia"/>
                  <w:b w:val="0"/>
                </w:rPr>
                <w:t>77</w:t>
              </w:r>
            </w:ins>
          </w:p>
        </w:tc>
        <w:tc>
          <w:tcPr>
            <w:tcW w:w="471" w:type="dxa"/>
          </w:tcPr>
          <w:p w:rsidR="00541DAA" w:rsidRPr="00352389" w:rsidRDefault="00541DAA" w:rsidP="00541DAA">
            <w:pPr>
              <w:pStyle w:val="TAH"/>
              <w:rPr>
                <w:ins w:id="977"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978" w:author="yuanyuan zhang/RF Performance Standard Research Lab/Engineer/Samsung Electronics" w:date="2021-05-31T11:01:00Z"/>
                <w:rFonts w:eastAsia="等线" w:cs="Arial"/>
                <w:b w:val="0"/>
                <w:szCs w:val="18"/>
                <w:lang w:val="sv-SE" w:eastAsia="zh-CN"/>
              </w:rPr>
            </w:pPr>
            <w:ins w:id="979" w:author="yuanyuan zhang/RF Performance Standard Research Lab/Engineer/Samsung Electronics" w:date="2021-05-31T11:02:00Z">
              <w:r w:rsidRPr="00E54221">
                <w:rPr>
                  <w:rFonts w:hint="eastAsia"/>
                  <w:b w:val="0"/>
                </w:rPr>
                <w:t>1</w:t>
              </w:r>
              <w:r w:rsidRPr="00E54221">
                <w:rPr>
                  <w:b w:val="0"/>
                </w:rPr>
                <w:t>0</w:t>
              </w:r>
            </w:ins>
          </w:p>
        </w:tc>
        <w:tc>
          <w:tcPr>
            <w:tcW w:w="576" w:type="dxa"/>
          </w:tcPr>
          <w:p w:rsidR="00541DAA" w:rsidRPr="00352389" w:rsidRDefault="00541DAA" w:rsidP="00541DAA">
            <w:pPr>
              <w:pStyle w:val="TAH"/>
              <w:rPr>
                <w:ins w:id="980" w:author="yuanyuan zhang/RF Performance Standard Research Lab/Engineer/Samsung Electronics" w:date="2021-05-31T11:01:00Z"/>
                <w:rFonts w:eastAsia="等线" w:cs="Arial"/>
                <w:b w:val="0"/>
                <w:szCs w:val="18"/>
                <w:lang w:val="sv-SE" w:eastAsia="zh-CN"/>
              </w:rPr>
            </w:pPr>
            <w:ins w:id="981"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982" w:author="yuanyuan zhang/RF Performance Standard Research Lab/Engineer/Samsung Electronics" w:date="2021-05-31T11:01:00Z"/>
                <w:rFonts w:eastAsia="等线" w:cs="Arial"/>
                <w:b w:val="0"/>
                <w:szCs w:val="18"/>
                <w:lang w:val="sv-SE" w:eastAsia="zh-CN"/>
              </w:rPr>
            </w:pPr>
            <w:ins w:id="983"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984" w:author="yuanyuan zhang/RF Performance Standard Research Lab/Engineer/Samsung Electronics" w:date="2021-05-31T11:01:00Z"/>
                <w:rFonts w:eastAsia="等线" w:cs="Arial"/>
                <w:b w:val="0"/>
                <w:szCs w:val="18"/>
                <w:lang w:val="sv-SE" w:eastAsia="zh-CN"/>
              </w:rPr>
            </w:pPr>
            <w:ins w:id="985"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986" w:author="yuanyuan zhang/RF Performance Standard Research Lab/Engineer/Samsung Electronics" w:date="2021-05-31T11:01:00Z"/>
                <w:rFonts w:eastAsia="等线" w:cs="Arial"/>
                <w:b w:val="0"/>
                <w:szCs w:val="18"/>
                <w:lang w:val="sv-SE" w:eastAsia="zh-CN"/>
              </w:rPr>
            </w:pPr>
            <w:ins w:id="987"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988" w:author="yuanyuan zhang/RF Performance Standard Research Lab/Engineer/Samsung Electronics" w:date="2021-05-31T11:01:00Z"/>
                <w:rFonts w:eastAsia="等线" w:cs="Arial"/>
                <w:b w:val="0"/>
                <w:szCs w:val="18"/>
                <w:lang w:val="sv-SE" w:eastAsia="zh-CN"/>
              </w:rPr>
            </w:pPr>
            <w:ins w:id="989"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990" w:author="yuanyuan zhang/RF Performance Standard Research Lab/Engineer/Samsung Electronics" w:date="2021-05-31T11:01:00Z"/>
                <w:rFonts w:eastAsia="等线" w:cs="Arial"/>
                <w:b w:val="0"/>
                <w:szCs w:val="18"/>
                <w:lang w:val="sv-SE" w:eastAsia="zh-CN"/>
              </w:rPr>
            </w:pPr>
            <w:ins w:id="991"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992" w:author="yuanyuan zhang/RF Performance Standard Research Lab/Engineer/Samsung Electronics" w:date="2021-05-31T11:01:00Z"/>
                <w:rFonts w:eastAsia="等线" w:cs="Arial"/>
                <w:b w:val="0"/>
                <w:szCs w:val="18"/>
                <w:lang w:val="sv-SE" w:eastAsia="zh-CN"/>
              </w:rPr>
            </w:pPr>
            <w:ins w:id="993" w:author="yuanyuan zhang/RF Performance Standard Research Lab/Engineer/Samsung Electronics" w:date="2021-05-31T11:02:00Z">
              <w:r w:rsidRPr="00E54221">
                <w:rPr>
                  <w:rFonts w:hint="eastAsia"/>
                  <w:b w:val="0"/>
                </w:rPr>
                <w:t>6</w:t>
              </w:r>
              <w:r w:rsidRPr="00E54221">
                <w:rPr>
                  <w:b w:val="0"/>
                </w:rPr>
                <w:t>0</w:t>
              </w:r>
            </w:ins>
          </w:p>
        </w:tc>
        <w:tc>
          <w:tcPr>
            <w:tcW w:w="576" w:type="dxa"/>
          </w:tcPr>
          <w:p w:rsidR="00541DAA" w:rsidRPr="00352389" w:rsidRDefault="00541DAA" w:rsidP="00541DAA">
            <w:pPr>
              <w:pStyle w:val="TAH"/>
              <w:rPr>
                <w:ins w:id="994" w:author="yuanyuan zhang/RF Performance Standard Research Lab/Engineer/Samsung Electronics" w:date="2021-05-31T11:01:00Z"/>
                <w:rFonts w:eastAsia="等线" w:cs="Arial" w:hint="eastAsia"/>
                <w:b w:val="0"/>
                <w:szCs w:val="18"/>
                <w:lang w:val="sv-SE" w:eastAsia="zh-CN"/>
              </w:rPr>
            </w:pPr>
            <w:ins w:id="995" w:author="yuanyuan zhang/RF Performance Standard Research Lab/Engineer/Samsung Electronics" w:date="2021-05-31T11:02:00Z">
              <w:r w:rsidRPr="00E54221">
                <w:rPr>
                  <w:rFonts w:hint="eastAsia"/>
                  <w:b w:val="0"/>
                </w:rPr>
                <w:t>7</w:t>
              </w:r>
              <w:r w:rsidRPr="00E54221">
                <w:rPr>
                  <w:b w:val="0"/>
                </w:rPr>
                <w:t>0</w:t>
              </w:r>
            </w:ins>
          </w:p>
        </w:tc>
        <w:tc>
          <w:tcPr>
            <w:tcW w:w="536" w:type="dxa"/>
          </w:tcPr>
          <w:p w:rsidR="00541DAA" w:rsidRPr="00352389" w:rsidRDefault="00541DAA" w:rsidP="00541DAA">
            <w:pPr>
              <w:pStyle w:val="TAH"/>
              <w:rPr>
                <w:ins w:id="996" w:author="yuanyuan zhang/RF Performance Standard Research Lab/Engineer/Samsung Electronics" w:date="2021-05-31T11:01:00Z"/>
                <w:rFonts w:eastAsia="等线" w:cs="Arial"/>
                <w:b w:val="0"/>
                <w:szCs w:val="18"/>
                <w:lang w:val="sv-SE" w:eastAsia="zh-CN"/>
              </w:rPr>
            </w:pPr>
            <w:ins w:id="997" w:author="yuanyuan zhang/RF Performance Standard Research Lab/Engineer/Samsung Electronics" w:date="2021-05-31T11:02:00Z">
              <w:r w:rsidRPr="00E54221">
                <w:rPr>
                  <w:rFonts w:hint="eastAsia"/>
                  <w:b w:val="0"/>
                </w:rPr>
                <w:t>8</w:t>
              </w:r>
              <w:r w:rsidRPr="00E54221">
                <w:rPr>
                  <w:b w:val="0"/>
                </w:rPr>
                <w:t>0</w:t>
              </w:r>
            </w:ins>
          </w:p>
        </w:tc>
        <w:tc>
          <w:tcPr>
            <w:tcW w:w="616" w:type="dxa"/>
          </w:tcPr>
          <w:p w:rsidR="00541DAA" w:rsidRPr="00352389" w:rsidRDefault="00541DAA" w:rsidP="00541DAA">
            <w:pPr>
              <w:pStyle w:val="TAH"/>
              <w:rPr>
                <w:ins w:id="998" w:author="yuanyuan zhang/RF Performance Standard Research Lab/Engineer/Samsung Electronics" w:date="2021-05-31T11:01:00Z"/>
                <w:rFonts w:eastAsia="等线" w:cs="Arial"/>
                <w:b w:val="0"/>
                <w:szCs w:val="18"/>
                <w:lang w:val="sv-SE" w:eastAsia="zh-CN"/>
              </w:rPr>
            </w:pPr>
            <w:ins w:id="999" w:author="yuanyuan zhang/RF Performance Standard Research Lab/Engineer/Samsung Electronics" w:date="2021-05-31T11:02:00Z">
              <w:r w:rsidRPr="00E54221">
                <w:rPr>
                  <w:rFonts w:hint="eastAsia"/>
                  <w:b w:val="0"/>
                </w:rPr>
                <w:t>90</w:t>
              </w:r>
            </w:ins>
          </w:p>
        </w:tc>
        <w:tc>
          <w:tcPr>
            <w:tcW w:w="576" w:type="dxa"/>
          </w:tcPr>
          <w:p w:rsidR="00541DAA" w:rsidRPr="00352389" w:rsidRDefault="00541DAA" w:rsidP="00541DAA">
            <w:pPr>
              <w:pStyle w:val="TAH"/>
              <w:rPr>
                <w:ins w:id="1000" w:author="yuanyuan zhang/RF Performance Standard Research Lab/Engineer/Samsung Electronics" w:date="2021-05-31T11:01:00Z"/>
                <w:rFonts w:eastAsia="等线" w:cs="Arial"/>
                <w:b w:val="0"/>
                <w:szCs w:val="18"/>
                <w:lang w:val="sv-SE" w:eastAsia="zh-CN"/>
              </w:rPr>
            </w:pPr>
            <w:ins w:id="1001" w:author="yuanyuan zhang/RF Performance Standard Research Lab/Engineer/Samsung Electronics" w:date="2021-05-31T11:02:00Z">
              <w:r w:rsidRPr="00E54221">
                <w:rPr>
                  <w:rFonts w:hint="eastAsia"/>
                  <w:b w:val="0"/>
                </w:rPr>
                <w:t>1</w:t>
              </w:r>
              <w:r w:rsidRPr="00E54221">
                <w:rPr>
                  <w:b w:val="0"/>
                </w:rPr>
                <w:t>00</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002" w:author="yuanyuan zhang/RF Performance Standard Research Lab/Engineer/Samsung Electronics" w:date="2021-05-31T11:01:00Z"/>
                <w:rFonts w:ascii="Arial" w:eastAsia="等线" w:hAnsi="Arial" w:hint="eastAsia"/>
                <w:sz w:val="18"/>
                <w:lang w:val="en-US" w:eastAsia="zh-CN"/>
              </w:rPr>
            </w:pPr>
          </w:p>
        </w:tc>
      </w:tr>
      <w:tr w:rsidR="00541DAA" w:rsidRPr="00C316C0" w:rsidTr="00985E5F">
        <w:trPr>
          <w:trHeight w:val="187"/>
          <w:jc w:val="center"/>
          <w:ins w:id="1003"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1004" w:author="yuanyuan zhang/RF Performance Standard Research Lab/Engineer/Samsung Electronics" w:date="2021-05-31T11:01:00Z"/>
                <w:rFonts w:eastAsia="等线" w:cs="Arial" w:hint="eastAsia"/>
                <w:b w:val="0"/>
                <w:szCs w:val="18"/>
                <w:lang w:val="sv-SE" w:eastAsia="zh-CN"/>
              </w:rPr>
            </w:pPr>
            <w:ins w:id="1005" w:author="yuanyuan zhang/RF Performance Standard Research Lab/Engineer/Samsung Electronics" w:date="2021-05-31T11:02:00Z">
              <w:r w:rsidRPr="00C446D9">
                <w:rPr>
                  <w:b w:val="0"/>
                </w:rPr>
                <w:t>CA_n7A-n25(2A)-n66A-n77A</w:t>
              </w:r>
            </w:ins>
          </w:p>
        </w:tc>
        <w:tc>
          <w:tcPr>
            <w:tcW w:w="1459" w:type="dxa"/>
            <w:vMerge w:val="restart"/>
            <w:shd w:val="clear" w:color="auto" w:fill="auto"/>
          </w:tcPr>
          <w:p w:rsidR="00541DAA" w:rsidRPr="00C446D9" w:rsidRDefault="00541DAA" w:rsidP="00541DAA">
            <w:pPr>
              <w:pStyle w:val="TAH"/>
              <w:rPr>
                <w:ins w:id="1006" w:author="yuanyuan zhang/RF Performance Standard Research Lab/Engineer/Samsung Electronics" w:date="2021-05-31T11:02:00Z"/>
                <w:b w:val="0"/>
              </w:rPr>
            </w:pPr>
            <w:ins w:id="1007" w:author="yuanyuan zhang/RF Performance Standard Research Lab/Engineer/Samsung Electronics" w:date="2021-05-31T11:02:00Z">
              <w:r w:rsidRPr="00C446D9">
                <w:rPr>
                  <w:b w:val="0"/>
                </w:rPr>
                <w:t>CA_n7A-n25A</w:t>
              </w:r>
            </w:ins>
          </w:p>
          <w:p w:rsidR="00541DAA" w:rsidRPr="00C446D9" w:rsidRDefault="00541DAA" w:rsidP="00541DAA">
            <w:pPr>
              <w:pStyle w:val="TAH"/>
              <w:rPr>
                <w:ins w:id="1008" w:author="yuanyuan zhang/RF Performance Standard Research Lab/Engineer/Samsung Electronics" w:date="2021-05-31T11:02:00Z"/>
                <w:b w:val="0"/>
              </w:rPr>
            </w:pPr>
            <w:ins w:id="1009" w:author="yuanyuan zhang/RF Performance Standard Research Lab/Engineer/Samsung Electronics" w:date="2021-05-31T11:02:00Z">
              <w:r w:rsidRPr="00C446D9">
                <w:rPr>
                  <w:b w:val="0"/>
                </w:rPr>
                <w:t>CA_n7A-n66A</w:t>
              </w:r>
            </w:ins>
          </w:p>
          <w:p w:rsidR="00541DAA" w:rsidRPr="00C446D9" w:rsidRDefault="00541DAA" w:rsidP="00541DAA">
            <w:pPr>
              <w:pStyle w:val="TAH"/>
              <w:rPr>
                <w:ins w:id="1010" w:author="yuanyuan zhang/RF Performance Standard Research Lab/Engineer/Samsung Electronics" w:date="2021-05-31T11:02:00Z"/>
                <w:b w:val="0"/>
              </w:rPr>
            </w:pPr>
            <w:ins w:id="1011" w:author="yuanyuan zhang/RF Performance Standard Research Lab/Engineer/Samsung Electronics" w:date="2021-05-31T11:02:00Z">
              <w:r w:rsidRPr="00C446D9">
                <w:rPr>
                  <w:b w:val="0"/>
                </w:rPr>
                <w:t>CA_n7A-n77A</w:t>
              </w:r>
            </w:ins>
          </w:p>
          <w:p w:rsidR="00541DAA" w:rsidRPr="00C446D9" w:rsidRDefault="00541DAA" w:rsidP="00541DAA">
            <w:pPr>
              <w:pStyle w:val="TAH"/>
              <w:rPr>
                <w:ins w:id="1012" w:author="yuanyuan zhang/RF Performance Standard Research Lab/Engineer/Samsung Electronics" w:date="2021-05-31T11:02:00Z"/>
                <w:b w:val="0"/>
              </w:rPr>
            </w:pPr>
            <w:ins w:id="1013"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1014" w:author="yuanyuan zhang/RF Performance Standard Research Lab/Engineer/Samsung Electronics" w:date="2021-05-31T11:02:00Z"/>
                <w:b w:val="0"/>
              </w:rPr>
            </w:pPr>
            <w:ins w:id="1015"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1016" w:author="yuanyuan zhang/RF Performance Standard Research Lab/Engineer/Samsung Electronics" w:date="2021-05-31T11:01:00Z"/>
                <w:rFonts w:eastAsia="等线" w:cs="Arial"/>
                <w:b w:val="0"/>
                <w:szCs w:val="18"/>
                <w:lang w:val="sv-SE" w:eastAsia="zh-CN"/>
              </w:rPr>
            </w:pPr>
            <w:ins w:id="1017"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1018" w:author="yuanyuan zhang/RF Performance Standard Research Lab/Engineer/Samsung Electronics" w:date="2021-05-31T11:01:00Z"/>
                <w:rFonts w:eastAsia="等线" w:cs="Arial"/>
                <w:b w:val="0"/>
                <w:szCs w:val="18"/>
                <w:lang w:val="sv-SE" w:eastAsia="zh-CN"/>
              </w:rPr>
            </w:pPr>
            <w:ins w:id="1019" w:author="yuanyuan zhang/RF Performance Standard Research Lab/Engineer/Samsung Electronics" w:date="2021-05-31T11:02:00Z">
              <w:r w:rsidRPr="00A34277">
                <w:rPr>
                  <w:rFonts w:hint="eastAsia"/>
                  <w:b w:val="0"/>
                </w:rPr>
                <w:t>n</w:t>
              </w:r>
              <w:r w:rsidRPr="00A34277">
                <w:rPr>
                  <w:b w:val="0"/>
                </w:rPr>
                <w:t>7</w:t>
              </w:r>
            </w:ins>
          </w:p>
        </w:tc>
        <w:tc>
          <w:tcPr>
            <w:tcW w:w="471" w:type="dxa"/>
          </w:tcPr>
          <w:p w:rsidR="00541DAA" w:rsidRPr="00352389" w:rsidRDefault="00541DAA" w:rsidP="00541DAA">
            <w:pPr>
              <w:pStyle w:val="TAH"/>
              <w:rPr>
                <w:ins w:id="1020" w:author="yuanyuan zhang/RF Performance Standard Research Lab/Engineer/Samsung Electronics" w:date="2021-05-31T11:01:00Z"/>
                <w:rFonts w:eastAsia="等线" w:cs="Arial"/>
                <w:b w:val="0"/>
                <w:szCs w:val="18"/>
                <w:lang w:val="sv-SE" w:eastAsia="zh-CN"/>
              </w:rPr>
            </w:pPr>
            <w:ins w:id="1021"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022" w:author="yuanyuan zhang/RF Performance Standard Research Lab/Engineer/Samsung Electronics" w:date="2021-05-31T11:01:00Z"/>
                <w:rFonts w:eastAsia="等线" w:cs="Arial"/>
                <w:b w:val="0"/>
                <w:szCs w:val="18"/>
                <w:lang w:val="sv-SE" w:eastAsia="zh-CN"/>
              </w:rPr>
            </w:pPr>
            <w:ins w:id="1023"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024" w:author="yuanyuan zhang/RF Performance Standard Research Lab/Engineer/Samsung Electronics" w:date="2021-05-31T11:01:00Z"/>
                <w:rFonts w:eastAsia="等线" w:cs="Arial"/>
                <w:b w:val="0"/>
                <w:szCs w:val="18"/>
                <w:lang w:val="sv-SE" w:eastAsia="zh-CN"/>
              </w:rPr>
            </w:pPr>
            <w:ins w:id="1025"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026" w:author="yuanyuan zhang/RF Performance Standard Research Lab/Engineer/Samsung Electronics" w:date="2021-05-31T11:01:00Z"/>
                <w:rFonts w:eastAsia="等线" w:cs="Arial"/>
                <w:b w:val="0"/>
                <w:szCs w:val="18"/>
                <w:lang w:val="sv-SE" w:eastAsia="zh-CN"/>
              </w:rPr>
            </w:pPr>
            <w:ins w:id="1027"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028" w:author="yuanyuan zhang/RF Performance Standard Research Lab/Engineer/Samsung Electronics" w:date="2021-05-31T11:01:00Z"/>
                <w:rFonts w:eastAsia="等线" w:cs="Arial"/>
                <w:b w:val="0"/>
                <w:szCs w:val="18"/>
                <w:lang w:val="sv-SE" w:eastAsia="zh-CN"/>
              </w:rPr>
            </w:pPr>
            <w:ins w:id="1029"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030" w:author="yuanyuan zhang/RF Performance Standard Research Lab/Engineer/Samsung Electronics" w:date="2021-05-31T11:01:00Z"/>
                <w:rFonts w:eastAsia="等线" w:cs="Arial"/>
                <w:b w:val="0"/>
                <w:szCs w:val="18"/>
                <w:lang w:val="sv-SE" w:eastAsia="zh-CN"/>
              </w:rPr>
            </w:pPr>
            <w:ins w:id="1031"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032" w:author="yuanyuan zhang/RF Performance Standard Research Lab/Engineer/Samsung Electronics" w:date="2021-05-31T11:01:00Z"/>
                <w:rFonts w:eastAsia="等线" w:cs="Arial"/>
                <w:b w:val="0"/>
                <w:szCs w:val="18"/>
                <w:lang w:val="sv-SE" w:eastAsia="zh-CN"/>
              </w:rPr>
            </w:pPr>
            <w:ins w:id="1033"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034" w:author="yuanyuan zhang/RF Performance Standard Research Lab/Engineer/Samsung Electronics" w:date="2021-05-31T11:01:00Z"/>
                <w:rFonts w:eastAsia="等线" w:cs="Arial"/>
                <w:b w:val="0"/>
                <w:szCs w:val="18"/>
                <w:lang w:val="sv-SE" w:eastAsia="zh-CN"/>
              </w:rPr>
            </w:pPr>
            <w:ins w:id="1035"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036"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037"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038"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039"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040" w:author="yuanyuan zhang/RF Performance Standard Research Lab/Engineer/Samsung Electronics" w:date="2021-05-31T11:01:00Z"/>
                <w:rFonts w:eastAsia="等线" w:cs="Arial"/>
                <w:b w:val="0"/>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041" w:author="yuanyuan zhang/RF Performance Standard Research Lab/Engineer/Samsung Electronics" w:date="2021-05-31T11:10:00Z"/>
                <w:rFonts w:ascii="Arial" w:eastAsia="等线" w:hAnsi="Arial"/>
                <w:sz w:val="18"/>
                <w:lang w:val="en-US" w:eastAsia="zh-CN"/>
              </w:rPr>
            </w:pPr>
            <w:ins w:id="1042" w:author="yuanyuan zhang/RF Performance Standard Research Lab/Engineer/Samsung Electronics" w:date="2021-05-31T11:10:00Z">
              <w:r>
                <w:rPr>
                  <w:rFonts w:ascii="Arial" w:eastAsia="等线" w:hAnsi="Arial" w:hint="eastAsia"/>
                  <w:sz w:val="18"/>
                  <w:lang w:val="en-US" w:eastAsia="zh-CN"/>
                </w:rPr>
                <w:t>0</w:t>
              </w:r>
            </w:ins>
          </w:p>
          <w:p w:rsidR="00541DAA" w:rsidRDefault="00541DAA" w:rsidP="00541DAA">
            <w:pPr>
              <w:keepNext/>
              <w:keepLines/>
              <w:spacing w:after="0"/>
              <w:jc w:val="center"/>
              <w:rPr>
                <w:ins w:id="1043"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044"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045"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046"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047"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048"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049"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050" w:author="yuanyuan zhang/RF Performance Standard Research Lab/Engineer/Samsung Electronics" w:date="2021-05-31T11:01:00Z"/>
                <w:rFonts w:ascii="Arial" w:eastAsia="等线" w:hAnsi="Arial" w:hint="eastAsia"/>
                <w:sz w:val="18"/>
                <w:lang w:val="en-US" w:eastAsia="zh-CN"/>
              </w:rPr>
            </w:pPr>
          </w:p>
        </w:tc>
      </w:tr>
      <w:tr w:rsidR="00541DAA" w:rsidRPr="00C316C0" w:rsidTr="00371C5F">
        <w:trPr>
          <w:trHeight w:val="187"/>
          <w:jc w:val="center"/>
          <w:ins w:id="1051"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052"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053"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054" w:author="yuanyuan zhang/RF Performance Standard Research Lab/Engineer/Samsung Electronics" w:date="2021-05-31T11:01:00Z"/>
                <w:rFonts w:eastAsia="等线" w:cs="Arial"/>
                <w:b w:val="0"/>
                <w:szCs w:val="18"/>
                <w:lang w:val="sv-SE" w:eastAsia="zh-CN"/>
              </w:rPr>
            </w:pPr>
            <w:ins w:id="1055" w:author="yuanyuan zhang/RF Performance Standard Research Lab/Engineer/Samsung Electronics" w:date="2021-05-31T11:02:00Z">
              <w:r w:rsidRPr="00A34277">
                <w:rPr>
                  <w:b w:val="0"/>
                </w:rPr>
                <w:t>n</w:t>
              </w:r>
              <w:r w:rsidRPr="00A34277">
                <w:rPr>
                  <w:rFonts w:hint="eastAsia"/>
                  <w:b w:val="0"/>
                </w:rPr>
                <w:t>25</w:t>
              </w:r>
            </w:ins>
          </w:p>
        </w:tc>
        <w:tc>
          <w:tcPr>
            <w:tcW w:w="7383" w:type="dxa"/>
            <w:gridSpan w:val="13"/>
            <w:tcBorders>
              <w:right w:val="single" w:sz="4" w:space="0" w:color="auto"/>
            </w:tcBorders>
          </w:tcPr>
          <w:p w:rsidR="00541DAA" w:rsidRPr="00352389" w:rsidRDefault="00541DAA" w:rsidP="00541DAA">
            <w:pPr>
              <w:pStyle w:val="TAH"/>
              <w:rPr>
                <w:ins w:id="1056" w:author="yuanyuan zhang/RF Performance Standard Research Lab/Engineer/Samsung Electronics" w:date="2021-05-31T11:01:00Z"/>
                <w:rFonts w:eastAsia="等线" w:cs="Arial"/>
                <w:b w:val="0"/>
                <w:szCs w:val="18"/>
                <w:lang w:val="sv-SE" w:eastAsia="zh-CN"/>
              </w:rPr>
            </w:pPr>
            <w:ins w:id="1057" w:author="yuanyuan zhang/RF Performance Standard Research Lab/Engineer/Samsung Electronics" w:date="2021-05-31T11:02:00Z">
              <w:r w:rsidRPr="00E54221">
                <w:rPr>
                  <w:b w:val="0"/>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058" w:author="yuanyuan zhang/RF Performance Standard Research Lab/Engineer/Samsung Electronics" w:date="2021-05-31T11:01:00Z"/>
                <w:rFonts w:ascii="Arial" w:eastAsia="等线" w:hAnsi="Arial" w:hint="eastAsia"/>
                <w:sz w:val="18"/>
                <w:lang w:val="en-US" w:eastAsia="zh-CN"/>
              </w:rPr>
            </w:pPr>
          </w:p>
        </w:tc>
      </w:tr>
      <w:tr w:rsidR="00541DAA" w:rsidRPr="00C316C0" w:rsidTr="00371C5F">
        <w:trPr>
          <w:trHeight w:val="187"/>
          <w:jc w:val="center"/>
          <w:ins w:id="1059"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060"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061"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062" w:author="yuanyuan zhang/RF Performance Standard Research Lab/Engineer/Samsung Electronics" w:date="2021-05-31T11:01:00Z"/>
                <w:rFonts w:eastAsia="等线" w:cs="Arial"/>
                <w:b w:val="0"/>
                <w:szCs w:val="18"/>
                <w:lang w:val="sv-SE" w:eastAsia="zh-CN"/>
              </w:rPr>
            </w:pPr>
            <w:ins w:id="1063" w:author="yuanyuan zhang/RF Performance Standard Research Lab/Engineer/Samsung Electronics" w:date="2021-05-31T11:02:00Z">
              <w:r w:rsidRPr="00A34277">
                <w:rPr>
                  <w:b w:val="0"/>
                </w:rPr>
                <w:t>n</w:t>
              </w:r>
              <w:r w:rsidRPr="00A34277">
                <w:rPr>
                  <w:rFonts w:hint="eastAsia"/>
                  <w:b w:val="0"/>
                </w:rPr>
                <w:t>66</w:t>
              </w:r>
            </w:ins>
          </w:p>
        </w:tc>
        <w:tc>
          <w:tcPr>
            <w:tcW w:w="471" w:type="dxa"/>
          </w:tcPr>
          <w:p w:rsidR="00541DAA" w:rsidRPr="00352389" w:rsidRDefault="00541DAA" w:rsidP="00541DAA">
            <w:pPr>
              <w:pStyle w:val="TAH"/>
              <w:rPr>
                <w:ins w:id="1064" w:author="yuanyuan zhang/RF Performance Standard Research Lab/Engineer/Samsung Electronics" w:date="2021-05-31T11:01:00Z"/>
                <w:rFonts w:eastAsia="等线" w:cs="Arial"/>
                <w:b w:val="0"/>
                <w:szCs w:val="18"/>
                <w:lang w:val="sv-SE" w:eastAsia="zh-CN"/>
              </w:rPr>
            </w:pPr>
            <w:ins w:id="1065"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066" w:author="yuanyuan zhang/RF Performance Standard Research Lab/Engineer/Samsung Electronics" w:date="2021-05-31T11:01:00Z"/>
                <w:rFonts w:eastAsia="等线" w:cs="Arial"/>
                <w:b w:val="0"/>
                <w:szCs w:val="18"/>
                <w:lang w:val="sv-SE" w:eastAsia="zh-CN"/>
              </w:rPr>
            </w:pPr>
            <w:ins w:id="1067"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068" w:author="yuanyuan zhang/RF Performance Standard Research Lab/Engineer/Samsung Electronics" w:date="2021-05-31T11:01:00Z"/>
                <w:rFonts w:eastAsia="等线" w:cs="Arial"/>
                <w:b w:val="0"/>
                <w:szCs w:val="18"/>
                <w:lang w:val="sv-SE" w:eastAsia="zh-CN"/>
              </w:rPr>
            </w:pPr>
            <w:ins w:id="1069"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070" w:author="yuanyuan zhang/RF Performance Standard Research Lab/Engineer/Samsung Electronics" w:date="2021-05-31T11:01:00Z"/>
                <w:rFonts w:eastAsia="等线" w:cs="Arial"/>
                <w:b w:val="0"/>
                <w:szCs w:val="18"/>
                <w:lang w:val="sv-SE" w:eastAsia="zh-CN"/>
              </w:rPr>
            </w:pPr>
            <w:ins w:id="1071"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072" w:author="yuanyuan zhang/RF Performance Standard Research Lab/Engineer/Samsung Electronics" w:date="2021-05-31T11:01:00Z"/>
                <w:rFonts w:eastAsia="等线" w:cs="Arial"/>
                <w:b w:val="0"/>
                <w:szCs w:val="18"/>
                <w:lang w:val="sv-SE" w:eastAsia="zh-CN"/>
              </w:rPr>
            </w:pPr>
            <w:ins w:id="1073"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074" w:author="yuanyuan zhang/RF Performance Standard Research Lab/Engineer/Samsung Electronics" w:date="2021-05-31T11:01:00Z"/>
                <w:rFonts w:eastAsia="等线" w:cs="Arial"/>
                <w:b w:val="0"/>
                <w:szCs w:val="18"/>
                <w:lang w:val="sv-SE" w:eastAsia="zh-CN"/>
              </w:rPr>
            </w:pPr>
            <w:ins w:id="1075"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076" w:author="yuanyuan zhang/RF Performance Standard Research Lab/Engineer/Samsung Electronics" w:date="2021-05-31T11:01:00Z"/>
                <w:rFonts w:eastAsia="等线" w:cs="Arial"/>
                <w:b w:val="0"/>
                <w:szCs w:val="18"/>
                <w:lang w:val="sv-SE" w:eastAsia="zh-CN"/>
              </w:rPr>
            </w:pPr>
            <w:ins w:id="1077"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078"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079"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080"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081"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082"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083"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084" w:author="yuanyuan zhang/RF Performance Standard Research Lab/Engineer/Samsung Electronics" w:date="2021-05-31T11:01:00Z"/>
                <w:rFonts w:ascii="Arial" w:eastAsia="等线" w:hAnsi="Arial" w:hint="eastAsia"/>
                <w:sz w:val="18"/>
                <w:lang w:val="en-US" w:eastAsia="zh-CN"/>
              </w:rPr>
            </w:pPr>
          </w:p>
        </w:tc>
      </w:tr>
      <w:tr w:rsidR="00541DAA" w:rsidRPr="00C316C0" w:rsidTr="00371C5F">
        <w:trPr>
          <w:trHeight w:val="187"/>
          <w:jc w:val="center"/>
          <w:ins w:id="1085"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086"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087"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088" w:author="yuanyuan zhang/RF Performance Standard Research Lab/Engineer/Samsung Electronics" w:date="2021-05-31T11:01:00Z"/>
                <w:rFonts w:eastAsia="等线" w:cs="Arial"/>
                <w:b w:val="0"/>
                <w:szCs w:val="18"/>
                <w:lang w:val="sv-SE" w:eastAsia="zh-CN"/>
              </w:rPr>
            </w:pPr>
            <w:ins w:id="1089" w:author="yuanyuan zhang/RF Performance Standard Research Lab/Engineer/Samsung Electronics" w:date="2021-05-31T11:02:00Z">
              <w:r w:rsidRPr="00A34277">
                <w:rPr>
                  <w:b w:val="0"/>
                </w:rPr>
                <w:t>n</w:t>
              </w:r>
              <w:r w:rsidRPr="00A34277">
                <w:rPr>
                  <w:rFonts w:hint="eastAsia"/>
                  <w:b w:val="0"/>
                </w:rPr>
                <w:t>77</w:t>
              </w:r>
            </w:ins>
          </w:p>
        </w:tc>
        <w:tc>
          <w:tcPr>
            <w:tcW w:w="471" w:type="dxa"/>
          </w:tcPr>
          <w:p w:rsidR="00541DAA" w:rsidRPr="00352389" w:rsidRDefault="00541DAA" w:rsidP="00541DAA">
            <w:pPr>
              <w:pStyle w:val="TAH"/>
              <w:rPr>
                <w:ins w:id="1090"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091" w:author="yuanyuan zhang/RF Performance Standard Research Lab/Engineer/Samsung Electronics" w:date="2021-05-31T11:01:00Z"/>
                <w:rFonts w:eastAsia="等线" w:cs="Arial"/>
                <w:b w:val="0"/>
                <w:szCs w:val="18"/>
                <w:lang w:val="sv-SE" w:eastAsia="zh-CN"/>
              </w:rPr>
            </w:pPr>
            <w:ins w:id="1092" w:author="yuanyuan zhang/RF Performance Standard Research Lab/Engineer/Samsung Electronics" w:date="2021-05-31T11:02:00Z">
              <w:r w:rsidRPr="00E54221">
                <w:rPr>
                  <w:rFonts w:hint="eastAsia"/>
                  <w:b w:val="0"/>
                </w:rPr>
                <w:t>1</w:t>
              </w:r>
              <w:r w:rsidRPr="00E54221">
                <w:rPr>
                  <w:b w:val="0"/>
                </w:rPr>
                <w:t>0</w:t>
              </w:r>
            </w:ins>
          </w:p>
        </w:tc>
        <w:tc>
          <w:tcPr>
            <w:tcW w:w="576" w:type="dxa"/>
          </w:tcPr>
          <w:p w:rsidR="00541DAA" w:rsidRPr="00352389" w:rsidRDefault="00541DAA" w:rsidP="00541DAA">
            <w:pPr>
              <w:pStyle w:val="TAH"/>
              <w:rPr>
                <w:ins w:id="1093" w:author="yuanyuan zhang/RF Performance Standard Research Lab/Engineer/Samsung Electronics" w:date="2021-05-31T11:01:00Z"/>
                <w:rFonts w:eastAsia="等线" w:cs="Arial"/>
                <w:b w:val="0"/>
                <w:szCs w:val="18"/>
                <w:lang w:val="sv-SE" w:eastAsia="zh-CN"/>
              </w:rPr>
            </w:pPr>
            <w:ins w:id="1094"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095" w:author="yuanyuan zhang/RF Performance Standard Research Lab/Engineer/Samsung Electronics" w:date="2021-05-31T11:01:00Z"/>
                <w:rFonts w:eastAsia="等线" w:cs="Arial"/>
                <w:b w:val="0"/>
                <w:szCs w:val="18"/>
                <w:lang w:val="sv-SE" w:eastAsia="zh-CN"/>
              </w:rPr>
            </w:pPr>
            <w:ins w:id="1096"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097" w:author="yuanyuan zhang/RF Performance Standard Research Lab/Engineer/Samsung Electronics" w:date="2021-05-31T11:01:00Z"/>
                <w:rFonts w:eastAsia="等线" w:cs="Arial"/>
                <w:b w:val="0"/>
                <w:szCs w:val="18"/>
                <w:lang w:val="sv-SE" w:eastAsia="zh-CN"/>
              </w:rPr>
            </w:pPr>
            <w:ins w:id="1098"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099" w:author="yuanyuan zhang/RF Performance Standard Research Lab/Engineer/Samsung Electronics" w:date="2021-05-31T11:01:00Z"/>
                <w:rFonts w:eastAsia="等线" w:cs="Arial"/>
                <w:b w:val="0"/>
                <w:szCs w:val="18"/>
                <w:lang w:val="sv-SE" w:eastAsia="zh-CN"/>
              </w:rPr>
            </w:pPr>
            <w:ins w:id="1100"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101" w:author="yuanyuan zhang/RF Performance Standard Research Lab/Engineer/Samsung Electronics" w:date="2021-05-31T11:01:00Z"/>
                <w:rFonts w:eastAsia="等线" w:cs="Arial"/>
                <w:b w:val="0"/>
                <w:szCs w:val="18"/>
                <w:lang w:val="sv-SE" w:eastAsia="zh-CN"/>
              </w:rPr>
            </w:pPr>
            <w:ins w:id="1102"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103" w:author="yuanyuan zhang/RF Performance Standard Research Lab/Engineer/Samsung Electronics" w:date="2021-05-31T11:01:00Z"/>
                <w:rFonts w:eastAsia="等线" w:cs="Arial"/>
                <w:b w:val="0"/>
                <w:szCs w:val="18"/>
                <w:lang w:val="sv-SE" w:eastAsia="zh-CN"/>
              </w:rPr>
            </w:pPr>
            <w:ins w:id="1104"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105" w:author="yuanyuan zhang/RF Performance Standard Research Lab/Engineer/Samsung Electronics" w:date="2021-05-31T11:01:00Z"/>
                <w:rFonts w:eastAsia="等线" w:cs="Arial"/>
                <w:b w:val="0"/>
                <w:szCs w:val="18"/>
                <w:lang w:val="sv-SE" w:eastAsia="zh-CN"/>
              </w:rPr>
            </w:pPr>
            <w:ins w:id="1106" w:author="yuanyuan zhang/RF Performance Standard Research Lab/Engineer/Samsung Electronics" w:date="2021-05-31T11:02:00Z">
              <w:r w:rsidRPr="00E54221">
                <w:rPr>
                  <w:rFonts w:hint="eastAsia"/>
                  <w:b w:val="0"/>
                </w:rPr>
                <w:t>6</w:t>
              </w:r>
              <w:r w:rsidRPr="00E54221">
                <w:rPr>
                  <w:b w:val="0"/>
                </w:rPr>
                <w:t>0</w:t>
              </w:r>
            </w:ins>
          </w:p>
        </w:tc>
        <w:tc>
          <w:tcPr>
            <w:tcW w:w="576" w:type="dxa"/>
          </w:tcPr>
          <w:p w:rsidR="00541DAA" w:rsidRPr="00352389" w:rsidRDefault="00541DAA" w:rsidP="00541DAA">
            <w:pPr>
              <w:pStyle w:val="TAH"/>
              <w:rPr>
                <w:ins w:id="1107" w:author="yuanyuan zhang/RF Performance Standard Research Lab/Engineer/Samsung Electronics" w:date="2021-05-31T11:01:00Z"/>
                <w:rFonts w:eastAsia="等线" w:cs="Arial" w:hint="eastAsia"/>
                <w:b w:val="0"/>
                <w:szCs w:val="18"/>
                <w:lang w:val="sv-SE" w:eastAsia="zh-CN"/>
              </w:rPr>
            </w:pPr>
            <w:ins w:id="1108" w:author="yuanyuan zhang/RF Performance Standard Research Lab/Engineer/Samsung Electronics" w:date="2021-05-31T11:02:00Z">
              <w:r w:rsidRPr="00E54221">
                <w:rPr>
                  <w:rFonts w:hint="eastAsia"/>
                  <w:b w:val="0"/>
                </w:rPr>
                <w:t>7</w:t>
              </w:r>
              <w:r w:rsidRPr="00E54221">
                <w:rPr>
                  <w:b w:val="0"/>
                </w:rPr>
                <w:t>0</w:t>
              </w:r>
            </w:ins>
          </w:p>
        </w:tc>
        <w:tc>
          <w:tcPr>
            <w:tcW w:w="536" w:type="dxa"/>
          </w:tcPr>
          <w:p w:rsidR="00541DAA" w:rsidRPr="00352389" w:rsidRDefault="00541DAA" w:rsidP="00541DAA">
            <w:pPr>
              <w:pStyle w:val="TAH"/>
              <w:rPr>
                <w:ins w:id="1109" w:author="yuanyuan zhang/RF Performance Standard Research Lab/Engineer/Samsung Electronics" w:date="2021-05-31T11:01:00Z"/>
                <w:rFonts w:eastAsia="等线" w:cs="Arial"/>
                <w:b w:val="0"/>
                <w:szCs w:val="18"/>
                <w:lang w:val="sv-SE" w:eastAsia="zh-CN"/>
              </w:rPr>
            </w:pPr>
            <w:ins w:id="1110" w:author="yuanyuan zhang/RF Performance Standard Research Lab/Engineer/Samsung Electronics" w:date="2021-05-31T11:02:00Z">
              <w:r w:rsidRPr="00E54221">
                <w:rPr>
                  <w:rFonts w:hint="eastAsia"/>
                  <w:b w:val="0"/>
                </w:rPr>
                <w:t>8</w:t>
              </w:r>
              <w:r w:rsidRPr="00E54221">
                <w:rPr>
                  <w:b w:val="0"/>
                </w:rPr>
                <w:t>0</w:t>
              </w:r>
            </w:ins>
          </w:p>
        </w:tc>
        <w:tc>
          <w:tcPr>
            <w:tcW w:w="616" w:type="dxa"/>
          </w:tcPr>
          <w:p w:rsidR="00541DAA" w:rsidRPr="00352389" w:rsidRDefault="00541DAA" w:rsidP="00541DAA">
            <w:pPr>
              <w:pStyle w:val="TAH"/>
              <w:rPr>
                <w:ins w:id="1111" w:author="yuanyuan zhang/RF Performance Standard Research Lab/Engineer/Samsung Electronics" w:date="2021-05-31T11:01:00Z"/>
                <w:rFonts w:eastAsia="等线" w:cs="Arial"/>
                <w:b w:val="0"/>
                <w:szCs w:val="18"/>
                <w:lang w:val="sv-SE" w:eastAsia="zh-CN"/>
              </w:rPr>
            </w:pPr>
            <w:ins w:id="1112" w:author="yuanyuan zhang/RF Performance Standard Research Lab/Engineer/Samsung Electronics" w:date="2021-05-31T11:02:00Z">
              <w:r w:rsidRPr="00E54221">
                <w:rPr>
                  <w:rFonts w:hint="eastAsia"/>
                  <w:b w:val="0"/>
                </w:rPr>
                <w:t>90</w:t>
              </w:r>
            </w:ins>
          </w:p>
        </w:tc>
        <w:tc>
          <w:tcPr>
            <w:tcW w:w="576" w:type="dxa"/>
          </w:tcPr>
          <w:p w:rsidR="00541DAA" w:rsidRPr="00352389" w:rsidRDefault="00541DAA" w:rsidP="00541DAA">
            <w:pPr>
              <w:pStyle w:val="TAH"/>
              <w:rPr>
                <w:ins w:id="1113" w:author="yuanyuan zhang/RF Performance Standard Research Lab/Engineer/Samsung Electronics" w:date="2021-05-31T11:01:00Z"/>
                <w:rFonts w:eastAsia="等线" w:cs="Arial"/>
                <w:b w:val="0"/>
                <w:szCs w:val="18"/>
                <w:lang w:val="sv-SE" w:eastAsia="zh-CN"/>
              </w:rPr>
            </w:pPr>
            <w:ins w:id="1114" w:author="yuanyuan zhang/RF Performance Standard Research Lab/Engineer/Samsung Electronics" w:date="2021-05-31T11:02:00Z">
              <w:r w:rsidRPr="00E54221">
                <w:rPr>
                  <w:rFonts w:hint="eastAsia"/>
                  <w:b w:val="0"/>
                </w:rPr>
                <w:t>1</w:t>
              </w:r>
              <w:r w:rsidRPr="00E54221">
                <w:rPr>
                  <w:b w:val="0"/>
                </w:rPr>
                <w:t>00</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115" w:author="yuanyuan zhang/RF Performance Standard Research Lab/Engineer/Samsung Electronics" w:date="2021-05-31T11:01:00Z"/>
                <w:rFonts w:ascii="Arial" w:eastAsia="等线" w:hAnsi="Arial" w:hint="eastAsia"/>
                <w:sz w:val="18"/>
                <w:lang w:val="en-US" w:eastAsia="zh-CN"/>
              </w:rPr>
            </w:pPr>
          </w:p>
        </w:tc>
      </w:tr>
      <w:tr w:rsidR="00541DAA" w:rsidRPr="00C316C0" w:rsidTr="00985E5F">
        <w:trPr>
          <w:trHeight w:val="187"/>
          <w:jc w:val="center"/>
          <w:ins w:id="1116"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1117" w:author="yuanyuan zhang/RF Performance Standard Research Lab/Engineer/Samsung Electronics" w:date="2021-05-31T11:01:00Z"/>
                <w:rFonts w:eastAsia="等线" w:cs="Arial" w:hint="eastAsia"/>
                <w:b w:val="0"/>
                <w:szCs w:val="18"/>
                <w:lang w:val="sv-SE" w:eastAsia="zh-CN"/>
              </w:rPr>
            </w:pPr>
            <w:ins w:id="1118" w:author="yuanyuan zhang/RF Performance Standard Research Lab/Engineer/Samsung Electronics" w:date="2021-05-31T11:02:00Z">
              <w:r w:rsidRPr="00C446D9">
                <w:rPr>
                  <w:b w:val="0"/>
                </w:rPr>
                <w:t>CA_n7A-n25A-n66(2A)-n77A</w:t>
              </w:r>
            </w:ins>
          </w:p>
        </w:tc>
        <w:tc>
          <w:tcPr>
            <w:tcW w:w="1459" w:type="dxa"/>
            <w:vMerge w:val="restart"/>
            <w:shd w:val="clear" w:color="auto" w:fill="auto"/>
          </w:tcPr>
          <w:p w:rsidR="00541DAA" w:rsidRPr="00C446D9" w:rsidRDefault="00541DAA" w:rsidP="00541DAA">
            <w:pPr>
              <w:pStyle w:val="TAH"/>
              <w:rPr>
                <w:ins w:id="1119" w:author="yuanyuan zhang/RF Performance Standard Research Lab/Engineer/Samsung Electronics" w:date="2021-05-31T11:02:00Z"/>
                <w:b w:val="0"/>
              </w:rPr>
            </w:pPr>
            <w:ins w:id="1120" w:author="yuanyuan zhang/RF Performance Standard Research Lab/Engineer/Samsung Electronics" w:date="2021-05-31T11:02:00Z">
              <w:r w:rsidRPr="00C446D9">
                <w:rPr>
                  <w:b w:val="0"/>
                </w:rPr>
                <w:t>CA_n7A-n25A</w:t>
              </w:r>
            </w:ins>
          </w:p>
          <w:p w:rsidR="00541DAA" w:rsidRPr="00C446D9" w:rsidRDefault="00541DAA" w:rsidP="00541DAA">
            <w:pPr>
              <w:pStyle w:val="TAH"/>
              <w:rPr>
                <w:ins w:id="1121" w:author="yuanyuan zhang/RF Performance Standard Research Lab/Engineer/Samsung Electronics" w:date="2021-05-31T11:02:00Z"/>
                <w:b w:val="0"/>
              </w:rPr>
            </w:pPr>
            <w:ins w:id="1122" w:author="yuanyuan zhang/RF Performance Standard Research Lab/Engineer/Samsung Electronics" w:date="2021-05-31T11:02:00Z">
              <w:r w:rsidRPr="00C446D9">
                <w:rPr>
                  <w:b w:val="0"/>
                </w:rPr>
                <w:t>CA_n7A-n66A</w:t>
              </w:r>
            </w:ins>
          </w:p>
          <w:p w:rsidR="00541DAA" w:rsidRPr="00C446D9" w:rsidRDefault="00541DAA" w:rsidP="00541DAA">
            <w:pPr>
              <w:pStyle w:val="TAH"/>
              <w:rPr>
                <w:ins w:id="1123" w:author="yuanyuan zhang/RF Performance Standard Research Lab/Engineer/Samsung Electronics" w:date="2021-05-31T11:02:00Z"/>
                <w:b w:val="0"/>
              </w:rPr>
            </w:pPr>
            <w:ins w:id="1124" w:author="yuanyuan zhang/RF Performance Standard Research Lab/Engineer/Samsung Electronics" w:date="2021-05-31T11:02:00Z">
              <w:r w:rsidRPr="00C446D9">
                <w:rPr>
                  <w:b w:val="0"/>
                </w:rPr>
                <w:t>CA_n7A-n77A</w:t>
              </w:r>
            </w:ins>
          </w:p>
          <w:p w:rsidR="00541DAA" w:rsidRPr="00C446D9" w:rsidRDefault="00541DAA" w:rsidP="00541DAA">
            <w:pPr>
              <w:pStyle w:val="TAH"/>
              <w:rPr>
                <w:ins w:id="1125" w:author="yuanyuan zhang/RF Performance Standard Research Lab/Engineer/Samsung Electronics" w:date="2021-05-31T11:02:00Z"/>
                <w:b w:val="0"/>
              </w:rPr>
            </w:pPr>
            <w:ins w:id="1126"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1127" w:author="yuanyuan zhang/RF Performance Standard Research Lab/Engineer/Samsung Electronics" w:date="2021-05-31T11:02:00Z"/>
                <w:b w:val="0"/>
              </w:rPr>
            </w:pPr>
            <w:ins w:id="1128"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1129" w:author="yuanyuan zhang/RF Performance Standard Research Lab/Engineer/Samsung Electronics" w:date="2021-05-31T11:01:00Z"/>
                <w:rFonts w:eastAsia="等线" w:cs="Arial"/>
                <w:b w:val="0"/>
                <w:szCs w:val="18"/>
                <w:lang w:val="sv-SE" w:eastAsia="zh-CN"/>
              </w:rPr>
            </w:pPr>
            <w:ins w:id="1130"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1131" w:author="yuanyuan zhang/RF Performance Standard Research Lab/Engineer/Samsung Electronics" w:date="2021-05-31T11:01:00Z"/>
                <w:rFonts w:eastAsia="等线" w:cs="Arial"/>
                <w:b w:val="0"/>
                <w:szCs w:val="18"/>
                <w:lang w:val="sv-SE" w:eastAsia="zh-CN"/>
              </w:rPr>
            </w:pPr>
            <w:ins w:id="1132" w:author="yuanyuan zhang/RF Performance Standard Research Lab/Engineer/Samsung Electronics" w:date="2021-05-31T11:02:00Z">
              <w:r w:rsidRPr="00A34277">
                <w:rPr>
                  <w:rFonts w:hint="eastAsia"/>
                  <w:b w:val="0"/>
                </w:rPr>
                <w:t>n</w:t>
              </w:r>
              <w:r w:rsidRPr="00A34277">
                <w:rPr>
                  <w:b w:val="0"/>
                </w:rPr>
                <w:t>7</w:t>
              </w:r>
            </w:ins>
          </w:p>
        </w:tc>
        <w:tc>
          <w:tcPr>
            <w:tcW w:w="471" w:type="dxa"/>
          </w:tcPr>
          <w:p w:rsidR="00541DAA" w:rsidRPr="00352389" w:rsidRDefault="00541DAA" w:rsidP="00541DAA">
            <w:pPr>
              <w:pStyle w:val="TAH"/>
              <w:rPr>
                <w:ins w:id="1133" w:author="yuanyuan zhang/RF Performance Standard Research Lab/Engineer/Samsung Electronics" w:date="2021-05-31T11:01:00Z"/>
                <w:rFonts w:eastAsia="等线" w:cs="Arial"/>
                <w:b w:val="0"/>
                <w:szCs w:val="18"/>
                <w:lang w:val="sv-SE" w:eastAsia="zh-CN"/>
              </w:rPr>
            </w:pPr>
            <w:ins w:id="1134"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135" w:author="yuanyuan zhang/RF Performance Standard Research Lab/Engineer/Samsung Electronics" w:date="2021-05-31T11:01:00Z"/>
                <w:rFonts w:eastAsia="等线" w:cs="Arial"/>
                <w:b w:val="0"/>
                <w:szCs w:val="18"/>
                <w:lang w:val="sv-SE" w:eastAsia="zh-CN"/>
              </w:rPr>
            </w:pPr>
            <w:ins w:id="1136"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137" w:author="yuanyuan zhang/RF Performance Standard Research Lab/Engineer/Samsung Electronics" w:date="2021-05-31T11:01:00Z"/>
                <w:rFonts w:eastAsia="等线" w:cs="Arial"/>
                <w:b w:val="0"/>
                <w:szCs w:val="18"/>
                <w:lang w:val="sv-SE" w:eastAsia="zh-CN"/>
              </w:rPr>
            </w:pPr>
            <w:ins w:id="1138"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139" w:author="yuanyuan zhang/RF Performance Standard Research Lab/Engineer/Samsung Electronics" w:date="2021-05-31T11:01:00Z"/>
                <w:rFonts w:eastAsia="等线" w:cs="Arial"/>
                <w:b w:val="0"/>
                <w:szCs w:val="18"/>
                <w:lang w:val="sv-SE" w:eastAsia="zh-CN"/>
              </w:rPr>
            </w:pPr>
            <w:ins w:id="1140"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141" w:author="yuanyuan zhang/RF Performance Standard Research Lab/Engineer/Samsung Electronics" w:date="2021-05-31T11:01:00Z"/>
                <w:rFonts w:eastAsia="等线" w:cs="Arial"/>
                <w:b w:val="0"/>
                <w:szCs w:val="18"/>
                <w:lang w:val="sv-SE" w:eastAsia="zh-CN"/>
              </w:rPr>
            </w:pPr>
            <w:ins w:id="1142"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143" w:author="yuanyuan zhang/RF Performance Standard Research Lab/Engineer/Samsung Electronics" w:date="2021-05-31T11:01:00Z"/>
                <w:rFonts w:eastAsia="等线" w:cs="Arial"/>
                <w:b w:val="0"/>
                <w:szCs w:val="18"/>
                <w:lang w:val="sv-SE" w:eastAsia="zh-CN"/>
              </w:rPr>
            </w:pPr>
            <w:ins w:id="1144"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145" w:author="yuanyuan zhang/RF Performance Standard Research Lab/Engineer/Samsung Electronics" w:date="2021-05-31T11:01:00Z"/>
                <w:rFonts w:eastAsia="等线" w:cs="Arial"/>
                <w:b w:val="0"/>
                <w:szCs w:val="18"/>
                <w:lang w:val="sv-SE" w:eastAsia="zh-CN"/>
              </w:rPr>
            </w:pPr>
            <w:ins w:id="1146"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147" w:author="yuanyuan zhang/RF Performance Standard Research Lab/Engineer/Samsung Electronics" w:date="2021-05-31T11:01:00Z"/>
                <w:rFonts w:eastAsia="等线" w:cs="Arial"/>
                <w:b w:val="0"/>
                <w:szCs w:val="18"/>
                <w:lang w:val="sv-SE" w:eastAsia="zh-CN"/>
              </w:rPr>
            </w:pPr>
            <w:ins w:id="1148"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149"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150"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151"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152"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153" w:author="yuanyuan zhang/RF Performance Standard Research Lab/Engineer/Samsung Electronics" w:date="2021-05-31T11:01:00Z"/>
                <w:rFonts w:eastAsia="等线" w:cs="Arial"/>
                <w:b w:val="0"/>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154" w:author="yuanyuan zhang/RF Performance Standard Research Lab/Engineer/Samsung Electronics" w:date="2021-05-31T11:10:00Z"/>
                <w:rFonts w:ascii="Arial" w:eastAsia="等线" w:hAnsi="Arial"/>
                <w:sz w:val="18"/>
                <w:lang w:val="en-US" w:eastAsia="zh-CN"/>
              </w:rPr>
            </w:pPr>
            <w:ins w:id="1155" w:author="yuanyuan zhang/RF Performance Standard Research Lab/Engineer/Samsung Electronics" w:date="2021-05-31T11:10:00Z">
              <w:r>
                <w:rPr>
                  <w:rFonts w:ascii="Arial" w:eastAsia="等线" w:hAnsi="Arial" w:hint="eastAsia"/>
                  <w:sz w:val="18"/>
                  <w:lang w:val="en-US" w:eastAsia="zh-CN"/>
                </w:rPr>
                <w:t>0</w:t>
              </w:r>
            </w:ins>
          </w:p>
          <w:p w:rsidR="00541DAA" w:rsidRDefault="00541DAA" w:rsidP="00541DAA">
            <w:pPr>
              <w:keepNext/>
              <w:keepLines/>
              <w:spacing w:after="0"/>
              <w:jc w:val="center"/>
              <w:rPr>
                <w:ins w:id="1156"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157"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158"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159"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160"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161"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162"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163" w:author="yuanyuan zhang/RF Performance Standard Research Lab/Engineer/Samsung Electronics" w:date="2021-05-31T11:01:00Z"/>
                <w:rFonts w:ascii="Arial" w:eastAsia="等线" w:hAnsi="Arial" w:hint="eastAsia"/>
                <w:sz w:val="18"/>
                <w:lang w:val="en-US" w:eastAsia="zh-CN"/>
              </w:rPr>
            </w:pPr>
          </w:p>
        </w:tc>
      </w:tr>
      <w:tr w:rsidR="00541DAA" w:rsidRPr="00C316C0" w:rsidTr="00EB29D5">
        <w:trPr>
          <w:trHeight w:val="187"/>
          <w:jc w:val="center"/>
          <w:ins w:id="1164"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165"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166"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167" w:author="yuanyuan zhang/RF Performance Standard Research Lab/Engineer/Samsung Electronics" w:date="2021-05-31T11:01:00Z"/>
                <w:rFonts w:eastAsia="等线" w:cs="Arial"/>
                <w:b w:val="0"/>
                <w:szCs w:val="18"/>
                <w:lang w:val="sv-SE" w:eastAsia="zh-CN"/>
              </w:rPr>
            </w:pPr>
            <w:ins w:id="1168" w:author="yuanyuan zhang/RF Performance Standard Research Lab/Engineer/Samsung Electronics" w:date="2021-05-31T11:02:00Z">
              <w:r w:rsidRPr="00A34277">
                <w:rPr>
                  <w:b w:val="0"/>
                </w:rPr>
                <w:t>n</w:t>
              </w:r>
              <w:r w:rsidRPr="00A34277">
                <w:rPr>
                  <w:rFonts w:hint="eastAsia"/>
                  <w:b w:val="0"/>
                </w:rPr>
                <w:t>25</w:t>
              </w:r>
            </w:ins>
          </w:p>
        </w:tc>
        <w:tc>
          <w:tcPr>
            <w:tcW w:w="471" w:type="dxa"/>
          </w:tcPr>
          <w:p w:rsidR="00541DAA" w:rsidRPr="00352389" w:rsidRDefault="00541DAA" w:rsidP="00541DAA">
            <w:pPr>
              <w:pStyle w:val="TAH"/>
              <w:rPr>
                <w:ins w:id="1169" w:author="yuanyuan zhang/RF Performance Standard Research Lab/Engineer/Samsung Electronics" w:date="2021-05-31T11:01:00Z"/>
                <w:rFonts w:eastAsia="等线" w:cs="Arial"/>
                <w:b w:val="0"/>
                <w:szCs w:val="18"/>
                <w:lang w:val="sv-SE" w:eastAsia="zh-CN"/>
              </w:rPr>
            </w:pPr>
            <w:ins w:id="1170"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171" w:author="yuanyuan zhang/RF Performance Standard Research Lab/Engineer/Samsung Electronics" w:date="2021-05-31T11:01:00Z"/>
                <w:rFonts w:eastAsia="等线" w:cs="Arial"/>
                <w:b w:val="0"/>
                <w:szCs w:val="18"/>
                <w:lang w:val="sv-SE" w:eastAsia="zh-CN"/>
              </w:rPr>
            </w:pPr>
            <w:ins w:id="1172"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173" w:author="yuanyuan zhang/RF Performance Standard Research Lab/Engineer/Samsung Electronics" w:date="2021-05-31T11:01:00Z"/>
                <w:rFonts w:eastAsia="等线" w:cs="Arial"/>
                <w:b w:val="0"/>
                <w:szCs w:val="18"/>
                <w:lang w:val="sv-SE" w:eastAsia="zh-CN"/>
              </w:rPr>
            </w:pPr>
            <w:ins w:id="1174"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175" w:author="yuanyuan zhang/RF Performance Standard Research Lab/Engineer/Samsung Electronics" w:date="2021-05-31T11:01:00Z"/>
                <w:rFonts w:eastAsia="等线" w:cs="Arial"/>
                <w:b w:val="0"/>
                <w:szCs w:val="18"/>
                <w:lang w:val="sv-SE" w:eastAsia="zh-CN"/>
              </w:rPr>
            </w:pPr>
            <w:ins w:id="1176"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177" w:author="yuanyuan zhang/RF Performance Standard Research Lab/Engineer/Samsung Electronics" w:date="2021-05-31T11:01:00Z"/>
                <w:rFonts w:eastAsia="等线" w:cs="Arial"/>
                <w:b w:val="0"/>
                <w:szCs w:val="18"/>
                <w:lang w:val="sv-SE" w:eastAsia="zh-CN"/>
              </w:rPr>
            </w:pPr>
            <w:ins w:id="1178"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179" w:author="yuanyuan zhang/RF Performance Standard Research Lab/Engineer/Samsung Electronics" w:date="2021-05-31T11:01:00Z"/>
                <w:rFonts w:eastAsia="等线" w:cs="Arial"/>
                <w:b w:val="0"/>
                <w:szCs w:val="18"/>
                <w:lang w:val="sv-SE" w:eastAsia="zh-CN"/>
              </w:rPr>
            </w:pPr>
            <w:ins w:id="1180"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181" w:author="yuanyuan zhang/RF Performance Standard Research Lab/Engineer/Samsung Electronics" w:date="2021-05-31T11:01:00Z"/>
                <w:rFonts w:eastAsia="等线" w:cs="Arial"/>
                <w:b w:val="0"/>
                <w:szCs w:val="18"/>
                <w:lang w:val="sv-SE" w:eastAsia="zh-CN"/>
              </w:rPr>
            </w:pPr>
            <w:ins w:id="1182"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183"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184"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185"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186"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187"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188"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189" w:author="yuanyuan zhang/RF Performance Standard Research Lab/Engineer/Samsung Electronics" w:date="2021-05-31T11:01:00Z"/>
                <w:rFonts w:ascii="Arial" w:eastAsia="等线" w:hAnsi="Arial" w:hint="eastAsia"/>
                <w:sz w:val="18"/>
                <w:lang w:val="en-US" w:eastAsia="zh-CN"/>
              </w:rPr>
            </w:pPr>
          </w:p>
        </w:tc>
      </w:tr>
      <w:tr w:rsidR="00541DAA" w:rsidRPr="00C316C0" w:rsidTr="00EB29D5">
        <w:trPr>
          <w:trHeight w:val="187"/>
          <w:jc w:val="center"/>
          <w:ins w:id="1190"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191"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192"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193" w:author="yuanyuan zhang/RF Performance Standard Research Lab/Engineer/Samsung Electronics" w:date="2021-05-31T11:01:00Z"/>
                <w:rFonts w:eastAsia="等线" w:cs="Arial"/>
                <w:b w:val="0"/>
                <w:szCs w:val="18"/>
                <w:lang w:val="sv-SE" w:eastAsia="zh-CN"/>
              </w:rPr>
            </w:pPr>
            <w:ins w:id="1194" w:author="yuanyuan zhang/RF Performance Standard Research Lab/Engineer/Samsung Electronics" w:date="2021-05-31T11:02:00Z">
              <w:r w:rsidRPr="00A34277">
                <w:rPr>
                  <w:b w:val="0"/>
                </w:rPr>
                <w:t>n</w:t>
              </w:r>
              <w:r w:rsidRPr="00A34277">
                <w:rPr>
                  <w:rFonts w:hint="eastAsia"/>
                  <w:b w:val="0"/>
                </w:rPr>
                <w:t>66</w:t>
              </w:r>
            </w:ins>
          </w:p>
        </w:tc>
        <w:tc>
          <w:tcPr>
            <w:tcW w:w="7383" w:type="dxa"/>
            <w:gridSpan w:val="13"/>
            <w:tcBorders>
              <w:right w:val="single" w:sz="4" w:space="0" w:color="auto"/>
            </w:tcBorders>
          </w:tcPr>
          <w:p w:rsidR="00541DAA" w:rsidRPr="00352389" w:rsidRDefault="00541DAA" w:rsidP="00541DAA">
            <w:pPr>
              <w:pStyle w:val="TAH"/>
              <w:rPr>
                <w:ins w:id="1195" w:author="yuanyuan zhang/RF Performance Standard Research Lab/Engineer/Samsung Electronics" w:date="2021-05-31T11:01:00Z"/>
                <w:rFonts w:eastAsia="等线" w:cs="Arial"/>
                <w:b w:val="0"/>
                <w:szCs w:val="18"/>
                <w:lang w:val="sv-SE" w:eastAsia="zh-CN"/>
              </w:rPr>
            </w:pPr>
            <w:ins w:id="1196" w:author="yuanyuan zhang/RF Performance Standard Research Lab/Engineer/Samsung Electronics" w:date="2021-05-31T11:02:00Z">
              <w:r w:rsidRPr="0055454C">
                <w:rPr>
                  <w:b w:val="0"/>
                </w:rPr>
                <w:t>See CA_n66(2</w:t>
              </w:r>
              <w:r>
                <w:rPr>
                  <w:b w:val="0"/>
                </w:rPr>
                <w:t xml:space="preserve">A) Bandwidth Combination Set 1 </w:t>
              </w:r>
              <w:r w:rsidRPr="0055454C">
                <w:rPr>
                  <w:b w:val="0"/>
                </w:rPr>
                <w:t>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197" w:author="yuanyuan zhang/RF Performance Standard Research Lab/Engineer/Samsung Electronics" w:date="2021-05-31T11:01:00Z"/>
                <w:rFonts w:ascii="Arial" w:eastAsia="等线" w:hAnsi="Arial" w:hint="eastAsia"/>
                <w:sz w:val="18"/>
                <w:lang w:val="en-US" w:eastAsia="zh-CN"/>
              </w:rPr>
            </w:pPr>
          </w:p>
        </w:tc>
      </w:tr>
      <w:tr w:rsidR="00541DAA" w:rsidRPr="00C316C0" w:rsidTr="00EB29D5">
        <w:trPr>
          <w:trHeight w:val="187"/>
          <w:jc w:val="center"/>
          <w:ins w:id="1198"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199"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200"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201" w:author="yuanyuan zhang/RF Performance Standard Research Lab/Engineer/Samsung Electronics" w:date="2021-05-31T11:01:00Z"/>
                <w:rFonts w:eastAsia="等线" w:cs="Arial"/>
                <w:b w:val="0"/>
                <w:szCs w:val="18"/>
                <w:lang w:val="sv-SE" w:eastAsia="zh-CN"/>
              </w:rPr>
            </w:pPr>
            <w:ins w:id="1202" w:author="yuanyuan zhang/RF Performance Standard Research Lab/Engineer/Samsung Electronics" w:date="2021-05-31T11:02:00Z">
              <w:r w:rsidRPr="00A34277">
                <w:rPr>
                  <w:b w:val="0"/>
                </w:rPr>
                <w:t>n</w:t>
              </w:r>
              <w:r w:rsidRPr="00A34277">
                <w:rPr>
                  <w:rFonts w:hint="eastAsia"/>
                  <w:b w:val="0"/>
                </w:rPr>
                <w:t>77</w:t>
              </w:r>
            </w:ins>
          </w:p>
        </w:tc>
        <w:tc>
          <w:tcPr>
            <w:tcW w:w="471" w:type="dxa"/>
          </w:tcPr>
          <w:p w:rsidR="00541DAA" w:rsidRPr="00352389" w:rsidRDefault="00541DAA" w:rsidP="00541DAA">
            <w:pPr>
              <w:pStyle w:val="TAH"/>
              <w:rPr>
                <w:ins w:id="1203"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204" w:author="yuanyuan zhang/RF Performance Standard Research Lab/Engineer/Samsung Electronics" w:date="2021-05-31T11:01:00Z"/>
                <w:rFonts w:eastAsia="等线" w:cs="Arial"/>
                <w:b w:val="0"/>
                <w:szCs w:val="18"/>
                <w:lang w:val="sv-SE" w:eastAsia="zh-CN"/>
              </w:rPr>
            </w:pPr>
            <w:ins w:id="1205" w:author="yuanyuan zhang/RF Performance Standard Research Lab/Engineer/Samsung Electronics" w:date="2021-05-31T11:02:00Z">
              <w:r w:rsidRPr="00E54221">
                <w:rPr>
                  <w:rFonts w:hint="eastAsia"/>
                  <w:b w:val="0"/>
                </w:rPr>
                <w:t>1</w:t>
              </w:r>
              <w:r w:rsidRPr="00E54221">
                <w:rPr>
                  <w:b w:val="0"/>
                </w:rPr>
                <w:t>0</w:t>
              </w:r>
            </w:ins>
          </w:p>
        </w:tc>
        <w:tc>
          <w:tcPr>
            <w:tcW w:w="576" w:type="dxa"/>
          </w:tcPr>
          <w:p w:rsidR="00541DAA" w:rsidRPr="00352389" w:rsidRDefault="00541DAA" w:rsidP="00541DAA">
            <w:pPr>
              <w:pStyle w:val="TAH"/>
              <w:rPr>
                <w:ins w:id="1206" w:author="yuanyuan zhang/RF Performance Standard Research Lab/Engineer/Samsung Electronics" w:date="2021-05-31T11:01:00Z"/>
                <w:rFonts w:eastAsia="等线" w:cs="Arial"/>
                <w:b w:val="0"/>
                <w:szCs w:val="18"/>
                <w:lang w:val="sv-SE" w:eastAsia="zh-CN"/>
              </w:rPr>
            </w:pPr>
            <w:ins w:id="1207"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208" w:author="yuanyuan zhang/RF Performance Standard Research Lab/Engineer/Samsung Electronics" w:date="2021-05-31T11:01:00Z"/>
                <w:rFonts w:eastAsia="等线" w:cs="Arial"/>
                <w:b w:val="0"/>
                <w:szCs w:val="18"/>
                <w:lang w:val="sv-SE" w:eastAsia="zh-CN"/>
              </w:rPr>
            </w:pPr>
            <w:ins w:id="1209"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210" w:author="yuanyuan zhang/RF Performance Standard Research Lab/Engineer/Samsung Electronics" w:date="2021-05-31T11:01:00Z"/>
                <w:rFonts w:eastAsia="等线" w:cs="Arial"/>
                <w:b w:val="0"/>
                <w:szCs w:val="18"/>
                <w:lang w:val="sv-SE" w:eastAsia="zh-CN"/>
              </w:rPr>
            </w:pPr>
            <w:ins w:id="1211"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212" w:author="yuanyuan zhang/RF Performance Standard Research Lab/Engineer/Samsung Electronics" w:date="2021-05-31T11:01:00Z"/>
                <w:rFonts w:eastAsia="等线" w:cs="Arial"/>
                <w:b w:val="0"/>
                <w:szCs w:val="18"/>
                <w:lang w:val="sv-SE" w:eastAsia="zh-CN"/>
              </w:rPr>
            </w:pPr>
            <w:ins w:id="1213"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214" w:author="yuanyuan zhang/RF Performance Standard Research Lab/Engineer/Samsung Electronics" w:date="2021-05-31T11:01:00Z"/>
                <w:rFonts w:eastAsia="等线" w:cs="Arial"/>
                <w:b w:val="0"/>
                <w:szCs w:val="18"/>
                <w:lang w:val="sv-SE" w:eastAsia="zh-CN"/>
              </w:rPr>
            </w:pPr>
            <w:ins w:id="1215"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216" w:author="yuanyuan zhang/RF Performance Standard Research Lab/Engineer/Samsung Electronics" w:date="2021-05-31T11:01:00Z"/>
                <w:rFonts w:eastAsia="等线" w:cs="Arial"/>
                <w:b w:val="0"/>
                <w:szCs w:val="18"/>
                <w:lang w:val="sv-SE" w:eastAsia="zh-CN"/>
              </w:rPr>
            </w:pPr>
            <w:ins w:id="1217"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218" w:author="yuanyuan zhang/RF Performance Standard Research Lab/Engineer/Samsung Electronics" w:date="2021-05-31T11:01:00Z"/>
                <w:rFonts w:eastAsia="等线" w:cs="Arial"/>
                <w:b w:val="0"/>
                <w:szCs w:val="18"/>
                <w:lang w:val="sv-SE" w:eastAsia="zh-CN"/>
              </w:rPr>
            </w:pPr>
            <w:ins w:id="1219" w:author="yuanyuan zhang/RF Performance Standard Research Lab/Engineer/Samsung Electronics" w:date="2021-05-31T11:02:00Z">
              <w:r w:rsidRPr="00E54221">
                <w:rPr>
                  <w:rFonts w:hint="eastAsia"/>
                  <w:b w:val="0"/>
                </w:rPr>
                <w:t>6</w:t>
              </w:r>
              <w:r w:rsidRPr="00E54221">
                <w:rPr>
                  <w:b w:val="0"/>
                </w:rPr>
                <w:t>0</w:t>
              </w:r>
            </w:ins>
          </w:p>
        </w:tc>
        <w:tc>
          <w:tcPr>
            <w:tcW w:w="576" w:type="dxa"/>
          </w:tcPr>
          <w:p w:rsidR="00541DAA" w:rsidRPr="00352389" w:rsidRDefault="00541DAA" w:rsidP="00541DAA">
            <w:pPr>
              <w:pStyle w:val="TAH"/>
              <w:rPr>
                <w:ins w:id="1220" w:author="yuanyuan zhang/RF Performance Standard Research Lab/Engineer/Samsung Electronics" w:date="2021-05-31T11:01:00Z"/>
                <w:rFonts w:eastAsia="等线" w:cs="Arial" w:hint="eastAsia"/>
                <w:b w:val="0"/>
                <w:szCs w:val="18"/>
                <w:lang w:val="sv-SE" w:eastAsia="zh-CN"/>
              </w:rPr>
            </w:pPr>
            <w:ins w:id="1221" w:author="yuanyuan zhang/RF Performance Standard Research Lab/Engineer/Samsung Electronics" w:date="2021-05-31T11:02:00Z">
              <w:r w:rsidRPr="00E54221">
                <w:rPr>
                  <w:rFonts w:hint="eastAsia"/>
                  <w:b w:val="0"/>
                </w:rPr>
                <w:t>7</w:t>
              </w:r>
              <w:r w:rsidRPr="00E54221">
                <w:rPr>
                  <w:b w:val="0"/>
                </w:rPr>
                <w:t>0</w:t>
              </w:r>
            </w:ins>
          </w:p>
        </w:tc>
        <w:tc>
          <w:tcPr>
            <w:tcW w:w="536" w:type="dxa"/>
          </w:tcPr>
          <w:p w:rsidR="00541DAA" w:rsidRPr="00352389" w:rsidRDefault="00541DAA" w:rsidP="00541DAA">
            <w:pPr>
              <w:pStyle w:val="TAH"/>
              <w:rPr>
                <w:ins w:id="1222" w:author="yuanyuan zhang/RF Performance Standard Research Lab/Engineer/Samsung Electronics" w:date="2021-05-31T11:01:00Z"/>
                <w:rFonts w:eastAsia="等线" w:cs="Arial"/>
                <w:b w:val="0"/>
                <w:szCs w:val="18"/>
                <w:lang w:val="sv-SE" w:eastAsia="zh-CN"/>
              </w:rPr>
            </w:pPr>
            <w:ins w:id="1223" w:author="yuanyuan zhang/RF Performance Standard Research Lab/Engineer/Samsung Electronics" w:date="2021-05-31T11:02:00Z">
              <w:r w:rsidRPr="00E54221">
                <w:rPr>
                  <w:rFonts w:hint="eastAsia"/>
                  <w:b w:val="0"/>
                </w:rPr>
                <w:t>8</w:t>
              </w:r>
              <w:r w:rsidRPr="00E54221">
                <w:rPr>
                  <w:b w:val="0"/>
                </w:rPr>
                <w:t>0</w:t>
              </w:r>
            </w:ins>
          </w:p>
        </w:tc>
        <w:tc>
          <w:tcPr>
            <w:tcW w:w="616" w:type="dxa"/>
          </w:tcPr>
          <w:p w:rsidR="00541DAA" w:rsidRPr="00352389" w:rsidRDefault="00541DAA" w:rsidP="00541DAA">
            <w:pPr>
              <w:pStyle w:val="TAH"/>
              <w:rPr>
                <w:ins w:id="1224" w:author="yuanyuan zhang/RF Performance Standard Research Lab/Engineer/Samsung Electronics" w:date="2021-05-31T11:01:00Z"/>
                <w:rFonts w:eastAsia="等线" w:cs="Arial"/>
                <w:b w:val="0"/>
                <w:szCs w:val="18"/>
                <w:lang w:val="sv-SE" w:eastAsia="zh-CN"/>
              </w:rPr>
            </w:pPr>
            <w:ins w:id="1225" w:author="yuanyuan zhang/RF Performance Standard Research Lab/Engineer/Samsung Electronics" w:date="2021-05-31T11:02:00Z">
              <w:r w:rsidRPr="00E54221">
                <w:rPr>
                  <w:rFonts w:hint="eastAsia"/>
                  <w:b w:val="0"/>
                </w:rPr>
                <w:t>90</w:t>
              </w:r>
            </w:ins>
          </w:p>
        </w:tc>
        <w:tc>
          <w:tcPr>
            <w:tcW w:w="576" w:type="dxa"/>
          </w:tcPr>
          <w:p w:rsidR="00541DAA" w:rsidRPr="00352389" w:rsidRDefault="00541DAA" w:rsidP="00541DAA">
            <w:pPr>
              <w:pStyle w:val="TAH"/>
              <w:rPr>
                <w:ins w:id="1226" w:author="yuanyuan zhang/RF Performance Standard Research Lab/Engineer/Samsung Electronics" w:date="2021-05-31T11:01:00Z"/>
                <w:rFonts w:eastAsia="等线" w:cs="Arial"/>
                <w:b w:val="0"/>
                <w:szCs w:val="18"/>
                <w:lang w:val="sv-SE" w:eastAsia="zh-CN"/>
              </w:rPr>
            </w:pPr>
            <w:ins w:id="1227" w:author="yuanyuan zhang/RF Performance Standard Research Lab/Engineer/Samsung Electronics" w:date="2021-05-31T11:02:00Z">
              <w:r w:rsidRPr="00E54221">
                <w:rPr>
                  <w:rFonts w:hint="eastAsia"/>
                  <w:b w:val="0"/>
                </w:rPr>
                <w:t>1</w:t>
              </w:r>
              <w:r w:rsidRPr="00E54221">
                <w:rPr>
                  <w:b w:val="0"/>
                </w:rPr>
                <w:t>00</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228" w:author="yuanyuan zhang/RF Performance Standard Research Lab/Engineer/Samsung Electronics" w:date="2021-05-31T11:01:00Z"/>
                <w:rFonts w:ascii="Arial" w:eastAsia="等线" w:hAnsi="Arial" w:hint="eastAsia"/>
                <w:sz w:val="18"/>
                <w:lang w:val="en-US" w:eastAsia="zh-CN"/>
              </w:rPr>
            </w:pPr>
          </w:p>
        </w:tc>
      </w:tr>
      <w:tr w:rsidR="00541DAA" w:rsidRPr="00C316C0" w:rsidTr="00985E5F">
        <w:trPr>
          <w:trHeight w:val="187"/>
          <w:jc w:val="center"/>
          <w:ins w:id="1229"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1230" w:author="yuanyuan zhang/RF Performance Standard Research Lab/Engineer/Samsung Electronics" w:date="2021-05-31T11:01:00Z"/>
                <w:rFonts w:eastAsia="等线" w:cs="Arial" w:hint="eastAsia"/>
                <w:b w:val="0"/>
                <w:szCs w:val="18"/>
                <w:lang w:val="sv-SE" w:eastAsia="zh-CN"/>
              </w:rPr>
            </w:pPr>
            <w:ins w:id="1231" w:author="yuanyuan zhang/RF Performance Standard Research Lab/Engineer/Samsung Electronics" w:date="2021-05-31T11:02:00Z">
              <w:r w:rsidRPr="00C446D9">
                <w:rPr>
                  <w:b w:val="0"/>
                </w:rPr>
                <w:t>CA_n7A-n25A-n66A-n77(2A)</w:t>
              </w:r>
            </w:ins>
          </w:p>
        </w:tc>
        <w:tc>
          <w:tcPr>
            <w:tcW w:w="1459" w:type="dxa"/>
            <w:vMerge w:val="restart"/>
            <w:shd w:val="clear" w:color="auto" w:fill="auto"/>
          </w:tcPr>
          <w:p w:rsidR="00541DAA" w:rsidRPr="00C446D9" w:rsidRDefault="00541DAA" w:rsidP="00541DAA">
            <w:pPr>
              <w:pStyle w:val="TAH"/>
              <w:rPr>
                <w:ins w:id="1232" w:author="yuanyuan zhang/RF Performance Standard Research Lab/Engineer/Samsung Electronics" w:date="2021-05-31T11:02:00Z"/>
                <w:b w:val="0"/>
              </w:rPr>
            </w:pPr>
            <w:ins w:id="1233" w:author="yuanyuan zhang/RF Performance Standard Research Lab/Engineer/Samsung Electronics" w:date="2021-05-31T11:02:00Z">
              <w:r w:rsidRPr="00C446D9">
                <w:rPr>
                  <w:b w:val="0"/>
                </w:rPr>
                <w:t>CA_n7A-n25A</w:t>
              </w:r>
            </w:ins>
          </w:p>
          <w:p w:rsidR="00541DAA" w:rsidRPr="00C446D9" w:rsidRDefault="00541DAA" w:rsidP="00541DAA">
            <w:pPr>
              <w:pStyle w:val="TAH"/>
              <w:rPr>
                <w:ins w:id="1234" w:author="yuanyuan zhang/RF Performance Standard Research Lab/Engineer/Samsung Electronics" w:date="2021-05-31T11:02:00Z"/>
                <w:b w:val="0"/>
              </w:rPr>
            </w:pPr>
            <w:ins w:id="1235" w:author="yuanyuan zhang/RF Performance Standard Research Lab/Engineer/Samsung Electronics" w:date="2021-05-31T11:02:00Z">
              <w:r w:rsidRPr="00C446D9">
                <w:rPr>
                  <w:b w:val="0"/>
                </w:rPr>
                <w:t>CA_n7A-n66A</w:t>
              </w:r>
            </w:ins>
          </w:p>
          <w:p w:rsidR="00541DAA" w:rsidRPr="00C446D9" w:rsidRDefault="00541DAA" w:rsidP="00541DAA">
            <w:pPr>
              <w:pStyle w:val="TAH"/>
              <w:rPr>
                <w:ins w:id="1236" w:author="yuanyuan zhang/RF Performance Standard Research Lab/Engineer/Samsung Electronics" w:date="2021-05-31T11:02:00Z"/>
                <w:b w:val="0"/>
              </w:rPr>
            </w:pPr>
            <w:ins w:id="1237" w:author="yuanyuan zhang/RF Performance Standard Research Lab/Engineer/Samsung Electronics" w:date="2021-05-31T11:02:00Z">
              <w:r w:rsidRPr="00C446D9">
                <w:rPr>
                  <w:b w:val="0"/>
                </w:rPr>
                <w:t>CA_n7A-n77A</w:t>
              </w:r>
            </w:ins>
          </w:p>
          <w:p w:rsidR="00541DAA" w:rsidRPr="00C446D9" w:rsidRDefault="00541DAA" w:rsidP="00541DAA">
            <w:pPr>
              <w:pStyle w:val="TAH"/>
              <w:rPr>
                <w:ins w:id="1238" w:author="yuanyuan zhang/RF Performance Standard Research Lab/Engineer/Samsung Electronics" w:date="2021-05-31T11:02:00Z"/>
                <w:b w:val="0"/>
              </w:rPr>
            </w:pPr>
            <w:ins w:id="1239"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1240" w:author="yuanyuan zhang/RF Performance Standard Research Lab/Engineer/Samsung Electronics" w:date="2021-05-31T11:02:00Z"/>
                <w:b w:val="0"/>
              </w:rPr>
            </w:pPr>
            <w:ins w:id="1241"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1242" w:author="yuanyuan zhang/RF Performance Standard Research Lab/Engineer/Samsung Electronics" w:date="2021-05-31T11:01:00Z"/>
                <w:rFonts w:eastAsia="等线" w:cs="Arial"/>
                <w:b w:val="0"/>
                <w:szCs w:val="18"/>
                <w:lang w:val="sv-SE" w:eastAsia="zh-CN"/>
              </w:rPr>
            </w:pPr>
            <w:ins w:id="1243"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1244" w:author="yuanyuan zhang/RF Performance Standard Research Lab/Engineer/Samsung Electronics" w:date="2021-05-31T11:01:00Z"/>
                <w:rFonts w:eastAsia="等线" w:cs="Arial"/>
                <w:b w:val="0"/>
                <w:szCs w:val="18"/>
                <w:lang w:val="sv-SE" w:eastAsia="zh-CN"/>
              </w:rPr>
            </w:pPr>
            <w:ins w:id="1245" w:author="yuanyuan zhang/RF Performance Standard Research Lab/Engineer/Samsung Electronics" w:date="2021-05-31T11:02:00Z">
              <w:r w:rsidRPr="00A34277">
                <w:rPr>
                  <w:rFonts w:hint="eastAsia"/>
                  <w:b w:val="0"/>
                </w:rPr>
                <w:t>n</w:t>
              </w:r>
              <w:r w:rsidRPr="00A34277">
                <w:rPr>
                  <w:b w:val="0"/>
                </w:rPr>
                <w:t>7</w:t>
              </w:r>
            </w:ins>
          </w:p>
        </w:tc>
        <w:tc>
          <w:tcPr>
            <w:tcW w:w="471" w:type="dxa"/>
          </w:tcPr>
          <w:p w:rsidR="00541DAA" w:rsidRPr="00352389" w:rsidRDefault="00541DAA" w:rsidP="00541DAA">
            <w:pPr>
              <w:pStyle w:val="TAH"/>
              <w:rPr>
                <w:ins w:id="1246" w:author="yuanyuan zhang/RF Performance Standard Research Lab/Engineer/Samsung Electronics" w:date="2021-05-31T11:01:00Z"/>
                <w:rFonts w:eastAsia="等线" w:cs="Arial"/>
                <w:b w:val="0"/>
                <w:szCs w:val="18"/>
                <w:lang w:val="sv-SE" w:eastAsia="zh-CN"/>
              </w:rPr>
            </w:pPr>
            <w:ins w:id="1247"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248" w:author="yuanyuan zhang/RF Performance Standard Research Lab/Engineer/Samsung Electronics" w:date="2021-05-31T11:01:00Z"/>
                <w:rFonts w:eastAsia="等线" w:cs="Arial"/>
                <w:b w:val="0"/>
                <w:szCs w:val="18"/>
                <w:lang w:val="sv-SE" w:eastAsia="zh-CN"/>
              </w:rPr>
            </w:pPr>
            <w:ins w:id="1249"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250" w:author="yuanyuan zhang/RF Performance Standard Research Lab/Engineer/Samsung Electronics" w:date="2021-05-31T11:01:00Z"/>
                <w:rFonts w:eastAsia="等线" w:cs="Arial"/>
                <w:b w:val="0"/>
                <w:szCs w:val="18"/>
                <w:lang w:val="sv-SE" w:eastAsia="zh-CN"/>
              </w:rPr>
            </w:pPr>
            <w:ins w:id="1251"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252" w:author="yuanyuan zhang/RF Performance Standard Research Lab/Engineer/Samsung Electronics" w:date="2021-05-31T11:01:00Z"/>
                <w:rFonts w:eastAsia="等线" w:cs="Arial"/>
                <w:b w:val="0"/>
                <w:szCs w:val="18"/>
                <w:lang w:val="sv-SE" w:eastAsia="zh-CN"/>
              </w:rPr>
            </w:pPr>
            <w:ins w:id="1253"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254" w:author="yuanyuan zhang/RF Performance Standard Research Lab/Engineer/Samsung Electronics" w:date="2021-05-31T11:01:00Z"/>
                <w:rFonts w:eastAsia="等线" w:cs="Arial"/>
                <w:b w:val="0"/>
                <w:szCs w:val="18"/>
                <w:lang w:val="sv-SE" w:eastAsia="zh-CN"/>
              </w:rPr>
            </w:pPr>
            <w:ins w:id="1255"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256" w:author="yuanyuan zhang/RF Performance Standard Research Lab/Engineer/Samsung Electronics" w:date="2021-05-31T11:01:00Z"/>
                <w:rFonts w:eastAsia="等线" w:cs="Arial"/>
                <w:b w:val="0"/>
                <w:szCs w:val="18"/>
                <w:lang w:val="sv-SE" w:eastAsia="zh-CN"/>
              </w:rPr>
            </w:pPr>
            <w:ins w:id="1257"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258" w:author="yuanyuan zhang/RF Performance Standard Research Lab/Engineer/Samsung Electronics" w:date="2021-05-31T11:01:00Z"/>
                <w:rFonts w:eastAsia="等线" w:cs="Arial"/>
                <w:b w:val="0"/>
                <w:szCs w:val="18"/>
                <w:lang w:val="sv-SE" w:eastAsia="zh-CN"/>
              </w:rPr>
            </w:pPr>
            <w:ins w:id="1259"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260" w:author="yuanyuan zhang/RF Performance Standard Research Lab/Engineer/Samsung Electronics" w:date="2021-05-31T11:01:00Z"/>
                <w:rFonts w:eastAsia="等线" w:cs="Arial"/>
                <w:b w:val="0"/>
                <w:szCs w:val="18"/>
                <w:lang w:val="sv-SE" w:eastAsia="zh-CN"/>
              </w:rPr>
            </w:pPr>
            <w:ins w:id="1261"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262"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263"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264"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265"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266" w:author="yuanyuan zhang/RF Performance Standard Research Lab/Engineer/Samsung Electronics" w:date="2021-05-31T11:01:00Z"/>
                <w:rFonts w:eastAsia="等线" w:cs="Arial"/>
                <w:b w:val="0"/>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267" w:author="yuanyuan zhang/RF Performance Standard Research Lab/Engineer/Samsung Electronics" w:date="2021-05-31T11:10:00Z"/>
                <w:rFonts w:ascii="Arial" w:eastAsia="等线" w:hAnsi="Arial"/>
                <w:sz w:val="18"/>
                <w:lang w:val="en-US" w:eastAsia="zh-CN"/>
              </w:rPr>
            </w:pPr>
            <w:ins w:id="1268" w:author="yuanyuan zhang/RF Performance Standard Research Lab/Engineer/Samsung Electronics" w:date="2021-05-31T11:10:00Z">
              <w:r>
                <w:rPr>
                  <w:rFonts w:ascii="Arial" w:eastAsia="等线" w:hAnsi="Arial" w:hint="eastAsia"/>
                  <w:sz w:val="18"/>
                  <w:lang w:val="en-US" w:eastAsia="zh-CN"/>
                </w:rPr>
                <w:t>0</w:t>
              </w:r>
            </w:ins>
          </w:p>
          <w:p w:rsidR="00541DAA" w:rsidRDefault="00541DAA" w:rsidP="00541DAA">
            <w:pPr>
              <w:keepNext/>
              <w:keepLines/>
              <w:spacing w:after="0"/>
              <w:jc w:val="center"/>
              <w:rPr>
                <w:ins w:id="1269" w:author="yuanyuan zhang/RF Performance Standard Research Lab/Engineer/Samsung Electronics" w:date="2021-05-31T11:10:00Z"/>
                <w:rFonts w:ascii="Arial" w:eastAsia="等线" w:hAnsi="Arial" w:hint="eastAsia"/>
                <w:sz w:val="18"/>
                <w:lang w:val="en-US" w:eastAsia="zh-CN"/>
              </w:rPr>
            </w:pPr>
          </w:p>
          <w:p w:rsidR="00541DAA" w:rsidRDefault="00541DAA" w:rsidP="00541DAA">
            <w:pPr>
              <w:keepNext/>
              <w:keepLines/>
              <w:spacing w:after="0"/>
              <w:jc w:val="center"/>
              <w:rPr>
                <w:ins w:id="1270"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271"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272"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273"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274" w:author="yuanyuan zhang/RF Performance Standard Research Lab/Engineer/Samsung Electronics" w:date="2021-05-31T11:10:00Z"/>
                <w:rFonts w:ascii="Arial" w:eastAsia="等线" w:hAnsi="Arial"/>
                <w:sz w:val="18"/>
                <w:lang w:val="en-US" w:eastAsia="zh-CN"/>
              </w:rPr>
            </w:pPr>
          </w:p>
          <w:p w:rsidR="00541DAA" w:rsidRDefault="00541DAA" w:rsidP="00541DAA">
            <w:pPr>
              <w:keepNext/>
              <w:keepLines/>
              <w:spacing w:after="0"/>
              <w:jc w:val="center"/>
              <w:rPr>
                <w:ins w:id="1275" w:author="yuanyuan zhang/RF Performance Standard Research Lab/Engineer/Samsung Electronics" w:date="2021-05-31T11:10:00Z"/>
                <w:rFonts w:ascii="Arial" w:eastAsia="等线" w:hAnsi="Arial" w:hint="eastAsia"/>
                <w:sz w:val="18"/>
                <w:lang w:val="en-US" w:eastAsia="zh-CN"/>
              </w:rPr>
            </w:pPr>
          </w:p>
          <w:p w:rsidR="00541DAA" w:rsidRDefault="00541DAA" w:rsidP="00541DAA">
            <w:pPr>
              <w:keepNext/>
              <w:keepLines/>
              <w:spacing w:after="0"/>
              <w:jc w:val="center"/>
              <w:rPr>
                <w:ins w:id="1276" w:author="yuanyuan zhang/RF Performance Standard Research Lab/Engineer/Samsung Electronics" w:date="2021-05-31T11:10:00Z"/>
                <w:rFonts w:ascii="Arial" w:eastAsia="等线" w:hAnsi="Arial" w:hint="eastAsia"/>
                <w:sz w:val="18"/>
                <w:lang w:val="en-US" w:eastAsia="zh-CN"/>
              </w:rPr>
            </w:pPr>
          </w:p>
          <w:p w:rsidR="00541DAA" w:rsidRDefault="00541DAA" w:rsidP="00541DAA">
            <w:pPr>
              <w:keepNext/>
              <w:keepLines/>
              <w:spacing w:after="0"/>
              <w:jc w:val="center"/>
              <w:rPr>
                <w:ins w:id="1277" w:author="yuanyuan zhang/RF Performance Standard Research Lab/Engineer/Samsung Electronics" w:date="2021-05-31T11:01:00Z"/>
                <w:rFonts w:ascii="Arial" w:eastAsia="等线" w:hAnsi="Arial" w:hint="eastAsia"/>
                <w:sz w:val="18"/>
                <w:lang w:val="en-US" w:eastAsia="zh-CN"/>
              </w:rPr>
            </w:pPr>
          </w:p>
        </w:tc>
      </w:tr>
      <w:tr w:rsidR="00541DAA" w:rsidRPr="00C316C0" w:rsidTr="00E306D9">
        <w:trPr>
          <w:trHeight w:val="187"/>
          <w:jc w:val="center"/>
          <w:ins w:id="1278"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279"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280"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281" w:author="yuanyuan zhang/RF Performance Standard Research Lab/Engineer/Samsung Electronics" w:date="2021-05-31T11:01:00Z"/>
                <w:rFonts w:eastAsia="等线" w:cs="Arial"/>
                <w:b w:val="0"/>
                <w:szCs w:val="18"/>
                <w:lang w:val="sv-SE" w:eastAsia="zh-CN"/>
              </w:rPr>
            </w:pPr>
            <w:ins w:id="1282" w:author="yuanyuan zhang/RF Performance Standard Research Lab/Engineer/Samsung Electronics" w:date="2021-05-31T11:02:00Z">
              <w:r w:rsidRPr="00A34277">
                <w:rPr>
                  <w:b w:val="0"/>
                </w:rPr>
                <w:t>n</w:t>
              </w:r>
              <w:r w:rsidRPr="00A34277">
                <w:rPr>
                  <w:rFonts w:hint="eastAsia"/>
                  <w:b w:val="0"/>
                </w:rPr>
                <w:t>25</w:t>
              </w:r>
            </w:ins>
          </w:p>
        </w:tc>
        <w:tc>
          <w:tcPr>
            <w:tcW w:w="471" w:type="dxa"/>
          </w:tcPr>
          <w:p w:rsidR="00541DAA" w:rsidRPr="00352389" w:rsidRDefault="00541DAA" w:rsidP="00541DAA">
            <w:pPr>
              <w:pStyle w:val="TAH"/>
              <w:rPr>
                <w:ins w:id="1283" w:author="yuanyuan zhang/RF Performance Standard Research Lab/Engineer/Samsung Electronics" w:date="2021-05-31T11:01:00Z"/>
                <w:rFonts w:eastAsia="等线" w:cs="Arial"/>
                <w:b w:val="0"/>
                <w:szCs w:val="18"/>
                <w:lang w:val="sv-SE" w:eastAsia="zh-CN"/>
              </w:rPr>
            </w:pPr>
            <w:ins w:id="1284"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285" w:author="yuanyuan zhang/RF Performance Standard Research Lab/Engineer/Samsung Electronics" w:date="2021-05-31T11:01:00Z"/>
                <w:rFonts w:eastAsia="等线" w:cs="Arial"/>
                <w:b w:val="0"/>
                <w:szCs w:val="18"/>
                <w:lang w:val="sv-SE" w:eastAsia="zh-CN"/>
              </w:rPr>
            </w:pPr>
            <w:ins w:id="1286"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287" w:author="yuanyuan zhang/RF Performance Standard Research Lab/Engineer/Samsung Electronics" w:date="2021-05-31T11:01:00Z"/>
                <w:rFonts w:eastAsia="等线" w:cs="Arial"/>
                <w:b w:val="0"/>
                <w:szCs w:val="18"/>
                <w:lang w:val="sv-SE" w:eastAsia="zh-CN"/>
              </w:rPr>
            </w:pPr>
            <w:ins w:id="1288"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289" w:author="yuanyuan zhang/RF Performance Standard Research Lab/Engineer/Samsung Electronics" w:date="2021-05-31T11:01:00Z"/>
                <w:rFonts w:eastAsia="等线" w:cs="Arial"/>
                <w:b w:val="0"/>
                <w:szCs w:val="18"/>
                <w:lang w:val="sv-SE" w:eastAsia="zh-CN"/>
              </w:rPr>
            </w:pPr>
            <w:ins w:id="1290"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291" w:author="yuanyuan zhang/RF Performance Standard Research Lab/Engineer/Samsung Electronics" w:date="2021-05-31T11:01:00Z"/>
                <w:rFonts w:eastAsia="等线" w:cs="Arial"/>
                <w:b w:val="0"/>
                <w:szCs w:val="18"/>
                <w:lang w:val="sv-SE" w:eastAsia="zh-CN"/>
              </w:rPr>
            </w:pPr>
            <w:ins w:id="1292"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293" w:author="yuanyuan zhang/RF Performance Standard Research Lab/Engineer/Samsung Electronics" w:date="2021-05-31T11:01:00Z"/>
                <w:rFonts w:eastAsia="等线" w:cs="Arial"/>
                <w:b w:val="0"/>
                <w:szCs w:val="18"/>
                <w:lang w:val="sv-SE" w:eastAsia="zh-CN"/>
              </w:rPr>
            </w:pPr>
            <w:ins w:id="1294"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295" w:author="yuanyuan zhang/RF Performance Standard Research Lab/Engineer/Samsung Electronics" w:date="2021-05-31T11:01:00Z"/>
                <w:rFonts w:eastAsia="等线" w:cs="Arial"/>
                <w:b w:val="0"/>
                <w:szCs w:val="18"/>
                <w:lang w:val="sv-SE" w:eastAsia="zh-CN"/>
              </w:rPr>
            </w:pPr>
            <w:ins w:id="1296"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297"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298"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299"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300"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301"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302"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303" w:author="yuanyuan zhang/RF Performance Standard Research Lab/Engineer/Samsung Electronics" w:date="2021-05-31T11:01:00Z"/>
                <w:rFonts w:ascii="Arial" w:eastAsia="等线" w:hAnsi="Arial" w:hint="eastAsia"/>
                <w:sz w:val="18"/>
                <w:lang w:val="en-US" w:eastAsia="zh-CN"/>
              </w:rPr>
            </w:pPr>
          </w:p>
        </w:tc>
      </w:tr>
      <w:tr w:rsidR="00541DAA" w:rsidRPr="00C316C0" w:rsidTr="00E306D9">
        <w:trPr>
          <w:trHeight w:val="187"/>
          <w:jc w:val="center"/>
          <w:ins w:id="1304"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305"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306"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307" w:author="yuanyuan zhang/RF Performance Standard Research Lab/Engineer/Samsung Electronics" w:date="2021-05-31T11:01:00Z"/>
                <w:rFonts w:eastAsia="等线" w:cs="Arial"/>
                <w:b w:val="0"/>
                <w:szCs w:val="18"/>
                <w:lang w:val="sv-SE" w:eastAsia="zh-CN"/>
              </w:rPr>
            </w:pPr>
            <w:ins w:id="1308" w:author="yuanyuan zhang/RF Performance Standard Research Lab/Engineer/Samsung Electronics" w:date="2021-05-31T11:02:00Z">
              <w:r w:rsidRPr="00A34277">
                <w:rPr>
                  <w:b w:val="0"/>
                </w:rPr>
                <w:t>n</w:t>
              </w:r>
              <w:r w:rsidRPr="00A34277">
                <w:rPr>
                  <w:rFonts w:hint="eastAsia"/>
                  <w:b w:val="0"/>
                </w:rPr>
                <w:t>66</w:t>
              </w:r>
            </w:ins>
          </w:p>
        </w:tc>
        <w:tc>
          <w:tcPr>
            <w:tcW w:w="471" w:type="dxa"/>
          </w:tcPr>
          <w:p w:rsidR="00541DAA" w:rsidRPr="00352389" w:rsidRDefault="00541DAA" w:rsidP="00541DAA">
            <w:pPr>
              <w:pStyle w:val="TAH"/>
              <w:rPr>
                <w:ins w:id="1309" w:author="yuanyuan zhang/RF Performance Standard Research Lab/Engineer/Samsung Electronics" w:date="2021-05-31T11:01:00Z"/>
                <w:rFonts w:eastAsia="等线" w:cs="Arial"/>
                <w:b w:val="0"/>
                <w:szCs w:val="18"/>
                <w:lang w:val="sv-SE" w:eastAsia="zh-CN"/>
              </w:rPr>
            </w:pPr>
            <w:ins w:id="1310"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311" w:author="yuanyuan zhang/RF Performance Standard Research Lab/Engineer/Samsung Electronics" w:date="2021-05-31T11:01:00Z"/>
                <w:rFonts w:eastAsia="等线" w:cs="Arial"/>
                <w:b w:val="0"/>
                <w:szCs w:val="18"/>
                <w:lang w:val="sv-SE" w:eastAsia="zh-CN"/>
              </w:rPr>
            </w:pPr>
            <w:ins w:id="1312"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313" w:author="yuanyuan zhang/RF Performance Standard Research Lab/Engineer/Samsung Electronics" w:date="2021-05-31T11:01:00Z"/>
                <w:rFonts w:eastAsia="等线" w:cs="Arial"/>
                <w:b w:val="0"/>
                <w:szCs w:val="18"/>
                <w:lang w:val="sv-SE" w:eastAsia="zh-CN"/>
              </w:rPr>
            </w:pPr>
            <w:ins w:id="1314"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315" w:author="yuanyuan zhang/RF Performance Standard Research Lab/Engineer/Samsung Electronics" w:date="2021-05-31T11:01:00Z"/>
                <w:rFonts w:eastAsia="等线" w:cs="Arial"/>
                <w:b w:val="0"/>
                <w:szCs w:val="18"/>
                <w:lang w:val="sv-SE" w:eastAsia="zh-CN"/>
              </w:rPr>
            </w:pPr>
            <w:ins w:id="1316"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317" w:author="yuanyuan zhang/RF Performance Standard Research Lab/Engineer/Samsung Electronics" w:date="2021-05-31T11:01:00Z"/>
                <w:rFonts w:eastAsia="等线" w:cs="Arial"/>
                <w:b w:val="0"/>
                <w:szCs w:val="18"/>
                <w:lang w:val="sv-SE" w:eastAsia="zh-CN"/>
              </w:rPr>
            </w:pPr>
            <w:ins w:id="1318"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319" w:author="yuanyuan zhang/RF Performance Standard Research Lab/Engineer/Samsung Electronics" w:date="2021-05-31T11:01:00Z"/>
                <w:rFonts w:eastAsia="等线" w:cs="Arial"/>
                <w:b w:val="0"/>
                <w:szCs w:val="18"/>
                <w:lang w:val="sv-SE" w:eastAsia="zh-CN"/>
              </w:rPr>
            </w:pPr>
            <w:ins w:id="1320"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321" w:author="yuanyuan zhang/RF Performance Standard Research Lab/Engineer/Samsung Electronics" w:date="2021-05-31T11:01:00Z"/>
                <w:rFonts w:eastAsia="等线" w:cs="Arial"/>
                <w:b w:val="0"/>
                <w:szCs w:val="18"/>
                <w:lang w:val="sv-SE" w:eastAsia="zh-CN"/>
              </w:rPr>
            </w:pPr>
            <w:ins w:id="1322"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323"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324"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325"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326"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327"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328"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329" w:author="yuanyuan zhang/RF Performance Standard Research Lab/Engineer/Samsung Electronics" w:date="2021-05-31T11:01:00Z"/>
                <w:rFonts w:ascii="Arial" w:eastAsia="等线" w:hAnsi="Arial" w:hint="eastAsia"/>
                <w:sz w:val="18"/>
                <w:lang w:val="en-US" w:eastAsia="zh-CN"/>
              </w:rPr>
            </w:pPr>
          </w:p>
        </w:tc>
      </w:tr>
      <w:tr w:rsidR="00541DAA" w:rsidRPr="00C316C0" w:rsidTr="00541DAA">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0" w:author="yuanyuan zhang/RF Performance Standard Research Lab/Engineer/Samsung Electronics" w:date="2021-05-31T11:10:00Z">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85"/>
          <w:jc w:val="center"/>
          <w:ins w:id="1331" w:author="yuanyuan zhang/RF Performance Standard Research Lab/Engineer/Samsung Electronics" w:date="2021-05-31T11:01:00Z"/>
          <w:trPrChange w:id="1332" w:author="yuanyuan zhang/RF Performance Standard Research Lab/Engineer/Samsung Electronics" w:date="2021-05-31T11:10:00Z">
            <w:trPr>
              <w:trHeight w:val="187"/>
              <w:jc w:val="center"/>
            </w:trPr>
          </w:trPrChange>
        </w:trPr>
        <w:tc>
          <w:tcPr>
            <w:tcW w:w="1418" w:type="dxa"/>
            <w:vMerge/>
            <w:shd w:val="clear" w:color="auto" w:fill="auto"/>
            <w:tcPrChange w:id="1333" w:author="yuanyuan zhang/RF Performance Standard Research Lab/Engineer/Samsung Electronics" w:date="2021-05-31T11:10:00Z">
              <w:tcPr>
                <w:tcW w:w="1418" w:type="dxa"/>
                <w:vMerge/>
                <w:shd w:val="clear" w:color="auto" w:fill="auto"/>
              </w:tcPr>
            </w:tcPrChange>
          </w:tcPr>
          <w:p w:rsidR="00541DAA" w:rsidRPr="00352389" w:rsidRDefault="00541DAA" w:rsidP="00541DAA">
            <w:pPr>
              <w:pStyle w:val="TAH"/>
              <w:rPr>
                <w:ins w:id="1334"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Change w:id="1335" w:author="yuanyuan zhang/RF Performance Standard Research Lab/Engineer/Samsung Electronics" w:date="2021-05-31T11:10:00Z">
              <w:tcPr>
                <w:tcW w:w="1459" w:type="dxa"/>
                <w:vMerge/>
                <w:shd w:val="clear" w:color="auto" w:fill="auto"/>
              </w:tcPr>
            </w:tcPrChange>
          </w:tcPr>
          <w:p w:rsidR="00541DAA" w:rsidRPr="00352389" w:rsidRDefault="00541DAA" w:rsidP="00541DAA">
            <w:pPr>
              <w:pStyle w:val="TAH"/>
              <w:rPr>
                <w:ins w:id="1336"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Change w:id="1337" w:author="yuanyuan zhang/RF Performance Standard Research Lab/Engineer/Samsung Electronics" w:date="2021-05-31T11:10:00Z">
              <w:tcPr>
                <w:tcW w:w="671" w:type="dxa"/>
                <w:shd w:val="clear" w:color="auto" w:fill="auto"/>
              </w:tcPr>
            </w:tcPrChange>
          </w:tcPr>
          <w:p w:rsidR="00541DAA" w:rsidRPr="00352389" w:rsidRDefault="00541DAA" w:rsidP="00541DAA">
            <w:pPr>
              <w:pStyle w:val="TAH"/>
              <w:rPr>
                <w:ins w:id="1338" w:author="yuanyuan zhang/RF Performance Standard Research Lab/Engineer/Samsung Electronics" w:date="2021-05-31T11:01:00Z"/>
                <w:rFonts w:eastAsia="等线" w:cs="Arial"/>
                <w:b w:val="0"/>
                <w:szCs w:val="18"/>
                <w:lang w:val="sv-SE" w:eastAsia="zh-CN"/>
              </w:rPr>
            </w:pPr>
            <w:ins w:id="1339" w:author="yuanyuan zhang/RF Performance Standard Research Lab/Engineer/Samsung Electronics" w:date="2021-05-31T11:02:00Z">
              <w:r w:rsidRPr="00A34277">
                <w:rPr>
                  <w:b w:val="0"/>
                </w:rPr>
                <w:t>n</w:t>
              </w:r>
              <w:r w:rsidRPr="00A34277">
                <w:rPr>
                  <w:rFonts w:hint="eastAsia"/>
                  <w:b w:val="0"/>
                </w:rPr>
                <w:t>77</w:t>
              </w:r>
            </w:ins>
          </w:p>
        </w:tc>
        <w:tc>
          <w:tcPr>
            <w:tcW w:w="7383" w:type="dxa"/>
            <w:gridSpan w:val="13"/>
            <w:tcBorders>
              <w:right w:val="single" w:sz="4" w:space="0" w:color="auto"/>
            </w:tcBorders>
            <w:tcPrChange w:id="1340" w:author="yuanyuan zhang/RF Performance Standard Research Lab/Engineer/Samsung Electronics" w:date="2021-05-31T11:10:00Z">
              <w:tcPr>
                <w:tcW w:w="7383" w:type="dxa"/>
                <w:gridSpan w:val="13"/>
                <w:tcBorders>
                  <w:right w:val="single" w:sz="4" w:space="0" w:color="auto"/>
                </w:tcBorders>
              </w:tcPr>
            </w:tcPrChange>
          </w:tcPr>
          <w:p w:rsidR="00541DAA" w:rsidRDefault="00541DAA" w:rsidP="00541DAA">
            <w:pPr>
              <w:pStyle w:val="TAH"/>
              <w:rPr>
                <w:ins w:id="1341" w:author="yuanyuan zhang/RF Performance Standard Research Lab/Engineer/Samsung Electronics" w:date="2021-05-31T11:11:00Z"/>
                <w:b w:val="0"/>
              </w:rPr>
            </w:pPr>
            <w:ins w:id="1342" w:author="yuanyuan zhang/RF Performance Standard Research Lab/Engineer/Samsung Electronics" w:date="2021-05-31T11:02:00Z">
              <w:r w:rsidRPr="00D542F5">
                <w:rPr>
                  <w:b w:val="0"/>
                </w:rPr>
                <w:t>See CA_n77(2A) Bandwidth Combination Set 1 in Table 5.5A.2-1</w:t>
              </w:r>
            </w:ins>
          </w:p>
          <w:p w:rsidR="00541DAA" w:rsidRDefault="00541DAA" w:rsidP="00541DAA">
            <w:pPr>
              <w:pStyle w:val="TAH"/>
              <w:rPr>
                <w:ins w:id="1343" w:author="yuanyuan zhang/RF Performance Standard Research Lab/Engineer/Samsung Electronics" w:date="2021-05-31T11:11:00Z"/>
                <w:b w:val="0"/>
              </w:rPr>
            </w:pPr>
          </w:p>
          <w:p w:rsidR="00541DAA" w:rsidRDefault="00541DAA" w:rsidP="00541DAA">
            <w:pPr>
              <w:pStyle w:val="TAH"/>
              <w:rPr>
                <w:ins w:id="1344" w:author="yuanyuan zhang/RF Performance Standard Research Lab/Engineer/Samsung Electronics" w:date="2021-05-31T11:11:00Z"/>
                <w:b w:val="0"/>
              </w:rPr>
            </w:pPr>
          </w:p>
          <w:p w:rsidR="00541DAA" w:rsidRDefault="00541DAA" w:rsidP="00541DAA">
            <w:pPr>
              <w:pStyle w:val="TAH"/>
              <w:rPr>
                <w:ins w:id="1345" w:author="yuanyuan zhang/RF Performance Standard Research Lab/Engineer/Samsung Electronics" w:date="2021-05-31T11:11:00Z"/>
                <w:b w:val="0"/>
              </w:rPr>
            </w:pPr>
          </w:p>
          <w:p w:rsidR="00541DAA" w:rsidRDefault="00541DAA" w:rsidP="00541DAA">
            <w:pPr>
              <w:pStyle w:val="TAH"/>
              <w:rPr>
                <w:ins w:id="1346" w:author="yuanyuan zhang/RF Performance Standard Research Lab/Engineer/Samsung Electronics" w:date="2021-05-31T11:11:00Z"/>
                <w:b w:val="0"/>
              </w:rPr>
            </w:pPr>
          </w:p>
          <w:p w:rsidR="00541DAA" w:rsidRDefault="00541DAA" w:rsidP="00541DAA">
            <w:pPr>
              <w:pStyle w:val="TAH"/>
              <w:rPr>
                <w:ins w:id="1347" w:author="yuanyuan zhang/RF Performance Standard Research Lab/Engineer/Samsung Electronics" w:date="2021-05-31T11:11:00Z"/>
                <w:b w:val="0"/>
              </w:rPr>
            </w:pPr>
          </w:p>
          <w:p w:rsidR="00541DAA" w:rsidRPr="00352389" w:rsidRDefault="00541DAA" w:rsidP="00575A32">
            <w:pPr>
              <w:pStyle w:val="TAH"/>
              <w:jc w:val="left"/>
              <w:rPr>
                <w:ins w:id="1348" w:author="yuanyuan zhang/RF Performance Standard Research Lab/Engineer/Samsung Electronics" w:date="2021-05-31T11:01:00Z"/>
                <w:rFonts w:eastAsia="等线" w:cs="Arial" w:hint="eastAsia"/>
                <w:b w:val="0"/>
                <w:szCs w:val="18"/>
                <w:lang w:val="sv-SE" w:eastAsia="zh-CN"/>
              </w:rPr>
              <w:pPrChange w:id="1349" w:author="yuanyuan zhang/RF Performance Standard Research Lab/Engineer/Samsung Electronics" w:date="2021-05-31T11:38:00Z">
                <w:pPr>
                  <w:pStyle w:val="TAH"/>
                </w:pPr>
              </w:pPrChange>
            </w:pPr>
          </w:p>
        </w:tc>
        <w:tc>
          <w:tcPr>
            <w:tcW w:w="1288" w:type="dxa"/>
            <w:vMerge/>
            <w:tcBorders>
              <w:left w:val="single" w:sz="4" w:space="0" w:color="auto"/>
              <w:right w:val="single" w:sz="4" w:space="0" w:color="auto"/>
            </w:tcBorders>
            <w:shd w:val="clear" w:color="auto" w:fill="auto"/>
            <w:vAlign w:val="center"/>
            <w:tcPrChange w:id="1350" w:author="yuanyuan zhang/RF Performance Standard Research Lab/Engineer/Samsung Electronics" w:date="2021-05-31T11:10:00Z">
              <w:tcPr>
                <w:tcW w:w="1288" w:type="dxa"/>
                <w:vMerge/>
                <w:tcBorders>
                  <w:left w:val="single" w:sz="4" w:space="0" w:color="auto"/>
                  <w:right w:val="single" w:sz="4" w:space="0" w:color="auto"/>
                </w:tcBorders>
                <w:shd w:val="clear" w:color="auto" w:fill="auto"/>
                <w:vAlign w:val="center"/>
              </w:tcPr>
            </w:tcPrChange>
          </w:tcPr>
          <w:p w:rsidR="00541DAA" w:rsidRDefault="00541DAA" w:rsidP="00541DAA">
            <w:pPr>
              <w:keepNext/>
              <w:keepLines/>
              <w:spacing w:after="0"/>
              <w:jc w:val="center"/>
              <w:rPr>
                <w:ins w:id="1351" w:author="yuanyuan zhang/RF Performance Standard Research Lab/Engineer/Samsung Electronics" w:date="2021-05-31T11:01:00Z"/>
                <w:rFonts w:ascii="Arial" w:eastAsia="等线" w:hAnsi="Arial" w:hint="eastAsia"/>
                <w:sz w:val="18"/>
                <w:lang w:val="en-US" w:eastAsia="zh-CN"/>
              </w:rPr>
            </w:pPr>
          </w:p>
        </w:tc>
      </w:tr>
      <w:tr w:rsidR="00541DAA" w:rsidRPr="00C316C0" w:rsidTr="00276B99">
        <w:trPr>
          <w:trHeight w:val="187"/>
          <w:jc w:val="center"/>
          <w:ins w:id="1352" w:author="yuanyuan zhang/RF Performance Standard Research Lab/Engineer/Samsung Electronics" w:date="2021-05-31T11:01:00Z"/>
        </w:trPr>
        <w:tc>
          <w:tcPr>
            <w:tcW w:w="1418" w:type="dxa"/>
            <w:vMerge w:val="restart"/>
            <w:shd w:val="clear" w:color="auto" w:fill="auto"/>
          </w:tcPr>
          <w:p w:rsidR="00541DAA" w:rsidRPr="00C446D9" w:rsidRDefault="00541DAA" w:rsidP="00541DAA">
            <w:pPr>
              <w:pStyle w:val="TAH"/>
              <w:rPr>
                <w:ins w:id="1353" w:author="yuanyuan zhang/RF Performance Standard Research Lab/Engineer/Samsung Electronics" w:date="2021-05-31T11:02:00Z"/>
                <w:b w:val="0"/>
              </w:rPr>
            </w:pPr>
            <w:ins w:id="1354" w:author="yuanyuan zhang/RF Performance Standard Research Lab/Engineer/Samsung Electronics" w:date="2021-05-31T11:02:00Z">
              <w:r w:rsidRPr="00C446D9">
                <w:rPr>
                  <w:b w:val="0"/>
                </w:rPr>
                <w:lastRenderedPageBreak/>
                <w:t>CA_n7(2A)-n25(2A)-n66A-n77A</w:t>
              </w:r>
            </w:ins>
          </w:p>
          <w:p w:rsidR="00541DAA" w:rsidRPr="00352389" w:rsidRDefault="00541DAA" w:rsidP="00541DAA">
            <w:pPr>
              <w:pStyle w:val="TAH"/>
              <w:rPr>
                <w:ins w:id="1355" w:author="yuanyuan zhang/RF Performance Standard Research Lab/Engineer/Samsung Electronics" w:date="2021-05-31T11:01:00Z"/>
                <w:rFonts w:eastAsia="等线" w:cs="Arial" w:hint="eastAsia"/>
                <w:b w:val="0"/>
                <w:szCs w:val="18"/>
                <w:lang w:val="sv-SE" w:eastAsia="zh-CN"/>
              </w:rPr>
            </w:pPr>
          </w:p>
        </w:tc>
        <w:tc>
          <w:tcPr>
            <w:tcW w:w="1459" w:type="dxa"/>
            <w:vMerge w:val="restart"/>
            <w:shd w:val="clear" w:color="auto" w:fill="auto"/>
          </w:tcPr>
          <w:p w:rsidR="00541DAA" w:rsidRPr="00C446D9" w:rsidRDefault="00541DAA" w:rsidP="00541DAA">
            <w:pPr>
              <w:pStyle w:val="TAH"/>
              <w:rPr>
                <w:ins w:id="1356" w:author="yuanyuan zhang/RF Performance Standard Research Lab/Engineer/Samsung Electronics" w:date="2021-05-31T11:02:00Z"/>
                <w:b w:val="0"/>
              </w:rPr>
            </w:pPr>
            <w:ins w:id="1357" w:author="yuanyuan zhang/RF Performance Standard Research Lab/Engineer/Samsung Electronics" w:date="2021-05-31T11:02:00Z">
              <w:r w:rsidRPr="00C446D9">
                <w:rPr>
                  <w:b w:val="0"/>
                </w:rPr>
                <w:t>CA_n7A-n25A</w:t>
              </w:r>
            </w:ins>
          </w:p>
          <w:p w:rsidR="00541DAA" w:rsidRPr="00C446D9" w:rsidRDefault="00541DAA" w:rsidP="00541DAA">
            <w:pPr>
              <w:pStyle w:val="TAH"/>
              <w:rPr>
                <w:ins w:id="1358" w:author="yuanyuan zhang/RF Performance Standard Research Lab/Engineer/Samsung Electronics" w:date="2021-05-31T11:02:00Z"/>
                <w:b w:val="0"/>
              </w:rPr>
            </w:pPr>
            <w:ins w:id="1359" w:author="yuanyuan zhang/RF Performance Standard Research Lab/Engineer/Samsung Electronics" w:date="2021-05-31T11:02:00Z">
              <w:r w:rsidRPr="00C446D9">
                <w:rPr>
                  <w:b w:val="0"/>
                </w:rPr>
                <w:t>CA_n7A-n66A</w:t>
              </w:r>
            </w:ins>
          </w:p>
          <w:p w:rsidR="00541DAA" w:rsidRPr="00C446D9" w:rsidRDefault="00541DAA" w:rsidP="00541DAA">
            <w:pPr>
              <w:pStyle w:val="TAH"/>
              <w:rPr>
                <w:ins w:id="1360" w:author="yuanyuan zhang/RF Performance Standard Research Lab/Engineer/Samsung Electronics" w:date="2021-05-31T11:02:00Z"/>
                <w:b w:val="0"/>
              </w:rPr>
            </w:pPr>
            <w:ins w:id="1361" w:author="yuanyuan zhang/RF Performance Standard Research Lab/Engineer/Samsung Electronics" w:date="2021-05-31T11:02:00Z">
              <w:r w:rsidRPr="00C446D9">
                <w:rPr>
                  <w:b w:val="0"/>
                </w:rPr>
                <w:t>CA_n7A-n77A</w:t>
              </w:r>
            </w:ins>
          </w:p>
          <w:p w:rsidR="00541DAA" w:rsidRPr="00C446D9" w:rsidRDefault="00541DAA" w:rsidP="00541DAA">
            <w:pPr>
              <w:pStyle w:val="TAH"/>
              <w:rPr>
                <w:ins w:id="1362" w:author="yuanyuan zhang/RF Performance Standard Research Lab/Engineer/Samsung Electronics" w:date="2021-05-31T11:02:00Z"/>
                <w:b w:val="0"/>
              </w:rPr>
            </w:pPr>
            <w:ins w:id="1363"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1364" w:author="yuanyuan zhang/RF Performance Standard Research Lab/Engineer/Samsung Electronics" w:date="2021-05-31T11:02:00Z"/>
                <w:b w:val="0"/>
              </w:rPr>
            </w:pPr>
            <w:ins w:id="1365"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1366" w:author="yuanyuan zhang/RF Performance Standard Research Lab/Engineer/Samsung Electronics" w:date="2021-05-31T11:01:00Z"/>
                <w:rFonts w:eastAsia="等线" w:cs="Arial"/>
                <w:b w:val="0"/>
                <w:szCs w:val="18"/>
                <w:lang w:val="sv-SE" w:eastAsia="zh-CN"/>
              </w:rPr>
            </w:pPr>
            <w:ins w:id="1367"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1368" w:author="yuanyuan zhang/RF Performance Standard Research Lab/Engineer/Samsung Electronics" w:date="2021-05-31T11:01:00Z"/>
                <w:rFonts w:eastAsia="等线" w:cs="Arial"/>
                <w:b w:val="0"/>
                <w:szCs w:val="18"/>
                <w:lang w:val="sv-SE" w:eastAsia="zh-CN"/>
              </w:rPr>
            </w:pPr>
            <w:ins w:id="1369" w:author="yuanyuan zhang/RF Performance Standard Research Lab/Engineer/Samsung Electronics" w:date="2021-05-31T11:02:00Z">
              <w:r w:rsidRPr="00A34277">
                <w:rPr>
                  <w:rFonts w:hint="eastAsia"/>
                  <w:b w:val="0"/>
                </w:rPr>
                <w:t>n</w:t>
              </w:r>
              <w:r w:rsidRPr="00A34277">
                <w:rPr>
                  <w:b w:val="0"/>
                </w:rPr>
                <w:t>7</w:t>
              </w:r>
            </w:ins>
          </w:p>
        </w:tc>
        <w:tc>
          <w:tcPr>
            <w:tcW w:w="7383" w:type="dxa"/>
            <w:gridSpan w:val="13"/>
            <w:tcBorders>
              <w:right w:val="single" w:sz="4" w:space="0" w:color="auto"/>
            </w:tcBorders>
          </w:tcPr>
          <w:p w:rsidR="00541DAA" w:rsidRPr="00352389" w:rsidRDefault="00541DAA" w:rsidP="00541DAA">
            <w:pPr>
              <w:pStyle w:val="TAH"/>
              <w:rPr>
                <w:ins w:id="1370" w:author="yuanyuan zhang/RF Performance Standard Research Lab/Engineer/Samsung Electronics" w:date="2021-05-31T11:01:00Z"/>
                <w:rFonts w:eastAsia="等线" w:cs="Arial"/>
                <w:b w:val="0"/>
                <w:szCs w:val="18"/>
                <w:lang w:val="sv-SE" w:eastAsia="zh-CN"/>
              </w:rPr>
            </w:pPr>
            <w:ins w:id="1371" w:author="yuanyuan zhang/RF Performance Standard Research Lab/Engineer/Samsung Electronics" w:date="2021-05-31T11:02:00Z">
              <w:r w:rsidRPr="00D542F5">
                <w:rPr>
                  <w:b w:val="0"/>
                </w:rPr>
                <w:t>See CA_n7(2A)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372" w:author="yuanyuan zhang/RF Performance Standard Research Lab/Engineer/Samsung Electronics" w:date="2021-05-31T11:01:00Z"/>
                <w:rFonts w:ascii="Arial" w:eastAsia="等线" w:hAnsi="Arial" w:hint="eastAsia"/>
                <w:sz w:val="18"/>
                <w:lang w:val="en-US" w:eastAsia="zh-CN"/>
              </w:rPr>
            </w:pPr>
          </w:p>
        </w:tc>
      </w:tr>
      <w:tr w:rsidR="00541DAA" w:rsidRPr="00C316C0" w:rsidTr="00276B99">
        <w:trPr>
          <w:trHeight w:val="187"/>
          <w:jc w:val="center"/>
          <w:ins w:id="1373"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374"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375"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376" w:author="yuanyuan zhang/RF Performance Standard Research Lab/Engineer/Samsung Electronics" w:date="2021-05-31T11:01:00Z"/>
                <w:rFonts w:eastAsia="等线" w:cs="Arial"/>
                <w:b w:val="0"/>
                <w:szCs w:val="18"/>
                <w:lang w:val="sv-SE" w:eastAsia="zh-CN"/>
              </w:rPr>
            </w:pPr>
            <w:ins w:id="1377" w:author="yuanyuan zhang/RF Performance Standard Research Lab/Engineer/Samsung Electronics" w:date="2021-05-31T11:02:00Z">
              <w:r w:rsidRPr="00A34277">
                <w:rPr>
                  <w:b w:val="0"/>
                </w:rPr>
                <w:t>n</w:t>
              </w:r>
              <w:r w:rsidRPr="00A34277">
                <w:rPr>
                  <w:rFonts w:hint="eastAsia"/>
                  <w:b w:val="0"/>
                </w:rPr>
                <w:t>25</w:t>
              </w:r>
            </w:ins>
          </w:p>
        </w:tc>
        <w:tc>
          <w:tcPr>
            <w:tcW w:w="7383" w:type="dxa"/>
            <w:gridSpan w:val="13"/>
            <w:tcBorders>
              <w:right w:val="single" w:sz="4" w:space="0" w:color="auto"/>
            </w:tcBorders>
          </w:tcPr>
          <w:p w:rsidR="00541DAA" w:rsidRPr="00352389" w:rsidRDefault="00541DAA" w:rsidP="00541DAA">
            <w:pPr>
              <w:pStyle w:val="TAH"/>
              <w:rPr>
                <w:ins w:id="1378" w:author="yuanyuan zhang/RF Performance Standard Research Lab/Engineer/Samsung Electronics" w:date="2021-05-31T11:01:00Z"/>
                <w:rFonts w:eastAsia="等线" w:cs="Arial"/>
                <w:b w:val="0"/>
                <w:szCs w:val="18"/>
                <w:lang w:val="sv-SE" w:eastAsia="zh-CN"/>
              </w:rPr>
            </w:pPr>
            <w:ins w:id="1379" w:author="yuanyuan zhang/RF Performance Standard Research Lab/Engineer/Samsung Electronics" w:date="2021-05-31T11:02:00Z">
              <w:r w:rsidRPr="00D542F5">
                <w:rPr>
                  <w:b w:val="0"/>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380" w:author="yuanyuan zhang/RF Performance Standard Research Lab/Engineer/Samsung Electronics" w:date="2021-05-31T11:01:00Z"/>
                <w:rFonts w:ascii="Arial" w:eastAsia="等线" w:hAnsi="Arial" w:hint="eastAsia"/>
                <w:sz w:val="18"/>
                <w:lang w:val="en-US" w:eastAsia="zh-CN"/>
              </w:rPr>
            </w:pPr>
          </w:p>
        </w:tc>
      </w:tr>
      <w:tr w:rsidR="00541DAA" w:rsidRPr="00C316C0" w:rsidTr="00276B99">
        <w:trPr>
          <w:trHeight w:val="187"/>
          <w:jc w:val="center"/>
          <w:ins w:id="1381"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382"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383"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384" w:author="yuanyuan zhang/RF Performance Standard Research Lab/Engineer/Samsung Electronics" w:date="2021-05-31T11:01:00Z"/>
                <w:rFonts w:eastAsia="等线" w:cs="Arial"/>
                <w:b w:val="0"/>
                <w:szCs w:val="18"/>
                <w:lang w:val="sv-SE" w:eastAsia="zh-CN"/>
              </w:rPr>
            </w:pPr>
            <w:ins w:id="1385" w:author="yuanyuan zhang/RF Performance Standard Research Lab/Engineer/Samsung Electronics" w:date="2021-05-31T11:02:00Z">
              <w:r w:rsidRPr="00A34277">
                <w:rPr>
                  <w:b w:val="0"/>
                </w:rPr>
                <w:t>n</w:t>
              </w:r>
              <w:r w:rsidRPr="00A34277">
                <w:rPr>
                  <w:rFonts w:hint="eastAsia"/>
                  <w:b w:val="0"/>
                </w:rPr>
                <w:t>66</w:t>
              </w:r>
            </w:ins>
          </w:p>
        </w:tc>
        <w:tc>
          <w:tcPr>
            <w:tcW w:w="471" w:type="dxa"/>
          </w:tcPr>
          <w:p w:rsidR="00541DAA" w:rsidRPr="00352389" w:rsidRDefault="00541DAA" w:rsidP="00541DAA">
            <w:pPr>
              <w:pStyle w:val="TAH"/>
              <w:rPr>
                <w:ins w:id="1386" w:author="yuanyuan zhang/RF Performance Standard Research Lab/Engineer/Samsung Electronics" w:date="2021-05-31T11:01:00Z"/>
                <w:rFonts w:eastAsia="等线" w:cs="Arial"/>
                <w:b w:val="0"/>
                <w:szCs w:val="18"/>
                <w:lang w:val="sv-SE" w:eastAsia="zh-CN"/>
              </w:rPr>
            </w:pPr>
            <w:ins w:id="1387"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388" w:author="yuanyuan zhang/RF Performance Standard Research Lab/Engineer/Samsung Electronics" w:date="2021-05-31T11:01:00Z"/>
                <w:rFonts w:eastAsia="等线" w:cs="Arial"/>
                <w:b w:val="0"/>
                <w:szCs w:val="18"/>
                <w:lang w:val="sv-SE" w:eastAsia="zh-CN"/>
              </w:rPr>
            </w:pPr>
            <w:ins w:id="1389"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390" w:author="yuanyuan zhang/RF Performance Standard Research Lab/Engineer/Samsung Electronics" w:date="2021-05-31T11:01:00Z"/>
                <w:rFonts w:eastAsia="等线" w:cs="Arial"/>
                <w:b w:val="0"/>
                <w:szCs w:val="18"/>
                <w:lang w:val="sv-SE" w:eastAsia="zh-CN"/>
              </w:rPr>
            </w:pPr>
            <w:ins w:id="1391"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392" w:author="yuanyuan zhang/RF Performance Standard Research Lab/Engineer/Samsung Electronics" w:date="2021-05-31T11:01:00Z"/>
                <w:rFonts w:eastAsia="等线" w:cs="Arial"/>
                <w:b w:val="0"/>
                <w:szCs w:val="18"/>
                <w:lang w:val="sv-SE" w:eastAsia="zh-CN"/>
              </w:rPr>
            </w:pPr>
            <w:ins w:id="1393"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394" w:author="yuanyuan zhang/RF Performance Standard Research Lab/Engineer/Samsung Electronics" w:date="2021-05-31T11:01:00Z"/>
                <w:rFonts w:eastAsia="等线" w:cs="Arial"/>
                <w:b w:val="0"/>
                <w:szCs w:val="18"/>
                <w:lang w:val="sv-SE" w:eastAsia="zh-CN"/>
              </w:rPr>
            </w:pPr>
            <w:ins w:id="1395"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396" w:author="yuanyuan zhang/RF Performance Standard Research Lab/Engineer/Samsung Electronics" w:date="2021-05-31T11:01:00Z"/>
                <w:rFonts w:eastAsia="等线" w:cs="Arial"/>
                <w:b w:val="0"/>
                <w:szCs w:val="18"/>
                <w:lang w:val="sv-SE" w:eastAsia="zh-CN"/>
              </w:rPr>
            </w:pPr>
            <w:ins w:id="1397"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398" w:author="yuanyuan zhang/RF Performance Standard Research Lab/Engineer/Samsung Electronics" w:date="2021-05-31T11:01:00Z"/>
                <w:rFonts w:eastAsia="等线" w:cs="Arial"/>
                <w:b w:val="0"/>
                <w:szCs w:val="18"/>
                <w:lang w:val="sv-SE" w:eastAsia="zh-CN"/>
              </w:rPr>
            </w:pPr>
            <w:ins w:id="1399"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400"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401"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402"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403"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404"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405"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406" w:author="yuanyuan zhang/RF Performance Standard Research Lab/Engineer/Samsung Electronics" w:date="2021-05-31T11:01:00Z"/>
                <w:rFonts w:ascii="Arial" w:eastAsia="等线" w:hAnsi="Arial" w:hint="eastAsia"/>
                <w:sz w:val="18"/>
                <w:lang w:val="en-US" w:eastAsia="zh-CN"/>
              </w:rPr>
            </w:pPr>
          </w:p>
        </w:tc>
      </w:tr>
      <w:tr w:rsidR="00541DAA" w:rsidRPr="00C316C0" w:rsidTr="00276B99">
        <w:trPr>
          <w:trHeight w:val="187"/>
          <w:jc w:val="center"/>
          <w:ins w:id="1407"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408"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409"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410" w:author="yuanyuan zhang/RF Performance Standard Research Lab/Engineer/Samsung Electronics" w:date="2021-05-31T11:01:00Z"/>
                <w:rFonts w:eastAsia="等线" w:cs="Arial"/>
                <w:b w:val="0"/>
                <w:szCs w:val="18"/>
                <w:lang w:val="sv-SE" w:eastAsia="zh-CN"/>
              </w:rPr>
            </w:pPr>
            <w:ins w:id="1411" w:author="yuanyuan zhang/RF Performance Standard Research Lab/Engineer/Samsung Electronics" w:date="2021-05-31T11:02:00Z">
              <w:r w:rsidRPr="00A34277">
                <w:rPr>
                  <w:b w:val="0"/>
                </w:rPr>
                <w:t>n</w:t>
              </w:r>
              <w:r w:rsidRPr="00A34277">
                <w:rPr>
                  <w:rFonts w:hint="eastAsia"/>
                  <w:b w:val="0"/>
                </w:rPr>
                <w:t>77</w:t>
              </w:r>
            </w:ins>
          </w:p>
        </w:tc>
        <w:tc>
          <w:tcPr>
            <w:tcW w:w="471" w:type="dxa"/>
          </w:tcPr>
          <w:p w:rsidR="00541DAA" w:rsidRPr="00352389" w:rsidRDefault="00541DAA" w:rsidP="00541DAA">
            <w:pPr>
              <w:pStyle w:val="TAH"/>
              <w:rPr>
                <w:ins w:id="1412"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413" w:author="yuanyuan zhang/RF Performance Standard Research Lab/Engineer/Samsung Electronics" w:date="2021-05-31T11:01:00Z"/>
                <w:rFonts w:eastAsia="等线" w:cs="Arial"/>
                <w:b w:val="0"/>
                <w:szCs w:val="18"/>
                <w:lang w:val="sv-SE" w:eastAsia="zh-CN"/>
              </w:rPr>
            </w:pPr>
            <w:ins w:id="1414" w:author="yuanyuan zhang/RF Performance Standard Research Lab/Engineer/Samsung Electronics" w:date="2021-05-31T11:02:00Z">
              <w:r w:rsidRPr="00E54221">
                <w:rPr>
                  <w:rFonts w:hint="eastAsia"/>
                  <w:b w:val="0"/>
                </w:rPr>
                <w:t>1</w:t>
              </w:r>
              <w:r w:rsidRPr="00E54221">
                <w:rPr>
                  <w:b w:val="0"/>
                </w:rPr>
                <w:t>0</w:t>
              </w:r>
            </w:ins>
          </w:p>
        </w:tc>
        <w:tc>
          <w:tcPr>
            <w:tcW w:w="576" w:type="dxa"/>
          </w:tcPr>
          <w:p w:rsidR="00541DAA" w:rsidRPr="00352389" w:rsidRDefault="00541DAA" w:rsidP="00541DAA">
            <w:pPr>
              <w:pStyle w:val="TAH"/>
              <w:rPr>
                <w:ins w:id="1415" w:author="yuanyuan zhang/RF Performance Standard Research Lab/Engineer/Samsung Electronics" w:date="2021-05-31T11:01:00Z"/>
                <w:rFonts w:eastAsia="等线" w:cs="Arial"/>
                <w:b w:val="0"/>
                <w:szCs w:val="18"/>
                <w:lang w:val="sv-SE" w:eastAsia="zh-CN"/>
              </w:rPr>
            </w:pPr>
            <w:ins w:id="1416"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417" w:author="yuanyuan zhang/RF Performance Standard Research Lab/Engineer/Samsung Electronics" w:date="2021-05-31T11:01:00Z"/>
                <w:rFonts w:eastAsia="等线" w:cs="Arial"/>
                <w:b w:val="0"/>
                <w:szCs w:val="18"/>
                <w:lang w:val="sv-SE" w:eastAsia="zh-CN"/>
              </w:rPr>
            </w:pPr>
            <w:ins w:id="1418"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419" w:author="yuanyuan zhang/RF Performance Standard Research Lab/Engineer/Samsung Electronics" w:date="2021-05-31T11:01:00Z"/>
                <w:rFonts w:eastAsia="等线" w:cs="Arial"/>
                <w:b w:val="0"/>
                <w:szCs w:val="18"/>
                <w:lang w:val="sv-SE" w:eastAsia="zh-CN"/>
              </w:rPr>
            </w:pPr>
            <w:ins w:id="1420"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421" w:author="yuanyuan zhang/RF Performance Standard Research Lab/Engineer/Samsung Electronics" w:date="2021-05-31T11:01:00Z"/>
                <w:rFonts w:eastAsia="等线" w:cs="Arial"/>
                <w:b w:val="0"/>
                <w:szCs w:val="18"/>
                <w:lang w:val="sv-SE" w:eastAsia="zh-CN"/>
              </w:rPr>
            </w:pPr>
            <w:ins w:id="1422"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423" w:author="yuanyuan zhang/RF Performance Standard Research Lab/Engineer/Samsung Electronics" w:date="2021-05-31T11:01:00Z"/>
                <w:rFonts w:eastAsia="等线" w:cs="Arial"/>
                <w:b w:val="0"/>
                <w:szCs w:val="18"/>
                <w:lang w:val="sv-SE" w:eastAsia="zh-CN"/>
              </w:rPr>
            </w:pPr>
            <w:ins w:id="1424"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425" w:author="yuanyuan zhang/RF Performance Standard Research Lab/Engineer/Samsung Electronics" w:date="2021-05-31T11:01:00Z"/>
                <w:rFonts w:eastAsia="等线" w:cs="Arial"/>
                <w:b w:val="0"/>
                <w:szCs w:val="18"/>
                <w:lang w:val="sv-SE" w:eastAsia="zh-CN"/>
              </w:rPr>
            </w:pPr>
            <w:ins w:id="1426"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427" w:author="yuanyuan zhang/RF Performance Standard Research Lab/Engineer/Samsung Electronics" w:date="2021-05-31T11:01:00Z"/>
                <w:rFonts w:eastAsia="等线" w:cs="Arial"/>
                <w:b w:val="0"/>
                <w:szCs w:val="18"/>
                <w:lang w:val="sv-SE" w:eastAsia="zh-CN"/>
              </w:rPr>
            </w:pPr>
            <w:ins w:id="1428" w:author="yuanyuan zhang/RF Performance Standard Research Lab/Engineer/Samsung Electronics" w:date="2021-05-31T11:02:00Z">
              <w:r w:rsidRPr="00E54221">
                <w:rPr>
                  <w:rFonts w:hint="eastAsia"/>
                  <w:b w:val="0"/>
                </w:rPr>
                <w:t>6</w:t>
              </w:r>
              <w:r w:rsidRPr="00E54221">
                <w:rPr>
                  <w:b w:val="0"/>
                </w:rPr>
                <w:t>0</w:t>
              </w:r>
            </w:ins>
          </w:p>
        </w:tc>
        <w:tc>
          <w:tcPr>
            <w:tcW w:w="576" w:type="dxa"/>
          </w:tcPr>
          <w:p w:rsidR="00541DAA" w:rsidRPr="00352389" w:rsidRDefault="00541DAA" w:rsidP="00541DAA">
            <w:pPr>
              <w:pStyle w:val="TAH"/>
              <w:rPr>
                <w:ins w:id="1429" w:author="yuanyuan zhang/RF Performance Standard Research Lab/Engineer/Samsung Electronics" w:date="2021-05-31T11:01:00Z"/>
                <w:rFonts w:eastAsia="等线" w:cs="Arial" w:hint="eastAsia"/>
                <w:b w:val="0"/>
                <w:szCs w:val="18"/>
                <w:lang w:val="sv-SE" w:eastAsia="zh-CN"/>
              </w:rPr>
            </w:pPr>
            <w:ins w:id="1430" w:author="yuanyuan zhang/RF Performance Standard Research Lab/Engineer/Samsung Electronics" w:date="2021-05-31T11:02:00Z">
              <w:r w:rsidRPr="00E54221">
                <w:rPr>
                  <w:rFonts w:hint="eastAsia"/>
                  <w:b w:val="0"/>
                </w:rPr>
                <w:t>7</w:t>
              </w:r>
              <w:r w:rsidRPr="00E54221">
                <w:rPr>
                  <w:b w:val="0"/>
                </w:rPr>
                <w:t>0</w:t>
              </w:r>
            </w:ins>
          </w:p>
        </w:tc>
        <w:tc>
          <w:tcPr>
            <w:tcW w:w="536" w:type="dxa"/>
          </w:tcPr>
          <w:p w:rsidR="00541DAA" w:rsidRPr="00352389" w:rsidRDefault="00541DAA" w:rsidP="00541DAA">
            <w:pPr>
              <w:pStyle w:val="TAH"/>
              <w:rPr>
                <w:ins w:id="1431" w:author="yuanyuan zhang/RF Performance Standard Research Lab/Engineer/Samsung Electronics" w:date="2021-05-31T11:01:00Z"/>
                <w:rFonts w:eastAsia="等线" w:cs="Arial"/>
                <w:b w:val="0"/>
                <w:szCs w:val="18"/>
                <w:lang w:val="sv-SE" w:eastAsia="zh-CN"/>
              </w:rPr>
            </w:pPr>
            <w:ins w:id="1432" w:author="yuanyuan zhang/RF Performance Standard Research Lab/Engineer/Samsung Electronics" w:date="2021-05-31T11:02:00Z">
              <w:r w:rsidRPr="00E54221">
                <w:rPr>
                  <w:rFonts w:hint="eastAsia"/>
                  <w:b w:val="0"/>
                </w:rPr>
                <w:t>8</w:t>
              </w:r>
              <w:r w:rsidRPr="00E54221">
                <w:rPr>
                  <w:b w:val="0"/>
                </w:rPr>
                <w:t>0</w:t>
              </w:r>
            </w:ins>
          </w:p>
        </w:tc>
        <w:tc>
          <w:tcPr>
            <w:tcW w:w="616" w:type="dxa"/>
          </w:tcPr>
          <w:p w:rsidR="00541DAA" w:rsidRPr="00352389" w:rsidRDefault="00541DAA" w:rsidP="00541DAA">
            <w:pPr>
              <w:pStyle w:val="TAH"/>
              <w:rPr>
                <w:ins w:id="1433" w:author="yuanyuan zhang/RF Performance Standard Research Lab/Engineer/Samsung Electronics" w:date="2021-05-31T11:01:00Z"/>
                <w:rFonts w:eastAsia="等线" w:cs="Arial"/>
                <w:b w:val="0"/>
                <w:szCs w:val="18"/>
                <w:lang w:val="sv-SE" w:eastAsia="zh-CN"/>
              </w:rPr>
            </w:pPr>
            <w:ins w:id="1434" w:author="yuanyuan zhang/RF Performance Standard Research Lab/Engineer/Samsung Electronics" w:date="2021-05-31T11:02:00Z">
              <w:r w:rsidRPr="00E54221">
                <w:rPr>
                  <w:rFonts w:hint="eastAsia"/>
                  <w:b w:val="0"/>
                </w:rPr>
                <w:t>90</w:t>
              </w:r>
            </w:ins>
          </w:p>
        </w:tc>
        <w:tc>
          <w:tcPr>
            <w:tcW w:w="576" w:type="dxa"/>
          </w:tcPr>
          <w:p w:rsidR="00541DAA" w:rsidRPr="00352389" w:rsidRDefault="00541DAA" w:rsidP="00541DAA">
            <w:pPr>
              <w:pStyle w:val="TAH"/>
              <w:rPr>
                <w:ins w:id="1435" w:author="yuanyuan zhang/RF Performance Standard Research Lab/Engineer/Samsung Electronics" w:date="2021-05-31T11:01:00Z"/>
                <w:rFonts w:eastAsia="等线" w:cs="Arial"/>
                <w:b w:val="0"/>
                <w:szCs w:val="18"/>
                <w:lang w:val="sv-SE" w:eastAsia="zh-CN"/>
              </w:rPr>
            </w:pPr>
            <w:ins w:id="1436" w:author="yuanyuan zhang/RF Performance Standard Research Lab/Engineer/Samsung Electronics" w:date="2021-05-31T11:02:00Z">
              <w:r w:rsidRPr="00E54221">
                <w:rPr>
                  <w:rFonts w:hint="eastAsia"/>
                  <w:b w:val="0"/>
                </w:rPr>
                <w:t>1</w:t>
              </w:r>
              <w:r w:rsidRPr="00E54221">
                <w:rPr>
                  <w:b w:val="0"/>
                </w:rPr>
                <w:t>00</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437" w:author="yuanyuan zhang/RF Performance Standard Research Lab/Engineer/Samsung Electronics" w:date="2021-05-31T11:01:00Z"/>
                <w:rFonts w:ascii="Arial" w:eastAsia="等线" w:hAnsi="Arial" w:hint="eastAsia"/>
                <w:sz w:val="18"/>
                <w:lang w:val="en-US" w:eastAsia="zh-CN"/>
              </w:rPr>
            </w:pPr>
          </w:p>
        </w:tc>
      </w:tr>
      <w:tr w:rsidR="00541DAA" w:rsidRPr="00C316C0" w:rsidTr="004E280A">
        <w:trPr>
          <w:trHeight w:val="187"/>
          <w:jc w:val="center"/>
          <w:ins w:id="1438"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1439" w:author="yuanyuan zhang/RF Performance Standard Research Lab/Engineer/Samsung Electronics" w:date="2021-05-31T11:01:00Z"/>
                <w:rFonts w:eastAsia="等线" w:cs="Arial" w:hint="eastAsia"/>
                <w:b w:val="0"/>
                <w:szCs w:val="18"/>
                <w:lang w:val="sv-SE" w:eastAsia="zh-CN"/>
              </w:rPr>
            </w:pPr>
            <w:ins w:id="1440" w:author="yuanyuan zhang/RF Performance Standard Research Lab/Engineer/Samsung Electronics" w:date="2021-05-31T11:02:00Z">
              <w:r w:rsidRPr="00C446D9">
                <w:rPr>
                  <w:b w:val="0"/>
                </w:rPr>
                <w:t>CA_n7(2A)-n25A-n66(2A)-n77A</w:t>
              </w:r>
            </w:ins>
          </w:p>
        </w:tc>
        <w:tc>
          <w:tcPr>
            <w:tcW w:w="1459" w:type="dxa"/>
            <w:vMerge w:val="restart"/>
            <w:shd w:val="clear" w:color="auto" w:fill="auto"/>
          </w:tcPr>
          <w:p w:rsidR="00541DAA" w:rsidRPr="00C446D9" w:rsidRDefault="00541DAA" w:rsidP="00541DAA">
            <w:pPr>
              <w:pStyle w:val="TAH"/>
              <w:rPr>
                <w:ins w:id="1441" w:author="yuanyuan zhang/RF Performance Standard Research Lab/Engineer/Samsung Electronics" w:date="2021-05-31T11:02:00Z"/>
                <w:b w:val="0"/>
              </w:rPr>
            </w:pPr>
            <w:ins w:id="1442" w:author="yuanyuan zhang/RF Performance Standard Research Lab/Engineer/Samsung Electronics" w:date="2021-05-31T11:02:00Z">
              <w:r w:rsidRPr="00C446D9">
                <w:rPr>
                  <w:b w:val="0"/>
                </w:rPr>
                <w:t>CA_n7A-n25A</w:t>
              </w:r>
            </w:ins>
          </w:p>
          <w:p w:rsidR="00541DAA" w:rsidRPr="00C446D9" w:rsidRDefault="00541DAA" w:rsidP="00541DAA">
            <w:pPr>
              <w:pStyle w:val="TAH"/>
              <w:rPr>
                <w:ins w:id="1443" w:author="yuanyuan zhang/RF Performance Standard Research Lab/Engineer/Samsung Electronics" w:date="2021-05-31T11:02:00Z"/>
                <w:b w:val="0"/>
              </w:rPr>
            </w:pPr>
            <w:ins w:id="1444" w:author="yuanyuan zhang/RF Performance Standard Research Lab/Engineer/Samsung Electronics" w:date="2021-05-31T11:02:00Z">
              <w:r w:rsidRPr="00C446D9">
                <w:rPr>
                  <w:b w:val="0"/>
                </w:rPr>
                <w:t>CA_n7A-n66A</w:t>
              </w:r>
            </w:ins>
          </w:p>
          <w:p w:rsidR="00541DAA" w:rsidRPr="00C446D9" w:rsidRDefault="00541DAA" w:rsidP="00541DAA">
            <w:pPr>
              <w:pStyle w:val="TAH"/>
              <w:rPr>
                <w:ins w:id="1445" w:author="yuanyuan zhang/RF Performance Standard Research Lab/Engineer/Samsung Electronics" w:date="2021-05-31T11:02:00Z"/>
                <w:b w:val="0"/>
              </w:rPr>
            </w:pPr>
            <w:ins w:id="1446" w:author="yuanyuan zhang/RF Performance Standard Research Lab/Engineer/Samsung Electronics" w:date="2021-05-31T11:02:00Z">
              <w:r w:rsidRPr="00C446D9">
                <w:rPr>
                  <w:b w:val="0"/>
                </w:rPr>
                <w:t>CA_n7A-n77A</w:t>
              </w:r>
            </w:ins>
          </w:p>
          <w:p w:rsidR="00541DAA" w:rsidRPr="00C446D9" w:rsidRDefault="00541DAA" w:rsidP="00541DAA">
            <w:pPr>
              <w:pStyle w:val="TAH"/>
              <w:rPr>
                <w:ins w:id="1447" w:author="yuanyuan zhang/RF Performance Standard Research Lab/Engineer/Samsung Electronics" w:date="2021-05-31T11:02:00Z"/>
                <w:b w:val="0"/>
              </w:rPr>
            </w:pPr>
            <w:ins w:id="1448"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1449" w:author="yuanyuan zhang/RF Performance Standard Research Lab/Engineer/Samsung Electronics" w:date="2021-05-31T11:02:00Z"/>
                <w:b w:val="0"/>
              </w:rPr>
            </w:pPr>
            <w:ins w:id="1450"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1451" w:author="yuanyuan zhang/RF Performance Standard Research Lab/Engineer/Samsung Electronics" w:date="2021-05-31T11:01:00Z"/>
                <w:rFonts w:eastAsia="等线" w:cs="Arial"/>
                <w:b w:val="0"/>
                <w:szCs w:val="18"/>
                <w:lang w:val="sv-SE" w:eastAsia="zh-CN"/>
              </w:rPr>
            </w:pPr>
            <w:ins w:id="1452"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1453" w:author="yuanyuan zhang/RF Performance Standard Research Lab/Engineer/Samsung Electronics" w:date="2021-05-31T11:01:00Z"/>
                <w:rFonts w:eastAsia="等线" w:cs="Arial"/>
                <w:b w:val="0"/>
                <w:szCs w:val="18"/>
                <w:lang w:val="sv-SE" w:eastAsia="zh-CN"/>
              </w:rPr>
            </w:pPr>
            <w:ins w:id="1454" w:author="yuanyuan zhang/RF Performance Standard Research Lab/Engineer/Samsung Electronics" w:date="2021-05-31T11:02:00Z">
              <w:r w:rsidRPr="00A34277">
                <w:rPr>
                  <w:rFonts w:hint="eastAsia"/>
                  <w:b w:val="0"/>
                </w:rPr>
                <w:t>n</w:t>
              </w:r>
              <w:r w:rsidRPr="00A34277">
                <w:rPr>
                  <w:b w:val="0"/>
                </w:rPr>
                <w:t>7</w:t>
              </w:r>
            </w:ins>
          </w:p>
        </w:tc>
        <w:tc>
          <w:tcPr>
            <w:tcW w:w="7383" w:type="dxa"/>
            <w:gridSpan w:val="13"/>
            <w:tcBorders>
              <w:right w:val="single" w:sz="4" w:space="0" w:color="auto"/>
            </w:tcBorders>
          </w:tcPr>
          <w:p w:rsidR="00541DAA" w:rsidRPr="00352389" w:rsidRDefault="00541DAA" w:rsidP="00541DAA">
            <w:pPr>
              <w:pStyle w:val="TAH"/>
              <w:rPr>
                <w:ins w:id="1455" w:author="yuanyuan zhang/RF Performance Standard Research Lab/Engineer/Samsung Electronics" w:date="2021-05-31T11:01:00Z"/>
                <w:rFonts w:eastAsia="等线" w:cs="Arial"/>
                <w:b w:val="0"/>
                <w:szCs w:val="18"/>
                <w:lang w:val="sv-SE" w:eastAsia="zh-CN"/>
              </w:rPr>
            </w:pPr>
            <w:ins w:id="1456" w:author="yuanyuan zhang/RF Performance Standard Research Lab/Engineer/Samsung Electronics" w:date="2021-05-31T11:02:00Z">
              <w:r w:rsidRPr="00D542F5">
                <w:rPr>
                  <w:b w:val="0"/>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457" w:author="yuanyuan zhang/RF Performance Standard Research Lab/Engineer/Samsung Electronics" w:date="2021-05-31T11:12:00Z"/>
                <w:rFonts w:ascii="Arial" w:eastAsia="等线" w:hAnsi="Arial"/>
                <w:sz w:val="18"/>
                <w:lang w:val="en-US" w:eastAsia="zh-CN"/>
              </w:rPr>
            </w:pPr>
            <w:ins w:id="1458" w:author="yuanyuan zhang/RF Performance Standard Research Lab/Engineer/Samsung Electronics" w:date="2021-05-31T11:12:00Z">
              <w:r>
                <w:rPr>
                  <w:rFonts w:ascii="Arial" w:eastAsia="等线" w:hAnsi="Arial" w:hint="eastAsia"/>
                  <w:sz w:val="18"/>
                  <w:lang w:val="en-US" w:eastAsia="zh-CN"/>
                </w:rPr>
                <w:t>0</w:t>
              </w:r>
            </w:ins>
          </w:p>
          <w:p w:rsidR="00541DAA" w:rsidRDefault="00541DAA" w:rsidP="00541DAA">
            <w:pPr>
              <w:keepNext/>
              <w:keepLines/>
              <w:spacing w:after="0"/>
              <w:jc w:val="center"/>
              <w:rPr>
                <w:ins w:id="1459"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460"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461"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462"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463"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464"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465"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466" w:author="yuanyuan zhang/RF Performance Standard Research Lab/Engineer/Samsung Electronics" w:date="2021-05-31T11:01:00Z"/>
                <w:rFonts w:ascii="Arial" w:eastAsia="等线" w:hAnsi="Arial" w:hint="eastAsia"/>
                <w:sz w:val="18"/>
                <w:lang w:val="en-US" w:eastAsia="zh-CN"/>
              </w:rPr>
            </w:pPr>
          </w:p>
        </w:tc>
      </w:tr>
      <w:tr w:rsidR="00541DAA" w:rsidRPr="00C316C0" w:rsidTr="00AF7139">
        <w:trPr>
          <w:trHeight w:val="187"/>
          <w:jc w:val="center"/>
          <w:ins w:id="1467"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468"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469"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470" w:author="yuanyuan zhang/RF Performance Standard Research Lab/Engineer/Samsung Electronics" w:date="2021-05-31T11:01:00Z"/>
                <w:rFonts w:eastAsia="等线" w:cs="Arial"/>
                <w:b w:val="0"/>
                <w:szCs w:val="18"/>
                <w:lang w:val="sv-SE" w:eastAsia="zh-CN"/>
              </w:rPr>
            </w:pPr>
            <w:ins w:id="1471" w:author="yuanyuan zhang/RF Performance Standard Research Lab/Engineer/Samsung Electronics" w:date="2021-05-31T11:02:00Z">
              <w:r w:rsidRPr="00A34277">
                <w:rPr>
                  <w:b w:val="0"/>
                </w:rPr>
                <w:t>n</w:t>
              </w:r>
              <w:r w:rsidRPr="00A34277">
                <w:rPr>
                  <w:rFonts w:hint="eastAsia"/>
                  <w:b w:val="0"/>
                </w:rPr>
                <w:t>25</w:t>
              </w:r>
            </w:ins>
          </w:p>
        </w:tc>
        <w:tc>
          <w:tcPr>
            <w:tcW w:w="471" w:type="dxa"/>
          </w:tcPr>
          <w:p w:rsidR="00541DAA" w:rsidRPr="00352389" w:rsidRDefault="00541DAA" w:rsidP="00541DAA">
            <w:pPr>
              <w:pStyle w:val="TAH"/>
              <w:rPr>
                <w:ins w:id="1472" w:author="yuanyuan zhang/RF Performance Standard Research Lab/Engineer/Samsung Electronics" w:date="2021-05-31T11:01:00Z"/>
                <w:rFonts w:eastAsia="等线" w:cs="Arial"/>
                <w:b w:val="0"/>
                <w:szCs w:val="18"/>
                <w:lang w:val="sv-SE" w:eastAsia="zh-CN"/>
              </w:rPr>
            </w:pPr>
            <w:ins w:id="1473"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474" w:author="yuanyuan zhang/RF Performance Standard Research Lab/Engineer/Samsung Electronics" w:date="2021-05-31T11:01:00Z"/>
                <w:rFonts w:eastAsia="等线" w:cs="Arial"/>
                <w:b w:val="0"/>
                <w:szCs w:val="18"/>
                <w:lang w:val="sv-SE" w:eastAsia="zh-CN"/>
              </w:rPr>
            </w:pPr>
            <w:ins w:id="1475"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476" w:author="yuanyuan zhang/RF Performance Standard Research Lab/Engineer/Samsung Electronics" w:date="2021-05-31T11:01:00Z"/>
                <w:rFonts w:eastAsia="等线" w:cs="Arial"/>
                <w:b w:val="0"/>
                <w:szCs w:val="18"/>
                <w:lang w:val="sv-SE" w:eastAsia="zh-CN"/>
              </w:rPr>
            </w:pPr>
            <w:ins w:id="1477"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478" w:author="yuanyuan zhang/RF Performance Standard Research Lab/Engineer/Samsung Electronics" w:date="2021-05-31T11:01:00Z"/>
                <w:rFonts w:eastAsia="等线" w:cs="Arial"/>
                <w:b w:val="0"/>
                <w:szCs w:val="18"/>
                <w:lang w:val="sv-SE" w:eastAsia="zh-CN"/>
              </w:rPr>
            </w:pPr>
            <w:ins w:id="1479"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480" w:author="yuanyuan zhang/RF Performance Standard Research Lab/Engineer/Samsung Electronics" w:date="2021-05-31T11:01:00Z"/>
                <w:rFonts w:eastAsia="等线" w:cs="Arial"/>
                <w:b w:val="0"/>
                <w:szCs w:val="18"/>
                <w:lang w:val="sv-SE" w:eastAsia="zh-CN"/>
              </w:rPr>
            </w:pPr>
            <w:ins w:id="1481"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482" w:author="yuanyuan zhang/RF Performance Standard Research Lab/Engineer/Samsung Electronics" w:date="2021-05-31T11:01:00Z"/>
                <w:rFonts w:eastAsia="等线" w:cs="Arial"/>
                <w:b w:val="0"/>
                <w:szCs w:val="18"/>
                <w:lang w:val="sv-SE" w:eastAsia="zh-CN"/>
              </w:rPr>
            </w:pPr>
            <w:ins w:id="1483"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484" w:author="yuanyuan zhang/RF Performance Standard Research Lab/Engineer/Samsung Electronics" w:date="2021-05-31T11:01:00Z"/>
                <w:rFonts w:eastAsia="等线" w:cs="Arial"/>
                <w:b w:val="0"/>
                <w:szCs w:val="18"/>
                <w:lang w:val="sv-SE" w:eastAsia="zh-CN"/>
              </w:rPr>
            </w:pPr>
            <w:ins w:id="1485"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486"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487"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488"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489"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490"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491"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492" w:author="yuanyuan zhang/RF Performance Standard Research Lab/Engineer/Samsung Electronics" w:date="2021-05-31T11:01:00Z"/>
                <w:rFonts w:ascii="Arial" w:eastAsia="等线" w:hAnsi="Arial" w:hint="eastAsia"/>
                <w:sz w:val="18"/>
                <w:lang w:val="en-US" w:eastAsia="zh-CN"/>
              </w:rPr>
            </w:pPr>
          </w:p>
        </w:tc>
      </w:tr>
      <w:tr w:rsidR="00541DAA" w:rsidRPr="00C316C0" w:rsidTr="00AF7139">
        <w:trPr>
          <w:trHeight w:val="187"/>
          <w:jc w:val="center"/>
          <w:ins w:id="1493"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494"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495"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496" w:author="yuanyuan zhang/RF Performance Standard Research Lab/Engineer/Samsung Electronics" w:date="2021-05-31T11:01:00Z"/>
                <w:rFonts w:eastAsia="等线" w:cs="Arial"/>
                <w:b w:val="0"/>
                <w:szCs w:val="18"/>
                <w:lang w:val="sv-SE" w:eastAsia="zh-CN"/>
              </w:rPr>
            </w:pPr>
            <w:ins w:id="1497" w:author="yuanyuan zhang/RF Performance Standard Research Lab/Engineer/Samsung Electronics" w:date="2021-05-31T11:02:00Z">
              <w:r w:rsidRPr="00A34277">
                <w:rPr>
                  <w:b w:val="0"/>
                </w:rPr>
                <w:t>n</w:t>
              </w:r>
              <w:r w:rsidRPr="00A34277">
                <w:rPr>
                  <w:rFonts w:hint="eastAsia"/>
                  <w:b w:val="0"/>
                </w:rPr>
                <w:t>66</w:t>
              </w:r>
            </w:ins>
          </w:p>
        </w:tc>
        <w:tc>
          <w:tcPr>
            <w:tcW w:w="7383" w:type="dxa"/>
            <w:gridSpan w:val="13"/>
            <w:tcBorders>
              <w:right w:val="single" w:sz="4" w:space="0" w:color="auto"/>
            </w:tcBorders>
          </w:tcPr>
          <w:p w:rsidR="00541DAA" w:rsidRPr="00352389" w:rsidRDefault="00541DAA" w:rsidP="00541DAA">
            <w:pPr>
              <w:pStyle w:val="TAH"/>
              <w:rPr>
                <w:ins w:id="1498" w:author="yuanyuan zhang/RF Performance Standard Research Lab/Engineer/Samsung Electronics" w:date="2021-05-31T11:01:00Z"/>
                <w:rFonts w:eastAsia="等线" w:cs="Arial"/>
                <w:b w:val="0"/>
                <w:szCs w:val="18"/>
                <w:lang w:val="sv-SE" w:eastAsia="zh-CN"/>
              </w:rPr>
            </w:pPr>
            <w:ins w:id="1499" w:author="yuanyuan zhang/RF Performance Standard Research Lab/Engineer/Samsung Electronics" w:date="2021-05-31T11:02:00Z">
              <w:r w:rsidRPr="0055454C">
                <w:rPr>
                  <w:b w:val="0"/>
                </w:rPr>
                <w:t>See CA_n66(2</w:t>
              </w:r>
              <w:r>
                <w:rPr>
                  <w:b w:val="0"/>
                </w:rPr>
                <w:t xml:space="preserve">A) Bandwidth Combination Set 1 </w:t>
              </w:r>
              <w:r w:rsidRPr="0055454C">
                <w:rPr>
                  <w:b w:val="0"/>
                </w:rPr>
                <w:t>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500" w:author="yuanyuan zhang/RF Performance Standard Research Lab/Engineer/Samsung Electronics" w:date="2021-05-31T11:01:00Z"/>
                <w:rFonts w:ascii="Arial" w:eastAsia="等线" w:hAnsi="Arial" w:hint="eastAsia"/>
                <w:sz w:val="18"/>
                <w:lang w:val="en-US" w:eastAsia="zh-CN"/>
              </w:rPr>
            </w:pPr>
          </w:p>
        </w:tc>
      </w:tr>
      <w:tr w:rsidR="00541DAA" w:rsidRPr="00C316C0" w:rsidTr="00AF7139">
        <w:trPr>
          <w:trHeight w:val="187"/>
          <w:jc w:val="center"/>
          <w:ins w:id="1501"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502"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503"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504" w:author="yuanyuan zhang/RF Performance Standard Research Lab/Engineer/Samsung Electronics" w:date="2021-05-31T11:01:00Z"/>
                <w:rFonts w:eastAsia="等线" w:cs="Arial"/>
                <w:b w:val="0"/>
                <w:szCs w:val="18"/>
                <w:lang w:val="sv-SE" w:eastAsia="zh-CN"/>
              </w:rPr>
            </w:pPr>
            <w:ins w:id="1505" w:author="yuanyuan zhang/RF Performance Standard Research Lab/Engineer/Samsung Electronics" w:date="2021-05-31T11:02:00Z">
              <w:r w:rsidRPr="00A34277">
                <w:rPr>
                  <w:b w:val="0"/>
                </w:rPr>
                <w:t>n</w:t>
              </w:r>
              <w:r w:rsidRPr="00A34277">
                <w:rPr>
                  <w:rFonts w:hint="eastAsia"/>
                  <w:b w:val="0"/>
                </w:rPr>
                <w:t>77</w:t>
              </w:r>
            </w:ins>
          </w:p>
        </w:tc>
        <w:tc>
          <w:tcPr>
            <w:tcW w:w="471" w:type="dxa"/>
          </w:tcPr>
          <w:p w:rsidR="00541DAA" w:rsidRPr="00352389" w:rsidRDefault="00541DAA" w:rsidP="00541DAA">
            <w:pPr>
              <w:pStyle w:val="TAH"/>
              <w:rPr>
                <w:ins w:id="1506"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507" w:author="yuanyuan zhang/RF Performance Standard Research Lab/Engineer/Samsung Electronics" w:date="2021-05-31T11:01:00Z"/>
                <w:rFonts w:eastAsia="等线" w:cs="Arial"/>
                <w:b w:val="0"/>
                <w:szCs w:val="18"/>
                <w:lang w:val="sv-SE" w:eastAsia="zh-CN"/>
              </w:rPr>
            </w:pPr>
            <w:ins w:id="1508" w:author="yuanyuan zhang/RF Performance Standard Research Lab/Engineer/Samsung Electronics" w:date="2021-05-31T11:02:00Z">
              <w:r w:rsidRPr="00E54221">
                <w:rPr>
                  <w:rFonts w:hint="eastAsia"/>
                  <w:b w:val="0"/>
                </w:rPr>
                <w:t>1</w:t>
              </w:r>
              <w:r w:rsidRPr="00E54221">
                <w:rPr>
                  <w:b w:val="0"/>
                </w:rPr>
                <w:t>0</w:t>
              </w:r>
            </w:ins>
          </w:p>
        </w:tc>
        <w:tc>
          <w:tcPr>
            <w:tcW w:w="576" w:type="dxa"/>
          </w:tcPr>
          <w:p w:rsidR="00541DAA" w:rsidRPr="00352389" w:rsidRDefault="00541DAA" w:rsidP="00541DAA">
            <w:pPr>
              <w:pStyle w:val="TAH"/>
              <w:rPr>
                <w:ins w:id="1509" w:author="yuanyuan zhang/RF Performance Standard Research Lab/Engineer/Samsung Electronics" w:date="2021-05-31T11:01:00Z"/>
                <w:rFonts w:eastAsia="等线" w:cs="Arial"/>
                <w:b w:val="0"/>
                <w:szCs w:val="18"/>
                <w:lang w:val="sv-SE" w:eastAsia="zh-CN"/>
              </w:rPr>
            </w:pPr>
            <w:ins w:id="1510"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511" w:author="yuanyuan zhang/RF Performance Standard Research Lab/Engineer/Samsung Electronics" w:date="2021-05-31T11:01:00Z"/>
                <w:rFonts w:eastAsia="等线" w:cs="Arial"/>
                <w:b w:val="0"/>
                <w:szCs w:val="18"/>
                <w:lang w:val="sv-SE" w:eastAsia="zh-CN"/>
              </w:rPr>
            </w:pPr>
            <w:ins w:id="1512"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513" w:author="yuanyuan zhang/RF Performance Standard Research Lab/Engineer/Samsung Electronics" w:date="2021-05-31T11:01:00Z"/>
                <w:rFonts w:eastAsia="等线" w:cs="Arial"/>
                <w:b w:val="0"/>
                <w:szCs w:val="18"/>
                <w:lang w:val="sv-SE" w:eastAsia="zh-CN"/>
              </w:rPr>
            </w:pPr>
            <w:ins w:id="1514"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515" w:author="yuanyuan zhang/RF Performance Standard Research Lab/Engineer/Samsung Electronics" w:date="2021-05-31T11:01:00Z"/>
                <w:rFonts w:eastAsia="等线" w:cs="Arial"/>
                <w:b w:val="0"/>
                <w:szCs w:val="18"/>
                <w:lang w:val="sv-SE" w:eastAsia="zh-CN"/>
              </w:rPr>
            </w:pPr>
            <w:ins w:id="1516"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517" w:author="yuanyuan zhang/RF Performance Standard Research Lab/Engineer/Samsung Electronics" w:date="2021-05-31T11:01:00Z"/>
                <w:rFonts w:eastAsia="等线" w:cs="Arial"/>
                <w:b w:val="0"/>
                <w:szCs w:val="18"/>
                <w:lang w:val="sv-SE" w:eastAsia="zh-CN"/>
              </w:rPr>
            </w:pPr>
            <w:ins w:id="1518"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519" w:author="yuanyuan zhang/RF Performance Standard Research Lab/Engineer/Samsung Electronics" w:date="2021-05-31T11:01:00Z"/>
                <w:rFonts w:eastAsia="等线" w:cs="Arial"/>
                <w:b w:val="0"/>
                <w:szCs w:val="18"/>
                <w:lang w:val="sv-SE" w:eastAsia="zh-CN"/>
              </w:rPr>
            </w:pPr>
            <w:ins w:id="1520"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521" w:author="yuanyuan zhang/RF Performance Standard Research Lab/Engineer/Samsung Electronics" w:date="2021-05-31T11:01:00Z"/>
                <w:rFonts w:eastAsia="等线" w:cs="Arial"/>
                <w:b w:val="0"/>
                <w:szCs w:val="18"/>
                <w:lang w:val="sv-SE" w:eastAsia="zh-CN"/>
              </w:rPr>
            </w:pPr>
            <w:ins w:id="1522" w:author="yuanyuan zhang/RF Performance Standard Research Lab/Engineer/Samsung Electronics" w:date="2021-05-31T11:02:00Z">
              <w:r w:rsidRPr="00E54221">
                <w:rPr>
                  <w:rFonts w:hint="eastAsia"/>
                  <w:b w:val="0"/>
                </w:rPr>
                <w:t>6</w:t>
              </w:r>
              <w:r w:rsidRPr="00E54221">
                <w:rPr>
                  <w:b w:val="0"/>
                </w:rPr>
                <w:t>0</w:t>
              </w:r>
            </w:ins>
          </w:p>
        </w:tc>
        <w:tc>
          <w:tcPr>
            <w:tcW w:w="576" w:type="dxa"/>
          </w:tcPr>
          <w:p w:rsidR="00541DAA" w:rsidRPr="00352389" w:rsidRDefault="00541DAA" w:rsidP="00541DAA">
            <w:pPr>
              <w:pStyle w:val="TAH"/>
              <w:rPr>
                <w:ins w:id="1523" w:author="yuanyuan zhang/RF Performance Standard Research Lab/Engineer/Samsung Electronics" w:date="2021-05-31T11:01:00Z"/>
                <w:rFonts w:eastAsia="等线" w:cs="Arial" w:hint="eastAsia"/>
                <w:b w:val="0"/>
                <w:szCs w:val="18"/>
                <w:lang w:val="sv-SE" w:eastAsia="zh-CN"/>
              </w:rPr>
            </w:pPr>
            <w:ins w:id="1524" w:author="yuanyuan zhang/RF Performance Standard Research Lab/Engineer/Samsung Electronics" w:date="2021-05-31T11:02:00Z">
              <w:r w:rsidRPr="00E54221">
                <w:rPr>
                  <w:rFonts w:hint="eastAsia"/>
                  <w:b w:val="0"/>
                </w:rPr>
                <w:t>7</w:t>
              </w:r>
              <w:r w:rsidRPr="00E54221">
                <w:rPr>
                  <w:b w:val="0"/>
                </w:rPr>
                <w:t>0</w:t>
              </w:r>
            </w:ins>
          </w:p>
        </w:tc>
        <w:tc>
          <w:tcPr>
            <w:tcW w:w="536" w:type="dxa"/>
          </w:tcPr>
          <w:p w:rsidR="00541DAA" w:rsidRPr="00352389" w:rsidRDefault="00541DAA" w:rsidP="00541DAA">
            <w:pPr>
              <w:pStyle w:val="TAH"/>
              <w:rPr>
                <w:ins w:id="1525" w:author="yuanyuan zhang/RF Performance Standard Research Lab/Engineer/Samsung Electronics" w:date="2021-05-31T11:01:00Z"/>
                <w:rFonts w:eastAsia="等线" w:cs="Arial"/>
                <w:b w:val="0"/>
                <w:szCs w:val="18"/>
                <w:lang w:val="sv-SE" w:eastAsia="zh-CN"/>
              </w:rPr>
            </w:pPr>
            <w:ins w:id="1526" w:author="yuanyuan zhang/RF Performance Standard Research Lab/Engineer/Samsung Electronics" w:date="2021-05-31T11:02:00Z">
              <w:r w:rsidRPr="00E54221">
                <w:rPr>
                  <w:rFonts w:hint="eastAsia"/>
                  <w:b w:val="0"/>
                </w:rPr>
                <w:t>8</w:t>
              </w:r>
              <w:r w:rsidRPr="00E54221">
                <w:rPr>
                  <w:b w:val="0"/>
                </w:rPr>
                <w:t>0</w:t>
              </w:r>
            </w:ins>
          </w:p>
        </w:tc>
        <w:tc>
          <w:tcPr>
            <w:tcW w:w="616" w:type="dxa"/>
          </w:tcPr>
          <w:p w:rsidR="00541DAA" w:rsidRPr="00352389" w:rsidRDefault="00541DAA" w:rsidP="00541DAA">
            <w:pPr>
              <w:pStyle w:val="TAH"/>
              <w:rPr>
                <w:ins w:id="1527" w:author="yuanyuan zhang/RF Performance Standard Research Lab/Engineer/Samsung Electronics" w:date="2021-05-31T11:01:00Z"/>
                <w:rFonts w:eastAsia="等线" w:cs="Arial"/>
                <w:b w:val="0"/>
                <w:szCs w:val="18"/>
                <w:lang w:val="sv-SE" w:eastAsia="zh-CN"/>
              </w:rPr>
            </w:pPr>
            <w:ins w:id="1528" w:author="yuanyuan zhang/RF Performance Standard Research Lab/Engineer/Samsung Electronics" w:date="2021-05-31T11:02:00Z">
              <w:r w:rsidRPr="00E54221">
                <w:rPr>
                  <w:rFonts w:hint="eastAsia"/>
                  <w:b w:val="0"/>
                </w:rPr>
                <w:t>90</w:t>
              </w:r>
            </w:ins>
          </w:p>
        </w:tc>
        <w:tc>
          <w:tcPr>
            <w:tcW w:w="576" w:type="dxa"/>
          </w:tcPr>
          <w:p w:rsidR="00541DAA" w:rsidRPr="00352389" w:rsidRDefault="00541DAA" w:rsidP="00541DAA">
            <w:pPr>
              <w:pStyle w:val="TAH"/>
              <w:rPr>
                <w:ins w:id="1529" w:author="yuanyuan zhang/RF Performance Standard Research Lab/Engineer/Samsung Electronics" w:date="2021-05-31T11:01:00Z"/>
                <w:rFonts w:eastAsia="等线" w:cs="Arial"/>
                <w:b w:val="0"/>
                <w:szCs w:val="18"/>
                <w:lang w:val="sv-SE" w:eastAsia="zh-CN"/>
              </w:rPr>
            </w:pPr>
            <w:ins w:id="1530" w:author="yuanyuan zhang/RF Performance Standard Research Lab/Engineer/Samsung Electronics" w:date="2021-05-31T11:02:00Z">
              <w:r w:rsidRPr="00E54221">
                <w:rPr>
                  <w:rFonts w:hint="eastAsia"/>
                  <w:b w:val="0"/>
                </w:rPr>
                <w:t>1</w:t>
              </w:r>
              <w:r w:rsidRPr="00E54221">
                <w:rPr>
                  <w:b w:val="0"/>
                </w:rPr>
                <w:t>00</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531" w:author="yuanyuan zhang/RF Performance Standard Research Lab/Engineer/Samsung Electronics" w:date="2021-05-31T11:01:00Z"/>
                <w:rFonts w:ascii="Arial" w:eastAsia="等线" w:hAnsi="Arial" w:hint="eastAsia"/>
                <w:sz w:val="18"/>
                <w:lang w:val="en-US" w:eastAsia="zh-CN"/>
              </w:rPr>
            </w:pPr>
          </w:p>
        </w:tc>
      </w:tr>
      <w:tr w:rsidR="00541DAA" w:rsidRPr="00C316C0" w:rsidTr="005C6A8F">
        <w:trPr>
          <w:trHeight w:val="187"/>
          <w:jc w:val="center"/>
          <w:ins w:id="1532"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1533" w:author="yuanyuan zhang/RF Performance Standard Research Lab/Engineer/Samsung Electronics" w:date="2021-05-31T11:01:00Z"/>
                <w:rFonts w:eastAsia="等线" w:cs="Arial" w:hint="eastAsia"/>
                <w:b w:val="0"/>
                <w:szCs w:val="18"/>
                <w:lang w:val="sv-SE" w:eastAsia="zh-CN"/>
              </w:rPr>
            </w:pPr>
            <w:ins w:id="1534" w:author="yuanyuan zhang/RF Performance Standard Research Lab/Engineer/Samsung Electronics" w:date="2021-05-31T11:02:00Z">
              <w:r w:rsidRPr="00C446D9">
                <w:rPr>
                  <w:b w:val="0"/>
                </w:rPr>
                <w:t>CA_n7(2A)-n25A-n66A-n77(2A)</w:t>
              </w:r>
            </w:ins>
          </w:p>
        </w:tc>
        <w:tc>
          <w:tcPr>
            <w:tcW w:w="1459" w:type="dxa"/>
            <w:vMerge w:val="restart"/>
            <w:shd w:val="clear" w:color="auto" w:fill="auto"/>
          </w:tcPr>
          <w:p w:rsidR="00541DAA" w:rsidRPr="00C446D9" w:rsidRDefault="00541DAA" w:rsidP="00541DAA">
            <w:pPr>
              <w:pStyle w:val="TAH"/>
              <w:rPr>
                <w:ins w:id="1535" w:author="yuanyuan zhang/RF Performance Standard Research Lab/Engineer/Samsung Electronics" w:date="2021-05-31T11:02:00Z"/>
                <w:b w:val="0"/>
              </w:rPr>
            </w:pPr>
            <w:ins w:id="1536" w:author="yuanyuan zhang/RF Performance Standard Research Lab/Engineer/Samsung Electronics" w:date="2021-05-31T11:02:00Z">
              <w:r w:rsidRPr="00C446D9">
                <w:rPr>
                  <w:b w:val="0"/>
                </w:rPr>
                <w:t>CA_n7A-n25A</w:t>
              </w:r>
            </w:ins>
          </w:p>
          <w:p w:rsidR="00541DAA" w:rsidRPr="00C446D9" w:rsidRDefault="00541DAA" w:rsidP="00541DAA">
            <w:pPr>
              <w:pStyle w:val="TAH"/>
              <w:rPr>
                <w:ins w:id="1537" w:author="yuanyuan zhang/RF Performance Standard Research Lab/Engineer/Samsung Electronics" w:date="2021-05-31T11:02:00Z"/>
                <w:b w:val="0"/>
              </w:rPr>
            </w:pPr>
            <w:ins w:id="1538" w:author="yuanyuan zhang/RF Performance Standard Research Lab/Engineer/Samsung Electronics" w:date="2021-05-31T11:02:00Z">
              <w:r w:rsidRPr="00C446D9">
                <w:rPr>
                  <w:b w:val="0"/>
                </w:rPr>
                <w:t>CA_n7A-n66A</w:t>
              </w:r>
            </w:ins>
          </w:p>
          <w:p w:rsidR="00541DAA" w:rsidRPr="00C446D9" w:rsidRDefault="00541DAA" w:rsidP="00541DAA">
            <w:pPr>
              <w:pStyle w:val="TAH"/>
              <w:rPr>
                <w:ins w:id="1539" w:author="yuanyuan zhang/RF Performance Standard Research Lab/Engineer/Samsung Electronics" w:date="2021-05-31T11:02:00Z"/>
                <w:b w:val="0"/>
              </w:rPr>
            </w:pPr>
            <w:ins w:id="1540" w:author="yuanyuan zhang/RF Performance Standard Research Lab/Engineer/Samsung Electronics" w:date="2021-05-31T11:02:00Z">
              <w:r w:rsidRPr="00C446D9">
                <w:rPr>
                  <w:b w:val="0"/>
                </w:rPr>
                <w:t>CA_n7A-n77A</w:t>
              </w:r>
            </w:ins>
          </w:p>
          <w:p w:rsidR="00541DAA" w:rsidRPr="00C446D9" w:rsidRDefault="00541DAA" w:rsidP="00541DAA">
            <w:pPr>
              <w:pStyle w:val="TAH"/>
              <w:rPr>
                <w:ins w:id="1541" w:author="yuanyuan zhang/RF Performance Standard Research Lab/Engineer/Samsung Electronics" w:date="2021-05-31T11:02:00Z"/>
                <w:b w:val="0"/>
              </w:rPr>
            </w:pPr>
            <w:ins w:id="1542"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1543" w:author="yuanyuan zhang/RF Performance Standard Research Lab/Engineer/Samsung Electronics" w:date="2021-05-31T11:02:00Z"/>
                <w:b w:val="0"/>
              </w:rPr>
            </w:pPr>
            <w:ins w:id="1544"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1545" w:author="yuanyuan zhang/RF Performance Standard Research Lab/Engineer/Samsung Electronics" w:date="2021-05-31T11:01:00Z"/>
                <w:rFonts w:eastAsia="等线" w:cs="Arial"/>
                <w:b w:val="0"/>
                <w:szCs w:val="18"/>
                <w:lang w:val="sv-SE" w:eastAsia="zh-CN"/>
              </w:rPr>
            </w:pPr>
            <w:ins w:id="1546"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1547" w:author="yuanyuan zhang/RF Performance Standard Research Lab/Engineer/Samsung Electronics" w:date="2021-05-31T11:01:00Z"/>
                <w:rFonts w:eastAsia="等线" w:cs="Arial"/>
                <w:b w:val="0"/>
                <w:szCs w:val="18"/>
                <w:lang w:val="sv-SE" w:eastAsia="zh-CN"/>
              </w:rPr>
            </w:pPr>
            <w:ins w:id="1548" w:author="yuanyuan zhang/RF Performance Standard Research Lab/Engineer/Samsung Electronics" w:date="2021-05-31T11:02:00Z">
              <w:r w:rsidRPr="00A34277">
                <w:rPr>
                  <w:rFonts w:hint="eastAsia"/>
                  <w:b w:val="0"/>
                </w:rPr>
                <w:t>n</w:t>
              </w:r>
              <w:r w:rsidRPr="00A34277">
                <w:rPr>
                  <w:b w:val="0"/>
                </w:rPr>
                <w:t>7</w:t>
              </w:r>
            </w:ins>
          </w:p>
        </w:tc>
        <w:tc>
          <w:tcPr>
            <w:tcW w:w="7383" w:type="dxa"/>
            <w:gridSpan w:val="13"/>
            <w:tcBorders>
              <w:right w:val="single" w:sz="4" w:space="0" w:color="auto"/>
            </w:tcBorders>
          </w:tcPr>
          <w:p w:rsidR="00541DAA" w:rsidRPr="00352389" w:rsidRDefault="00541DAA" w:rsidP="00541DAA">
            <w:pPr>
              <w:pStyle w:val="TAH"/>
              <w:rPr>
                <w:ins w:id="1549" w:author="yuanyuan zhang/RF Performance Standard Research Lab/Engineer/Samsung Electronics" w:date="2021-05-31T11:01:00Z"/>
                <w:rFonts w:eastAsia="等线" w:cs="Arial"/>
                <w:b w:val="0"/>
                <w:szCs w:val="18"/>
                <w:lang w:val="sv-SE" w:eastAsia="zh-CN"/>
              </w:rPr>
            </w:pPr>
            <w:ins w:id="1550" w:author="yuanyuan zhang/RF Performance Standard Research Lab/Engineer/Samsung Electronics" w:date="2021-05-31T11:02:00Z">
              <w:r w:rsidRPr="00D542F5">
                <w:rPr>
                  <w:b w:val="0"/>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551" w:author="yuanyuan zhang/RF Performance Standard Research Lab/Engineer/Samsung Electronics" w:date="2021-05-31T11:12:00Z"/>
                <w:rFonts w:ascii="Arial" w:eastAsia="等线" w:hAnsi="Arial"/>
                <w:sz w:val="18"/>
                <w:lang w:val="en-US" w:eastAsia="zh-CN"/>
              </w:rPr>
            </w:pPr>
            <w:ins w:id="1552" w:author="yuanyuan zhang/RF Performance Standard Research Lab/Engineer/Samsung Electronics" w:date="2021-05-31T11:12:00Z">
              <w:r>
                <w:rPr>
                  <w:rFonts w:ascii="Arial" w:eastAsia="等线" w:hAnsi="Arial" w:hint="eastAsia"/>
                  <w:sz w:val="18"/>
                  <w:lang w:val="en-US" w:eastAsia="zh-CN"/>
                </w:rPr>
                <w:t>0</w:t>
              </w:r>
            </w:ins>
          </w:p>
          <w:p w:rsidR="00541DAA" w:rsidRDefault="00541DAA" w:rsidP="00541DAA">
            <w:pPr>
              <w:keepNext/>
              <w:keepLines/>
              <w:spacing w:after="0"/>
              <w:jc w:val="center"/>
              <w:rPr>
                <w:ins w:id="1553"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554"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555"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556"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557"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558"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559"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560" w:author="yuanyuan zhang/RF Performance Standard Research Lab/Engineer/Samsung Electronics" w:date="2021-05-31T11:01:00Z"/>
                <w:rFonts w:ascii="Arial" w:eastAsia="等线" w:hAnsi="Arial" w:hint="eastAsia"/>
                <w:sz w:val="18"/>
                <w:lang w:val="en-US" w:eastAsia="zh-CN"/>
              </w:rPr>
            </w:pPr>
          </w:p>
        </w:tc>
      </w:tr>
      <w:tr w:rsidR="00541DAA" w:rsidRPr="00C316C0" w:rsidTr="00302533">
        <w:trPr>
          <w:trHeight w:val="187"/>
          <w:jc w:val="center"/>
          <w:ins w:id="1561"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562"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563"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564" w:author="yuanyuan zhang/RF Performance Standard Research Lab/Engineer/Samsung Electronics" w:date="2021-05-31T11:01:00Z"/>
                <w:rFonts w:eastAsia="等线" w:cs="Arial"/>
                <w:b w:val="0"/>
                <w:szCs w:val="18"/>
                <w:lang w:val="sv-SE" w:eastAsia="zh-CN"/>
              </w:rPr>
            </w:pPr>
            <w:ins w:id="1565" w:author="yuanyuan zhang/RF Performance Standard Research Lab/Engineer/Samsung Electronics" w:date="2021-05-31T11:02:00Z">
              <w:r w:rsidRPr="00A34277">
                <w:rPr>
                  <w:b w:val="0"/>
                </w:rPr>
                <w:t>n</w:t>
              </w:r>
              <w:r w:rsidRPr="00A34277">
                <w:rPr>
                  <w:rFonts w:hint="eastAsia"/>
                  <w:b w:val="0"/>
                </w:rPr>
                <w:t>25</w:t>
              </w:r>
            </w:ins>
          </w:p>
        </w:tc>
        <w:tc>
          <w:tcPr>
            <w:tcW w:w="471" w:type="dxa"/>
            <w:tcBorders>
              <w:bottom w:val="single" w:sz="4" w:space="0" w:color="auto"/>
            </w:tcBorders>
          </w:tcPr>
          <w:p w:rsidR="00541DAA" w:rsidRPr="00352389" w:rsidRDefault="00541DAA" w:rsidP="00541DAA">
            <w:pPr>
              <w:pStyle w:val="TAH"/>
              <w:rPr>
                <w:ins w:id="1566" w:author="yuanyuan zhang/RF Performance Standard Research Lab/Engineer/Samsung Electronics" w:date="2021-05-31T11:01:00Z"/>
                <w:rFonts w:eastAsia="等线" w:cs="Arial"/>
                <w:b w:val="0"/>
                <w:szCs w:val="18"/>
                <w:lang w:val="sv-SE" w:eastAsia="zh-CN"/>
              </w:rPr>
            </w:pPr>
            <w:ins w:id="1567" w:author="yuanyuan zhang/RF Performance Standard Research Lab/Engineer/Samsung Electronics" w:date="2021-05-31T11:02:00Z">
              <w:r w:rsidRPr="00E54221">
                <w:rPr>
                  <w:rFonts w:hint="eastAsia"/>
                  <w:b w:val="0"/>
                </w:rPr>
                <w:t>5</w:t>
              </w:r>
            </w:ins>
          </w:p>
        </w:tc>
        <w:tc>
          <w:tcPr>
            <w:tcW w:w="576" w:type="dxa"/>
            <w:tcBorders>
              <w:bottom w:val="single" w:sz="4" w:space="0" w:color="auto"/>
            </w:tcBorders>
          </w:tcPr>
          <w:p w:rsidR="00541DAA" w:rsidRPr="00352389" w:rsidRDefault="00541DAA" w:rsidP="00541DAA">
            <w:pPr>
              <w:pStyle w:val="TAH"/>
              <w:rPr>
                <w:ins w:id="1568" w:author="yuanyuan zhang/RF Performance Standard Research Lab/Engineer/Samsung Electronics" w:date="2021-05-31T11:01:00Z"/>
                <w:rFonts w:eastAsia="等线" w:cs="Arial"/>
                <w:b w:val="0"/>
                <w:szCs w:val="18"/>
                <w:lang w:val="sv-SE" w:eastAsia="zh-CN"/>
              </w:rPr>
            </w:pPr>
            <w:ins w:id="1569" w:author="yuanyuan zhang/RF Performance Standard Research Lab/Engineer/Samsung Electronics" w:date="2021-05-31T11:02:00Z">
              <w:r w:rsidRPr="00E54221">
                <w:rPr>
                  <w:rFonts w:hint="eastAsia"/>
                  <w:b w:val="0"/>
                </w:rPr>
                <w:t>10</w:t>
              </w:r>
            </w:ins>
          </w:p>
        </w:tc>
        <w:tc>
          <w:tcPr>
            <w:tcW w:w="576" w:type="dxa"/>
            <w:tcBorders>
              <w:bottom w:val="single" w:sz="4" w:space="0" w:color="auto"/>
            </w:tcBorders>
          </w:tcPr>
          <w:p w:rsidR="00541DAA" w:rsidRPr="00352389" w:rsidRDefault="00541DAA" w:rsidP="00541DAA">
            <w:pPr>
              <w:pStyle w:val="TAH"/>
              <w:rPr>
                <w:ins w:id="1570" w:author="yuanyuan zhang/RF Performance Standard Research Lab/Engineer/Samsung Electronics" w:date="2021-05-31T11:01:00Z"/>
                <w:rFonts w:eastAsia="等线" w:cs="Arial"/>
                <w:b w:val="0"/>
                <w:szCs w:val="18"/>
                <w:lang w:val="sv-SE" w:eastAsia="zh-CN"/>
              </w:rPr>
            </w:pPr>
            <w:ins w:id="1571" w:author="yuanyuan zhang/RF Performance Standard Research Lab/Engineer/Samsung Electronics" w:date="2021-05-31T11:02:00Z">
              <w:r w:rsidRPr="00E54221">
                <w:rPr>
                  <w:rFonts w:hint="eastAsia"/>
                  <w:b w:val="0"/>
                </w:rPr>
                <w:t>1</w:t>
              </w:r>
              <w:r w:rsidRPr="00E54221">
                <w:rPr>
                  <w:b w:val="0"/>
                </w:rPr>
                <w:t>5</w:t>
              </w:r>
            </w:ins>
          </w:p>
        </w:tc>
        <w:tc>
          <w:tcPr>
            <w:tcW w:w="576" w:type="dxa"/>
            <w:tcBorders>
              <w:bottom w:val="single" w:sz="4" w:space="0" w:color="auto"/>
            </w:tcBorders>
          </w:tcPr>
          <w:p w:rsidR="00541DAA" w:rsidRPr="00352389" w:rsidRDefault="00541DAA" w:rsidP="00541DAA">
            <w:pPr>
              <w:pStyle w:val="TAH"/>
              <w:rPr>
                <w:ins w:id="1572" w:author="yuanyuan zhang/RF Performance Standard Research Lab/Engineer/Samsung Electronics" w:date="2021-05-31T11:01:00Z"/>
                <w:rFonts w:eastAsia="等线" w:cs="Arial"/>
                <w:b w:val="0"/>
                <w:szCs w:val="18"/>
                <w:lang w:val="sv-SE" w:eastAsia="zh-CN"/>
              </w:rPr>
            </w:pPr>
            <w:ins w:id="1573" w:author="yuanyuan zhang/RF Performance Standard Research Lab/Engineer/Samsung Electronics" w:date="2021-05-31T11:02:00Z">
              <w:r w:rsidRPr="00E54221">
                <w:rPr>
                  <w:rFonts w:hint="eastAsia"/>
                  <w:b w:val="0"/>
                </w:rPr>
                <w:t>20</w:t>
              </w:r>
            </w:ins>
          </w:p>
        </w:tc>
        <w:tc>
          <w:tcPr>
            <w:tcW w:w="576" w:type="dxa"/>
            <w:tcBorders>
              <w:bottom w:val="single" w:sz="4" w:space="0" w:color="auto"/>
            </w:tcBorders>
          </w:tcPr>
          <w:p w:rsidR="00541DAA" w:rsidRPr="00352389" w:rsidRDefault="00541DAA" w:rsidP="00541DAA">
            <w:pPr>
              <w:pStyle w:val="TAH"/>
              <w:rPr>
                <w:ins w:id="1574" w:author="yuanyuan zhang/RF Performance Standard Research Lab/Engineer/Samsung Electronics" w:date="2021-05-31T11:01:00Z"/>
                <w:rFonts w:eastAsia="等线" w:cs="Arial"/>
                <w:b w:val="0"/>
                <w:szCs w:val="18"/>
                <w:lang w:val="sv-SE" w:eastAsia="zh-CN"/>
              </w:rPr>
            </w:pPr>
            <w:ins w:id="1575" w:author="yuanyuan zhang/RF Performance Standard Research Lab/Engineer/Samsung Electronics" w:date="2021-05-31T11:02:00Z">
              <w:r w:rsidRPr="00E54221">
                <w:rPr>
                  <w:rFonts w:hint="eastAsia"/>
                  <w:b w:val="0"/>
                </w:rPr>
                <w:t>2</w:t>
              </w:r>
              <w:r w:rsidRPr="00E54221">
                <w:rPr>
                  <w:b w:val="0"/>
                </w:rPr>
                <w:t>5</w:t>
              </w:r>
            </w:ins>
          </w:p>
        </w:tc>
        <w:tc>
          <w:tcPr>
            <w:tcW w:w="576" w:type="dxa"/>
            <w:tcBorders>
              <w:bottom w:val="single" w:sz="4" w:space="0" w:color="auto"/>
            </w:tcBorders>
          </w:tcPr>
          <w:p w:rsidR="00541DAA" w:rsidRPr="00352389" w:rsidRDefault="00541DAA" w:rsidP="00541DAA">
            <w:pPr>
              <w:pStyle w:val="TAH"/>
              <w:rPr>
                <w:ins w:id="1576" w:author="yuanyuan zhang/RF Performance Standard Research Lab/Engineer/Samsung Electronics" w:date="2021-05-31T11:01:00Z"/>
                <w:rFonts w:eastAsia="等线" w:cs="Arial"/>
                <w:b w:val="0"/>
                <w:szCs w:val="18"/>
                <w:lang w:val="sv-SE" w:eastAsia="zh-CN"/>
              </w:rPr>
            </w:pPr>
            <w:ins w:id="1577" w:author="yuanyuan zhang/RF Performance Standard Research Lab/Engineer/Samsung Electronics" w:date="2021-05-31T11:02:00Z">
              <w:r w:rsidRPr="00E54221">
                <w:rPr>
                  <w:rFonts w:hint="eastAsia"/>
                  <w:b w:val="0"/>
                </w:rPr>
                <w:t>3</w:t>
              </w:r>
              <w:r w:rsidRPr="00E54221">
                <w:rPr>
                  <w:b w:val="0"/>
                </w:rPr>
                <w:t>0</w:t>
              </w:r>
            </w:ins>
          </w:p>
        </w:tc>
        <w:tc>
          <w:tcPr>
            <w:tcW w:w="576" w:type="dxa"/>
            <w:tcBorders>
              <w:bottom w:val="single" w:sz="4" w:space="0" w:color="auto"/>
            </w:tcBorders>
          </w:tcPr>
          <w:p w:rsidR="00541DAA" w:rsidRPr="00352389" w:rsidRDefault="00541DAA" w:rsidP="00541DAA">
            <w:pPr>
              <w:pStyle w:val="TAH"/>
              <w:rPr>
                <w:ins w:id="1578" w:author="yuanyuan zhang/RF Performance Standard Research Lab/Engineer/Samsung Electronics" w:date="2021-05-31T11:01:00Z"/>
                <w:rFonts w:eastAsia="等线" w:cs="Arial"/>
                <w:b w:val="0"/>
                <w:szCs w:val="18"/>
                <w:lang w:val="sv-SE" w:eastAsia="zh-CN"/>
              </w:rPr>
            </w:pPr>
            <w:ins w:id="1579" w:author="yuanyuan zhang/RF Performance Standard Research Lab/Engineer/Samsung Electronics" w:date="2021-05-31T11:02:00Z">
              <w:r w:rsidRPr="00E54221">
                <w:rPr>
                  <w:rFonts w:hint="eastAsia"/>
                  <w:b w:val="0"/>
                </w:rPr>
                <w:t>4</w:t>
              </w:r>
              <w:r w:rsidRPr="00E54221">
                <w:rPr>
                  <w:b w:val="0"/>
                </w:rPr>
                <w:t>0</w:t>
              </w:r>
            </w:ins>
          </w:p>
        </w:tc>
        <w:tc>
          <w:tcPr>
            <w:tcW w:w="576" w:type="dxa"/>
            <w:tcBorders>
              <w:bottom w:val="single" w:sz="4" w:space="0" w:color="auto"/>
            </w:tcBorders>
          </w:tcPr>
          <w:p w:rsidR="00541DAA" w:rsidRPr="00352389" w:rsidRDefault="00541DAA" w:rsidP="00541DAA">
            <w:pPr>
              <w:pStyle w:val="TAH"/>
              <w:rPr>
                <w:ins w:id="1580" w:author="yuanyuan zhang/RF Performance Standard Research Lab/Engineer/Samsung Electronics" w:date="2021-05-31T11:01:00Z"/>
                <w:rFonts w:eastAsia="等线" w:cs="Arial"/>
                <w:b w:val="0"/>
                <w:szCs w:val="18"/>
                <w:lang w:val="sv-SE" w:eastAsia="zh-CN"/>
              </w:rPr>
            </w:pPr>
          </w:p>
        </w:tc>
        <w:tc>
          <w:tcPr>
            <w:tcW w:w="576" w:type="dxa"/>
            <w:tcBorders>
              <w:bottom w:val="single" w:sz="4" w:space="0" w:color="auto"/>
            </w:tcBorders>
          </w:tcPr>
          <w:p w:rsidR="00541DAA" w:rsidRPr="00352389" w:rsidRDefault="00541DAA" w:rsidP="00541DAA">
            <w:pPr>
              <w:pStyle w:val="TAH"/>
              <w:rPr>
                <w:ins w:id="1581" w:author="yuanyuan zhang/RF Performance Standard Research Lab/Engineer/Samsung Electronics" w:date="2021-05-31T11:01:00Z"/>
                <w:rFonts w:eastAsia="等线" w:cs="Arial"/>
                <w:b w:val="0"/>
                <w:szCs w:val="18"/>
                <w:lang w:val="sv-SE" w:eastAsia="zh-CN"/>
              </w:rPr>
            </w:pPr>
          </w:p>
        </w:tc>
        <w:tc>
          <w:tcPr>
            <w:tcW w:w="576" w:type="dxa"/>
            <w:tcBorders>
              <w:bottom w:val="single" w:sz="4" w:space="0" w:color="auto"/>
            </w:tcBorders>
          </w:tcPr>
          <w:p w:rsidR="00541DAA" w:rsidRPr="00352389" w:rsidRDefault="00541DAA" w:rsidP="00541DAA">
            <w:pPr>
              <w:pStyle w:val="TAH"/>
              <w:rPr>
                <w:ins w:id="1582" w:author="yuanyuan zhang/RF Performance Standard Research Lab/Engineer/Samsung Electronics" w:date="2021-05-31T11:01:00Z"/>
                <w:rFonts w:eastAsia="等线" w:cs="Arial" w:hint="eastAsia"/>
                <w:b w:val="0"/>
                <w:szCs w:val="18"/>
                <w:lang w:val="sv-SE" w:eastAsia="zh-CN"/>
              </w:rPr>
            </w:pPr>
          </w:p>
        </w:tc>
        <w:tc>
          <w:tcPr>
            <w:tcW w:w="536" w:type="dxa"/>
            <w:tcBorders>
              <w:bottom w:val="single" w:sz="4" w:space="0" w:color="auto"/>
            </w:tcBorders>
          </w:tcPr>
          <w:p w:rsidR="00541DAA" w:rsidRPr="00352389" w:rsidRDefault="00541DAA" w:rsidP="00541DAA">
            <w:pPr>
              <w:pStyle w:val="TAH"/>
              <w:rPr>
                <w:ins w:id="1583" w:author="yuanyuan zhang/RF Performance Standard Research Lab/Engineer/Samsung Electronics" w:date="2021-05-31T11:01:00Z"/>
                <w:rFonts w:eastAsia="等线" w:cs="Arial"/>
                <w:b w:val="0"/>
                <w:szCs w:val="18"/>
                <w:lang w:val="sv-SE" w:eastAsia="zh-CN"/>
              </w:rPr>
            </w:pPr>
          </w:p>
        </w:tc>
        <w:tc>
          <w:tcPr>
            <w:tcW w:w="616" w:type="dxa"/>
            <w:tcBorders>
              <w:bottom w:val="single" w:sz="4" w:space="0" w:color="auto"/>
            </w:tcBorders>
          </w:tcPr>
          <w:p w:rsidR="00541DAA" w:rsidRPr="00352389" w:rsidRDefault="00541DAA" w:rsidP="00541DAA">
            <w:pPr>
              <w:pStyle w:val="TAH"/>
              <w:rPr>
                <w:ins w:id="1584" w:author="yuanyuan zhang/RF Performance Standard Research Lab/Engineer/Samsung Electronics" w:date="2021-05-31T11:01:00Z"/>
                <w:rFonts w:eastAsia="等线" w:cs="Arial"/>
                <w:b w:val="0"/>
                <w:szCs w:val="18"/>
                <w:lang w:val="sv-SE" w:eastAsia="zh-CN"/>
              </w:rPr>
            </w:pPr>
          </w:p>
        </w:tc>
        <w:tc>
          <w:tcPr>
            <w:tcW w:w="576" w:type="dxa"/>
            <w:tcBorders>
              <w:bottom w:val="single" w:sz="4" w:space="0" w:color="auto"/>
            </w:tcBorders>
          </w:tcPr>
          <w:p w:rsidR="00541DAA" w:rsidRPr="00352389" w:rsidRDefault="00541DAA" w:rsidP="00541DAA">
            <w:pPr>
              <w:pStyle w:val="TAH"/>
              <w:rPr>
                <w:ins w:id="1585"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586" w:author="yuanyuan zhang/RF Performance Standard Research Lab/Engineer/Samsung Electronics" w:date="2021-05-31T11:01:00Z"/>
                <w:rFonts w:ascii="Arial" w:eastAsia="等线" w:hAnsi="Arial" w:hint="eastAsia"/>
                <w:sz w:val="18"/>
                <w:lang w:val="en-US" w:eastAsia="zh-CN"/>
              </w:rPr>
            </w:pPr>
          </w:p>
        </w:tc>
      </w:tr>
      <w:tr w:rsidR="00541DAA" w:rsidRPr="00C316C0" w:rsidTr="00302533">
        <w:trPr>
          <w:trHeight w:val="187"/>
          <w:jc w:val="center"/>
          <w:ins w:id="1587"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588"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589"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590" w:author="yuanyuan zhang/RF Performance Standard Research Lab/Engineer/Samsung Electronics" w:date="2021-05-31T11:01:00Z"/>
                <w:rFonts w:eastAsia="等线" w:cs="Arial"/>
                <w:b w:val="0"/>
                <w:szCs w:val="18"/>
                <w:lang w:val="sv-SE" w:eastAsia="zh-CN"/>
              </w:rPr>
            </w:pPr>
            <w:ins w:id="1591" w:author="yuanyuan zhang/RF Performance Standard Research Lab/Engineer/Samsung Electronics" w:date="2021-05-31T11:02:00Z">
              <w:r w:rsidRPr="00A34277">
                <w:rPr>
                  <w:b w:val="0"/>
                </w:rPr>
                <w:t>n</w:t>
              </w:r>
              <w:r w:rsidRPr="00A34277">
                <w:rPr>
                  <w:rFonts w:hint="eastAsia"/>
                  <w:b w:val="0"/>
                </w:rPr>
                <w:t>66</w:t>
              </w:r>
            </w:ins>
          </w:p>
        </w:tc>
        <w:tc>
          <w:tcPr>
            <w:tcW w:w="471" w:type="dxa"/>
          </w:tcPr>
          <w:p w:rsidR="00541DAA" w:rsidRPr="00352389" w:rsidRDefault="00541DAA" w:rsidP="00541DAA">
            <w:pPr>
              <w:pStyle w:val="TAH"/>
              <w:rPr>
                <w:ins w:id="1592" w:author="yuanyuan zhang/RF Performance Standard Research Lab/Engineer/Samsung Electronics" w:date="2021-05-31T11:01:00Z"/>
                <w:rFonts w:eastAsia="等线" w:cs="Arial"/>
                <w:b w:val="0"/>
                <w:szCs w:val="18"/>
                <w:lang w:val="sv-SE" w:eastAsia="zh-CN"/>
              </w:rPr>
            </w:pPr>
            <w:ins w:id="1593"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594" w:author="yuanyuan zhang/RF Performance Standard Research Lab/Engineer/Samsung Electronics" w:date="2021-05-31T11:01:00Z"/>
                <w:rFonts w:eastAsia="等线" w:cs="Arial"/>
                <w:b w:val="0"/>
                <w:szCs w:val="18"/>
                <w:lang w:val="sv-SE" w:eastAsia="zh-CN"/>
              </w:rPr>
            </w:pPr>
            <w:ins w:id="1595"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596" w:author="yuanyuan zhang/RF Performance Standard Research Lab/Engineer/Samsung Electronics" w:date="2021-05-31T11:01:00Z"/>
                <w:rFonts w:eastAsia="等线" w:cs="Arial"/>
                <w:b w:val="0"/>
                <w:szCs w:val="18"/>
                <w:lang w:val="sv-SE" w:eastAsia="zh-CN"/>
              </w:rPr>
            </w:pPr>
            <w:ins w:id="1597"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598" w:author="yuanyuan zhang/RF Performance Standard Research Lab/Engineer/Samsung Electronics" w:date="2021-05-31T11:01:00Z"/>
                <w:rFonts w:eastAsia="等线" w:cs="Arial"/>
                <w:b w:val="0"/>
                <w:szCs w:val="18"/>
                <w:lang w:val="sv-SE" w:eastAsia="zh-CN"/>
              </w:rPr>
            </w:pPr>
            <w:ins w:id="1599"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600" w:author="yuanyuan zhang/RF Performance Standard Research Lab/Engineer/Samsung Electronics" w:date="2021-05-31T11:01:00Z"/>
                <w:rFonts w:eastAsia="等线" w:cs="Arial"/>
                <w:b w:val="0"/>
                <w:szCs w:val="18"/>
                <w:lang w:val="sv-SE" w:eastAsia="zh-CN"/>
              </w:rPr>
            </w:pPr>
            <w:ins w:id="1601"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602" w:author="yuanyuan zhang/RF Performance Standard Research Lab/Engineer/Samsung Electronics" w:date="2021-05-31T11:01:00Z"/>
                <w:rFonts w:eastAsia="等线" w:cs="Arial"/>
                <w:b w:val="0"/>
                <w:szCs w:val="18"/>
                <w:lang w:val="sv-SE" w:eastAsia="zh-CN"/>
              </w:rPr>
            </w:pPr>
            <w:ins w:id="1603"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604" w:author="yuanyuan zhang/RF Performance Standard Research Lab/Engineer/Samsung Electronics" w:date="2021-05-31T11:01:00Z"/>
                <w:rFonts w:eastAsia="等线" w:cs="Arial"/>
                <w:b w:val="0"/>
                <w:szCs w:val="18"/>
                <w:lang w:val="sv-SE" w:eastAsia="zh-CN"/>
              </w:rPr>
            </w:pPr>
            <w:ins w:id="1605"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606"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607"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608"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609"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610"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611"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612" w:author="yuanyuan zhang/RF Performance Standard Research Lab/Engineer/Samsung Electronics" w:date="2021-05-31T11:01:00Z"/>
                <w:rFonts w:ascii="Arial" w:eastAsia="等线" w:hAnsi="Arial" w:hint="eastAsia"/>
                <w:sz w:val="18"/>
                <w:lang w:val="en-US" w:eastAsia="zh-CN"/>
              </w:rPr>
            </w:pPr>
          </w:p>
        </w:tc>
      </w:tr>
      <w:tr w:rsidR="00541DAA" w:rsidRPr="00C316C0" w:rsidTr="00302533">
        <w:trPr>
          <w:trHeight w:val="187"/>
          <w:jc w:val="center"/>
          <w:ins w:id="1613"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614"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615"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616" w:author="yuanyuan zhang/RF Performance Standard Research Lab/Engineer/Samsung Electronics" w:date="2021-05-31T11:01:00Z"/>
                <w:rFonts w:eastAsia="等线" w:cs="Arial"/>
                <w:b w:val="0"/>
                <w:szCs w:val="18"/>
                <w:lang w:val="sv-SE" w:eastAsia="zh-CN"/>
              </w:rPr>
            </w:pPr>
            <w:ins w:id="1617" w:author="yuanyuan zhang/RF Performance Standard Research Lab/Engineer/Samsung Electronics" w:date="2021-05-31T11:02:00Z">
              <w:r w:rsidRPr="00A34277">
                <w:rPr>
                  <w:b w:val="0"/>
                </w:rPr>
                <w:t>n</w:t>
              </w:r>
              <w:r w:rsidRPr="00A34277">
                <w:rPr>
                  <w:rFonts w:hint="eastAsia"/>
                  <w:b w:val="0"/>
                </w:rPr>
                <w:t>77</w:t>
              </w:r>
            </w:ins>
          </w:p>
        </w:tc>
        <w:tc>
          <w:tcPr>
            <w:tcW w:w="7383" w:type="dxa"/>
            <w:gridSpan w:val="13"/>
            <w:tcBorders>
              <w:right w:val="single" w:sz="4" w:space="0" w:color="auto"/>
            </w:tcBorders>
          </w:tcPr>
          <w:p w:rsidR="00541DAA" w:rsidRPr="00352389" w:rsidRDefault="00541DAA" w:rsidP="00541DAA">
            <w:pPr>
              <w:pStyle w:val="TAH"/>
              <w:rPr>
                <w:ins w:id="1618" w:author="yuanyuan zhang/RF Performance Standard Research Lab/Engineer/Samsung Electronics" w:date="2021-05-31T11:01:00Z"/>
                <w:rFonts w:eastAsia="等线" w:cs="Arial"/>
                <w:b w:val="0"/>
                <w:szCs w:val="18"/>
                <w:lang w:val="sv-SE" w:eastAsia="zh-CN"/>
              </w:rPr>
            </w:pPr>
            <w:ins w:id="1619" w:author="yuanyuan zhang/RF Performance Standard Research Lab/Engineer/Samsung Electronics" w:date="2021-05-31T11:02:00Z">
              <w:r w:rsidRPr="00D542F5">
                <w:rPr>
                  <w:b w:val="0"/>
                </w:rPr>
                <w:t>See CA_n77(2A)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620" w:author="yuanyuan zhang/RF Performance Standard Research Lab/Engineer/Samsung Electronics" w:date="2021-05-31T11:01:00Z"/>
                <w:rFonts w:ascii="Arial" w:eastAsia="等线" w:hAnsi="Arial" w:hint="eastAsia"/>
                <w:sz w:val="18"/>
                <w:lang w:val="en-US" w:eastAsia="zh-CN"/>
              </w:rPr>
            </w:pPr>
          </w:p>
        </w:tc>
      </w:tr>
      <w:tr w:rsidR="00541DAA" w:rsidRPr="00C316C0" w:rsidTr="00985E5F">
        <w:trPr>
          <w:trHeight w:val="187"/>
          <w:jc w:val="center"/>
          <w:ins w:id="1621" w:author="yuanyuan zhang/RF Performance Standard Research Lab/Engineer/Samsung Electronics" w:date="2021-05-31T11:01:00Z"/>
        </w:trPr>
        <w:tc>
          <w:tcPr>
            <w:tcW w:w="1418" w:type="dxa"/>
            <w:vMerge w:val="restart"/>
            <w:shd w:val="clear" w:color="auto" w:fill="auto"/>
          </w:tcPr>
          <w:p w:rsidR="00541DAA" w:rsidRPr="00C446D9" w:rsidRDefault="00541DAA" w:rsidP="00541DAA">
            <w:pPr>
              <w:pStyle w:val="TAH"/>
              <w:rPr>
                <w:ins w:id="1622" w:author="yuanyuan zhang/RF Performance Standard Research Lab/Engineer/Samsung Electronics" w:date="2021-05-31T11:02:00Z"/>
                <w:b w:val="0"/>
              </w:rPr>
            </w:pPr>
            <w:ins w:id="1623" w:author="yuanyuan zhang/RF Performance Standard Research Lab/Engineer/Samsung Electronics" w:date="2021-05-31T11:02:00Z">
              <w:r w:rsidRPr="00C446D9">
                <w:rPr>
                  <w:b w:val="0"/>
                </w:rPr>
                <w:t>CA_n7A-n25(2A)-n66(2A)-n77A</w:t>
              </w:r>
            </w:ins>
          </w:p>
          <w:p w:rsidR="00541DAA" w:rsidRPr="00352389" w:rsidRDefault="00541DAA" w:rsidP="00541DAA">
            <w:pPr>
              <w:pStyle w:val="TAH"/>
              <w:rPr>
                <w:ins w:id="1624" w:author="yuanyuan zhang/RF Performance Standard Research Lab/Engineer/Samsung Electronics" w:date="2021-05-31T11:01:00Z"/>
                <w:rFonts w:eastAsia="等线" w:cs="Arial" w:hint="eastAsia"/>
                <w:b w:val="0"/>
                <w:szCs w:val="18"/>
                <w:lang w:val="sv-SE" w:eastAsia="zh-CN"/>
              </w:rPr>
            </w:pPr>
          </w:p>
        </w:tc>
        <w:tc>
          <w:tcPr>
            <w:tcW w:w="1459" w:type="dxa"/>
            <w:vMerge w:val="restart"/>
            <w:shd w:val="clear" w:color="auto" w:fill="auto"/>
          </w:tcPr>
          <w:p w:rsidR="00541DAA" w:rsidRPr="00C446D9" w:rsidRDefault="00541DAA" w:rsidP="00541DAA">
            <w:pPr>
              <w:pStyle w:val="TAH"/>
              <w:rPr>
                <w:ins w:id="1625" w:author="yuanyuan zhang/RF Performance Standard Research Lab/Engineer/Samsung Electronics" w:date="2021-05-31T11:02:00Z"/>
                <w:b w:val="0"/>
              </w:rPr>
            </w:pPr>
            <w:ins w:id="1626" w:author="yuanyuan zhang/RF Performance Standard Research Lab/Engineer/Samsung Electronics" w:date="2021-05-31T11:02:00Z">
              <w:r w:rsidRPr="00C446D9">
                <w:rPr>
                  <w:b w:val="0"/>
                </w:rPr>
                <w:t>CA_n7A-n25A</w:t>
              </w:r>
            </w:ins>
          </w:p>
          <w:p w:rsidR="00541DAA" w:rsidRPr="00C446D9" w:rsidRDefault="00541DAA" w:rsidP="00541DAA">
            <w:pPr>
              <w:pStyle w:val="TAH"/>
              <w:rPr>
                <w:ins w:id="1627" w:author="yuanyuan zhang/RF Performance Standard Research Lab/Engineer/Samsung Electronics" w:date="2021-05-31T11:02:00Z"/>
                <w:b w:val="0"/>
              </w:rPr>
            </w:pPr>
            <w:ins w:id="1628" w:author="yuanyuan zhang/RF Performance Standard Research Lab/Engineer/Samsung Electronics" w:date="2021-05-31T11:02:00Z">
              <w:r w:rsidRPr="00C446D9">
                <w:rPr>
                  <w:b w:val="0"/>
                </w:rPr>
                <w:t>CA_n7A-n66A</w:t>
              </w:r>
            </w:ins>
          </w:p>
          <w:p w:rsidR="00541DAA" w:rsidRPr="00C446D9" w:rsidRDefault="00541DAA" w:rsidP="00541DAA">
            <w:pPr>
              <w:pStyle w:val="TAH"/>
              <w:rPr>
                <w:ins w:id="1629" w:author="yuanyuan zhang/RF Performance Standard Research Lab/Engineer/Samsung Electronics" w:date="2021-05-31T11:02:00Z"/>
                <w:b w:val="0"/>
              </w:rPr>
            </w:pPr>
            <w:ins w:id="1630" w:author="yuanyuan zhang/RF Performance Standard Research Lab/Engineer/Samsung Electronics" w:date="2021-05-31T11:02:00Z">
              <w:r w:rsidRPr="00C446D9">
                <w:rPr>
                  <w:b w:val="0"/>
                </w:rPr>
                <w:t>CA_n7A-n77A</w:t>
              </w:r>
            </w:ins>
          </w:p>
          <w:p w:rsidR="00541DAA" w:rsidRPr="00C446D9" w:rsidRDefault="00541DAA" w:rsidP="00541DAA">
            <w:pPr>
              <w:pStyle w:val="TAH"/>
              <w:rPr>
                <w:ins w:id="1631" w:author="yuanyuan zhang/RF Performance Standard Research Lab/Engineer/Samsung Electronics" w:date="2021-05-31T11:02:00Z"/>
                <w:b w:val="0"/>
              </w:rPr>
            </w:pPr>
            <w:ins w:id="1632"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1633" w:author="yuanyuan zhang/RF Performance Standard Research Lab/Engineer/Samsung Electronics" w:date="2021-05-31T11:02:00Z"/>
                <w:b w:val="0"/>
              </w:rPr>
            </w:pPr>
            <w:ins w:id="1634"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1635" w:author="yuanyuan zhang/RF Performance Standard Research Lab/Engineer/Samsung Electronics" w:date="2021-05-31T11:01:00Z"/>
                <w:rFonts w:eastAsia="等线" w:cs="Arial"/>
                <w:b w:val="0"/>
                <w:szCs w:val="18"/>
                <w:lang w:val="sv-SE" w:eastAsia="zh-CN"/>
              </w:rPr>
            </w:pPr>
            <w:ins w:id="1636"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1637" w:author="yuanyuan zhang/RF Performance Standard Research Lab/Engineer/Samsung Electronics" w:date="2021-05-31T11:01:00Z"/>
                <w:rFonts w:eastAsia="等线" w:cs="Arial"/>
                <w:b w:val="0"/>
                <w:szCs w:val="18"/>
                <w:lang w:val="sv-SE" w:eastAsia="zh-CN"/>
              </w:rPr>
            </w:pPr>
            <w:ins w:id="1638" w:author="yuanyuan zhang/RF Performance Standard Research Lab/Engineer/Samsung Electronics" w:date="2021-05-31T11:02:00Z">
              <w:r w:rsidRPr="00A34277">
                <w:rPr>
                  <w:rFonts w:hint="eastAsia"/>
                  <w:b w:val="0"/>
                </w:rPr>
                <w:t>n</w:t>
              </w:r>
              <w:r w:rsidRPr="00A34277">
                <w:rPr>
                  <w:b w:val="0"/>
                </w:rPr>
                <w:t>7</w:t>
              </w:r>
            </w:ins>
          </w:p>
        </w:tc>
        <w:tc>
          <w:tcPr>
            <w:tcW w:w="471" w:type="dxa"/>
          </w:tcPr>
          <w:p w:rsidR="00541DAA" w:rsidRPr="00352389" w:rsidRDefault="00541DAA" w:rsidP="00541DAA">
            <w:pPr>
              <w:pStyle w:val="TAH"/>
              <w:rPr>
                <w:ins w:id="1639" w:author="yuanyuan zhang/RF Performance Standard Research Lab/Engineer/Samsung Electronics" w:date="2021-05-31T11:01:00Z"/>
                <w:rFonts w:eastAsia="等线" w:cs="Arial"/>
                <w:b w:val="0"/>
                <w:szCs w:val="18"/>
                <w:lang w:val="sv-SE" w:eastAsia="zh-CN"/>
              </w:rPr>
            </w:pPr>
            <w:ins w:id="1640"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641" w:author="yuanyuan zhang/RF Performance Standard Research Lab/Engineer/Samsung Electronics" w:date="2021-05-31T11:01:00Z"/>
                <w:rFonts w:eastAsia="等线" w:cs="Arial"/>
                <w:b w:val="0"/>
                <w:szCs w:val="18"/>
                <w:lang w:val="sv-SE" w:eastAsia="zh-CN"/>
              </w:rPr>
            </w:pPr>
            <w:ins w:id="1642"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643" w:author="yuanyuan zhang/RF Performance Standard Research Lab/Engineer/Samsung Electronics" w:date="2021-05-31T11:01:00Z"/>
                <w:rFonts w:eastAsia="等线" w:cs="Arial"/>
                <w:b w:val="0"/>
                <w:szCs w:val="18"/>
                <w:lang w:val="sv-SE" w:eastAsia="zh-CN"/>
              </w:rPr>
            </w:pPr>
            <w:ins w:id="1644"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645" w:author="yuanyuan zhang/RF Performance Standard Research Lab/Engineer/Samsung Electronics" w:date="2021-05-31T11:01:00Z"/>
                <w:rFonts w:eastAsia="等线" w:cs="Arial"/>
                <w:b w:val="0"/>
                <w:szCs w:val="18"/>
                <w:lang w:val="sv-SE" w:eastAsia="zh-CN"/>
              </w:rPr>
            </w:pPr>
            <w:ins w:id="1646"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647" w:author="yuanyuan zhang/RF Performance Standard Research Lab/Engineer/Samsung Electronics" w:date="2021-05-31T11:01:00Z"/>
                <w:rFonts w:eastAsia="等线" w:cs="Arial"/>
                <w:b w:val="0"/>
                <w:szCs w:val="18"/>
                <w:lang w:val="sv-SE" w:eastAsia="zh-CN"/>
              </w:rPr>
            </w:pPr>
            <w:ins w:id="1648"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649" w:author="yuanyuan zhang/RF Performance Standard Research Lab/Engineer/Samsung Electronics" w:date="2021-05-31T11:01:00Z"/>
                <w:rFonts w:eastAsia="等线" w:cs="Arial"/>
                <w:b w:val="0"/>
                <w:szCs w:val="18"/>
                <w:lang w:val="sv-SE" w:eastAsia="zh-CN"/>
              </w:rPr>
            </w:pPr>
            <w:ins w:id="1650"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651" w:author="yuanyuan zhang/RF Performance Standard Research Lab/Engineer/Samsung Electronics" w:date="2021-05-31T11:01:00Z"/>
                <w:rFonts w:eastAsia="等线" w:cs="Arial"/>
                <w:b w:val="0"/>
                <w:szCs w:val="18"/>
                <w:lang w:val="sv-SE" w:eastAsia="zh-CN"/>
              </w:rPr>
            </w:pPr>
            <w:ins w:id="1652"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653" w:author="yuanyuan zhang/RF Performance Standard Research Lab/Engineer/Samsung Electronics" w:date="2021-05-31T11:01:00Z"/>
                <w:rFonts w:eastAsia="等线" w:cs="Arial"/>
                <w:b w:val="0"/>
                <w:szCs w:val="18"/>
                <w:lang w:val="sv-SE" w:eastAsia="zh-CN"/>
              </w:rPr>
            </w:pPr>
            <w:ins w:id="1654"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655"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656"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657"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658"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659" w:author="yuanyuan zhang/RF Performance Standard Research Lab/Engineer/Samsung Electronics" w:date="2021-05-31T11:01:00Z"/>
                <w:rFonts w:eastAsia="等线" w:cs="Arial"/>
                <w:b w:val="0"/>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660" w:author="yuanyuan zhang/RF Performance Standard Research Lab/Engineer/Samsung Electronics" w:date="2021-05-31T11:12:00Z"/>
                <w:rFonts w:ascii="Arial" w:eastAsia="等线" w:hAnsi="Arial"/>
                <w:sz w:val="18"/>
                <w:lang w:val="en-US" w:eastAsia="zh-CN"/>
              </w:rPr>
            </w:pPr>
            <w:ins w:id="1661" w:author="yuanyuan zhang/RF Performance Standard Research Lab/Engineer/Samsung Electronics" w:date="2021-05-31T11:12:00Z">
              <w:r>
                <w:rPr>
                  <w:rFonts w:ascii="Arial" w:eastAsia="等线" w:hAnsi="Arial" w:hint="eastAsia"/>
                  <w:sz w:val="18"/>
                  <w:lang w:val="en-US" w:eastAsia="zh-CN"/>
                </w:rPr>
                <w:t>0</w:t>
              </w:r>
            </w:ins>
          </w:p>
          <w:p w:rsidR="00541DAA" w:rsidRDefault="00541DAA" w:rsidP="00541DAA">
            <w:pPr>
              <w:keepNext/>
              <w:keepLines/>
              <w:spacing w:after="0"/>
              <w:jc w:val="center"/>
              <w:rPr>
                <w:ins w:id="1662"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663"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664"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665"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666"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667"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668"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669" w:author="yuanyuan zhang/RF Performance Standard Research Lab/Engineer/Samsung Electronics" w:date="2021-05-31T11:01:00Z"/>
                <w:rFonts w:ascii="Arial" w:eastAsia="等线" w:hAnsi="Arial" w:hint="eastAsia"/>
                <w:sz w:val="18"/>
                <w:lang w:val="en-US" w:eastAsia="zh-CN"/>
              </w:rPr>
            </w:pPr>
          </w:p>
        </w:tc>
      </w:tr>
      <w:tr w:rsidR="00541DAA" w:rsidRPr="00C316C0" w:rsidTr="00334591">
        <w:trPr>
          <w:trHeight w:val="187"/>
          <w:jc w:val="center"/>
          <w:ins w:id="1670"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671"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672"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673" w:author="yuanyuan zhang/RF Performance Standard Research Lab/Engineer/Samsung Electronics" w:date="2021-05-31T11:01:00Z"/>
                <w:rFonts w:eastAsia="等线" w:cs="Arial"/>
                <w:b w:val="0"/>
                <w:szCs w:val="18"/>
                <w:lang w:val="sv-SE" w:eastAsia="zh-CN"/>
              </w:rPr>
            </w:pPr>
            <w:ins w:id="1674" w:author="yuanyuan zhang/RF Performance Standard Research Lab/Engineer/Samsung Electronics" w:date="2021-05-31T11:02:00Z">
              <w:r w:rsidRPr="00A34277">
                <w:rPr>
                  <w:b w:val="0"/>
                </w:rPr>
                <w:t>n</w:t>
              </w:r>
              <w:r w:rsidRPr="00A34277">
                <w:rPr>
                  <w:rFonts w:hint="eastAsia"/>
                  <w:b w:val="0"/>
                </w:rPr>
                <w:t>25</w:t>
              </w:r>
            </w:ins>
          </w:p>
        </w:tc>
        <w:tc>
          <w:tcPr>
            <w:tcW w:w="7383" w:type="dxa"/>
            <w:gridSpan w:val="13"/>
            <w:tcBorders>
              <w:right w:val="single" w:sz="4" w:space="0" w:color="auto"/>
            </w:tcBorders>
          </w:tcPr>
          <w:p w:rsidR="00541DAA" w:rsidRPr="00352389" w:rsidRDefault="00541DAA" w:rsidP="00541DAA">
            <w:pPr>
              <w:pStyle w:val="TAH"/>
              <w:rPr>
                <w:ins w:id="1675" w:author="yuanyuan zhang/RF Performance Standard Research Lab/Engineer/Samsung Electronics" w:date="2021-05-31T11:01:00Z"/>
                <w:rFonts w:eastAsia="等线" w:cs="Arial"/>
                <w:b w:val="0"/>
                <w:szCs w:val="18"/>
                <w:lang w:val="sv-SE" w:eastAsia="zh-CN"/>
              </w:rPr>
            </w:pPr>
            <w:ins w:id="1676" w:author="yuanyuan zhang/RF Performance Standard Research Lab/Engineer/Samsung Electronics" w:date="2021-05-31T11:02:00Z">
              <w:r w:rsidRPr="00D542F5">
                <w:rPr>
                  <w:b w:val="0"/>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677" w:author="yuanyuan zhang/RF Performance Standard Research Lab/Engineer/Samsung Electronics" w:date="2021-05-31T11:01:00Z"/>
                <w:rFonts w:ascii="Arial" w:eastAsia="等线" w:hAnsi="Arial" w:hint="eastAsia"/>
                <w:sz w:val="18"/>
                <w:lang w:val="en-US" w:eastAsia="zh-CN"/>
              </w:rPr>
            </w:pPr>
          </w:p>
        </w:tc>
      </w:tr>
      <w:tr w:rsidR="00541DAA" w:rsidRPr="00C316C0" w:rsidTr="00334591">
        <w:trPr>
          <w:trHeight w:val="187"/>
          <w:jc w:val="center"/>
          <w:ins w:id="1678"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679"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680"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681" w:author="yuanyuan zhang/RF Performance Standard Research Lab/Engineer/Samsung Electronics" w:date="2021-05-31T11:01:00Z"/>
                <w:rFonts w:eastAsia="等线" w:cs="Arial"/>
                <w:b w:val="0"/>
                <w:szCs w:val="18"/>
                <w:lang w:val="sv-SE" w:eastAsia="zh-CN"/>
              </w:rPr>
            </w:pPr>
            <w:ins w:id="1682" w:author="yuanyuan zhang/RF Performance Standard Research Lab/Engineer/Samsung Electronics" w:date="2021-05-31T11:02:00Z">
              <w:r w:rsidRPr="00A34277">
                <w:rPr>
                  <w:b w:val="0"/>
                </w:rPr>
                <w:t>n</w:t>
              </w:r>
              <w:r w:rsidRPr="00A34277">
                <w:rPr>
                  <w:rFonts w:hint="eastAsia"/>
                  <w:b w:val="0"/>
                </w:rPr>
                <w:t>66</w:t>
              </w:r>
            </w:ins>
          </w:p>
        </w:tc>
        <w:tc>
          <w:tcPr>
            <w:tcW w:w="7383" w:type="dxa"/>
            <w:gridSpan w:val="13"/>
            <w:tcBorders>
              <w:right w:val="single" w:sz="4" w:space="0" w:color="auto"/>
            </w:tcBorders>
          </w:tcPr>
          <w:p w:rsidR="00541DAA" w:rsidRPr="00352389" w:rsidRDefault="00541DAA" w:rsidP="00541DAA">
            <w:pPr>
              <w:pStyle w:val="TAH"/>
              <w:rPr>
                <w:ins w:id="1683" w:author="yuanyuan zhang/RF Performance Standard Research Lab/Engineer/Samsung Electronics" w:date="2021-05-31T11:01:00Z"/>
                <w:rFonts w:eastAsia="等线" w:cs="Arial"/>
                <w:b w:val="0"/>
                <w:szCs w:val="18"/>
                <w:lang w:val="sv-SE" w:eastAsia="zh-CN"/>
              </w:rPr>
            </w:pPr>
            <w:ins w:id="1684" w:author="yuanyuan zhang/RF Performance Standard Research Lab/Engineer/Samsung Electronics" w:date="2021-05-31T11:02:00Z">
              <w:r w:rsidRPr="0055454C">
                <w:rPr>
                  <w:b w:val="0"/>
                </w:rPr>
                <w:t>See CA_n66(2</w:t>
              </w:r>
              <w:r>
                <w:rPr>
                  <w:b w:val="0"/>
                </w:rPr>
                <w:t xml:space="preserve">A) Bandwidth Combination Set 1 </w:t>
              </w:r>
              <w:r w:rsidRPr="0055454C">
                <w:rPr>
                  <w:b w:val="0"/>
                </w:rPr>
                <w:t>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685" w:author="yuanyuan zhang/RF Performance Standard Research Lab/Engineer/Samsung Electronics" w:date="2021-05-31T11:01:00Z"/>
                <w:rFonts w:ascii="Arial" w:eastAsia="等线" w:hAnsi="Arial" w:hint="eastAsia"/>
                <w:sz w:val="18"/>
                <w:lang w:val="en-US" w:eastAsia="zh-CN"/>
              </w:rPr>
            </w:pPr>
          </w:p>
        </w:tc>
      </w:tr>
      <w:tr w:rsidR="00541DAA" w:rsidRPr="00C316C0" w:rsidTr="00334591">
        <w:trPr>
          <w:trHeight w:val="187"/>
          <w:jc w:val="center"/>
          <w:ins w:id="1686"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687"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688"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689" w:author="yuanyuan zhang/RF Performance Standard Research Lab/Engineer/Samsung Electronics" w:date="2021-05-31T11:01:00Z"/>
                <w:rFonts w:eastAsia="等线" w:cs="Arial"/>
                <w:b w:val="0"/>
                <w:szCs w:val="18"/>
                <w:lang w:val="sv-SE" w:eastAsia="zh-CN"/>
              </w:rPr>
            </w:pPr>
            <w:ins w:id="1690" w:author="yuanyuan zhang/RF Performance Standard Research Lab/Engineer/Samsung Electronics" w:date="2021-05-31T11:02:00Z">
              <w:r w:rsidRPr="00A34277">
                <w:rPr>
                  <w:b w:val="0"/>
                </w:rPr>
                <w:t>n</w:t>
              </w:r>
              <w:r w:rsidRPr="00A34277">
                <w:rPr>
                  <w:rFonts w:hint="eastAsia"/>
                  <w:b w:val="0"/>
                </w:rPr>
                <w:t>77</w:t>
              </w:r>
            </w:ins>
          </w:p>
        </w:tc>
        <w:tc>
          <w:tcPr>
            <w:tcW w:w="471" w:type="dxa"/>
          </w:tcPr>
          <w:p w:rsidR="00541DAA" w:rsidRPr="00352389" w:rsidRDefault="00541DAA" w:rsidP="00541DAA">
            <w:pPr>
              <w:pStyle w:val="TAH"/>
              <w:rPr>
                <w:ins w:id="1691"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692" w:author="yuanyuan zhang/RF Performance Standard Research Lab/Engineer/Samsung Electronics" w:date="2021-05-31T11:01:00Z"/>
                <w:rFonts w:eastAsia="等线" w:cs="Arial"/>
                <w:b w:val="0"/>
                <w:szCs w:val="18"/>
                <w:lang w:val="sv-SE" w:eastAsia="zh-CN"/>
              </w:rPr>
            </w:pPr>
            <w:ins w:id="1693" w:author="yuanyuan zhang/RF Performance Standard Research Lab/Engineer/Samsung Electronics" w:date="2021-05-31T11:02:00Z">
              <w:r w:rsidRPr="00E54221">
                <w:rPr>
                  <w:rFonts w:hint="eastAsia"/>
                  <w:b w:val="0"/>
                </w:rPr>
                <w:t>1</w:t>
              </w:r>
              <w:r w:rsidRPr="00E54221">
                <w:rPr>
                  <w:b w:val="0"/>
                </w:rPr>
                <w:t>0</w:t>
              </w:r>
            </w:ins>
          </w:p>
        </w:tc>
        <w:tc>
          <w:tcPr>
            <w:tcW w:w="576" w:type="dxa"/>
          </w:tcPr>
          <w:p w:rsidR="00541DAA" w:rsidRPr="00352389" w:rsidRDefault="00541DAA" w:rsidP="00541DAA">
            <w:pPr>
              <w:pStyle w:val="TAH"/>
              <w:rPr>
                <w:ins w:id="1694" w:author="yuanyuan zhang/RF Performance Standard Research Lab/Engineer/Samsung Electronics" w:date="2021-05-31T11:01:00Z"/>
                <w:rFonts w:eastAsia="等线" w:cs="Arial"/>
                <w:b w:val="0"/>
                <w:szCs w:val="18"/>
                <w:lang w:val="sv-SE" w:eastAsia="zh-CN"/>
              </w:rPr>
            </w:pPr>
            <w:ins w:id="1695"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696" w:author="yuanyuan zhang/RF Performance Standard Research Lab/Engineer/Samsung Electronics" w:date="2021-05-31T11:01:00Z"/>
                <w:rFonts w:eastAsia="等线" w:cs="Arial"/>
                <w:b w:val="0"/>
                <w:szCs w:val="18"/>
                <w:lang w:val="sv-SE" w:eastAsia="zh-CN"/>
              </w:rPr>
            </w:pPr>
            <w:ins w:id="1697"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698" w:author="yuanyuan zhang/RF Performance Standard Research Lab/Engineer/Samsung Electronics" w:date="2021-05-31T11:01:00Z"/>
                <w:rFonts w:eastAsia="等线" w:cs="Arial"/>
                <w:b w:val="0"/>
                <w:szCs w:val="18"/>
                <w:lang w:val="sv-SE" w:eastAsia="zh-CN"/>
              </w:rPr>
            </w:pPr>
            <w:ins w:id="1699"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700" w:author="yuanyuan zhang/RF Performance Standard Research Lab/Engineer/Samsung Electronics" w:date="2021-05-31T11:01:00Z"/>
                <w:rFonts w:eastAsia="等线" w:cs="Arial"/>
                <w:b w:val="0"/>
                <w:szCs w:val="18"/>
                <w:lang w:val="sv-SE" w:eastAsia="zh-CN"/>
              </w:rPr>
            </w:pPr>
            <w:ins w:id="1701"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702" w:author="yuanyuan zhang/RF Performance Standard Research Lab/Engineer/Samsung Electronics" w:date="2021-05-31T11:01:00Z"/>
                <w:rFonts w:eastAsia="等线" w:cs="Arial"/>
                <w:b w:val="0"/>
                <w:szCs w:val="18"/>
                <w:lang w:val="sv-SE" w:eastAsia="zh-CN"/>
              </w:rPr>
            </w:pPr>
            <w:ins w:id="1703"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704" w:author="yuanyuan zhang/RF Performance Standard Research Lab/Engineer/Samsung Electronics" w:date="2021-05-31T11:01:00Z"/>
                <w:rFonts w:eastAsia="等线" w:cs="Arial"/>
                <w:b w:val="0"/>
                <w:szCs w:val="18"/>
                <w:lang w:val="sv-SE" w:eastAsia="zh-CN"/>
              </w:rPr>
            </w:pPr>
            <w:ins w:id="1705"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706" w:author="yuanyuan zhang/RF Performance Standard Research Lab/Engineer/Samsung Electronics" w:date="2021-05-31T11:01:00Z"/>
                <w:rFonts w:eastAsia="等线" w:cs="Arial"/>
                <w:b w:val="0"/>
                <w:szCs w:val="18"/>
                <w:lang w:val="sv-SE" w:eastAsia="zh-CN"/>
              </w:rPr>
            </w:pPr>
            <w:ins w:id="1707" w:author="yuanyuan zhang/RF Performance Standard Research Lab/Engineer/Samsung Electronics" w:date="2021-05-31T11:02:00Z">
              <w:r w:rsidRPr="00E54221">
                <w:rPr>
                  <w:rFonts w:hint="eastAsia"/>
                  <w:b w:val="0"/>
                </w:rPr>
                <w:t>6</w:t>
              </w:r>
              <w:r w:rsidRPr="00E54221">
                <w:rPr>
                  <w:b w:val="0"/>
                </w:rPr>
                <w:t>0</w:t>
              </w:r>
            </w:ins>
          </w:p>
        </w:tc>
        <w:tc>
          <w:tcPr>
            <w:tcW w:w="576" w:type="dxa"/>
          </w:tcPr>
          <w:p w:rsidR="00541DAA" w:rsidRPr="00352389" w:rsidRDefault="00541DAA" w:rsidP="00541DAA">
            <w:pPr>
              <w:pStyle w:val="TAH"/>
              <w:rPr>
                <w:ins w:id="1708" w:author="yuanyuan zhang/RF Performance Standard Research Lab/Engineer/Samsung Electronics" w:date="2021-05-31T11:01:00Z"/>
                <w:rFonts w:eastAsia="等线" w:cs="Arial" w:hint="eastAsia"/>
                <w:b w:val="0"/>
                <w:szCs w:val="18"/>
                <w:lang w:val="sv-SE" w:eastAsia="zh-CN"/>
              </w:rPr>
            </w:pPr>
            <w:ins w:id="1709" w:author="yuanyuan zhang/RF Performance Standard Research Lab/Engineer/Samsung Electronics" w:date="2021-05-31T11:02:00Z">
              <w:r w:rsidRPr="00E54221">
                <w:rPr>
                  <w:rFonts w:hint="eastAsia"/>
                  <w:b w:val="0"/>
                </w:rPr>
                <w:t>7</w:t>
              </w:r>
              <w:r w:rsidRPr="00E54221">
                <w:rPr>
                  <w:b w:val="0"/>
                </w:rPr>
                <w:t>0</w:t>
              </w:r>
            </w:ins>
          </w:p>
        </w:tc>
        <w:tc>
          <w:tcPr>
            <w:tcW w:w="536" w:type="dxa"/>
          </w:tcPr>
          <w:p w:rsidR="00541DAA" w:rsidRPr="00352389" w:rsidRDefault="00541DAA" w:rsidP="00541DAA">
            <w:pPr>
              <w:pStyle w:val="TAH"/>
              <w:rPr>
                <w:ins w:id="1710" w:author="yuanyuan zhang/RF Performance Standard Research Lab/Engineer/Samsung Electronics" w:date="2021-05-31T11:01:00Z"/>
                <w:rFonts w:eastAsia="等线" w:cs="Arial"/>
                <w:b w:val="0"/>
                <w:szCs w:val="18"/>
                <w:lang w:val="sv-SE" w:eastAsia="zh-CN"/>
              </w:rPr>
            </w:pPr>
            <w:ins w:id="1711" w:author="yuanyuan zhang/RF Performance Standard Research Lab/Engineer/Samsung Electronics" w:date="2021-05-31T11:02:00Z">
              <w:r w:rsidRPr="00E54221">
                <w:rPr>
                  <w:rFonts w:hint="eastAsia"/>
                  <w:b w:val="0"/>
                </w:rPr>
                <w:t>8</w:t>
              </w:r>
              <w:r w:rsidRPr="00E54221">
                <w:rPr>
                  <w:b w:val="0"/>
                </w:rPr>
                <w:t>0</w:t>
              </w:r>
            </w:ins>
          </w:p>
        </w:tc>
        <w:tc>
          <w:tcPr>
            <w:tcW w:w="616" w:type="dxa"/>
          </w:tcPr>
          <w:p w:rsidR="00541DAA" w:rsidRPr="00352389" w:rsidRDefault="00541DAA" w:rsidP="00541DAA">
            <w:pPr>
              <w:pStyle w:val="TAH"/>
              <w:rPr>
                <w:ins w:id="1712" w:author="yuanyuan zhang/RF Performance Standard Research Lab/Engineer/Samsung Electronics" w:date="2021-05-31T11:01:00Z"/>
                <w:rFonts w:eastAsia="等线" w:cs="Arial"/>
                <w:b w:val="0"/>
                <w:szCs w:val="18"/>
                <w:lang w:val="sv-SE" w:eastAsia="zh-CN"/>
              </w:rPr>
            </w:pPr>
            <w:ins w:id="1713" w:author="yuanyuan zhang/RF Performance Standard Research Lab/Engineer/Samsung Electronics" w:date="2021-05-31T11:02:00Z">
              <w:r w:rsidRPr="00E54221">
                <w:rPr>
                  <w:rFonts w:hint="eastAsia"/>
                  <w:b w:val="0"/>
                </w:rPr>
                <w:t>90</w:t>
              </w:r>
            </w:ins>
          </w:p>
        </w:tc>
        <w:tc>
          <w:tcPr>
            <w:tcW w:w="576" w:type="dxa"/>
          </w:tcPr>
          <w:p w:rsidR="00541DAA" w:rsidRPr="00352389" w:rsidRDefault="00541DAA" w:rsidP="00541DAA">
            <w:pPr>
              <w:pStyle w:val="TAH"/>
              <w:rPr>
                <w:ins w:id="1714" w:author="yuanyuan zhang/RF Performance Standard Research Lab/Engineer/Samsung Electronics" w:date="2021-05-31T11:01:00Z"/>
                <w:rFonts w:eastAsia="等线" w:cs="Arial"/>
                <w:b w:val="0"/>
                <w:szCs w:val="18"/>
                <w:lang w:val="sv-SE" w:eastAsia="zh-CN"/>
              </w:rPr>
            </w:pPr>
            <w:ins w:id="1715" w:author="yuanyuan zhang/RF Performance Standard Research Lab/Engineer/Samsung Electronics" w:date="2021-05-31T11:02:00Z">
              <w:r w:rsidRPr="00E54221">
                <w:rPr>
                  <w:rFonts w:hint="eastAsia"/>
                  <w:b w:val="0"/>
                </w:rPr>
                <w:t>1</w:t>
              </w:r>
              <w:r w:rsidRPr="00E54221">
                <w:rPr>
                  <w:b w:val="0"/>
                </w:rPr>
                <w:t>00</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716" w:author="yuanyuan zhang/RF Performance Standard Research Lab/Engineer/Samsung Electronics" w:date="2021-05-31T11:01:00Z"/>
                <w:rFonts w:ascii="Arial" w:eastAsia="等线" w:hAnsi="Arial" w:hint="eastAsia"/>
                <w:sz w:val="18"/>
                <w:lang w:val="en-US" w:eastAsia="zh-CN"/>
              </w:rPr>
            </w:pPr>
          </w:p>
        </w:tc>
      </w:tr>
      <w:tr w:rsidR="00541DAA" w:rsidRPr="00C316C0" w:rsidTr="00985E5F">
        <w:trPr>
          <w:trHeight w:val="187"/>
          <w:jc w:val="center"/>
          <w:ins w:id="1717"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1718" w:author="yuanyuan zhang/RF Performance Standard Research Lab/Engineer/Samsung Electronics" w:date="2021-05-31T11:01:00Z"/>
                <w:rFonts w:eastAsia="等线" w:cs="Arial" w:hint="eastAsia"/>
                <w:b w:val="0"/>
                <w:szCs w:val="18"/>
                <w:lang w:val="sv-SE" w:eastAsia="zh-CN"/>
              </w:rPr>
            </w:pPr>
            <w:ins w:id="1719" w:author="yuanyuan zhang/RF Performance Standard Research Lab/Engineer/Samsung Electronics" w:date="2021-05-31T11:02:00Z">
              <w:r w:rsidRPr="00C446D9">
                <w:rPr>
                  <w:b w:val="0"/>
                </w:rPr>
                <w:t>CA_n7A-n25(2A)-n66A-n77(2A)</w:t>
              </w:r>
            </w:ins>
          </w:p>
        </w:tc>
        <w:tc>
          <w:tcPr>
            <w:tcW w:w="1459" w:type="dxa"/>
            <w:vMerge w:val="restart"/>
            <w:shd w:val="clear" w:color="auto" w:fill="auto"/>
          </w:tcPr>
          <w:p w:rsidR="00541DAA" w:rsidRPr="003D5AB0" w:rsidRDefault="00541DAA" w:rsidP="00541DAA">
            <w:pPr>
              <w:pStyle w:val="TAH"/>
              <w:rPr>
                <w:ins w:id="1720" w:author="yuanyuan zhang/RF Performance Standard Research Lab/Engineer/Samsung Electronics" w:date="2021-05-31T11:02:00Z"/>
                <w:b w:val="0"/>
                <w:color w:val="000000" w:themeColor="text1"/>
              </w:rPr>
            </w:pPr>
            <w:ins w:id="1721" w:author="yuanyuan zhang/RF Performance Standard Research Lab/Engineer/Samsung Electronics" w:date="2021-05-31T11:02:00Z">
              <w:r w:rsidRPr="003D5AB0">
                <w:rPr>
                  <w:b w:val="0"/>
                  <w:color w:val="000000" w:themeColor="text1"/>
                </w:rPr>
                <w:t>CA_n7A-n25A</w:t>
              </w:r>
            </w:ins>
          </w:p>
          <w:p w:rsidR="00541DAA" w:rsidRPr="003D5AB0" w:rsidRDefault="00541DAA" w:rsidP="00541DAA">
            <w:pPr>
              <w:pStyle w:val="TAH"/>
              <w:rPr>
                <w:ins w:id="1722" w:author="yuanyuan zhang/RF Performance Standard Research Lab/Engineer/Samsung Electronics" w:date="2021-05-31T11:02:00Z"/>
                <w:b w:val="0"/>
                <w:color w:val="000000" w:themeColor="text1"/>
              </w:rPr>
            </w:pPr>
            <w:ins w:id="1723" w:author="yuanyuan zhang/RF Performance Standard Research Lab/Engineer/Samsung Electronics" w:date="2021-05-31T11:02:00Z">
              <w:r w:rsidRPr="003D5AB0">
                <w:rPr>
                  <w:b w:val="0"/>
                  <w:color w:val="000000" w:themeColor="text1"/>
                </w:rPr>
                <w:t>CA_n7A-n66A</w:t>
              </w:r>
            </w:ins>
          </w:p>
          <w:p w:rsidR="00541DAA" w:rsidRPr="003D5AB0" w:rsidRDefault="00541DAA" w:rsidP="00541DAA">
            <w:pPr>
              <w:pStyle w:val="TAH"/>
              <w:rPr>
                <w:ins w:id="1724" w:author="yuanyuan zhang/RF Performance Standard Research Lab/Engineer/Samsung Electronics" w:date="2021-05-31T11:02:00Z"/>
                <w:b w:val="0"/>
                <w:color w:val="000000" w:themeColor="text1"/>
              </w:rPr>
            </w:pPr>
            <w:ins w:id="1725" w:author="yuanyuan zhang/RF Performance Standard Research Lab/Engineer/Samsung Electronics" w:date="2021-05-31T11:02:00Z">
              <w:r w:rsidRPr="003D5AB0">
                <w:rPr>
                  <w:b w:val="0"/>
                  <w:color w:val="000000" w:themeColor="text1"/>
                </w:rPr>
                <w:t>CA_n7A-n77A</w:t>
              </w:r>
            </w:ins>
          </w:p>
          <w:p w:rsidR="00541DAA" w:rsidRPr="003D5AB0" w:rsidRDefault="00541DAA" w:rsidP="00541DAA">
            <w:pPr>
              <w:pStyle w:val="TAH"/>
              <w:rPr>
                <w:ins w:id="1726" w:author="yuanyuan zhang/RF Performance Standard Research Lab/Engineer/Samsung Electronics" w:date="2021-05-31T11:02:00Z"/>
                <w:b w:val="0"/>
                <w:color w:val="000000" w:themeColor="text1"/>
              </w:rPr>
            </w:pPr>
            <w:ins w:id="1727" w:author="yuanyuan zhang/RF Performance Standard Research Lab/Engineer/Samsung Electronics" w:date="2021-05-31T11:02:00Z">
              <w:r w:rsidRPr="003D5AB0">
                <w:rPr>
                  <w:b w:val="0"/>
                  <w:color w:val="000000" w:themeColor="text1"/>
                </w:rPr>
                <w:t>CA_n25A-n66A</w:t>
              </w:r>
            </w:ins>
          </w:p>
          <w:p w:rsidR="00541DAA" w:rsidRPr="003D5AB0" w:rsidRDefault="00541DAA" w:rsidP="00541DAA">
            <w:pPr>
              <w:pStyle w:val="TAH"/>
              <w:rPr>
                <w:ins w:id="1728" w:author="yuanyuan zhang/RF Performance Standard Research Lab/Engineer/Samsung Electronics" w:date="2021-05-31T11:02:00Z"/>
                <w:b w:val="0"/>
                <w:color w:val="000000" w:themeColor="text1"/>
              </w:rPr>
            </w:pPr>
            <w:ins w:id="1729" w:author="yuanyuan zhang/RF Performance Standard Research Lab/Engineer/Samsung Electronics" w:date="2021-05-31T11:02:00Z">
              <w:r w:rsidRPr="003D5AB0">
                <w:rPr>
                  <w:b w:val="0"/>
                  <w:color w:val="000000" w:themeColor="text1"/>
                </w:rPr>
                <w:t>CA_n25A-n77A</w:t>
              </w:r>
            </w:ins>
          </w:p>
          <w:p w:rsidR="00541DAA" w:rsidRPr="00352389" w:rsidRDefault="00541DAA" w:rsidP="00541DAA">
            <w:pPr>
              <w:pStyle w:val="TAH"/>
              <w:rPr>
                <w:ins w:id="1730" w:author="yuanyuan zhang/RF Performance Standard Research Lab/Engineer/Samsung Electronics" w:date="2021-05-31T11:01:00Z"/>
                <w:rFonts w:eastAsia="等线" w:cs="Arial"/>
                <w:b w:val="0"/>
                <w:szCs w:val="18"/>
                <w:lang w:val="sv-SE" w:eastAsia="zh-CN"/>
              </w:rPr>
            </w:pPr>
            <w:ins w:id="1731" w:author="yuanyuan zhang/RF Performance Standard Research Lab/Engineer/Samsung Electronics" w:date="2021-05-31T11:02:00Z">
              <w:r w:rsidRPr="003D5AB0">
                <w:rPr>
                  <w:b w:val="0"/>
                  <w:color w:val="000000" w:themeColor="text1"/>
                </w:rPr>
                <w:t>CA_n66A-n77A</w:t>
              </w:r>
            </w:ins>
          </w:p>
        </w:tc>
        <w:tc>
          <w:tcPr>
            <w:tcW w:w="671" w:type="dxa"/>
            <w:shd w:val="clear" w:color="auto" w:fill="auto"/>
          </w:tcPr>
          <w:p w:rsidR="00541DAA" w:rsidRPr="00352389" w:rsidRDefault="00541DAA" w:rsidP="00541DAA">
            <w:pPr>
              <w:pStyle w:val="TAH"/>
              <w:rPr>
                <w:ins w:id="1732" w:author="yuanyuan zhang/RF Performance Standard Research Lab/Engineer/Samsung Electronics" w:date="2021-05-31T11:01:00Z"/>
                <w:rFonts w:eastAsia="等线" w:cs="Arial"/>
                <w:b w:val="0"/>
                <w:szCs w:val="18"/>
                <w:lang w:val="sv-SE" w:eastAsia="zh-CN"/>
              </w:rPr>
            </w:pPr>
            <w:ins w:id="1733" w:author="yuanyuan zhang/RF Performance Standard Research Lab/Engineer/Samsung Electronics" w:date="2021-05-31T11:02:00Z">
              <w:r w:rsidRPr="003D5AB0">
                <w:rPr>
                  <w:rFonts w:hint="eastAsia"/>
                  <w:b w:val="0"/>
                  <w:color w:val="000000" w:themeColor="text1"/>
                </w:rPr>
                <w:t>n</w:t>
              </w:r>
              <w:r w:rsidRPr="003D5AB0">
                <w:rPr>
                  <w:b w:val="0"/>
                  <w:color w:val="000000" w:themeColor="text1"/>
                </w:rPr>
                <w:t>7</w:t>
              </w:r>
            </w:ins>
          </w:p>
        </w:tc>
        <w:tc>
          <w:tcPr>
            <w:tcW w:w="471" w:type="dxa"/>
          </w:tcPr>
          <w:p w:rsidR="00541DAA" w:rsidRPr="00352389" w:rsidRDefault="00541DAA" w:rsidP="00541DAA">
            <w:pPr>
              <w:pStyle w:val="TAH"/>
              <w:rPr>
                <w:ins w:id="1734" w:author="yuanyuan zhang/RF Performance Standard Research Lab/Engineer/Samsung Electronics" w:date="2021-05-31T11:01:00Z"/>
                <w:rFonts w:eastAsia="等线" w:cs="Arial"/>
                <w:b w:val="0"/>
                <w:szCs w:val="18"/>
                <w:lang w:val="sv-SE" w:eastAsia="zh-CN"/>
              </w:rPr>
            </w:pPr>
            <w:ins w:id="1735"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736" w:author="yuanyuan zhang/RF Performance Standard Research Lab/Engineer/Samsung Electronics" w:date="2021-05-31T11:01:00Z"/>
                <w:rFonts w:eastAsia="等线" w:cs="Arial"/>
                <w:b w:val="0"/>
                <w:szCs w:val="18"/>
                <w:lang w:val="sv-SE" w:eastAsia="zh-CN"/>
              </w:rPr>
            </w:pPr>
            <w:ins w:id="1737"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738" w:author="yuanyuan zhang/RF Performance Standard Research Lab/Engineer/Samsung Electronics" w:date="2021-05-31T11:01:00Z"/>
                <w:rFonts w:eastAsia="等线" w:cs="Arial"/>
                <w:b w:val="0"/>
                <w:szCs w:val="18"/>
                <w:lang w:val="sv-SE" w:eastAsia="zh-CN"/>
              </w:rPr>
            </w:pPr>
            <w:ins w:id="1739"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740" w:author="yuanyuan zhang/RF Performance Standard Research Lab/Engineer/Samsung Electronics" w:date="2021-05-31T11:01:00Z"/>
                <w:rFonts w:eastAsia="等线" w:cs="Arial"/>
                <w:b w:val="0"/>
                <w:szCs w:val="18"/>
                <w:lang w:val="sv-SE" w:eastAsia="zh-CN"/>
              </w:rPr>
            </w:pPr>
            <w:ins w:id="1741"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742" w:author="yuanyuan zhang/RF Performance Standard Research Lab/Engineer/Samsung Electronics" w:date="2021-05-31T11:01:00Z"/>
                <w:rFonts w:eastAsia="等线" w:cs="Arial"/>
                <w:b w:val="0"/>
                <w:szCs w:val="18"/>
                <w:lang w:val="sv-SE" w:eastAsia="zh-CN"/>
              </w:rPr>
            </w:pPr>
            <w:ins w:id="1743"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744" w:author="yuanyuan zhang/RF Performance Standard Research Lab/Engineer/Samsung Electronics" w:date="2021-05-31T11:01:00Z"/>
                <w:rFonts w:eastAsia="等线" w:cs="Arial"/>
                <w:b w:val="0"/>
                <w:szCs w:val="18"/>
                <w:lang w:val="sv-SE" w:eastAsia="zh-CN"/>
              </w:rPr>
            </w:pPr>
            <w:ins w:id="1745"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746" w:author="yuanyuan zhang/RF Performance Standard Research Lab/Engineer/Samsung Electronics" w:date="2021-05-31T11:01:00Z"/>
                <w:rFonts w:eastAsia="等线" w:cs="Arial"/>
                <w:b w:val="0"/>
                <w:szCs w:val="18"/>
                <w:lang w:val="sv-SE" w:eastAsia="zh-CN"/>
              </w:rPr>
            </w:pPr>
            <w:ins w:id="1747"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748" w:author="yuanyuan zhang/RF Performance Standard Research Lab/Engineer/Samsung Electronics" w:date="2021-05-31T11:01:00Z"/>
                <w:rFonts w:eastAsia="等线" w:cs="Arial"/>
                <w:b w:val="0"/>
                <w:szCs w:val="18"/>
                <w:lang w:val="sv-SE" w:eastAsia="zh-CN"/>
              </w:rPr>
            </w:pPr>
            <w:ins w:id="1749"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750"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751"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752"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753"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754" w:author="yuanyuan zhang/RF Performance Standard Research Lab/Engineer/Samsung Electronics" w:date="2021-05-31T11:01:00Z"/>
                <w:rFonts w:eastAsia="等线" w:cs="Arial"/>
                <w:b w:val="0"/>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755" w:author="yuanyuan zhang/RF Performance Standard Research Lab/Engineer/Samsung Electronics" w:date="2021-05-31T11:12:00Z"/>
                <w:rFonts w:ascii="Arial" w:eastAsia="等线" w:hAnsi="Arial"/>
                <w:sz w:val="18"/>
                <w:lang w:val="en-US" w:eastAsia="zh-CN"/>
              </w:rPr>
            </w:pPr>
            <w:ins w:id="1756" w:author="yuanyuan zhang/RF Performance Standard Research Lab/Engineer/Samsung Electronics" w:date="2021-05-31T11:12:00Z">
              <w:r>
                <w:rPr>
                  <w:rFonts w:ascii="Arial" w:eastAsia="等线" w:hAnsi="Arial" w:hint="eastAsia"/>
                  <w:sz w:val="18"/>
                  <w:lang w:val="en-US" w:eastAsia="zh-CN"/>
                </w:rPr>
                <w:t>0</w:t>
              </w:r>
            </w:ins>
          </w:p>
          <w:p w:rsidR="00541DAA" w:rsidRDefault="00541DAA" w:rsidP="00541DAA">
            <w:pPr>
              <w:keepNext/>
              <w:keepLines/>
              <w:spacing w:after="0"/>
              <w:jc w:val="center"/>
              <w:rPr>
                <w:ins w:id="1757"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758"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759"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760"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761"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762"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763" w:author="yuanyuan zhang/RF Performance Standard Research Lab/Engineer/Samsung Electronics" w:date="2021-05-31T11:12:00Z"/>
                <w:rFonts w:ascii="Arial" w:eastAsia="等线" w:hAnsi="Arial"/>
                <w:sz w:val="18"/>
                <w:lang w:val="en-US" w:eastAsia="zh-CN"/>
              </w:rPr>
            </w:pPr>
          </w:p>
          <w:p w:rsidR="00541DAA" w:rsidRDefault="00541DAA" w:rsidP="00541DAA">
            <w:pPr>
              <w:keepNext/>
              <w:keepLines/>
              <w:spacing w:after="0"/>
              <w:jc w:val="center"/>
              <w:rPr>
                <w:ins w:id="1764" w:author="yuanyuan zhang/RF Performance Standard Research Lab/Engineer/Samsung Electronics" w:date="2021-05-31T11:01:00Z"/>
                <w:rFonts w:ascii="Arial" w:eastAsia="等线" w:hAnsi="Arial" w:hint="eastAsia"/>
                <w:sz w:val="18"/>
                <w:lang w:val="en-US" w:eastAsia="zh-CN"/>
              </w:rPr>
            </w:pPr>
          </w:p>
        </w:tc>
      </w:tr>
      <w:tr w:rsidR="00541DAA" w:rsidRPr="00C316C0" w:rsidTr="00CD27D2">
        <w:trPr>
          <w:trHeight w:val="187"/>
          <w:jc w:val="center"/>
          <w:ins w:id="1765"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766"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767"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768" w:author="yuanyuan zhang/RF Performance Standard Research Lab/Engineer/Samsung Electronics" w:date="2021-05-31T11:01:00Z"/>
                <w:rFonts w:eastAsia="等线" w:cs="Arial"/>
                <w:b w:val="0"/>
                <w:szCs w:val="18"/>
                <w:lang w:val="sv-SE" w:eastAsia="zh-CN"/>
              </w:rPr>
            </w:pPr>
            <w:ins w:id="1769" w:author="yuanyuan zhang/RF Performance Standard Research Lab/Engineer/Samsung Electronics" w:date="2021-05-31T11:02:00Z">
              <w:r w:rsidRPr="003D5AB0">
                <w:rPr>
                  <w:b w:val="0"/>
                  <w:color w:val="000000" w:themeColor="text1"/>
                </w:rPr>
                <w:t>n</w:t>
              </w:r>
              <w:r w:rsidRPr="003D5AB0">
                <w:rPr>
                  <w:rFonts w:hint="eastAsia"/>
                  <w:b w:val="0"/>
                  <w:color w:val="000000" w:themeColor="text1"/>
                </w:rPr>
                <w:t>25</w:t>
              </w:r>
            </w:ins>
          </w:p>
        </w:tc>
        <w:tc>
          <w:tcPr>
            <w:tcW w:w="7383" w:type="dxa"/>
            <w:gridSpan w:val="13"/>
            <w:tcBorders>
              <w:right w:val="single" w:sz="4" w:space="0" w:color="auto"/>
            </w:tcBorders>
          </w:tcPr>
          <w:p w:rsidR="00541DAA" w:rsidRPr="00352389" w:rsidRDefault="00541DAA" w:rsidP="00541DAA">
            <w:pPr>
              <w:pStyle w:val="TAH"/>
              <w:rPr>
                <w:ins w:id="1770" w:author="yuanyuan zhang/RF Performance Standard Research Lab/Engineer/Samsung Electronics" w:date="2021-05-31T11:01:00Z"/>
                <w:rFonts w:eastAsia="等线" w:cs="Arial"/>
                <w:b w:val="0"/>
                <w:szCs w:val="18"/>
                <w:lang w:val="sv-SE" w:eastAsia="zh-CN"/>
              </w:rPr>
            </w:pPr>
            <w:ins w:id="1771" w:author="yuanyuan zhang/RF Performance Standard Research Lab/Engineer/Samsung Electronics" w:date="2021-05-31T11:02:00Z">
              <w:r w:rsidRPr="003D5AB0">
                <w:rPr>
                  <w:b w:val="0"/>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772" w:author="yuanyuan zhang/RF Performance Standard Research Lab/Engineer/Samsung Electronics" w:date="2021-05-31T11:01:00Z"/>
                <w:rFonts w:ascii="Arial" w:eastAsia="等线" w:hAnsi="Arial" w:hint="eastAsia"/>
                <w:sz w:val="18"/>
                <w:lang w:val="en-US" w:eastAsia="zh-CN"/>
              </w:rPr>
            </w:pPr>
          </w:p>
        </w:tc>
      </w:tr>
      <w:tr w:rsidR="00541DAA" w:rsidRPr="00C316C0" w:rsidTr="00CD27D2">
        <w:trPr>
          <w:trHeight w:val="187"/>
          <w:jc w:val="center"/>
          <w:ins w:id="1773"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774"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775"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776" w:author="yuanyuan zhang/RF Performance Standard Research Lab/Engineer/Samsung Electronics" w:date="2021-05-31T11:01:00Z"/>
                <w:rFonts w:eastAsia="等线" w:cs="Arial"/>
                <w:b w:val="0"/>
                <w:szCs w:val="18"/>
                <w:lang w:val="sv-SE" w:eastAsia="zh-CN"/>
              </w:rPr>
            </w:pPr>
            <w:ins w:id="1777" w:author="yuanyuan zhang/RF Performance Standard Research Lab/Engineer/Samsung Electronics" w:date="2021-05-31T11:02:00Z">
              <w:r w:rsidRPr="00A34277">
                <w:rPr>
                  <w:b w:val="0"/>
                </w:rPr>
                <w:t>n</w:t>
              </w:r>
              <w:r w:rsidRPr="00A34277">
                <w:rPr>
                  <w:rFonts w:hint="eastAsia"/>
                  <w:b w:val="0"/>
                </w:rPr>
                <w:t>66</w:t>
              </w:r>
            </w:ins>
          </w:p>
        </w:tc>
        <w:tc>
          <w:tcPr>
            <w:tcW w:w="471" w:type="dxa"/>
          </w:tcPr>
          <w:p w:rsidR="00541DAA" w:rsidRPr="00352389" w:rsidRDefault="00541DAA" w:rsidP="00541DAA">
            <w:pPr>
              <w:pStyle w:val="TAH"/>
              <w:rPr>
                <w:ins w:id="1778" w:author="yuanyuan zhang/RF Performance Standard Research Lab/Engineer/Samsung Electronics" w:date="2021-05-31T11:01:00Z"/>
                <w:rFonts w:eastAsia="等线" w:cs="Arial"/>
                <w:b w:val="0"/>
                <w:szCs w:val="18"/>
                <w:lang w:val="sv-SE" w:eastAsia="zh-CN"/>
              </w:rPr>
            </w:pPr>
            <w:ins w:id="1779"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780" w:author="yuanyuan zhang/RF Performance Standard Research Lab/Engineer/Samsung Electronics" w:date="2021-05-31T11:01:00Z"/>
                <w:rFonts w:eastAsia="等线" w:cs="Arial"/>
                <w:b w:val="0"/>
                <w:szCs w:val="18"/>
                <w:lang w:val="sv-SE" w:eastAsia="zh-CN"/>
              </w:rPr>
            </w:pPr>
            <w:ins w:id="1781"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782" w:author="yuanyuan zhang/RF Performance Standard Research Lab/Engineer/Samsung Electronics" w:date="2021-05-31T11:01:00Z"/>
                <w:rFonts w:eastAsia="等线" w:cs="Arial"/>
                <w:b w:val="0"/>
                <w:szCs w:val="18"/>
                <w:lang w:val="sv-SE" w:eastAsia="zh-CN"/>
              </w:rPr>
            </w:pPr>
            <w:ins w:id="1783"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784" w:author="yuanyuan zhang/RF Performance Standard Research Lab/Engineer/Samsung Electronics" w:date="2021-05-31T11:01:00Z"/>
                <w:rFonts w:eastAsia="等线" w:cs="Arial"/>
                <w:b w:val="0"/>
                <w:szCs w:val="18"/>
                <w:lang w:val="sv-SE" w:eastAsia="zh-CN"/>
              </w:rPr>
            </w:pPr>
            <w:ins w:id="1785"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786" w:author="yuanyuan zhang/RF Performance Standard Research Lab/Engineer/Samsung Electronics" w:date="2021-05-31T11:01:00Z"/>
                <w:rFonts w:eastAsia="等线" w:cs="Arial"/>
                <w:b w:val="0"/>
                <w:szCs w:val="18"/>
                <w:lang w:val="sv-SE" w:eastAsia="zh-CN"/>
              </w:rPr>
            </w:pPr>
            <w:ins w:id="1787"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788" w:author="yuanyuan zhang/RF Performance Standard Research Lab/Engineer/Samsung Electronics" w:date="2021-05-31T11:01:00Z"/>
                <w:rFonts w:eastAsia="等线" w:cs="Arial"/>
                <w:b w:val="0"/>
                <w:szCs w:val="18"/>
                <w:lang w:val="sv-SE" w:eastAsia="zh-CN"/>
              </w:rPr>
            </w:pPr>
            <w:ins w:id="1789"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790" w:author="yuanyuan zhang/RF Performance Standard Research Lab/Engineer/Samsung Electronics" w:date="2021-05-31T11:01:00Z"/>
                <w:rFonts w:eastAsia="等线" w:cs="Arial"/>
                <w:b w:val="0"/>
                <w:szCs w:val="18"/>
                <w:lang w:val="sv-SE" w:eastAsia="zh-CN"/>
              </w:rPr>
            </w:pPr>
            <w:ins w:id="1791"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792"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793"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794"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795"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796"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797"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798" w:author="yuanyuan zhang/RF Performance Standard Research Lab/Engineer/Samsung Electronics" w:date="2021-05-31T11:01:00Z"/>
                <w:rFonts w:ascii="Arial" w:eastAsia="等线" w:hAnsi="Arial" w:hint="eastAsia"/>
                <w:sz w:val="18"/>
                <w:lang w:val="en-US" w:eastAsia="zh-CN"/>
              </w:rPr>
            </w:pPr>
          </w:p>
        </w:tc>
      </w:tr>
      <w:tr w:rsidR="00541DAA" w:rsidRPr="00C316C0" w:rsidTr="00CD27D2">
        <w:trPr>
          <w:trHeight w:val="187"/>
          <w:jc w:val="center"/>
          <w:ins w:id="1799"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800"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801"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802" w:author="yuanyuan zhang/RF Performance Standard Research Lab/Engineer/Samsung Electronics" w:date="2021-05-31T11:01:00Z"/>
                <w:rFonts w:eastAsia="等线" w:cs="Arial"/>
                <w:b w:val="0"/>
                <w:szCs w:val="18"/>
                <w:lang w:val="sv-SE" w:eastAsia="zh-CN"/>
              </w:rPr>
            </w:pPr>
            <w:ins w:id="1803" w:author="yuanyuan zhang/RF Performance Standard Research Lab/Engineer/Samsung Electronics" w:date="2021-05-31T11:02:00Z">
              <w:r w:rsidRPr="00A34277">
                <w:rPr>
                  <w:b w:val="0"/>
                </w:rPr>
                <w:t>n</w:t>
              </w:r>
              <w:r w:rsidRPr="00A34277">
                <w:rPr>
                  <w:rFonts w:hint="eastAsia"/>
                  <w:b w:val="0"/>
                </w:rPr>
                <w:t>77</w:t>
              </w:r>
            </w:ins>
          </w:p>
        </w:tc>
        <w:tc>
          <w:tcPr>
            <w:tcW w:w="7383" w:type="dxa"/>
            <w:gridSpan w:val="13"/>
            <w:tcBorders>
              <w:right w:val="single" w:sz="4" w:space="0" w:color="auto"/>
            </w:tcBorders>
          </w:tcPr>
          <w:p w:rsidR="00541DAA" w:rsidRPr="00352389" w:rsidRDefault="00541DAA" w:rsidP="00541DAA">
            <w:pPr>
              <w:pStyle w:val="TAH"/>
              <w:rPr>
                <w:ins w:id="1804" w:author="yuanyuan zhang/RF Performance Standard Research Lab/Engineer/Samsung Electronics" w:date="2021-05-31T11:01:00Z"/>
                <w:rFonts w:eastAsia="等线" w:cs="Arial"/>
                <w:b w:val="0"/>
                <w:szCs w:val="18"/>
                <w:lang w:val="sv-SE" w:eastAsia="zh-CN"/>
              </w:rPr>
            </w:pPr>
            <w:ins w:id="1805" w:author="yuanyuan zhang/RF Performance Standard Research Lab/Engineer/Samsung Electronics" w:date="2021-05-31T11:02:00Z">
              <w:r w:rsidRPr="00D542F5">
                <w:rPr>
                  <w:b w:val="0"/>
                </w:rPr>
                <w:t>See CA_n77(2A)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806" w:author="yuanyuan zhang/RF Performance Standard Research Lab/Engineer/Samsung Electronics" w:date="2021-05-31T11:01:00Z"/>
                <w:rFonts w:ascii="Arial" w:eastAsia="等线" w:hAnsi="Arial" w:hint="eastAsia"/>
                <w:sz w:val="18"/>
                <w:lang w:val="en-US" w:eastAsia="zh-CN"/>
              </w:rPr>
            </w:pPr>
          </w:p>
        </w:tc>
      </w:tr>
      <w:tr w:rsidR="00541DAA" w:rsidRPr="00C316C0" w:rsidTr="00985E5F">
        <w:trPr>
          <w:trHeight w:val="187"/>
          <w:jc w:val="center"/>
          <w:ins w:id="1807"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1808" w:author="yuanyuan zhang/RF Performance Standard Research Lab/Engineer/Samsung Electronics" w:date="2021-05-31T11:01:00Z"/>
                <w:rFonts w:eastAsia="等线" w:cs="Arial" w:hint="eastAsia"/>
                <w:b w:val="0"/>
                <w:szCs w:val="18"/>
                <w:lang w:val="sv-SE" w:eastAsia="zh-CN"/>
              </w:rPr>
            </w:pPr>
            <w:ins w:id="1809" w:author="yuanyuan zhang/RF Performance Standard Research Lab/Engineer/Samsung Electronics" w:date="2021-05-31T11:02:00Z">
              <w:r w:rsidRPr="00C446D9">
                <w:rPr>
                  <w:b w:val="0"/>
                </w:rPr>
                <w:t>CA_n7A-n25A-n66(2A)-n77(2A)</w:t>
              </w:r>
            </w:ins>
          </w:p>
        </w:tc>
        <w:tc>
          <w:tcPr>
            <w:tcW w:w="1459" w:type="dxa"/>
            <w:vMerge w:val="restart"/>
            <w:shd w:val="clear" w:color="auto" w:fill="auto"/>
          </w:tcPr>
          <w:p w:rsidR="00541DAA" w:rsidRPr="00C446D9" w:rsidRDefault="00541DAA" w:rsidP="00541DAA">
            <w:pPr>
              <w:pStyle w:val="TAH"/>
              <w:rPr>
                <w:ins w:id="1810" w:author="yuanyuan zhang/RF Performance Standard Research Lab/Engineer/Samsung Electronics" w:date="2021-05-31T11:02:00Z"/>
                <w:b w:val="0"/>
              </w:rPr>
            </w:pPr>
            <w:ins w:id="1811" w:author="yuanyuan zhang/RF Performance Standard Research Lab/Engineer/Samsung Electronics" w:date="2021-05-31T11:02:00Z">
              <w:r w:rsidRPr="00C446D9">
                <w:rPr>
                  <w:b w:val="0"/>
                </w:rPr>
                <w:t>CA_n7A-n25A</w:t>
              </w:r>
            </w:ins>
          </w:p>
          <w:p w:rsidR="00541DAA" w:rsidRPr="00C446D9" w:rsidRDefault="00541DAA" w:rsidP="00541DAA">
            <w:pPr>
              <w:pStyle w:val="TAH"/>
              <w:rPr>
                <w:ins w:id="1812" w:author="yuanyuan zhang/RF Performance Standard Research Lab/Engineer/Samsung Electronics" w:date="2021-05-31T11:02:00Z"/>
                <w:b w:val="0"/>
              </w:rPr>
            </w:pPr>
            <w:ins w:id="1813" w:author="yuanyuan zhang/RF Performance Standard Research Lab/Engineer/Samsung Electronics" w:date="2021-05-31T11:02:00Z">
              <w:r w:rsidRPr="00C446D9">
                <w:rPr>
                  <w:b w:val="0"/>
                </w:rPr>
                <w:t>CA_n7A-n66A</w:t>
              </w:r>
            </w:ins>
          </w:p>
          <w:p w:rsidR="00541DAA" w:rsidRPr="00C446D9" w:rsidRDefault="00541DAA" w:rsidP="00541DAA">
            <w:pPr>
              <w:pStyle w:val="TAH"/>
              <w:rPr>
                <w:ins w:id="1814" w:author="yuanyuan zhang/RF Performance Standard Research Lab/Engineer/Samsung Electronics" w:date="2021-05-31T11:02:00Z"/>
                <w:b w:val="0"/>
              </w:rPr>
            </w:pPr>
            <w:ins w:id="1815" w:author="yuanyuan zhang/RF Performance Standard Research Lab/Engineer/Samsung Electronics" w:date="2021-05-31T11:02:00Z">
              <w:r w:rsidRPr="00C446D9">
                <w:rPr>
                  <w:b w:val="0"/>
                </w:rPr>
                <w:t>CA_n7A-n77A</w:t>
              </w:r>
            </w:ins>
          </w:p>
          <w:p w:rsidR="00541DAA" w:rsidRPr="00C446D9" w:rsidRDefault="00541DAA" w:rsidP="00541DAA">
            <w:pPr>
              <w:pStyle w:val="TAH"/>
              <w:rPr>
                <w:ins w:id="1816" w:author="yuanyuan zhang/RF Performance Standard Research Lab/Engineer/Samsung Electronics" w:date="2021-05-31T11:02:00Z"/>
                <w:b w:val="0"/>
              </w:rPr>
            </w:pPr>
            <w:ins w:id="1817"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1818" w:author="yuanyuan zhang/RF Performance Standard Research Lab/Engineer/Samsung Electronics" w:date="2021-05-31T11:02:00Z"/>
                <w:b w:val="0"/>
              </w:rPr>
            </w:pPr>
            <w:ins w:id="1819"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1820" w:author="yuanyuan zhang/RF Performance Standard Research Lab/Engineer/Samsung Electronics" w:date="2021-05-31T11:01:00Z"/>
                <w:rFonts w:eastAsia="等线" w:cs="Arial"/>
                <w:b w:val="0"/>
                <w:szCs w:val="18"/>
                <w:lang w:val="sv-SE" w:eastAsia="zh-CN"/>
              </w:rPr>
            </w:pPr>
            <w:ins w:id="1821"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1822" w:author="yuanyuan zhang/RF Performance Standard Research Lab/Engineer/Samsung Electronics" w:date="2021-05-31T11:01:00Z"/>
                <w:rFonts w:eastAsia="等线" w:cs="Arial"/>
                <w:b w:val="0"/>
                <w:szCs w:val="18"/>
                <w:lang w:val="sv-SE" w:eastAsia="zh-CN"/>
              </w:rPr>
            </w:pPr>
            <w:ins w:id="1823" w:author="yuanyuan zhang/RF Performance Standard Research Lab/Engineer/Samsung Electronics" w:date="2021-05-31T11:02:00Z">
              <w:r w:rsidRPr="00A34277">
                <w:rPr>
                  <w:rFonts w:hint="eastAsia"/>
                  <w:b w:val="0"/>
                </w:rPr>
                <w:t>n</w:t>
              </w:r>
              <w:r w:rsidRPr="00A34277">
                <w:rPr>
                  <w:b w:val="0"/>
                </w:rPr>
                <w:t>7</w:t>
              </w:r>
            </w:ins>
          </w:p>
        </w:tc>
        <w:tc>
          <w:tcPr>
            <w:tcW w:w="471" w:type="dxa"/>
          </w:tcPr>
          <w:p w:rsidR="00541DAA" w:rsidRPr="00352389" w:rsidRDefault="00541DAA" w:rsidP="00541DAA">
            <w:pPr>
              <w:pStyle w:val="TAH"/>
              <w:rPr>
                <w:ins w:id="1824" w:author="yuanyuan zhang/RF Performance Standard Research Lab/Engineer/Samsung Electronics" w:date="2021-05-31T11:01:00Z"/>
                <w:rFonts w:eastAsia="等线" w:cs="Arial"/>
                <w:b w:val="0"/>
                <w:szCs w:val="18"/>
                <w:lang w:val="sv-SE" w:eastAsia="zh-CN"/>
              </w:rPr>
            </w:pPr>
            <w:ins w:id="1825"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826" w:author="yuanyuan zhang/RF Performance Standard Research Lab/Engineer/Samsung Electronics" w:date="2021-05-31T11:01:00Z"/>
                <w:rFonts w:eastAsia="等线" w:cs="Arial"/>
                <w:b w:val="0"/>
                <w:szCs w:val="18"/>
                <w:lang w:val="sv-SE" w:eastAsia="zh-CN"/>
              </w:rPr>
            </w:pPr>
            <w:ins w:id="1827"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828" w:author="yuanyuan zhang/RF Performance Standard Research Lab/Engineer/Samsung Electronics" w:date="2021-05-31T11:01:00Z"/>
                <w:rFonts w:eastAsia="等线" w:cs="Arial"/>
                <w:b w:val="0"/>
                <w:szCs w:val="18"/>
                <w:lang w:val="sv-SE" w:eastAsia="zh-CN"/>
              </w:rPr>
            </w:pPr>
            <w:ins w:id="1829"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830" w:author="yuanyuan zhang/RF Performance Standard Research Lab/Engineer/Samsung Electronics" w:date="2021-05-31T11:01:00Z"/>
                <w:rFonts w:eastAsia="等线" w:cs="Arial"/>
                <w:b w:val="0"/>
                <w:szCs w:val="18"/>
                <w:lang w:val="sv-SE" w:eastAsia="zh-CN"/>
              </w:rPr>
            </w:pPr>
            <w:ins w:id="1831"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832" w:author="yuanyuan zhang/RF Performance Standard Research Lab/Engineer/Samsung Electronics" w:date="2021-05-31T11:01:00Z"/>
                <w:rFonts w:eastAsia="等线" w:cs="Arial"/>
                <w:b w:val="0"/>
                <w:szCs w:val="18"/>
                <w:lang w:val="sv-SE" w:eastAsia="zh-CN"/>
              </w:rPr>
            </w:pPr>
            <w:ins w:id="1833"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834" w:author="yuanyuan zhang/RF Performance Standard Research Lab/Engineer/Samsung Electronics" w:date="2021-05-31T11:01:00Z"/>
                <w:rFonts w:eastAsia="等线" w:cs="Arial"/>
                <w:b w:val="0"/>
                <w:szCs w:val="18"/>
                <w:lang w:val="sv-SE" w:eastAsia="zh-CN"/>
              </w:rPr>
            </w:pPr>
            <w:ins w:id="1835"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836" w:author="yuanyuan zhang/RF Performance Standard Research Lab/Engineer/Samsung Electronics" w:date="2021-05-31T11:01:00Z"/>
                <w:rFonts w:eastAsia="等线" w:cs="Arial"/>
                <w:b w:val="0"/>
                <w:szCs w:val="18"/>
                <w:lang w:val="sv-SE" w:eastAsia="zh-CN"/>
              </w:rPr>
            </w:pPr>
            <w:ins w:id="1837"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838" w:author="yuanyuan zhang/RF Performance Standard Research Lab/Engineer/Samsung Electronics" w:date="2021-05-31T11:01:00Z"/>
                <w:rFonts w:eastAsia="等线" w:cs="Arial"/>
                <w:b w:val="0"/>
                <w:szCs w:val="18"/>
                <w:lang w:val="sv-SE" w:eastAsia="zh-CN"/>
              </w:rPr>
            </w:pPr>
            <w:ins w:id="1839"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840"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841"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842"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843"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844" w:author="yuanyuan zhang/RF Performance Standard Research Lab/Engineer/Samsung Electronics" w:date="2021-05-31T11:01:00Z"/>
                <w:rFonts w:eastAsia="等线" w:cs="Arial"/>
                <w:b w:val="0"/>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845" w:author="yuanyuan zhang/RF Performance Standard Research Lab/Engineer/Samsung Electronics" w:date="2021-05-31T11:01:00Z"/>
                <w:rFonts w:ascii="Arial" w:eastAsia="等线" w:hAnsi="Arial" w:hint="eastAsia"/>
                <w:sz w:val="18"/>
                <w:lang w:val="en-US" w:eastAsia="zh-CN"/>
              </w:rPr>
            </w:pPr>
            <w:ins w:id="1846" w:author="yuanyuan zhang/RF Performance Standard Research Lab/Engineer/Samsung Electronics" w:date="2021-05-31T11:12:00Z">
              <w:r>
                <w:rPr>
                  <w:rFonts w:ascii="Arial" w:eastAsia="等线" w:hAnsi="Arial" w:hint="eastAsia"/>
                  <w:sz w:val="18"/>
                  <w:lang w:val="en-US" w:eastAsia="zh-CN"/>
                </w:rPr>
                <w:t>0</w:t>
              </w:r>
            </w:ins>
          </w:p>
        </w:tc>
      </w:tr>
      <w:tr w:rsidR="00541DAA" w:rsidRPr="00C316C0" w:rsidTr="00D0418B">
        <w:trPr>
          <w:trHeight w:val="187"/>
          <w:jc w:val="center"/>
          <w:ins w:id="1847"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848"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849"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850" w:author="yuanyuan zhang/RF Performance Standard Research Lab/Engineer/Samsung Electronics" w:date="2021-05-31T11:01:00Z"/>
                <w:rFonts w:eastAsia="等线" w:cs="Arial"/>
                <w:b w:val="0"/>
                <w:szCs w:val="18"/>
                <w:lang w:val="sv-SE" w:eastAsia="zh-CN"/>
              </w:rPr>
            </w:pPr>
            <w:ins w:id="1851" w:author="yuanyuan zhang/RF Performance Standard Research Lab/Engineer/Samsung Electronics" w:date="2021-05-31T11:02:00Z">
              <w:r w:rsidRPr="00A34277">
                <w:rPr>
                  <w:b w:val="0"/>
                </w:rPr>
                <w:t>n</w:t>
              </w:r>
              <w:r w:rsidRPr="00A34277">
                <w:rPr>
                  <w:rFonts w:hint="eastAsia"/>
                  <w:b w:val="0"/>
                </w:rPr>
                <w:t>25</w:t>
              </w:r>
            </w:ins>
          </w:p>
        </w:tc>
        <w:tc>
          <w:tcPr>
            <w:tcW w:w="471" w:type="dxa"/>
          </w:tcPr>
          <w:p w:rsidR="00541DAA" w:rsidRPr="00352389" w:rsidRDefault="00541DAA" w:rsidP="00541DAA">
            <w:pPr>
              <w:pStyle w:val="TAH"/>
              <w:rPr>
                <w:ins w:id="1852" w:author="yuanyuan zhang/RF Performance Standard Research Lab/Engineer/Samsung Electronics" w:date="2021-05-31T11:01:00Z"/>
                <w:rFonts w:eastAsia="等线" w:cs="Arial"/>
                <w:b w:val="0"/>
                <w:szCs w:val="18"/>
                <w:lang w:val="sv-SE" w:eastAsia="zh-CN"/>
              </w:rPr>
            </w:pPr>
            <w:ins w:id="1853"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1854" w:author="yuanyuan zhang/RF Performance Standard Research Lab/Engineer/Samsung Electronics" w:date="2021-05-31T11:01:00Z"/>
                <w:rFonts w:eastAsia="等线" w:cs="Arial"/>
                <w:b w:val="0"/>
                <w:szCs w:val="18"/>
                <w:lang w:val="sv-SE" w:eastAsia="zh-CN"/>
              </w:rPr>
            </w:pPr>
            <w:ins w:id="1855"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1856" w:author="yuanyuan zhang/RF Performance Standard Research Lab/Engineer/Samsung Electronics" w:date="2021-05-31T11:01:00Z"/>
                <w:rFonts w:eastAsia="等线" w:cs="Arial"/>
                <w:b w:val="0"/>
                <w:szCs w:val="18"/>
                <w:lang w:val="sv-SE" w:eastAsia="zh-CN"/>
              </w:rPr>
            </w:pPr>
            <w:ins w:id="1857"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858" w:author="yuanyuan zhang/RF Performance Standard Research Lab/Engineer/Samsung Electronics" w:date="2021-05-31T11:01:00Z"/>
                <w:rFonts w:eastAsia="等线" w:cs="Arial"/>
                <w:b w:val="0"/>
                <w:szCs w:val="18"/>
                <w:lang w:val="sv-SE" w:eastAsia="zh-CN"/>
              </w:rPr>
            </w:pPr>
            <w:ins w:id="1859"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860" w:author="yuanyuan zhang/RF Performance Standard Research Lab/Engineer/Samsung Electronics" w:date="2021-05-31T11:01:00Z"/>
                <w:rFonts w:eastAsia="等线" w:cs="Arial"/>
                <w:b w:val="0"/>
                <w:szCs w:val="18"/>
                <w:lang w:val="sv-SE" w:eastAsia="zh-CN"/>
              </w:rPr>
            </w:pPr>
            <w:ins w:id="1861"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862" w:author="yuanyuan zhang/RF Performance Standard Research Lab/Engineer/Samsung Electronics" w:date="2021-05-31T11:01:00Z"/>
                <w:rFonts w:eastAsia="等线" w:cs="Arial"/>
                <w:b w:val="0"/>
                <w:szCs w:val="18"/>
                <w:lang w:val="sv-SE" w:eastAsia="zh-CN"/>
              </w:rPr>
            </w:pPr>
            <w:ins w:id="1863"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864" w:author="yuanyuan zhang/RF Performance Standard Research Lab/Engineer/Samsung Electronics" w:date="2021-05-31T11:01:00Z"/>
                <w:rFonts w:eastAsia="等线" w:cs="Arial"/>
                <w:b w:val="0"/>
                <w:szCs w:val="18"/>
                <w:lang w:val="sv-SE" w:eastAsia="zh-CN"/>
              </w:rPr>
            </w:pPr>
            <w:ins w:id="1865"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866"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867"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868"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1869"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1870"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871"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872" w:author="yuanyuan zhang/RF Performance Standard Research Lab/Engineer/Samsung Electronics" w:date="2021-05-31T11:01:00Z"/>
                <w:rFonts w:ascii="Arial" w:eastAsia="等线" w:hAnsi="Arial" w:hint="eastAsia"/>
                <w:sz w:val="18"/>
                <w:lang w:val="en-US" w:eastAsia="zh-CN"/>
              </w:rPr>
            </w:pPr>
          </w:p>
        </w:tc>
      </w:tr>
      <w:tr w:rsidR="00541DAA" w:rsidRPr="00C316C0" w:rsidTr="00D0418B">
        <w:trPr>
          <w:trHeight w:val="187"/>
          <w:jc w:val="center"/>
          <w:ins w:id="1873"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874"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875"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876" w:author="yuanyuan zhang/RF Performance Standard Research Lab/Engineer/Samsung Electronics" w:date="2021-05-31T11:01:00Z"/>
                <w:rFonts w:eastAsia="等线" w:cs="Arial"/>
                <w:b w:val="0"/>
                <w:szCs w:val="18"/>
                <w:lang w:val="sv-SE" w:eastAsia="zh-CN"/>
              </w:rPr>
            </w:pPr>
            <w:ins w:id="1877" w:author="yuanyuan zhang/RF Performance Standard Research Lab/Engineer/Samsung Electronics" w:date="2021-05-31T11:02:00Z">
              <w:r w:rsidRPr="00A34277">
                <w:rPr>
                  <w:b w:val="0"/>
                </w:rPr>
                <w:t>n</w:t>
              </w:r>
              <w:r w:rsidRPr="00A34277">
                <w:rPr>
                  <w:rFonts w:hint="eastAsia"/>
                  <w:b w:val="0"/>
                </w:rPr>
                <w:t>66</w:t>
              </w:r>
            </w:ins>
          </w:p>
        </w:tc>
        <w:tc>
          <w:tcPr>
            <w:tcW w:w="7383" w:type="dxa"/>
            <w:gridSpan w:val="13"/>
            <w:tcBorders>
              <w:right w:val="single" w:sz="4" w:space="0" w:color="auto"/>
            </w:tcBorders>
          </w:tcPr>
          <w:p w:rsidR="00541DAA" w:rsidRPr="00352389" w:rsidRDefault="00541DAA" w:rsidP="00541DAA">
            <w:pPr>
              <w:pStyle w:val="TAH"/>
              <w:rPr>
                <w:ins w:id="1878" w:author="yuanyuan zhang/RF Performance Standard Research Lab/Engineer/Samsung Electronics" w:date="2021-05-31T11:01:00Z"/>
                <w:rFonts w:eastAsia="等线" w:cs="Arial"/>
                <w:b w:val="0"/>
                <w:szCs w:val="18"/>
                <w:lang w:val="sv-SE" w:eastAsia="zh-CN"/>
              </w:rPr>
            </w:pPr>
            <w:ins w:id="1879" w:author="yuanyuan zhang/RF Performance Standard Research Lab/Engineer/Samsung Electronics" w:date="2021-05-31T11:02:00Z">
              <w:r w:rsidRPr="0055454C">
                <w:rPr>
                  <w:b w:val="0"/>
                </w:rPr>
                <w:t>See CA_n66(2</w:t>
              </w:r>
              <w:r>
                <w:rPr>
                  <w:b w:val="0"/>
                </w:rPr>
                <w:t xml:space="preserve">A) Bandwidth Combination Set 1 </w:t>
              </w:r>
              <w:r w:rsidRPr="0055454C">
                <w:rPr>
                  <w:b w:val="0"/>
                </w:rPr>
                <w:t>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880" w:author="yuanyuan zhang/RF Performance Standard Research Lab/Engineer/Samsung Electronics" w:date="2021-05-31T11:01:00Z"/>
                <w:rFonts w:ascii="Arial" w:eastAsia="等线" w:hAnsi="Arial" w:hint="eastAsia"/>
                <w:sz w:val="18"/>
                <w:lang w:val="en-US" w:eastAsia="zh-CN"/>
              </w:rPr>
            </w:pPr>
          </w:p>
        </w:tc>
      </w:tr>
      <w:tr w:rsidR="00541DAA" w:rsidRPr="00C316C0" w:rsidTr="00D0418B">
        <w:trPr>
          <w:trHeight w:val="187"/>
          <w:jc w:val="center"/>
          <w:ins w:id="1881"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882"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883"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884" w:author="yuanyuan zhang/RF Performance Standard Research Lab/Engineer/Samsung Electronics" w:date="2021-05-31T11:01:00Z"/>
                <w:rFonts w:eastAsia="等线" w:cs="Arial"/>
                <w:b w:val="0"/>
                <w:szCs w:val="18"/>
                <w:lang w:val="sv-SE" w:eastAsia="zh-CN"/>
              </w:rPr>
            </w:pPr>
            <w:ins w:id="1885" w:author="yuanyuan zhang/RF Performance Standard Research Lab/Engineer/Samsung Electronics" w:date="2021-05-31T11:02:00Z">
              <w:r w:rsidRPr="00A34277">
                <w:rPr>
                  <w:b w:val="0"/>
                </w:rPr>
                <w:t>n</w:t>
              </w:r>
              <w:r w:rsidRPr="00A34277">
                <w:rPr>
                  <w:rFonts w:hint="eastAsia"/>
                  <w:b w:val="0"/>
                </w:rPr>
                <w:t>77</w:t>
              </w:r>
            </w:ins>
          </w:p>
        </w:tc>
        <w:tc>
          <w:tcPr>
            <w:tcW w:w="7383" w:type="dxa"/>
            <w:gridSpan w:val="13"/>
            <w:tcBorders>
              <w:right w:val="single" w:sz="4" w:space="0" w:color="auto"/>
            </w:tcBorders>
          </w:tcPr>
          <w:p w:rsidR="00541DAA" w:rsidRPr="00352389" w:rsidRDefault="00541DAA" w:rsidP="00541DAA">
            <w:pPr>
              <w:pStyle w:val="TAH"/>
              <w:rPr>
                <w:ins w:id="1886" w:author="yuanyuan zhang/RF Performance Standard Research Lab/Engineer/Samsung Electronics" w:date="2021-05-31T11:01:00Z"/>
                <w:rFonts w:eastAsia="等线" w:cs="Arial"/>
                <w:b w:val="0"/>
                <w:szCs w:val="18"/>
                <w:lang w:val="sv-SE" w:eastAsia="zh-CN"/>
              </w:rPr>
            </w:pPr>
            <w:ins w:id="1887" w:author="yuanyuan zhang/RF Performance Standard Research Lab/Engineer/Samsung Electronics" w:date="2021-05-31T11:02:00Z">
              <w:r w:rsidRPr="00D542F5">
                <w:rPr>
                  <w:b w:val="0"/>
                </w:rPr>
                <w:t>See CA_n77(2A)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888" w:author="yuanyuan zhang/RF Performance Standard Research Lab/Engineer/Samsung Electronics" w:date="2021-05-31T11:01:00Z"/>
                <w:rFonts w:ascii="Arial" w:eastAsia="等线" w:hAnsi="Arial" w:hint="eastAsia"/>
                <w:sz w:val="18"/>
                <w:lang w:val="en-US" w:eastAsia="zh-CN"/>
              </w:rPr>
            </w:pPr>
          </w:p>
        </w:tc>
      </w:tr>
      <w:tr w:rsidR="00541DAA" w:rsidRPr="00C316C0" w:rsidTr="007E14A7">
        <w:trPr>
          <w:trHeight w:val="187"/>
          <w:jc w:val="center"/>
          <w:ins w:id="1889"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1890" w:author="yuanyuan zhang/RF Performance Standard Research Lab/Engineer/Samsung Electronics" w:date="2021-05-31T11:01:00Z"/>
                <w:rFonts w:eastAsia="等线" w:cs="Arial" w:hint="eastAsia"/>
                <w:b w:val="0"/>
                <w:szCs w:val="18"/>
                <w:lang w:val="sv-SE" w:eastAsia="zh-CN"/>
              </w:rPr>
            </w:pPr>
            <w:ins w:id="1891" w:author="yuanyuan zhang/RF Performance Standard Research Lab/Engineer/Samsung Electronics" w:date="2021-05-31T11:02:00Z">
              <w:r w:rsidRPr="00C446D9">
                <w:rPr>
                  <w:b w:val="0"/>
                </w:rPr>
                <w:t>CA_n7(2A)-n25(2A)-n66(2A)-n77A</w:t>
              </w:r>
            </w:ins>
          </w:p>
        </w:tc>
        <w:tc>
          <w:tcPr>
            <w:tcW w:w="1459" w:type="dxa"/>
            <w:vMerge w:val="restart"/>
            <w:shd w:val="clear" w:color="auto" w:fill="auto"/>
          </w:tcPr>
          <w:p w:rsidR="00541DAA" w:rsidRPr="00C446D9" w:rsidRDefault="00541DAA" w:rsidP="00541DAA">
            <w:pPr>
              <w:pStyle w:val="TAH"/>
              <w:rPr>
                <w:ins w:id="1892" w:author="yuanyuan zhang/RF Performance Standard Research Lab/Engineer/Samsung Electronics" w:date="2021-05-31T11:02:00Z"/>
                <w:b w:val="0"/>
              </w:rPr>
            </w:pPr>
            <w:ins w:id="1893" w:author="yuanyuan zhang/RF Performance Standard Research Lab/Engineer/Samsung Electronics" w:date="2021-05-31T11:02:00Z">
              <w:r w:rsidRPr="00C446D9">
                <w:rPr>
                  <w:b w:val="0"/>
                </w:rPr>
                <w:t>CA_n7A-n25A</w:t>
              </w:r>
            </w:ins>
          </w:p>
          <w:p w:rsidR="00541DAA" w:rsidRPr="00C446D9" w:rsidRDefault="00541DAA" w:rsidP="00541DAA">
            <w:pPr>
              <w:pStyle w:val="TAH"/>
              <w:rPr>
                <w:ins w:id="1894" w:author="yuanyuan zhang/RF Performance Standard Research Lab/Engineer/Samsung Electronics" w:date="2021-05-31T11:02:00Z"/>
                <w:b w:val="0"/>
              </w:rPr>
            </w:pPr>
            <w:ins w:id="1895" w:author="yuanyuan zhang/RF Performance Standard Research Lab/Engineer/Samsung Electronics" w:date="2021-05-31T11:02:00Z">
              <w:r w:rsidRPr="00C446D9">
                <w:rPr>
                  <w:b w:val="0"/>
                </w:rPr>
                <w:t>CA_n7A-n66A</w:t>
              </w:r>
            </w:ins>
          </w:p>
          <w:p w:rsidR="00541DAA" w:rsidRPr="00C446D9" w:rsidRDefault="00541DAA" w:rsidP="00541DAA">
            <w:pPr>
              <w:pStyle w:val="TAH"/>
              <w:rPr>
                <w:ins w:id="1896" w:author="yuanyuan zhang/RF Performance Standard Research Lab/Engineer/Samsung Electronics" w:date="2021-05-31T11:02:00Z"/>
                <w:b w:val="0"/>
              </w:rPr>
            </w:pPr>
            <w:ins w:id="1897" w:author="yuanyuan zhang/RF Performance Standard Research Lab/Engineer/Samsung Electronics" w:date="2021-05-31T11:02:00Z">
              <w:r w:rsidRPr="00C446D9">
                <w:rPr>
                  <w:b w:val="0"/>
                </w:rPr>
                <w:t>CA_n7A-n77A</w:t>
              </w:r>
            </w:ins>
          </w:p>
          <w:p w:rsidR="00541DAA" w:rsidRPr="00C446D9" w:rsidRDefault="00541DAA" w:rsidP="00541DAA">
            <w:pPr>
              <w:pStyle w:val="TAH"/>
              <w:rPr>
                <w:ins w:id="1898" w:author="yuanyuan zhang/RF Performance Standard Research Lab/Engineer/Samsung Electronics" w:date="2021-05-31T11:02:00Z"/>
                <w:b w:val="0"/>
              </w:rPr>
            </w:pPr>
            <w:ins w:id="1899"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1900" w:author="yuanyuan zhang/RF Performance Standard Research Lab/Engineer/Samsung Electronics" w:date="2021-05-31T11:02:00Z"/>
                <w:b w:val="0"/>
              </w:rPr>
            </w:pPr>
            <w:ins w:id="1901"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1902" w:author="yuanyuan zhang/RF Performance Standard Research Lab/Engineer/Samsung Electronics" w:date="2021-05-31T11:01:00Z"/>
                <w:rFonts w:eastAsia="等线" w:cs="Arial"/>
                <w:b w:val="0"/>
                <w:szCs w:val="18"/>
                <w:lang w:val="sv-SE" w:eastAsia="zh-CN"/>
              </w:rPr>
            </w:pPr>
            <w:ins w:id="1903"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1904" w:author="yuanyuan zhang/RF Performance Standard Research Lab/Engineer/Samsung Electronics" w:date="2021-05-31T11:01:00Z"/>
                <w:rFonts w:eastAsia="等线" w:cs="Arial"/>
                <w:b w:val="0"/>
                <w:szCs w:val="18"/>
                <w:lang w:val="sv-SE" w:eastAsia="zh-CN"/>
              </w:rPr>
            </w:pPr>
            <w:ins w:id="1905" w:author="yuanyuan zhang/RF Performance Standard Research Lab/Engineer/Samsung Electronics" w:date="2021-05-31T11:02:00Z">
              <w:r w:rsidRPr="00A34277">
                <w:rPr>
                  <w:rFonts w:hint="eastAsia"/>
                  <w:b w:val="0"/>
                </w:rPr>
                <w:t>n</w:t>
              </w:r>
              <w:r w:rsidRPr="00A34277">
                <w:rPr>
                  <w:b w:val="0"/>
                </w:rPr>
                <w:t>7</w:t>
              </w:r>
            </w:ins>
          </w:p>
        </w:tc>
        <w:tc>
          <w:tcPr>
            <w:tcW w:w="7383" w:type="dxa"/>
            <w:gridSpan w:val="13"/>
            <w:tcBorders>
              <w:right w:val="single" w:sz="4" w:space="0" w:color="auto"/>
            </w:tcBorders>
          </w:tcPr>
          <w:p w:rsidR="00541DAA" w:rsidRPr="00352389" w:rsidRDefault="00541DAA" w:rsidP="00541DAA">
            <w:pPr>
              <w:pStyle w:val="TAH"/>
              <w:rPr>
                <w:ins w:id="1906" w:author="yuanyuan zhang/RF Performance Standard Research Lab/Engineer/Samsung Electronics" w:date="2021-05-31T11:01:00Z"/>
                <w:rFonts w:eastAsia="等线" w:cs="Arial"/>
                <w:b w:val="0"/>
                <w:szCs w:val="18"/>
                <w:lang w:val="sv-SE" w:eastAsia="zh-CN"/>
              </w:rPr>
            </w:pPr>
            <w:ins w:id="1907" w:author="yuanyuan zhang/RF Performance Standard Research Lab/Engineer/Samsung Electronics" w:date="2021-05-31T11:02:00Z">
              <w:r w:rsidRPr="00D542F5">
                <w:rPr>
                  <w:b w:val="0"/>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908" w:author="yuanyuan zhang/RF Performance Standard Research Lab/Engineer/Samsung Electronics" w:date="2021-05-31T11:13:00Z"/>
                <w:rFonts w:ascii="Arial" w:eastAsia="等线" w:hAnsi="Arial"/>
                <w:sz w:val="18"/>
                <w:lang w:val="en-US" w:eastAsia="zh-CN"/>
              </w:rPr>
            </w:pPr>
            <w:ins w:id="1909" w:author="yuanyuan zhang/RF Performance Standard Research Lab/Engineer/Samsung Electronics" w:date="2021-05-31T11:13:00Z">
              <w:r>
                <w:rPr>
                  <w:rFonts w:ascii="Arial" w:eastAsia="等线" w:hAnsi="Arial" w:hint="eastAsia"/>
                  <w:sz w:val="18"/>
                  <w:lang w:val="en-US" w:eastAsia="zh-CN"/>
                </w:rPr>
                <w:t>0</w:t>
              </w:r>
            </w:ins>
          </w:p>
          <w:p w:rsidR="00541DAA" w:rsidRDefault="00541DAA" w:rsidP="00541DAA">
            <w:pPr>
              <w:keepNext/>
              <w:keepLines/>
              <w:spacing w:after="0"/>
              <w:jc w:val="center"/>
              <w:rPr>
                <w:ins w:id="1910"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11"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12"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13"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14"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15"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16"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17" w:author="yuanyuan zhang/RF Performance Standard Research Lab/Engineer/Samsung Electronics" w:date="2021-05-31T11:01:00Z"/>
                <w:rFonts w:ascii="Arial" w:eastAsia="等线" w:hAnsi="Arial" w:hint="eastAsia"/>
                <w:sz w:val="18"/>
                <w:lang w:val="en-US" w:eastAsia="zh-CN"/>
              </w:rPr>
            </w:pPr>
          </w:p>
        </w:tc>
      </w:tr>
      <w:tr w:rsidR="00541DAA" w:rsidRPr="00C316C0" w:rsidTr="004E0501">
        <w:trPr>
          <w:trHeight w:val="187"/>
          <w:jc w:val="center"/>
          <w:ins w:id="1918"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919"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920"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921" w:author="yuanyuan zhang/RF Performance Standard Research Lab/Engineer/Samsung Electronics" w:date="2021-05-31T11:01:00Z"/>
                <w:rFonts w:eastAsia="等线" w:cs="Arial"/>
                <w:b w:val="0"/>
                <w:szCs w:val="18"/>
                <w:lang w:val="sv-SE" w:eastAsia="zh-CN"/>
              </w:rPr>
            </w:pPr>
            <w:ins w:id="1922" w:author="yuanyuan zhang/RF Performance Standard Research Lab/Engineer/Samsung Electronics" w:date="2021-05-31T11:02:00Z">
              <w:r w:rsidRPr="00A34277">
                <w:rPr>
                  <w:b w:val="0"/>
                </w:rPr>
                <w:t>n</w:t>
              </w:r>
              <w:r w:rsidRPr="00A34277">
                <w:rPr>
                  <w:rFonts w:hint="eastAsia"/>
                  <w:b w:val="0"/>
                </w:rPr>
                <w:t>25</w:t>
              </w:r>
            </w:ins>
          </w:p>
        </w:tc>
        <w:tc>
          <w:tcPr>
            <w:tcW w:w="7383" w:type="dxa"/>
            <w:gridSpan w:val="13"/>
            <w:tcBorders>
              <w:right w:val="single" w:sz="4" w:space="0" w:color="auto"/>
            </w:tcBorders>
          </w:tcPr>
          <w:p w:rsidR="00541DAA" w:rsidRPr="00352389" w:rsidRDefault="00541DAA" w:rsidP="00541DAA">
            <w:pPr>
              <w:pStyle w:val="TAH"/>
              <w:rPr>
                <w:ins w:id="1923" w:author="yuanyuan zhang/RF Performance Standard Research Lab/Engineer/Samsung Electronics" w:date="2021-05-31T11:01:00Z"/>
                <w:rFonts w:eastAsia="等线" w:cs="Arial"/>
                <w:b w:val="0"/>
                <w:szCs w:val="18"/>
                <w:lang w:val="sv-SE" w:eastAsia="zh-CN"/>
              </w:rPr>
            </w:pPr>
            <w:ins w:id="1924" w:author="yuanyuan zhang/RF Performance Standard Research Lab/Engineer/Samsung Electronics" w:date="2021-05-31T11:02:00Z">
              <w:r w:rsidRPr="00D542F5">
                <w:rPr>
                  <w:b w:val="0"/>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925" w:author="yuanyuan zhang/RF Performance Standard Research Lab/Engineer/Samsung Electronics" w:date="2021-05-31T11:01:00Z"/>
                <w:rFonts w:ascii="Arial" w:eastAsia="等线" w:hAnsi="Arial" w:hint="eastAsia"/>
                <w:sz w:val="18"/>
                <w:lang w:val="en-US" w:eastAsia="zh-CN"/>
              </w:rPr>
            </w:pPr>
          </w:p>
        </w:tc>
      </w:tr>
      <w:tr w:rsidR="00541DAA" w:rsidRPr="00C316C0" w:rsidTr="004E0501">
        <w:trPr>
          <w:trHeight w:val="187"/>
          <w:jc w:val="center"/>
          <w:ins w:id="1926"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927"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928"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929" w:author="yuanyuan zhang/RF Performance Standard Research Lab/Engineer/Samsung Electronics" w:date="2021-05-31T11:01:00Z"/>
                <w:rFonts w:eastAsia="等线" w:cs="Arial"/>
                <w:b w:val="0"/>
                <w:szCs w:val="18"/>
                <w:lang w:val="sv-SE" w:eastAsia="zh-CN"/>
              </w:rPr>
            </w:pPr>
            <w:ins w:id="1930" w:author="yuanyuan zhang/RF Performance Standard Research Lab/Engineer/Samsung Electronics" w:date="2021-05-31T11:02:00Z">
              <w:r w:rsidRPr="00A34277">
                <w:rPr>
                  <w:b w:val="0"/>
                </w:rPr>
                <w:t>n</w:t>
              </w:r>
              <w:r w:rsidRPr="00A34277">
                <w:rPr>
                  <w:rFonts w:hint="eastAsia"/>
                  <w:b w:val="0"/>
                </w:rPr>
                <w:t>66</w:t>
              </w:r>
            </w:ins>
          </w:p>
        </w:tc>
        <w:tc>
          <w:tcPr>
            <w:tcW w:w="7383" w:type="dxa"/>
            <w:gridSpan w:val="13"/>
            <w:tcBorders>
              <w:right w:val="single" w:sz="4" w:space="0" w:color="auto"/>
            </w:tcBorders>
          </w:tcPr>
          <w:p w:rsidR="00541DAA" w:rsidRPr="00352389" w:rsidRDefault="00541DAA" w:rsidP="00541DAA">
            <w:pPr>
              <w:pStyle w:val="TAH"/>
              <w:rPr>
                <w:ins w:id="1931" w:author="yuanyuan zhang/RF Performance Standard Research Lab/Engineer/Samsung Electronics" w:date="2021-05-31T11:01:00Z"/>
                <w:rFonts w:eastAsia="等线" w:cs="Arial"/>
                <w:b w:val="0"/>
                <w:szCs w:val="18"/>
                <w:lang w:val="sv-SE" w:eastAsia="zh-CN"/>
              </w:rPr>
            </w:pPr>
            <w:ins w:id="1932" w:author="yuanyuan zhang/RF Performance Standard Research Lab/Engineer/Samsung Electronics" w:date="2021-05-31T11:02:00Z">
              <w:r w:rsidRPr="0055454C">
                <w:rPr>
                  <w:b w:val="0"/>
                </w:rPr>
                <w:t>See CA_n66(2</w:t>
              </w:r>
              <w:r>
                <w:rPr>
                  <w:b w:val="0"/>
                </w:rPr>
                <w:t xml:space="preserve">A) Bandwidth Combination Set 1 </w:t>
              </w:r>
              <w:r w:rsidRPr="0055454C">
                <w:rPr>
                  <w:b w:val="0"/>
                </w:rPr>
                <w:t>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933" w:author="yuanyuan zhang/RF Performance Standard Research Lab/Engineer/Samsung Electronics" w:date="2021-05-31T11:01:00Z"/>
                <w:rFonts w:ascii="Arial" w:eastAsia="等线" w:hAnsi="Arial" w:hint="eastAsia"/>
                <w:sz w:val="18"/>
                <w:lang w:val="en-US" w:eastAsia="zh-CN"/>
              </w:rPr>
            </w:pPr>
          </w:p>
        </w:tc>
      </w:tr>
      <w:tr w:rsidR="00541DAA" w:rsidRPr="00C316C0" w:rsidTr="004E0501">
        <w:trPr>
          <w:trHeight w:val="187"/>
          <w:jc w:val="center"/>
          <w:ins w:id="1934"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935"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936"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937" w:author="yuanyuan zhang/RF Performance Standard Research Lab/Engineer/Samsung Electronics" w:date="2021-05-31T11:01:00Z"/>
                <w:rFonts w:eastAsia="等线" w:cs="Arial"/>
                <w:b w:val="0"/>
                <w:szCs w:val="18"/>
                <w:lang w:val="sv-SE" w:eastAsia="zh-CN"/>
              </w:rPr>
            </w:pPr>
            <w:ins w:id="1938" w:author="yuanyuan zhang/RF Performance Standard Research Lab/Engineer/Samsung Electronics" w:date="2021-05-31T11:02:00Z">
              <w:r w:rsidRPr="00A34277">
                <w:rPr>
                  <w:b w:val="0"/>
                </w:rPr>
                <w:t>n</w:t>
              </w:r>
              <w:r w:rsidRPr="00A34277">
                <w:rPr>
                  <w:rFonts w:hint="eastAsia"/>
                  <w:b w:val="0"/>
                </w:rPr>
                <w:t>77</w:t>
              </w:r>
            </w:ins>
          </w:p>
        </w:tc>
        <w:tc>
          <w:tcPr>
            <w:tcW w:w="471" w:type="dxa"/>
          </w:tcPr>
          <w:p w:rsidR="00541DAA" w:rsidRPr="00352389" w:rsidRDefault="00541DAA" w:rsidP="00541DAA">
            <w:pPr>
              <w:pStyle w:val="TAH"/>
              <w:rPr>
                <w:ins w:id="1939"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1940" w:author="yuanyuan zhang/RF Performance Standard Research Lab/Engineer/Samsung Electronics" w:date="2021-05-31T11:01:00Z"/>
                <w:rFonts w:eastAsia="等线" w:cs="Arial"/>
                <w:b w:val="0"/>
                <w:szCs w:val="18"/>
                <w:lang w:val="sv-SE" w:eastAsia="zh-CN"/>
              </w:rPr>
            </w:pPr>
            <w:ins w:id="1941" w:author="yuanyuan zhang/RF Performance Standard Research Lab/Engineer/Samsung Electronics" w:date="2021-05-31T11:02:00Z">
              <w:r w:rsidRPr="00E54221">
                <w:rPr>
                  <w:rFonts w:hint="eastAsia"/>
                  <w:b w:val="0"/>
                </w:rPr>
                <w:t>1</w:t>
              </w:r>
              <w:r w:rsidRPr="00E54221">
                <w:rPr>
                  <w:b w:val="0"/>
                </w:rPr>
                <w:t>0</w:t>
              </w:r>
            </w:ins>
          </w:p>
        </w:tc>
        <w:tc>
          <w:tcPr>
            <w:tcW w:w="576" w:type="dxa"/>
          </w:tcPr>
          <w:p w:rsidR="00541DAA" w:rsidRPr="00352389" w:rsidRDefault="00541DAA" w:rsidP="00541DAA">
            <w:pPr>
              <w:pStyle w:val="TAH"/>
              <w:rPr>
                <w:ins w:id="1942" w:author="yuanyuan zhang/RF Performance Standard Research Lab/Engineer/Samsung Electronics" w:date="2021-05-31T11:01:00Z"/>
                <w:rFonts w:eastAsia="等线" w:cs="Arial"/>
                <w:b w:val="0"/>
                <w:szCs w:val="18"/>
                <w:lang w:val="sv-SE" w:eastAsia="zh-CN"/>
              </w:rPr>
            </w:pPr>
            <w:ins w:id="1943"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1944" w:author="yuanyuan zhang/RF Performance Standard Research Lab/Engineer/Samsung Electronics" w:date="2021-05-31T11:01:00Z"/>
                <w:rFonts w:eastAsia="等线" w:cs="Arial"/>
                <w:b w:val="0"/>
                <w:szCs w:val="18"/>
                <w:lang w:val="sv-SE" w:eastAsia="zh-CN"/>
              </w:rPr>
            </w:pPr>
            <w:ins w:id="1945"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1946" w:author="yuanyuan zhang/RF Performance Standard Research Lab/Engineer/Samsung Electronics" w:date="2021-05-31T11:01:00Z"/>
                <w:rFonts w:eastAsia="等线" w:cs="Arial"/>
                <w:b w:val="0"/>
                <w:szCs w:val="18"/>
                <w:lang w:val="sv-SE" w:eastAsia="zh-CN"/>
              </w:rPr>
            </w:pPr>
            <w:ins w:id="1947"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1948" w:author="yuanyuan zhang/RF Performance Standard Research Lab/Engineer/Samsung Electronics" w:date="2021-05-31T11:01:00Z"/>
                <w:rFonts w:eastAsia="等线" w:cs="Arial"/>
                <w:b w:val="0"/>
                <w:szCs w:val="18"/>
                <w:lang w:val="sv-SE" w:eastAsia="zh-CN"/>
              </w:rPr>
            </w:pPr>
            <w:ins w:id="1949"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1950" w:author="yuanyuan zhang/RF Performance Standard Research Lab/Engineer/Samsung Electronics" w:date="2021-05-31T11:01:00Z"/>
                <w:rFonts w:eastAsia="等线" w:cs="Arial"/>
                <w:b w:val="0"/>
                <w:szCs w:val="18"/>
                <w:lang w:val="sv-SE" w:eastAsia="zh-CN"/>
              </w:rPr>
            </w:pPr>
            <w:ins w:id="1951"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1952" w:author="yuanyuan zhang/RF Performance Standard Research Lab/Engineer/Samsung Electronics" w:date="2021-05-31T11:01:00Z"/>
                <w:rFonts w:eastAsia="等线" w:cs="Arial"/>
                <w:b w:val="0"/>
                <w:szCs w:val="18"/>
                <w:lang w:val="sv-SE" w:eastAsia="zh-CN"/>
              </w:rPr>
            </w:pPr>
            <w:ins w:id="1953"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1954" w:author="yuanyuan zhang/RF Performance Standard Research Lab/Engineer/Samsung Electronics" w:date="2021-05-31T11:01:00Z"/>
                <w:rFonts w:eastAsia="等线" w:cs="Arial"/>
                <w:b w:val="0"/>
                <w:szCs w:val="18"/>
                <w:lang w:val="sv-SE" w:eastAsia="zh-CN"/>
              </w:rPr>
            </w:pPr>
            <w:ins w:id="1955" w:author="yuanyuan zhang/RF Performance Standard Research Lab/Engineer/Samsung Electronics" w:date="2021-05-31T11:02:00Z">
              <w:r w:rsidRPr="00E54221">
                <w:rPr>
                  <w:rFonts w:hint="eastAsia"/>
                  <w:b w:val="0"/>
                </w:rPr>
                <w:t>6</w:t>
              </w:r>
              <w:r w:rsidRPr="00E54221">
                <w:rPr>
                  <w:b w:val="0"/>
                </w:rPr>
                <w:t>0</w:t>
              </w:r>
            </w:ins>
          </w:p>
        </w:tc>
        <w:tc>
          <w:tcPr>
            <w:tcW w:w="576" w:type="dxa"/>
          </w:tcPr>
          <w:p w:rsidR="00541DAA" w:rsidRPr="00352389" w:rsidRDefault="00541DAA" w:rsidP="00541DAA">
            <w:pPr>
              <w:pStyle w:val="TAH"/>
              <w:rPr>
                <w:ins w:id="1956" w:author="yuanyuan zhang/RF Performance Standard Research Lab/Engineer/Samsung Electronics" w:date="2021-05-31T11:01:00Z"/>
                <w:rFonts w:eastAsia="等线" w:cs="Arial" w:hint="eastAsia"/>
                <w:b w:val="0"/>
                <w:szCs w:val="18"/>
                <w:lang w:val="sv-SE" w:eastAsia="zh-CN"/>
              </w:rPr>
            </w:pPr>
            <w:ins w:id="1957" w:author="yuanyuan zhang/RF Performance Standard Research Lab/Engineer/Samsung Electronics" w:date="2021-05-31T11:02:00Z">
              <w:r w:rsidRPr="00E54221">
                <w:rPr>
                  <w:rFonts w:hint="eastAsia"/>
                  <w:b w:val="0"/>
                </w:rPr>
                <w:t>7</w:t>
              </w:r>
              <w:r w:rsidRPr="00E54221">
                <w:rPr>
                  <w:b w:val="0"/>
                </w:rPr>
                <w:t>0</w:t>
              </w:r>
            </w:ins>
          </w:p>
        </w:tc>
        <w:tc>
          <w:tcPr>
            <w:tcW w:w="536" w:type="dxa"/>
          </w:tcPr>
          <w:p w:rsidR="00541DAA" w:rsidRPr="00352389" w:rsidRDefault="00541DAA" w:rsidP="00541DAA">
            <w:pPr>
              <w:pStyle w:val="TAH"/>
              <w:rPr>
                <w:ins w:id="1958" w:author="yuanyuan zhang/RF Performance Standard Research Lab/Engineer/Samsung Electronics" w:date="2021-05-31T11:01:00Z"/>
                <w:rFonts w:eastAsia="等线" w:cs="Arial"/>
                <w:b w:val="0"/>
                <w:szCs w:val="18"/>
                <w:lang w:val="sv-SE" w:eastAsia="zh-CN"/>
              </w:rPr>
            </w:pPr>
            <w:ins w:id="1959" w:author="yuanyuan zhang/RF Performance Standard Research Lab/Engineer/Samsung Electronics" w:date="2021-05-31T11:02:00Z">
              <w:r w:rsidRPr="00E54221">
                <w:rPr>
                  <w:rFonts w:hint="eastAsia"/>
                  <w:b w:val="0"/>
                </w:rPr>
                <w:t>8</w:t>
              </w:r>
              <w:r w:rsidRPr="00E54221">
                <w:rPr>
                  <w:b w:val="0"/>
                </w:rPr>
                <w:t>0</w:t>
              </w:r>
            </w:ins>
          </w:p>
        </w:tc>
        <w:tc>
          <w:tcPr>
            <w:tcW w:w="616" w:type="dxa"/>
          </w:tcPr>
          <w:p w:rsidR="00541DAA" w:rsidRPr="00352389" w:rsidRDefault="00541DAA" w:rsidP="00541DAA">
            <w:pPr>
              <w:pStyle w:val="TAH"/>
              <w:rPr>
                <w:ins w:id="1960" w:author="yuanyuan zhang/RF Performance Standard Research Lab/Engineer/Samsung Electronics" w:date="2021-05-31T11:01:00Z"/>
                <w:rFonts w:eastAsia="等线" w:cs="Arial"/>
                <w:b w:val="0"/>
                <w:szCs w:val="18"/>
                <w:lang w:val="sv-SE" w:eastAsia="zh-CN"/>
              </w:rPr>
            </w:pPr>
            <w:ins w:id="1961" w:author="yuanyuan zhang/RF Performance Standard Research Lab/Engineer/Samsung Electronics" w:date="2021-05-31T11:02:00Z">
              <w:r w:rsidRPr="00E54221">
                <w:rPr>
                  <w:rFonts w:hint="eastAsia"/>
                  <w:b w:val="0"/>
                </w:rPr>
                <w:t>90</w:t>
              </w:r>
            </w:ins>
          </w:p>
        </w:tc>
        <w:tc>
          <w:tcPr>
            <w:tcW w:w="576" w:type="dxa"/>
          </w:tcPr>
          <w:p w:rsidR="00541DAA" w:rsidRPr="00352389" w:rsidRDefault="00541DAA" w:rsidP="00541DAA">
            <w:pPr>
              <w:pStyle w:val="TAH"/>
              <w:rPr>
                <w:ins w:id="1962" w:author="yuanyuan zhang/RF Performance Standard Research Lab/Engineer/Samsung Electronics" w:date="2021-05-31T11:01:00Z"/>
                <w:rFonts w:eastAsia="等线" w:cs="Arial"/>
                <w:b w:val="0"/>
                <w:szCs w:val="18"/>
                <w:lang w:val="sv-SE" w:eastAsia="zh-CN"/>
              </w:rPr>
            </w:pPr>
            <w:ins w:id="1963" w:author="yuanyuan zhang/RF Performance Standard Research Lab/Engineer/Samsung Electronics" w:date="2021-05-31T11:02:00Z">
              <w:r w:rsidRPr="00E54221">
                <w:rPr>
                  <w:rFonts w:hint="eastAsia"/>
                  <w:b w:val="0"/>
                </w:rPr>
                <w:t>1</w:t>
              </w:r>
              <w:r w:rsidRPr="00E54221">
                <w:rPr>
                  <w:b w:val="0"/>
                </w:rPr>
                <w:t>00</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964" w:author="yuanyuan zhang/RF Performance Standard Research Lab/Engineer/Samsung Electronics" w:date="2021-05-31T11:01:00Z"/>
                <w:rFonts w:ascii="Arial" w:eastAsia="等线" w:hAnsi="Arial" w:hint="eastAsia"/>
                <w:sz w:val="18"/>
                <w:lang w:val="en-US" w:eastAsia="zh-CN"/>
              </w:rPr>
            </w:pPr>
          </w:p>
        </w:tc>
      </w:tr>
      <w:tr w:rsidR="00541DAA" w:rsidRPr="00C316C0" w:rsidTr="00C63933">
        <w:trPr>
          <w:trHeight w:val="187"/>
          <w:jc w:val="center"/>
          <w:ins w:id="1965"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1966" w:author="yuanyuan zhang/RF Performance Standard Research Lab/Engineer/Samsung Electronics" w:date="2021-05-31T11:01:00Z"/>
                <w:rFonts w:eastAsia="等线" w:cs="Arial" w:hint="eastAsia"/>
                <w:b w:val="0"/>
                <w:szCs w:val="18"/>
                <w:lang w:val="sv-SE" w:eastAsia="zh-CN"/>
              </w:rPr>
            </w:pPr>
            <w:ins w:id="1967" w:author="yuanyuan zhang/RF Performance Standard Research Lab/Engineer/Samsung Electronics" w:date="2021-05-31T11:02:00Z">
              <w:r w:rsidRPr="00C446D9">
                <w:rPr>
                  <w:b w:val="0"/>
                </w:rPr>
                <w:t>CA_n7(2A)-n25A-n66(2A)-n77(2A)</w:t>
              </w:r>
            </w:ins>
          </w:p>
        </w:tc>
        <w:tc>
          <w:tcPr>
            <w:tcW w:w="1459" w:type="dxa"/>
            <w:vMerge w:val="restart"/>
            <w:shd w:val="clear" w:color="auto" w:fill="auto"/>
          </w:tcPr>
          <w:p w:rsidR="00541DAA" w:rsidRPr="00C446D9" w:rsidRDefault="00541DAA" w:rsidP="00541DAA">
            <w:pPr>
              <w:pStyle w:val="TAH"/>
              <w:rPr>
                <w:ins w:id="1968" w:author="yuanyuan zhang/RF Performance Standard Research Lab/Engineer/Samsung Electronics" w:date="2021-05-31T11:02:00Z"/>
                <w:b w:val="0"/>
              </w:rPr>
            </w:pPr>
            <w:ins w:id="1969" w:author="yuanyuan zhang/RF Performance Standard Research Lab/Engineer/Samsung Electronics" w:date="2021-05-31T11:02:00Z">
              <w:r w:rsidRPr="00C446D9">
                <w:rPr>
                  <w:b w:val="0"/>
                </w:rPr>
                <w:t>CA_n7A-n25A</w:t>
              </w:r>
            </w:ins>
          </w:p>
          <w:p w:rsidR="00541DAA" w:rsidRPr="00C446D9" w:rsidRDefault="00541DAA" w:rsidP="00541DAA">
            <w:pPr>
              <w:pStyle w:val="TAH"/>
              <w:rPr>
                <w:ins w:id="1970" w:author="yuanyuan zhang/RF Performance Standard Research Lab/Engineer/Samsung Electronics" w:date="2021-05-31T11:02:00Z"/>
                <w:b w:val="0"/>
              </w:rPr>
            </w:pPr>
            <w:ins w:id="1971" w:author="yuanyuan zhang/RF Performance Standard Research Lab/Engineer/Samsung Electronics" w:date="2021-05-31T11:02:00Z">
              <w:r w:rsidRPr="00C446D9">
                <w:rPr>
                  <w:b w:val="0"/>
                </w:rPr>
                <w:t>CA_n7A-n66A</w:t>
              </w:r>
            </w:ins>
          </w:p>
          <w:p w:rsidR="00541DAA" w:rsidRPr="00C446D9" w:rsidRDefault="00541DAA" w:rsidP="00541DAA">
            <w:pPr>
              <w:pStyle w:val="TAH"/>
              <w:rPr>
                <w:ins w:id="1972" w:author="yuanyuan zhang/RF Performance Standard Research Lab/Engineer/Samsung Electronics" w:date="2021-05-31T11:02:00Z"/>
                <w:b w:val="0"/>
              </w:rPr>
            </w:pPr>
            <w:ins w:id="1973" w:author="yuanyuan zhang/RF Performance Standard Research Lab/Engineer/Samsung Electronics" w:date="2021-05-31T11:02:00Z">
              <w:r w:rsidRPr="00C446D9">
                <w:rPr>
                  <w:b w:val="0"/>
                </w:rPr>
                <w:t>CA_n7A-n77A</w:t>
              </w:r>
            </w:ins>
          </w:p>
          <w:p w:rsidR="00541DAA" w:rsidRPr="00C446D9" w:rsidRDefault="00541DAA" w:rsidP="00541DAA">
            <w:pPr>
              <w:pStyle w:val="TAH"/>
              <w:rPr>
                <w:ins w:id="1974" w:author="yuanyuan zhang/RF Performance Standard Research Lab/Engineer/Samsung Electronics" w:date="2021-05-31T11:02:00Z"/>
                <w:b w:val="0"/>
              </w:rPr>
            </w:pPr>
            <w:ins w:id="1975"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1976" w:author="yuanyuan zhang/RF Performance Standard Research Lab/Engineer/Samsung Electronics" w:date="2021-05-31T11:02:00Z"/>
                <w:b w:val="0"/>
              </w:rPr>
            </w:pPr>
            <w:ins w:id="1977"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1978" w:author="yuanyuan zhang/RF Performance Standard Research Lab/Engineer/Samsung Electronics" w:date="2021-05-31T11:01:00Z"/>
                <w:rFonts w:eastAsia="等线" w:cs="Arial"/>
                <w:b w:val="0"/>
                <w:szCs w:val="18"/>
                <w:lang w:val="sv-SE" w:eastAsia="zh-CN"/>
              </w:rPr>
            </w:pPr>
            <w:ins w:id="1979"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1980" w:author="yuanyuan zhang/RF Performance Standard Research Lab/Engineer/Samsung Electronics" w:date="2021-05-31T11:01:00Z"/>
                <w:rFonts w:eastAsia="等线" w:cs="Arial"/>
                <w:b w:val="0"/>
                <w:szCs w:val="18"/>
                <w:lang w:val="sv-SE" w:eastAsia="zh-CN"/>
              </w:rPr>
            </w:pPr>
            <w:ins w:id="1981" w:author="yuanyuan zhang/RF Performance Standard Research Lab/Engineer/Samsung Electronics" w:date="2021-05-31T11:02:00Z">
              <w:r w:rsidRPr="00A34277">
                <w:rPr>
                  <w:rFonts w:hint="eastAsia"/>
                  <w:b w:val="0"/>
                </w:rPr>
                <w:t>n</w:t>
              </w:r>
              <w:r w:rsidRPr="00A34277">
                <w:rPr>
                  <w:b w:val="0"/>
                </w:rPr>
                <w:t>7</w:t>
              </w:r>
            </w:ins>
          </w:p>
        </w:tc>
        <w:tc>
          <w:tcPr>
            <w:tcW w:w="7383" w:type="dxa"/>
            <w:gridSpan w:val="13"/>
            <w:tcBorders>
              <w:right w:val="single" w:sz="4" w:space="0" w:color="auto"/>
            </w:tcBorders>
          </w:tcPr>
          <w:p w:rsidR="00541DAA" w:rsidRPr="00352389" w:rsidRDefault="00541DAA" w:rsidP="00541DAA">
            <w:pPr>
              <w:pStyle w:val="TAH"/>
              <w:rPr>
                <w:ins w:id="1982" w:author="yuanyuan zhang/RF Performance Standard Research Lab/Engineer/Samsung Electronics" w:date="2021-05-31T11:01:00Z"/>
                <w:rFonts w:eastAsia="等线" w:cs="Arial"/>
                <w:b w:val="0"/>
                <w:szCs w:val="18"/>
                <w:lang w:val="sv-SE" w:eastAsia="zh-CN"/>
              </w:rPr>
            </w:pPr>
            <w:ins w:id="1983" w:author="yuanyuan zhang/RF Performance Standard Research Lab/Engineer/Samsung Electronics" w:date="2021-05-31T11:02:00Z">
              <w:r w:rsidRPr="00D542F5">
                <w:rPr>
                  <w:b w:val="0"/>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1984" w:author="yuanyuan zhang/RF Performance Standard Research Lab/Engineer/Samsung Electronics" w:date="2021-05-31T11:13:00Z"/>
                <w:rFonts w:ascii="Arial" w:eastAsia="等线" w:hAnsi="Arial"/>
                <w:sz w:val="18"/>
                <w:lang w:val="en-US" w:eastAsia="zh-CN"/>
              </w:rPr>
            </w:pPr>
            <w:ins w:id="1985" w:author="yuanyuan zhang/RF Performance Standard Research Lab/Engineer/Samsung Electronics" w:date="2021-05-31T11:13:00Z">
              <w:r>
                <w:rPr>
                  <w:rFonts w:ascii="Arial" w:eastAsia="等线" w:hAnsi="Arial" w:hint="eastAsia"/>
                  <w:sz w:val="18"/>
                  <w:lang w:val="en-US" w:eastAsia="zh-CN"/>
                </w:rPr>
                <w:t>0</w:t>
              </w:r>
            </w:ins>
          </w:p>
          <w:p w:rsidR="00541DAA" w:rsidRDefault="00541DAA" w:rsidP="00541DAA">
            <w:pPr>
              <w:keepNext/>
              <w:keepLines/>
              <w:spacing w:after="0"/>
              <w:jc w:val="center"/>
              <w:rPr>
                <w:ins w:id="1986"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87"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88"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89"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90"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91"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92"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1993" w:author="yuanyuan zhang/RF Performance Standard Research Lab/Engineer/Samsung Electronics" w:date="2021-05-31T11:01:00Z"/>
                <w:rFonts w:ascii="Arial" w:eastAsia="等线" w:hAnsi="Arial" w:hint="eastAsia"/>
                <w:sz w:val="18"/>
                <w:lang w:val="en-US" w:eastAsia="zh-CN"/>
              </w:rPr>
            </w:pPr>
          </w:p>
        </w:tc>
      </w:tr>
      <w:tr w:rsidR="00541DAA" w:rsidRPr="00C316C0" w:rsidTr="00385E91">
        <w:trPr>
          <w:trHeight w:val="187"/>
          <w:jc w:val="center"/>
          <w:ins w:id="1994"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1995"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1996"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1997" w:author="yuanyuan zhang/RF Performance Standard Research Lab/Engineer/Samsung Electronics" w:date="2021-05-31T11:01:00Z"/>
                <w:rFonts w:eastAsia="等线" w:cs="Arial"/>
                <w:b w:val="0"/>
                <w:szCs w:val="18"/>
                <w:lang w:val="sv-SE" w:eastAsia="zh-CN"/>
              </w:rPr>
            </w:pPr>
            <w:ins w:id="1998" w:author="yuanyuan zhang/RF Performance Standard Research Lab/Engineer/Samsung Electronics" w:date="2021-05-31T11:02:00Z">
              <w:r w:rsidRPr="00A34277">
                <w:rPr>
                  <w:b w:val="0"/>
                </w:rPr>
                <w:t>n</w:t>
              </w:r>
              <w:r w:rsidRPr="00A34277">
                <w:rPr>
                  <w:rFonts w:hint="eastAsia"/>
                  <w:b w:val="0"/>
                </w:rPr>
                <w:t>25</w:t>
              </w:r>
            </w:ins>
          </w:p>
        </w:tc>
        <w:tc>
          <w:tcPr>
            <w:tcW w:w="471" w:type="dxa"/>
          </w:tcPr>
          <w:p w:rsidR="00541DAA" w:rsidRPr="00352389" w:rsidRDefault="00541DAA" w:rsidP="00541DAA">
            <w:pPr>
              <w:pStyle w:val="TAH"/>
              <w:rPr>
                <w:ins w:id="1999" w:author="yuanyuan zhang/RF Performance Standard Research Lab/Engineer/Samsung Electronics" w:date="2021-05-31T11:01:00Z"/>
                <w:rFonts w:eastAsia="等线" w:cs="Arial"/>
                <w:b w:val="0"/>
                <w:szCs w:val="18"/>
                <w:lang w:val="sv-SE" w:eastAsia="zh-CN"/>
              </w:rPr>
            </w:pPr>
            <w:ins w:id="2000"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2001" w:author="yuanyuan zhang/RF Performance Standard Research Lab/Engineer/Samsung Electronics" w:date="2021-05-31T11:01:00Z"/>
                <w:rFonts w:eastAsia="等线" w:cs="Arial"/>
                <w:b w:val="0"/>
                <w:szCs w:val="18"/>
                <w:lang w:val="sv-SE" w:eastAsia="zh-CN"/>
              </w:rPr>
            </w:pPr>
            <w:ins w:id="2002"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2003" w:author="yuanyuan zhang/RF Performance Standard Research Lab/Engineer/Samsung Electronics" w:date="2021-05-31T11:01:00Z"/>
                <w:rFonts w:eastAsia="等线" w:cs="Arial"/>
                <w:b w:val="0"/>
                <w:szCs w:val="18"/>
                <w:lang w:val="sv-SE" w:eastAsia="zh-CN"/>
              </w:rPr>
            </w:pPr>
            <w:ins w:id="2004"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2005" w:author="yuanyuan zhang/RF Performance Standard Research Lab/Engineer/Samsung Electronics" w:date="2021-05-31T11:01:00Z"/>
                <w:rFonts w:eastAsia="等线" w:cs="Arial"/>
                <w:b w:val="0"/>
                <w:szCs w:val="18"/>
                <w:lang w:val="sv-SE" w:eastAsia="zh-CN"/>
              </w:rPr>
            </w:pPr>
            <w:ins w:id="2006"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2007" w:author="yuanyuan zhang/RF Performance Standard Research Lab/Engineer/Samsung Electronics" w:date="2021-05-31T11:01:00Z"/>
                <w:rFonts w:eastAsia="等线" w:cs="Arial"/>
                <w:b w:val="0"/>
                <w:szCs w:val="18"/>
                <w:lang w:val="sv-SE" w:eastAsia="zh-CN"/>
              </w:rPr>
            </w:pPr>
            <w:ins w:id="2008"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2009" w:author="yuanyuan zhang/RF Performance Standard Research Lab/Engineer/Samsung Electronics" w:date="2021-05-31T11:01:00Z"/>
                <w:rFonts w:eastAsia="等线" w:cs="Arial"/>
                <w:b w:val="0"/>
                <w:szCs w:val="18"/>
                <w:lang w:val="sv-SE" w:eastAsia="zh-CN"/>
              </w:rPr>
            </w:pPr>
            <w:ins w:id="2010"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2011" w:author="yuanyuan zhang/RF Performance Standard Research Lab/Engineer/Samsung Electronics" w:date="2021-05-31T11:01:00Z"/>
                <w:rFonts w:eastAsia="等线" w:cs="Arial"/>
                <w:b w:val="0"/>
                <w:szCs w:val="18"/>
                <w:lang w:val="sv-SE" w:eastAsia="zh-CN"/>
              </w:rPr>
            </w:pPr>
            <w:ins w:id="2012"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2013"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2014"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2015"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2016"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2017"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2018"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019" w:author="yuanyuan zhang/RF Performance Standard Research Lab/Engineer/Samsung Electronics" w:date="2021-05-31T11:01:00Z"/>
                <w:rFonts w:ascii="Arial" w:eastAsia="等线" w:hAnsi="Arial" w:hint="eastAsia"/>
                <w:sz w:val="18"/>
                <w:lang w:val="en-US" w:eastAsia="zh-CN"/>
              </w:rPr>
            </w:pPr>
          </w:p>
        </w:tc>
      </w:tr>
      <w:tr w:rsidR="00541DAA" w:rsidRPr="00C316C0" w:rsidTr="00385E91">
        <w:trPr>
          <w:trHeight w:val="187"/>
          <w:jc w:val="center"/>
          <w:ins w:id="2020"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021"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022"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023" w:author="yuanyuan zhang/RF Performance Standard Research Lab/Engineer/Samsung Electronics" w:date="2021-05-31T11:01:00Z"/>
                <w:rFonts w:eastAsia="等线" w:cs="Arial"/>
                <w:b w:val="0"/>
                <w:szCs w:val="18"/>
                <w:lang w:val="sv-SE" w:eastAsia="zh-CN"/>
              </w:rPr>
            </w:pPr>
            <w:ins w:id="2024" w:author="yuanyuan zhang/RF Performance Standard Research Lab/Engineer/Samsung Electronics" w:date="2021-05-31T11:02:00Z">
              <w:r w:rsidRPr="00A34277">
                <w:rPr>
                  <w:b w:val="0"/>
                </w:rPr>
                <w:t>n</w:t>
              </w:r>
              <w:r w:rsidRPr="00A34277">
                <w:rPr>
                  <w:rFonts w:hint="eastAsia"/>
                  <w:b w:val="0"/>
                </w:rPr>
                <w:t>66</w:t>
              </w:r>
            </w:ins>
          </w:p>
        </w:tc>
        <w:tc>
          <w:tcPr>
            <w:tcW w:w="7383" w:type="dxa"/>
            <w:gridSpan w:val="13"/>
            <w:tcBorders>
              <w:right w:val="single" w:sz="4" w:space="0" w:color="auto"/>
            </w:tcBorders>
          </w:tcPr>
          <w:p w:rsidR="00541DAA" w:rsidRPr="00352389" w:rsidRDefault="00541DAA" w:rsidP="00541DAA">
            <w:pPr>
              <w:pStyle w:val="TAH"/>
              <w:rPr>
                <w:ins w:id="2025" w:author="yuanyuan zhang/RF Performance Standard Research Lab/Engineer/Samsung Electronics" w:date="2021-05-31T11:01:00Z"/>
                <w:rFonts w:eastAsia="等线" w:cs="Arial"/>
                <w:b w:val="0"/>
                <w:szCs w:val="18"/>
                <w:lang w:val="sv-SE" w:eastAsia="zh-CN"/>
              </w:rPr>
            </w:pPr>
            <w:ins w:id="2026" w:author="yuanyuan zhang/RF Performance Standard Research Lab/Engineer/Samsung Electronics" w:date="2021-05-31T11:02:00Z">
              <w:r w:rsidRPr="0055454C">
                <w:rPr>
                  <w:b w:val="0"/>
                </w:rPr>
                <w:t>See CA_n66(2</w:t>
              </w:r>
              <w:r>
                <w:rPr>
                  <w:b w:val="0"/>
                </w:rPr>
                <w:t xml:space="preserve">A) Bandwidth Combination Set 1 </w:t>
              </w:r>
              <w:r w:rsidRPr="0055454C">
                <w:rPr>
                  <w:b w:val="0"/>
                </w:rPr>
                <w:t>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027" w:author="yuanyuan zhang/RF Performance Standard Research Lab/Engineer/Samsung Electronics" w:date="2021-05-31T11:01:00Z"/>
                <w:rFonts w:ascii="Arial" w:eastAsia="等线" w:hAnsi="Arial" w:hint="eastAsia"/>
                <w:sz w:val="18"/>
                <w:lang w:val="en-US" w:eastAsia="zh-CN"/>
              </w:rPr>
            </w:pPr>
          </w:p>
        </w:tc>
      </w:tr>
      <w:tr w:rsidR="00541DAA" w:rsidRPr="00C316C0" w:rsidTr="00385E91">
        <w:trPr>
          <w:trHeight w:val="187"/>
          <w:jc w:val="center"/>
          <w:ins w:id="2028"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029"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030"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031" w:author="yuanyuan zhang/RF Performance Standard Research Lab/Engineer/Samsung Electronics" w:date="2021-05-31T11:01:00Z"/>
                <w:rFonts w:eastAsia="等线" w:cs="Arial"/>
                <w:b w:val="0"/>
                <w:szCs w:val="18"/>
                <w:lang w:val="sv-SE" w:eastAsia="zh-CN"/>
              </w:rPr>
            </w:pPr>
            <w:ins w:id="2032" w:author="yuanyuan zhang/RF Performance Standard Research Lab/Engineer/Samsung Electronics" w:date="2021-05-31T11:02:00Z">
              <w:r w:rsidRPr="00A34277">
                <w:rPr>
                  <w:b w:val="0"/>
                </w:rPr>
                <w:t>n</w:t>
              </w:r>
              <w:r w:rsidRPr="00A34277">
                <w:rPr>
                  <w:rFonts w:hint="eastAsia"/>
                  <w:b w:val="0"/>
                </w:rPr>
                <w:t>77</w:t>
              </w:r>
            </w:ins>
          </w:p>
        </w:tc>
        <w:tc>
          <w:tcPr>
            <w:tcW w:w="7383" w:type="dxa"/>
            <w:gridSpan w:val="13"/>
            <w:tcBorders>
              <w:right w:val="single" w:sz="4" w:space="0" w:color="auto"/>
            </w:tcBorders>
          </w:tcPr>
          <w:p w:rsidR="00541DAA" w:rsidRPr="00352389" w:rsidRDefault="00541DAA" w:rsidP="00541DAA">
            <w:pPr>
              <w:pStyle w:val="TAH"/>
              <w:rPr>
                <w:ins w:id="2033" w:author="yuanyuan zhang/RF Performance Standard Research Lab/Engineer/Samsung Electronics" w:date="2021-05-31T11:01:00Z"/>
                <w:rFonts w:eastAsia="等线" w:cs="Arial"/>
                <w:b w:val="0"/>
                <w:szCs w:val="18"/>
                <w:lang w:val="sv-SE" w:eastAsia="zh-CN"/>
              </w:rPr>
            </w:pPr>
            <w:ins w:id="2034" w:author="yuanyuan zhang/RF Performance Standard Research Lab/Engineer/Samsung Electronics" w:date="2021-05-31T11:02:00Z">
              <w:r w:rsidRPr="00D542F5">
                <w:rPr>
                  <w:b w:val="0"/>
                </w:rPr>
                <w:t>See CA_n77(2A)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035" w:author="yuanyuan zhang/RF Performance Standard Research Lab/Engineer/Samsung Electronics" w:date="2021-05-31T11:01:00Z"/>
                <w:rFonts w:ascii="Arial" w:eastAsia="等线" w:hAnsi="Arial" w:hint="eastAsia"/>
                <w:sz w:val="18"/>
                <w:lang w:val="en-US" w:eastAsia="zh-CN"/>
              </w:rPr>
            </w:pPr>
          </w:p>
        </w:tc>
      </w:tr>
      <w:tr w:rsidR="00541DAA" w:rsidRPr="00C316C0" w:rsidTr="00641090">
        <w:trPr>
          <w:trHeight w:val="187"/>
          <w:jc w:val="center"/>
          <w:ins w:id="2036"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2037" w:author="yuanyuan zhang/RF Performance Standard Research Lab/Engineer/Samsung Electronics" w:date="2021-05-31T11:01:00Z"/>
                <w:rFonts w:eastAsia="等线" w:cs="Arial" w:hint="eastAsia"/>
                <w:b w:val="0"/>
                <w:szCs w:val="18"/>
                <w:lang w:val="sv-SE" w:eastAsia="zh-CN"/>
              </w:rPr>
            </w:pPr>
            <w:ins w:id="2038" w:author="yuanyuan zhang/RF Performance Standard Research Lab/Engineer/Samsung Electronics" w:date="2021-05-31T11:02:00Z">
              <w:r w:rsidRPr="00C446D9">
                <w:rPr>
                  <w:b w:val="0"/>
                </w:rPr>
                <w:t>CA_n7(2A)-n25(2A)-n66A-n77(2A)</w:t>
              </w:r>
            </w:ins>
          </w:p>
        </w:tc>
        <w:tc>
          <w:tcPr>
            <w:tcW w:w="1459" w:type="dxa"/>
            <w:vMerge w:val="restart"/>
            <w:shd w:val="clear" w:color="auto" w:fill="auto"/>
          </w:tcPr>
          <w:p w:rsidR="00541DAA" w:rsidRPr="00C446D9" w:rsidRDefault="00541DAA" w:rsidP="00541DAA">
            <w:pPr>
              <w:pStyle w:val="TAH"/>
              <w:rPr>
                <w:ins w:id="2039" w:author="yuanyuan zhang/RF Performance Standard Research Lab/Engineer/Samsung Electronics" w:date="2021-05-31T11:02:00Z"/>
                <w:b w:val="0"/>
              </w:rPr>
            </w:pPr>
            <w:ins w:id="2040" w:author="yuanyuan zhang/RF Performance Standard Research Lab/Engineer/Samsung Electronics" w:date="2021-05-31T11:02:00Z">
              <w:r w:rsidRPr="00C446D9">
                <w:rPr>
                  <w:b w:val="0"/>
                </w:rPr>
                <w:t>CA_n7A-n25A</w:t>
              </w:r>
            </w:ins>
          </w:p>
          <w:p w:rsidR="00541DAA" w:rsidRPr="00C446D9" w:rsidRDefault="00541DAA" w:rsidP="00541DAA">
            <w:pPr>
              <w:pStyle w:val="TAH"/>
              <w:rPr>
                <w:ins w:id="2041" w:author="yuanyuan zhang/RF Performance Standard Research Lab/Engineer/Samsung Electronics" w:date="2021-05-31T11:02:00Z"/>
                <w:b w:val="0"/>
              </w:rPr>
            </w:pPr>
            <w:ins w:id="2042" w:author="yuanyuan zhang/RF Performance Standard Research Lab/Engineer/Samsung Electronics" w:date="2021-05-31T11:02:00Z">
              <w:r w:rsidRPr="00C446D9">
                <w:rPr>
                  <w:b w:val="0"/>
                </w:rPr>
                <w:t>CA_n7A-n66A</w:t>
              </w:r>
            </w:ins>
          </w:p>
          <w:p w:rsidR="00541DAA" w:rsidRPr="00C446D9" w:rsidRDefault="00541DAA" w:rsidP="00541DAA">
            <w:pPr>
              <w:pStyle w:val="TAH"/>
              <w:rPr>
                <w:ins w:id="2043" w:author="yuanyuan zhang/RF Performance Standard Research Lab/Engineer/Samsung Electronics" w:date="2021-05-31T11:02:00Z"/>
                <w:b w:val="0"/>
              </w:rPr>
            </w:pPr>
            <w:ins w:id="2044" w:author="yuanyuan zhang/RF Performance Standard Research Lab/Engineer/Samsung Electronics" w:date="2021-05-31T11:02:00Z">
              <w:r w:rsidRPr="00C446D9">
                <w:rPr>
                  <w:b w:val="0"/>
                </w:rPr>
                <w:t>CA_n7A-n77A</w:t>
              </w:r>
            </w:ins>
          </w:p>
          <w:p w:rsidR="00541DAA" w:rsidRPr="00C446D9" w:rsidRDefault="00541DAA" w:rsidP="00541DAA">
            <w:pPr>
              <w:pStyle w:val="TAH"/>
              <w:rPr>
                <w:ins w:id="2045" w:author="yuanyuan zhang/RF Performance Standard Research Lab/Engineer/Samsung Electronics" w:date="2021-05-31T11:02:00Z"/>
                <w:b w:val="0"/>
              </w:rPr>
            </w:pPr>
            <w:ins w:id="2046"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2047" w:author="yuanyuan zhang/RF Performance Standard Research Lab/Engineer/Samsung Electronics" w:date="2021-05-31T11:02:00Z"/>
                <w:b w:val="0"/>
              </w:rPr>
            </w:pPr>
            <w:ins w:id="2048"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2049" w:author="yuanyuan zhang/RF Performance Standard Research Lab/Engineer/Samsung Electronics" w:date="2021-05-31T11:01:00Z"/>
                <w:rFonts w:eastAsia="等线" w:cs="Arial"/>
                <w:b w:val="0"/>
                <w:szCs w:val="18"/>
                <w:lang w:val="sv-SE" w:eastAsia="zh-CN"/>
              </w:rPr>
            </w:pPr>
            <w:ins w:id="2050"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2051" w:author="yuanyuan zhang/RF Performance Standard Research Lab/Engineer/Samsung Electronics" w:date="2021-05-31T11:01:00Z"/>
                <w:rFonts w:eastAsia="等线" w:cs="Arial"/>
                <w:b w:val="0"/>
                <w:szCs w:val="18"/>
                <w:lang w:val="sv-SE" w:eastAsia="zh-CN"/>
              </w:rPr>
            </w:pPr>
            <w:ins w:id="2052" w:author="yuanyuan zhang/RF Performance Standard Research Lab/Engineer/Samsung Electronics" w:date="2021-05-31T11:02:00Z">
              <w:r w:rsidRPr="00A34277">
                <w:rPr>
                  <w:rFonts w:hint="eastAsia"/>
                  <w:b w:val="0"/>
                </w:rPr>
                <w:t>n</w:t>
              </w:r>
              <w:r w:rsidRPr="00A34277">
                <w:rPr>
                  <w:b w:val="0"/>
                </w:rPr>
                <w:t>7</w:t>
              </w:r>
            </w:ins>
          </w:p>
        </w:tc>
        <w:tc>
          <w:tcPr>
            <w:tcW w:w="7383" w:type="dxa"/>
            <w:gridSpan w:val="13"/>
            <w:tcBorders>
              <w:right w:val="single" w:sz="4" w:space="0" w:color="auto"/>
            </w:tcBorders>
          </w:tcPr>
          <w:p w:rsidR="00541DAA" w:rsidRPr="00352389" w:rsidRDefault="00541DAA" w:rsidP="00541DAA">
            <w:pPr>
              <w:pStyle w:val="TAH"/>
              <w:rPr>
                <w:ins w:id="2053" w:author="yuanyuan zhang/RF Performance Standard Research Lab/Engineer/Samsung Electronics" w:date="2021-05-31T11:01:00Z"/>
                <w:rFonts w:eastAsia="等线" w:cs="Arial"/>
                <w:b w:val="0"/>
                <w:szCs w:val="18"/>
                <w:lang w:val="sv-SE" w:eastAsia="zh-CN"/>
              </w:rPr>
            </w:pPr>
            <w:ins w:id="2054" w:author="yuanyuan zhang/RF Performance Standard Research Lab/Engineer/Samsung Electronics" w:date="2021-05-31T11:02:00Z">
              <w:r w:rsidRPr="00D542F5">
                <w:rPr>
                  <w:b w:val="0"/>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055" w:author="yuanyuan zhang/RF Performance Standard Research Lab/Engineer/Samsung Electronics" w:date="2021-05-31T11:13:00Z"/>
                <w:rFonts w:ascii="Arial" w:eastAsia="等线" w:hAnsi="Arial"/>
                <w:sz w:val="18"/>
                <w:lang w:val="en-US" w:eastAsia="zh-CN"/>
              </w:rPr>
            </w:pPr>
            <w:ins w:id="2056" w:author="yuanyuan zhang/RF Performance Standard Research Lab/Engineer/Samsung Electronics" w:date="2021-05-31T11:13:00Z">
              <w:r>
                <w:rPr>
                  <w:rFonts w:ascii="Arial" w:eastAsia="等线" w:hAnsi="Arial" w:hint="eastAsia"/>
                  <w:sz w:val="18"/>
                  <w:lang w:val="en-US" w:eastAsia="zh-CN"/>
                </w:rPr>
                <w:t>0</w:t>
              </w:r>
            </w:ins>
          </w:p>
          <w:p w:rsidR="00541DAA" w:rsidRDefault="00541DAA" w:rsidP="00541DAA">
            <w:pPr>
              <w:keepNext/>
              <w:keepLines/>
              <w:spacing w:after="0"/>
              <w:jc w:val="center"/>
              <w:rPr>
                <w:ins w:id="2057"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058"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059"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060"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061"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062"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063"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064" w:author="yuanyuan zhang/RF Performance Standard Research Lab/Engineer/Samsung Electronics" w:date="2021-05-31T11:01:00Z"/>
                <w:rFonts w:ascii="Arial" w:eastAsia="等线" w:hAnsi="Arial" w:hint="eastAsia"/>
                <w:sz w:val="18"/>
                <w:lang w:val="en-US" w:eastAsia="zh-CN"/>
              </w:rPr>
            </w:pPr>
          </w:p>
        </w:tc>
      </w:tr>
      <w:tr w:rsidR="00541DAA" w:rsidRPr="00C316C0" w:rsidTr="00EB630C">
        <w:trPr>
          <w:trHeight w:val="187"/>
          <w:jc w:val="center"/>
          <w:ins w:id="2065"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066"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067"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068" w:author="yuanyuan zhang/RF Performance Standard Research Lab/Engineer/Samsung Electronics" w:date="2021-05-31T11:01:00Z"/>
                <w:rFonts w:eastAsia="等线" w:cs="Arial"/>
                <w:b w:val="0"/>
                <w:szCs w:val="18"/>
                <w:lang w:val="sv-SE" w:eastAsia="zh-CN"/>
              </w:rPr>
            </w:pPr>
            <w:ins w:id="2069" w:author="yuanyuan zhang/RF Performance Standard Research Lab/Engineer/Samsung Electronics" w:date="2021-05-31T11:02:00Z">
              <w:r w:rsidRPr="00A34277">
                <w:rPr>
                  <w:b w:val="0"/>
                </w:rPr>
                <w:t>n</w:t>
              </w:r>
              <w:r w:rsidRPr="00A34277">
                <w:rPr>
                  <w:rFonts w:hint="eastAsia"/>
                  <w:b w:val="0"/>
                </w:rPr>
                <w:t>25</w:t>
              </w:r>
            </w:ins>
          </w:p>
        </w:tc>
        <w:tc>
          <w:tcPr>
            <w:tcW w:w="7383" w:type="dxa"/>
            <w:gridSpan w:val="13"/>
            <w:tcBorders>
              <w:right w:val="single" w:sz="4" w:space="0" w:color="auto"/>
            </w:tcBorders>
          </w:tcPr>
          <w:p w:rsidR="00541DAA" w:rsidRPr="00352389" w:rsidRDefault="00541DAA" w:rsidP="00541DAA">
            <w:pPr>
              <w:pStyle w:val="TAH"/>
              <w:rPr>
                <w:ins w:id="2070" w:author="yuanyuan zhang/RF Performance Standard Research Lab/Engineer/Samsung Electronics" w:date="2021-05-31T11:01:00Z"/>
                <w:rFonts w:eastAsia="等线" w:cs="Arial"/>
                <w:b w:val="0"/>
                <w:szCs w:val="18"/>
                <w:lang w:val="sv-SE" w:eastAsia="zh-CN"/>
              </w:rPr>
            </w:pPr>
            <w:ins w:id="2071" w:author="yuanyuan zhang/RF Performance Standard Research Lab/Engineer/Samsung Electronics" w:date="2021-05-31T11:02:00Z">
              <w:r w:rsidRPr="00D542F5">
                <w:rPr>
                  <w:b w:val="0"/>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072" w:author="yuanyuan zhang/RF Performance Standard Research Lab/Engineer/Samsung Electronics" w:date="2021-05-31T11:01:00Z"/>
                <w:rFonts w:ascii="Arial" w:eastAsia="等线" w:hAnsi="Arial" w:hint="eastAsia"/>
                <w:sz w:val="18"/>
                <w:lang w:val="en-US" w:eastAsia="zh-CN"/>
              </w:rPr>
            </w:pPr>
          </w:p>
        </w:tc>
      </w:tr>
      <w:tr w:rsidR="00541DAA" w:rsidRPr="00C316C0" w:rsidTr="00EB630C">
        <w:trPr>
          <w:trHeight w:val="187"/>
          <w:jc w:val="center"/>
          <w:ins w:id="2073"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074"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075"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076" w:author="yuanyuan zhang/RF Performance Standard Research Lab/Engineer/Samsung Electronics" w:date="2021-05-31T11:01:00Z"/>
                <w:rFonts w:eastAsia="等线" w:cs="Arial"/>
                <w:b w:val="0"/>
                <w:szCs w:val="18"/>
                <w:lang w:val="sv-SE" w:eastAsia="zh-CN"/>
              </w:rPr>
            </w:pPr>
            <w:ins w:id="2077" w:author="yuanyuan zhang/RF Performance Standard Research Lab/Engineer/Samsung Electronics" w:date="2021-05-31T11:02:00Z">
              <w:r w:rsidRPr="00A34277">
                <w:rPr>
                  <w:b w:val="0"/>
                </w:rPr>
                <w:t>n</w:t>
              </w:r>
              <w:r w:rsidRPr="00A34277">
                <w:rPr>
                  <w:rFonts w:hint="eastAsia"/>
                  <w:b w:val="0"/>
                </w:rPr>
                <w:t>66</w:t>
              </w:r>
            </w:ins>
          </w:p>
        </w:tc>
        <w:tc>
          <w:tcPr>
            <w:tcW w:w="471" w:type="dxa"/>
          </w:tcPr>
          <w:p w:rsidR="00541DAA" w:rsidRPr="00352389" w:rsidRDefault="00541DAA" w:rsidP="00541DAA">
            <w:pPr>
              <w:pStyle w:val="TAH"/>
              <w:rPr>
                <w:ins w:id="2078" w:author="yuanyuan zhang/RF Performance Standard Research Lab/Engineer/Samsung Electronics" w:date="2021-05-31T11:01:00Z"/>
                <w:rFonts w:eastAsia="等线" w:cs="Arial"/>
                <w:b w:val="0"/>
                <w:szCs w:val="18"/>
                <w:lang w:val="sv-SE" w:eastAsia="zh-CN"/>
              </w:rPr>
            </w:pPr>
            <w:ins w:id="2079"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2080" w:author="yuanyuan zhang/RF Performance Standard Research Lab/Engineer/Samsung Electronics" w:date="2021-05-31T11:01:00Z"/>
                <w:rFonts w:eastAsia="等线" w:cs="Arial"/>
                <w:b w:val="0"/>
                <w:szCs w:val="18"/>
                <w:lang w:val="sv-SE" w:eastAsia="zh-CN"/>
              </w:rPr>
            </w:pPr>
            <w:ins w:id="2081"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2082" w:author="yuanyuan zhang/RF Performance Standard Research Lab/Engineer/Samsung Electronics" w:date="2021-05-31T11:01:00Z"/>
                <w:rFonts w:eastAsia="等线" w:cs="Arial"/>
                <w:b w:val="0"/>
                <w:szCs w:val="18"/>
                <w:lang w:val="sv-SE" w:eastAsia="zh-CN"/>
              </w:rPr>
            </w:pPr>
            <w:ins w:id="2083"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2084" w:author="yuanyuan zhang/RF Performance Standard Research Lab/Engineer/Samsung Electronics" w:date="2021-05-31T11:01:00Z"/>
                <w:rFonts w:eastAsia="等线" w:cs="Arial"/>
                <w:b w:val="0"/>
                <w:szCs w:val="18"/>
                <w:lang w:val="sv-SE" w:eastAsia="zh-CN"/>
              </w:rPr>
            </w:pPr>
            <w:ins w:id="2085"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2086" w:author="yuanyuan zhang/RF Performance Standard Research Lab/Engineer/Samsung Electronics" w:date="2021-05-31T11:01:00Z"/>
                <w:rFonts w:eastAsia="等线" w:cs="Arial"/>
                <w:b w:val="0"/>
                <w:szCs w:val="18"/>
                <w:lang w:val="sv-SE" w:eastAsia="zh-CN"/>
              </w:rPr>
            </w:pPr>
            <w:ins w:id="2087"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2088" w:author="yuanyuan zhang/RF Performance Standard Research Lab/Engineer/Samsung Electronics" w:date="2021-05-31T11:01:00Z"/>
                <w:rFonts w:eastAsia="等线" w:cs="Arial"/>
                <w:b w:val="0"/>
                <w:szCs w:val="18"/>
                <w:lang w:val="sv-SE" w:eastAsia="zh-CN"/>
              </w:rPr>
            </w:pPr>
            <w:ins w:id="2089"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2090" w:author="yuanyuan zhang/RF Performance Standard Research Lab/Engineer/Samsung Electronics" w:date="2021-05-31T11:01:00Z"/>
                <w:rFonts w:eastAsia="等线" w:cs="Arial"/>
                <w:b w:val="0"/>
                <w:szCs w:val="18"/>
                <w:lang w:val="sv-SE" w:eastAsia="zh-CN"/>
              </w:rPr>
            </w:pPr>
            <w:ins w:id="2091"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2092"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2093"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2094"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2095"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2096"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2097" w:author="yuanyuan zhang/RF Performance Standard Research Lab/Engineer/Samsung Electronics" w:date="2021-05-31T11:01:00Z"/>
                <w:rFonts w:eastAsia="等线" w:cs="Arial"/>
                <w:b w:val="0"/>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098" w:author="yuanyuan zhang/RF Performance Standard Research Lab/Engineer/Samsung Electronics" w:date="2021-05-31T11:01:00Z"/>
                <w:rFonts w:ascii="Arial" w:eastAsia="等线" w:hAnsi="Arial" w:hint="eastAsia"/>
                <w:sz w:val="18"/>
                <w:lang w:val="en-US" w:eastAsia="zh-CN"/>
              </w:rPr>
            </w:pPr>
          </w:p>
        </w:tc>
      </w:tr>
      <w:tr w:rsidR="00541DAA" w:rsidRPr="00C316C0" w:rsidTr="00EB630C">
        <w:trPr>
          <w:trHeight w:val="187"/>
          <w:jc w:val="center"/>
          <w:ins w:id="2099"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100"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101"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102" w:author="yuanyuan zhang/RF Performance Standard Research Lab/Engineer/Samsung Electronics" w:date="2021-05-31T11:01:00Z"/>
                <w:rFonts w:eastAsia="等线" w:cs="Arial"/>
                <w:b w:val="0"/>
                <w:szCs w:val="18"/>
                <w:lang w:val="sv-SE" w:eastAsia="zh-CN"/>
              </w:rPr>
            </w:pPr>
            <w:ins w:id="2103" w:author="yuanyuan zhang/RF Performance Standard Research Lab/Engineer/Samsung Electronics" w:date="2021-05-31T11:02:00Z">
              <w:r w:rsidRPr="00A34277">
                <w:rPr>
                  <w:b w:val="0"/>
                </w:rPr>
                <w:t>n</w:t>
              </w:r>
              <w:r w:rsidRPr="00A34277">
                <w:rPr>
                  <w:rFonts w:hint="eastAsia"/>
                  <w:b w:val="0"/>
                </w:rPr>
                <w:t>77</w:t>
              </w:r>
            </w:ins>
          </w:p>
        </w:tc>
        <w:tc>
          <w:tcPr>
            <w:tcW w:w="7383" w:type="dxa"/>
            <w:gridSpan w:val="13"/>
            <w:tcBorders>
              <w:right w:val="single" w:sz="4" w:space="0" w:color="auto"/>
            </w:tcBorders>
          </w:tcPr>
          <w:p w:rsidR="00541DAA" w:rsidRPr="00352389" w:rsidRDefault="00541DAA" w:rsidP="00541DAA">
            <w:pPr>
              <w:pStyle w:val="TAH"/>
              <w:rPr>
                <w:ins w:id="2104" w:author="yuanyuan zhang/RF Performance Standard Research Lab/Engineer/Samsung Electronics" w:date="2021-05-31T11:01:00Z"/>
                <w:rFonts w:eastAsia="等线" w:cs="Arial"/>
                <w:b w:val="0"/>
                <w:szCs w:val="18"/>
                <w:lang w:val="sv-SE" w:eastAsia="zh-CN"/>
              </w:rPr>
            </w:pPr>
            <w:ins w:id="2105" w:author="yuanyuan zhang/RF Performance Standard Research Lab/Engineer/Samsung Electronics" w:date="2021-05-31T11:02:00Z">
              <w:r w:rsidRPr="00D542F5">
                <w:rPr>
                  <w:b w:val="0"/>
                </w:rPr>
                <w:t>See CA_n77(2A)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106" w:author="yuanyuan zhang/RF Performance Standard Research Lab/Engineer/Samsung Electronics" w:date="2021-05-31T11:01:00Z"/>
                <w:rFonts w:ascii="Arial" w:eastAsia="等线" w:hAnsi="Arial" w:hint="eastAsia"/>
                <w:sz w:val="18"/>
                <w:lang w:val="en-US" w:eastAsia="zh-CN"/>
              </w:rPr>
            </w:pPr>
          </w:p>
        </w:tc>
      </w:tr>
      <w:tr w:rsidR="00541DAA" w:rsidRPr="00C316C0" w:rsidTr="00985E5F">
        <w:trPr>
          <w:trHeight w:val="187"/>
          <w:jc w:val="center"/>
          <w:ins w:id="2107"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2108" w:author="yuanyuan zhang/RF Performance Standard Research Lab/Engineer/Samsung Electronics" w:date="2021-05-31T11:01:00Z"/>
                <w:rFonts w:eastAsia="等线" w:cs="Arial" w:hint="eastAsia"/>
                <w:b w:val="0"/>
                <w:szCs w:val="18"/>
                <w:lang w:val="sv-SE" w:eastAsia="zh-CN"/>
              </w:rPr>
            </w:pPr>
            <w:ins w:id="2109" w:author="yuanyuan zhang/RF Performance Standard Research Lab/Engineer/Samsung Electronics" w:date="2021-05-31T11:02:00Z">
              <w:r w:rsidRPr="00C446D9">
                <w:rPr>
                  <w:b w:val="0"/>
                </w:rPr>
                <w:t>CA_n7A-n25(2A)-n66(2A)-n77(2A)</w:t>
              </w:r>
            </w:ins>
          </w:p>
        </w:tc>
        <w:tc>
          <w:tcPr>
            <w:tcW w:w="1459" w:type="dxa"/>
            <w:vMerge w:val="restart"/>
            <w:shd w:val="clear" w:color="auto" w:fill="auto"/>
          </w:tcPr>
          <w:p w:rsidR="00541DAA" w:rsidRPr="003D5AB0" w:rsidRDefault="00541DAA" w:rsidP="00541DAA">
            <w:pPr>
              <w:pStyle w:val="TAH"/>
              <w:rPr>
                <w:ins w:id="2110" w:author="yuanyuan zhang/RF Performance Standard Research Lab/Engineer/Samsung Electronics" w:date="2021-05-31T11:02:00Z"/>
                <w:b w:val="0"/>
                <w:color w:val="000000" w:themeColor="text1"/>
              </w:rPr>
            </w:pPr>
            <w:ins w:id="2111" w:author="yuanyuan zhang/RF Performance Standard Research Lab/Engineer/Samsung Electronics" w:date="2021-05-31T11:02:00Z">
              <w:r w:rsidRPr="003D5AB0">
                <w:rPr>
                  <w:b w:val="0"/>
                  <w:color w:val="000000" w:themeColor="text1"/>
                </w:rPr>
                <w:t>CA_n7A-n25A</w:t>
              </w:r>
            </w:ins>
          </w:p>
          <w:p w:rsidR="00541DAA" w:rsidRPr="003D5AB0" w:rsidRDefault="00541DAA" w:rsidP="00541DAA">
            <w:pPr>
              <w:pStyle w:val="TAH"/>
              <w:rPr>
                <w:ins w:id="2112" w:author="yuanyuan zhang/RF Performance Standard Research Lab/Engineer/Samsung Electronics" w:date="2021-05-31T11:02:00Z"/>
                <w:b w:val="0"/>
                <w:color w:val="000000" w:themeColor="text1"/>
              </w:rPr>
            </w:pPr>
            <w:ins w:id="2113" w:author="yuanyuan zhang/RF Performance Standard Research Lab/Engineer/Samsung Electronics" w:date="2021-05-31T11:02:00Z">
              <w:r w:rsidRPr="003D5AB0">
                <w:rPr>
                  <w:b w:val="0"/>
                  <w:color w:val="000000" w:themeColor="text1"/>
                </w:rPr>
                <w:t>CA_n7A-n66A</w:t>
              </w:r>
            </w:ins>
          </w:p>
          <w:p w:rsidR="00541DAA" w:rsidRPr="003D5AB0" w:rsidRDefault="00541DAA" w:rsidP="00541DAA">
            <w:pPr>
              <w:pStyle w:val="TAH"/>
              <w:rPr>
                <w:ins w:id="2114" w:author="yuanyuan zhang/RF Performance Standard Research Lab/Engineer/Samsung Electronics" w:date="2021-05-31T11:02:00Z"/>
                <w:b w:val="0"/>
                <w:color w:val="000000" w:themeColor="text1"/>
              </w:rPr>
            </w:pPr>
            <w:ins w:id="2115" w:author="yuanyuan zhang/RF Performance Standard Research Lab/Engineer/Samsung Electronics" w:date="2021-05-31T11:02:00Z">
              <w:r w:rsidRPr="003D5AB0">
                <w:rPr>
                  <w:b w:val="0"/>
                  <w:color w:val="000000" w:themeColor="text1"/>
                </w:rPr>
                <w:t>CA_n7A-n77A</w:t>
              </w:r>
            </w:ins>
          </w:p>
          <w:p w:rsidR="00541DAA" w:rsidRPr="003D5AB0" w:rsidRDefault="00541DAA" w:rsidP="00541DAA">
            <w:pPr>
              <w:pStyle w:val="TAH"/>
              <w:rPr>
                <w:ins w:id="2116" w:author="yuanyuan zhang/RF Performance Standard Research Lab/Engineer/Samsung Electronics" w:date="2021-05-31T11:02:00Z"/>
                <w:b w:val="0"/>
                <w:color w:val="000000" w:themeColor="text1"/>
              </w:rPr>
            </w:pPr>
            <w:ins w:id="2117" w:author="yuanyuan zhang/RF Performance Standard Research Lab/Engineer/Samsung Electronics" w:date="2021-05-31T11:02:00Z">
              <w:r w:rsidRPr="003D5AB0">
                <w:rPr>
                  <w:b w:val="0"/>
                  <w:color w:val="000000" w:themeColor="text1"/>
                </w:rPr>
                <w:t>CA_n25A-n66A</w:t>
              </w:r>
            </w:ins>
          </w:p>
          <w:p w:rsidR="00541DAA" w:rsidRPr="003D5AB0" w:rsidRDefault="00541DAA" w:rsidP="00541DAA">
            <w:pPr>
              <w:pStyle w:val="TAH"/>
              <w:rPr>
                <w:ins w:id="2118" w:author="yuanyuan zhang/RF Performance Standard Research Lab/Engineer/Samsung Electronics" w:date="2021-05-31T11:02:00Z"/>
                <w:b w:val="0"/>
                <w:color w:val="000000" w:themeColor="text1"/>
              </w:rPr>
            </w:pPr>
            <w:ins w:id="2119" w:author="yuanyuan zhang/RF Performance Standard Research Lab/Engineer/Samsung Electronics" w:date="2021-05-31T11:02:00Z">
              <w:r w:rsidRPr="003D5AB0">
                <w:rPr>
                  <w:b w:val="0"/>
                  <w:color w:val="000000" w:themeColor="text1"/>
                </w:rPr>
                <w:t>CA_n25A-n77A</w:t>
              </w:r>
            </w:ins>
          </w:p>
          <w:p w:rsidR="00541DAA" w:rsidRPr="00352389" w:rsidRDefault="00541DAA" w:rsidP="00541DAA">
            <w:pPr>
              <w:pStyle w:val="TAH"/>
              <w:rPr>
                <w:ins w:id="2120" w:author="yuanyuan zhang/RF Performance Standard Research Lab/Engineer/Samsung Electronics" w:date="2021-05-31T11:01:00Z"/>
                <w:rFonts w:eastAsia="等线" w:cs="Arial"/>
                <w:b w:val="0"/>
                <w:szCs w:val="18"/>
                <w:lang w:val="sv-SE" w:eastAsia="zh-CN"/>
              </w:rPr>
            </w:pPr>
            <w:ins w:id="2121" w:author="yuanyuan zhang/RF Performance Standard Research Lab/Engineer/Samsung Electronics" w:date="2021-05-31T11:02:00Z">
              <w:r w:rsidRPr="003D5AB0">
                <w:rPr>
                  <w:b w:val="0"/>
                  <w:color w:val="000000" w:themeColor="text1"/>
                </w:rPr>
                <w:t>CA_n66A-n77A</w:t>
              </w:r>
            </w:ins>
          </w:p>
        </w:tc>
        <w:tc>
          <w:tcPr>
            <w:tcW w:w="671" w:type="dxa"/>
            <w:shd w:val="clear" w:color="auto" w:fill="auto"/>
          </w:tcPr>
          <w:p w:rsidR="00541DAA" w:rsidRPr="00352389" w:rsidRDefault="00541DAA" w:rsidP="00541DAA">
            <w:pPr>
              <w:pStyle w:val="TAH"/>
              <w:rPr>
                <w:ins w:id="2122" w:author="yuanyuan zhang/RF Performance Standard Research Lab/Engineer/Samsung Electronics" w:date="2021-05-31T11:01:00Z"/>
                <w:rFonts w:eastAsia="等线" w:cs="Arial"/>
                <w:b w:val="0"/>
                <w:szCs w:val="18"/>
                <w:lang w:val="sv-SE" w:eastAsia="zh-CN"/>
              </w:rPr>
            </w:pPr>
            <w:ins w:id="2123" w:author="yuanyuan zhang/RF Performance Standard Research Lab/Engineer/Samsung Electronics" w:date="2021-05-31T11:02:00Z">
              <w:r w:rsidRPr="003D5AB0">
                <w:rPr>
                  <w:rFonts w:hint="eastAsia"/>
                  <w:b w:val="0"/>
                  <w:color w:val="000000" w:themeColor="text1"/>
                </w:rPr>
                <w:t>n</w:t>
              </w:r>
              <w:r w:rsidRPr="003D5AB0">
                <w:rPr>
                  <w:b w:val="0"/>
                  <w:color w:val="000000" w:themeColor="text1"/>
                </w:rPr>
                <w:t>7</w:t>
              </w:r>
            </w:ins>
          </w:p>
        </w:tc>
        <w:tc>
          <w:tcPr>
            <w:tcW w:w="471" w:type="dxa"/>
          </w:tcPr>
          <w:p w:rsidR="00541DAA" w:rsidRPr="00352389" w:rsidRDefault="00541DAA" w:rsidP="00541DAA">
            <w:pPr>
              <w:pStyle w:val="TAH"/>
              <w:rPr>
                <w:ins w:id="2124" w:author="yuanyuan zhang/RF Performance Standard Research Lab/Engineer/Samsung Electronics" w:date="2021-05-31T11:01:00Z"/>
                <w:rFonts w:eastAsia="等线" w:cs="Arial"/>
                <w:b w:val="0"/>
                <w:szCs w:val="18"/>
                <w:lang w:val="sv-SE" w:eastAsia="zh-CN"/>
              </w:rPr>
            </w:pPr>
            <w:ins w:id="2125" w:author="yuanyuan zhang/RF Performance Standard Research Lab/Engineer/Samsung Electronics" w:date="2021-05-31T11:02:00Z">
              <w:r w:rsidRPr="00E54221">
                <w:rPr>
                  <w:rFonts w:hint="eastAsia"/>
                  <w:b w:val="0"/>
                </w:rPr>
                <w:t>5</w:t>
              </w:r>
            </w:ins>
          </w:p>
        </w:tc>
        <w:tc>
          <w:tcPr>
            <w:tcW w:w="576" w:type="dxa"/>
          </w:tcPr>
          <w:p w:rsidR="00541DAA" w:rsidRPr="00352389" w:rsidRDefault="00541DAA" w:rsidP="00541DAA">
            <w:pPr>
              <w:pStyle w:val="TAH"/>
              <w:rPr>
                <w:ins w:id="2126" w:author="yuanyuan zhang/RF Performance Standard Research Lab/Engineer/Samsung Electronics" w:date="2021-05-31T11:01:00Z"/>
                <w:rFonts w:eastAsia="等线" w:cs="Arial"/>
                <w:b w:val="0"/>
                <w:szCs w:val="18"/>
                <w:lang w:val="sv-SE" w:eastAsia="zh-CN"/>
              </w:rPr>
            </w:pPr>
            <w:ins w:id="2127" w:author="yuanyuan zhang/RF Performance Standard Research Lab/Engineer/Samsung Electronics" w:date="2021-05-31T11:02:00Z">
              <w:r w:rsidRPr="00E54221">
                <w:rPr>
                  <w:rFonts w:hint="eastAsia"/>
                  <w:b w:val="0"/>
                </w:rPr>
                <w:t>10</w:t>
              </w:r>
            </w:ins>
          </w:p>
        </w:tc>
        <w:tc>
          <w:tcPr>
            <w:tcW w:w="576" w:type="dxa"/>
          </w:tcPr>
          <w:p w:rsidR="00541DAA" w:rsidRPr="00352389" w:rsidRDefault="00541DAA" w:rsidP="00541DAA">
            <w:pPr>
              <w:pStyle w:val="TAH"/>
              <w:rPr>
                <w:ins w:id="2128" w:author="yuanyuan zhang/RF Performance Standard Research Lab/Engineer/Samsung Electronics" w:date="2021-05-31T11:01:00Z"/>
                <w:rFonts w:eastAsia="等线" w:cs="Arial"/>
                <w:b w:val="0"/>
                <w:szCs w:val="18"/>
                <w:lang w:val="sv-SE" w:eastAsia="zh-CN"/>
              </w:rPr>
            </w:pPr>
            <w:ins w:id="2129" w:author="yuanyuan zhang/RF Performance Standard Research Lab/Engineer/Samsung Electronics" w:date="2021-05-31T11:02:00Z">
              <w:r w:rsidRPr="00E54221">
                <w:rPr>
                  <w:rFonts w:hint="eastAsia"/>
                  <w:b w:val="0"/>
                </w:rPr>
                <w:t>1</w:t>
              </w:r>
              <w:r w:rsidRPr="00E54221">
                <w:rPr>
                  <w:b w:val="0"/>
                </w:rPr>
                <w:t>5</w:t>
              </w:r>
            </w:ins>
          </w:p>
        </w:tc>
        <w:tc>
          <w:tcPr>
            <w:tcW w:w="576" w:type="dxa"/>
          </w:tcPr>
          <w:p w:rsidR="00541DAA" w:rsidRPr="00352389" w:rsidRDefault="00541DAA" w:rsidP="00541DAA">
            <w:pPr>
              <w:pStyle w:val="TAH"/>
              <w:rPr>
                <w:ins w:id="2130" w:author="yuanyuan zhang/RF Performance Standard Research Lab/Engineer/Samsung Electronics" w:date="2021-05-31T11:01:00Z"/>
                <w:rFonts w:eastAsia="等线" w:cs="Arial"/>
                <w:b w:val="0"/>
                <w:szCs w:val="18"/>
                <w:lang w:val="sv-SE" w:eastAsia="zh-CN"/>
              </w:rPr>
            </w:pPr>
            <w:ins w:id="2131" w:author="yuanyuan zhang/RF Performance Standard Research Lab/Engineer/Samsung Electronics" w:date="2021-05-31T11:02:00Z">
              <w:r w:rsidRPr="00E54221">
                <w:rPr>
                  <w:rFonts w:hint="eastAsia"/>
                  <w:b w:val="0"/>
                </w:rPr>
                <w:t>20</w:t>
              </w:r>
            </w:ins>
          </w:p>
        </w:tc>
        <w:tc>
          <w:tcPr>
            <w:tcW w:w="576" w:type="dxa"/>
          </w:tcPr>
          <w:p w:rsidR="00541DAA" w:rsidRPr="00352389" w:rsidRDefault="00541DAA" w:rsidP="00541DAA">
            <w:pPr>
              <w:pStyle w:val="TAH"/>
              <w:rPr>
                <w:ins w:id="2132" w:author="yuanyuan zhang/RF Performance Standard Research Lab/Engineer/Samsung Electronics" w:date="2021-05-31T11:01:00Z"/>
                <w:rFonts w:eastAsia="等线" w:cs="Arial"/>
                <w:b w:val="0"/>
                <w:szCs w:val="18"/>
                <w:lang w:val="sv-SE" w:eastAsia="zh-CN"/>
              </w:rPr>
            </w:pPr>
            <w:ins w:id="2133" w:author="yuanyuan zhang/RF Performance Standard Research Lab/Engineer/Samsung Electronics" w:date="2021-05-31T11:02:00Z">
              <w:r w:rsidRPr="00E54221">
                <w:rPr>
                  <w:rFonts w:hint="eastAsia"/>
                  <w:b w:val="0"/>
                </w:rPr>
                <w:t>2</w:t>
              </w:r>
              <w:r w:rsidRPr="00E54221">
                <w:rPr>
                  <w:b w:val="0"/>
                </w:rPr>
                <w:t>5</w:t>
              </w:r>
            </w:ins>
          </w:p>
        </w:tc>
        <w:tc>
          <w:tcPr>
            <w:tcW w:w="576" w:type="dxa"/>
          </w:tcPr>
          <w:p w:rsidR="00541DAA" w:rsidRPr="00352389" w:rsidRDefault="00541DAA" w:rsidP="00541DAA">
            <w:pPr>
              <w:pStyle w:val="TAH"/>
              <w:rPr>
                <w:ins w:id="2134" w:author="yuanyuan zhang/RF Performance Standard Research Lab/Engineer/Samsung Electronics" w:date="2021-05-31T11:01:00Z"/>
                <w:rFonts w:eastAsia="等线" w:cs="Arial"/>
                <w:b w:val="0"/>
                <w:szCs w:val="18"/>
                <w:lang w:val="sv-SE" w:eastAsia="zh-CN"/>
              </w:rPr>
            </w:pPr>
            <w:ins w:id="2135" w:author="yuanyuan zhang/RF Performance Standard Research Lab/Engineer/Samsung Electronics" w:date="2021-05-31T11:02:00Z">
              <w:r w:rsidRPr="00E54221">
                <w:rPr>
                  <w:rFonts w:hint="eastAsia"/>
                  <w:b w:val="0"/>
                </w:rPr>
                <w:t>3</w:t>
              </w:r>
              <w:r w:rsidRPr="00E54221">
                <w:rPr>
                  <w:b w:val="0"/>
                </w:rPr>
                <w:t>0</w:t>
              </w:r>
            </w:ins>
          </w:p>
        </w:tc>
        <w:tc>
          <w:tcPr>
            <w:tcW w:w="576" w:type="dxa"/>
          </w:tcPr>
          <w:p w:rsidR="00541DAA" w:rsidRPr="00352389" w:rsidRDefault="00541DAA" w:rsidP="00541DAA">
            <w:pPr>
              <w:pStyle w:val="TAH"/>
              <w:rPr>
                <w:ins w:id="2136" w:author="yuanyuan zhang/RF Performance Standard Research Lab/Engineer/Samsung Electronics" w:date="2021-05-31T11:01:00Z"/>
                <w:rFonts w:eastAsia="等线" w:cs="Arial"/>
                <w:b w:val="0"/>
                <w:szCs w:val="18"/>
                <w:lang w:val="sv-SE" w:eastAsia="zh-CN"/>
              </w:rPr>
            </w:pPr>
            <w:ins w:id="2137" w:author="yuanyuan zhang/RF Performance Standard Research Lab/Engineer/Samsung Electronics" w:date="2021-05-31T11:02:00Z">
              <w:r w:rsidRPr="00E54221">
                <w:rPr>
                  <w:rFonts w:hint="eastAsia"/>
                  <w:b w:val="0"/>
                </w:rPr>
                <w:t>4</w:t>
              </w:r>
              <w:r w:rsidRPr="00E54221">
                <w:rPr>
                  <w:b w:val="0"/>
                </w:rPr>
                <w:t>0</w:t>
              </w:r>
            </w:ins>
          </w:p>
        </w:tc>
        <w:tc>
          <w:tcPr>
            <w:tcW w:w="576" w:type="dxa"/>
          </w:tcPr>
          <w:p w:rsidR="00541DAA" w:rsidRPr="00352389" w:rsidRDefault="00541DAA" w:rsidP="00541DAA">
            <w:pPr>
              <w:pStyle w:val="TAH"/>
              <w:rPr>
                <w:ins w:id="2138" w:author="yuanyuan zhang/RF Performance Standard Research Lab/Engineer/Samsung Electronics" w:date="2021-05-31T11:01:00Z"/>
                <w:rFonts w:eastAsia="等线" w:cs="Arial"/>
                <w:b w:val="0"/>
                <w:szCs w:val="18"/>
                <w:lang w:val="sv-SE" w:eastAsia="zh-CN"/>
              </w:rPr>
            </w:pPr>
            <w:ins w:id="2139" w:author="yuanyuan zhang/RF Performance Standard Research Lab/Engineer/Samsung Electronics" w:date="2021-05-31T11:02:00Z">
              <w:r w:rsidRPr="00E54221">
                <w:rPr>
                  <w:rFonts w:hint="eastAsia"/>
                  <w:b w:val="0"/>
                </w:rPr>
                <w:t>5</w:t>
              </w:r>
              <w:r w:rsidRPr="00E54221">
                <w:rPr>
                  <w:b w:val="0"/>
                </w:rPr>
                <w:t>0</w:t>
              </w:r>
            </w:ins>
          </w:p>
        </w:tc>
        <w:tc>
          <w:tcPr>
            <w:tcW w:w="576" w:type="dxa"/>
          </w:tcPr>
          <w:p w:rsidR="00541DAA" w:rsidRPr="00352389" w:rsidRDefault="00541DAA" w:rsidP="00541DAA">
            <w:pPr>
              <w:pStyle w:val="TAH"/>
              <w:rPr>
                <w:ins w:id="2140"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2141" w:author="yuanyuan zhang/RF Performance Standard Research Lab/Engineer/Samsung Electronics" w:date="2021-05-31T11:01:00Z"/>
                <w:rFonts w:eastAsia="等线" w:cs="Arial" w:hint="eastAsia"/>
                <w:b w:val="0"/>
                <w:szCs w:val="18"/>
                <w:lang w:val="sv-SE" w:eastAsia="zh-CN"/>
              </w:rPr>
            </w:pPr>
          </w:p>
        </w:tc>
        <w:tc>
          <w:tcPr>
            <w:tcW w:w="536" w:type="dxa"/>
          </w:tcPr>
          <w:p w:rsidR="00541DAA" w:rsidRPr="00352389" w:rsidRDefault="00541DAA" w:rsidP="00541DAA">
            <w:pPr>
              <w:pStyle w:val="TAH"/>
              <w:rPr>
                <w:ins w:id="2142" w:author="yuanyuan zhang/RF Performance Standard Research Lab/Engineer/Samsung Electronics" w:date="2021-05-31T11:01:00Z"/>
                <w:rFonts w:eastAsia="等线" w:cs="Arial"/>
                <w:b w:val="0"/>
                <w:szCs w:val="18"/>
                <w:lang w:val="sv-SE" w:eastAsia="zh-CN"/>
              </w:rPr>
            </w:pPr>
          </w:p>
        </w:tc>
        <w:tc>
          <w:tcPr>
            <w:tcW w:w="616" w:type="dxa"/>
          </w:tcPr>
          <w:p w:rsidR="00541DAA" w:rsidRPr="00352389" w:rsidRDefault="00541DAA" w:rsidP="00541DAA">
            <w:pPr>
              <w:pStyle w:val="TAH"/>
              <w:rPr>
                <w:ins w:id="2143" w:author="yuanyuan zhang/RF Performance Standard Research Lab/Engineer/Samsung Electronics" w:date="2021-05-31T11:01:00Z"/>
                <w:rFonts w:eastAsia="等线" w:cs="Arial"/>
                <w:b w:val="0"/>
                <w:szCs w:val="18"/>
                <w:lang w:val="sv-SE" w:eastAsia="zh-CN"/>
              </w:rPr>
            </w:pPr>
          </w:p>
        </w:tc>
        <w:tc>
          <w:tcPr>
            <w:tcW w:w="576" w:type="dxa"/>
          </w:tcPr>
          <w:p w:rsidR="00541DAA" w:rsidRPr="00352389" w:rsidRDefault="00541DAA" w:rsidP="00541DAA">
            <w:pPr>
              <w:pStyle w:val="TAH"/>
              <w:rPr>
                <w:ins w:id="2144" w:author="yuanyuan zhang/RF Performance Standard Research Lab/Engineer/Samsung Electronics" w:date="2021-05-31T11:01:00Z"/>
                <w:rFonts w:eastAsia="等线" w:cs="Arial"/>
                <w:b w:val="0"/>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145" w:author="yuanyuan zhang/RF Performance Standard Research Lab/Engineer/Samsung Electronics" w:date="2021-05-31T11:13:00Z"/>
                <w:rFonts w:ascii="Arial" w:eastAsia="等线" w:hAnsi="Arial"/>
                <w:sz w:val="18"/>
                <w:lang w:val="en-US" w:eastAsia="zh-CN"/>
              </w:rPr>
            </w:pPr>
            <w:ins w:id="2146" w:author="yuanyuan zhang/RF Performance Standard Research Lab/Engineer/Samsung Electronics" w:date="2021-05-31T11:13:00Z">
              <w:r>
                <w:rPr>
                  <w:rFonts w:ascii="Arial" w:eastAsia="等线" w:hAnsi="Arial" w:hint="eastAsia"/>
                  <w:sz w:val="18"/>
                  <w:lang w:val="en-US" w:eastAsia="zh-CN"/>
                </w:rPr>
                <w:t>0</w:t>
              </w:r>
            </w:ins>
          </w:p>
          <w:p w:rsidR="00541DAA" w:rsidRDefault="00541DAA" w:rsidP="00541DAA">
            <w:pPr>
              <w:keepNext/>
              <w:keepLines/>
              <w:spacing w:after="0"/>
              <w:jc w:val="center"/>
              <w:rPr>
                <w:ins w:id="2147"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148"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149"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150"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151"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152"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153" w:author="yuanyuan zhang/RF Performance Standard Research Lab/Engineer/Samsung Electronics" w:date="2021-05-31T11:13:00Z"/>
                <w:rFonts w:ascii="Arial" w:eastAsia="等线" w:hAnsi="Arial"/>
                <w:sz w:val="18"/>
                <w:lang w:val="en-US" w:eastAsia="zh-CN"/>
              </w:rPr>
            </w:pPr>
          </w:p>
          <w:p w:rsidR="00541DAA" w:rsidRDefault="00541DAA" w:rsidP="00541DAA">
            <w:pPr>
              <w:keepNext/>
              <w:keepLines/>
              <w:spacing w:after="0"/>
              <w:jc w:val="center"/>
              <w:rPr>
                <w:ins w:id="2154" w:author="yuanyuan zhang/RF Performance Standard Research Lab/Engineer/Samsung Electronics" w:date="2021-05-31T11:01:00Z"/>
                <w:rFonts w:ascii="Arial" w:eastAsia="等线" w:hAnsi="Arial" w:hint="eastAsia"/>
                <w:sz w:val="18"/>
                <w:lang w:val="en-US" w:eastAsia="zh-CN"/>
              </w:rPr>
            </w:pPr>
          </w:p>
        </w:tc>
      </w:tr>
      <w:tr w:rsidR="00541DAA" w:rsidRPr="00C316C0" w:rsidTr="003118BF">
        <w:trPr>
          <w:trHeight w:val="187"/>
          <w:jc w:val="center"/>
          <w:ins w:id="2155"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156"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157"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158" w:author="yuanyuan zhang/RF Performance Standard Research Lab/Engineer/Samsung Electronics" w:date="2021-05-31T11:01:00Z"/>
                <w:rFonts w:eastAsia="等线" w:cs="Arial"/>
                <w:b w:val="0"/>
                <w:szCs w:val="18"/>
                <w:lang w:val="sv-SE" w:eastAsia="zh-CN"/>
              </w:rPr>
            </w:pPr>
            <w:ins w:id="2159" w:author="yuanyuan zhang/RF Performance Standard Research Lab/Engineer/Samsung Electronics" w:date="2021-05-31T11:02:00Z">
              <w:r w:rsidRPr="003D5AB0">
                <w:rPr>
                  <w:b w:val="0"/>
                  <w:color w:val="000000" w:themeColor="text1"/>
                </w:rPr>
                <w:t>n</w:t>
              </w:r>
              <w:r w:rsidRPr="003D5AB0">
                <w:rPr>
                  <w:rFonts w:hint="eastAsia"/>
                  <w:b w:val="0"/>
                  <w:color w:val="000000" w:themeColor="text1"/>
                </w:rPr>
                <w:t>25</w:t>
              </w:r>
            </w:ins>
          </w:p>
        </w:tc>
        <w:tc>
          <w:tcPr>
            <w:tcW w:w="7383" w:type="dxa"/>
            <w:gridSpan w:val="13"/>
            <w:tcBorders>
              <w:right w:val="single" w:sz="4" w:space="0" w:color="auto"/>
            </w:tcBorders>
          </w:tcPr>
          <w:p w:rsidR="00541DAA" w:rsidRPr="00352389" w:rsidRDefault="00541DAA" w:rsidP="00541DAA">
            <w:pPr>
              <w:pStyle w:val="TAH"/>
              <w:rPr>
                <w:ins w:id="2160" w:author="yuanyuan zhang/RF Performance Standard Research Lab/Engineer/Samsung Electronics" w:date="2021-05-31T11:01:00Z"/>
                <w:rFonts w:eastAsia="等线" w:cs="Arial"/>
                <w:b w:val="0"/>
                <w:szCs w:val="18"/>
                <w:lang w:val="sv-SE" w:eastAsia="zh-CN"/>
              </w:rPr>
            </w:pPr>
            <w:ins w:id="2161" w:author="yuanyuan zhang/RF Performance Standard Research Lab/Engineer/Samsung Electronics" w:date="2021-05-31T11:02:00Z">
              <w:r w:rsidRPr="003D5AB0">
                <w:rPr>
                  <w:b w:val="0"/>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162" w:author="yuanyuan zhang/RF Performance Standard Research Lab/Engineer/Samsung Electronics" w:date="2021-05-31T11:01:00Z"/>
                <w:rFonts w:ascii="Arial" w:eastAsia="等线" w:hAnsi="Arial" w:hint="eastAsia"/>
                <w:sz w:val="18"/>
                <w:lang w:val="en-US" w:eastAsia="zh-CN"/>
              </w:rPr>
            </w:pPr>
          </w:p>
        </w:tc>
      </w:tr>
      <w:tr w:rsidR="00541DAA" w:rsidRPr="00C316C0" w:rsidTr="003118BF">
        <w:trPr>
          <w:trHeight w:val="187"/>
          <w:jc w:val="center"/>
          <w:ins w:id="2163"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164"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165"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166" w:author="yuanyuan zhang/RF Performance Standard Research Lab/Engineer/Samsung Electronics" w:date="2021-05-31T11:01:00Z"/>
                <w:rFonts w:eastAsia="等线" w:cs="Arial"/>
                <w:b w:val="0"/>
                <w:szCs w:val="18"/>
                <w:lang w:val="sv-SE" w:eastAsia="zh-CN"/>
              </w:rPr>
            </w:pPr>
            <w:ins w:id="2167" w:author="yuanyuan zhang/RF Performance Standard Research Lab/Engineer/Samsung Electronics" w:date="2021-05-31T11:02:00Z">
              <w:r w:rsidRPr="00A34277">
                <w:rPr>
                  <w:b w:val="0"/>
                </w:rPr>
                <w:t>n</w:t>
              </w:r>
              <w:r w:rsidRPr="00A34277">
                <w:rPr>
                  <w:rFonts w:hint="eastAsia"/>
                  <w:b w:val="0"/>
                </w:rPr>
                <w:t>66</w:t>
              </w:r>
            </w:ins>
          </w:p>
        </w:tc>
        <w:tc>
          <w:tcPr>
            <w:tcW w:w="7383" w:type="dxa"/>
            <w:gridSpan w:val="13"/>
            <w:tcBorders>
              <w:right w:val="single" w:sz="4" w:space="0" w:color="auto"/>
            </w:tcBorders>
          </w:tcPr>
          <w:p w:rsidR="00541DAA" w:rsidRPr="00352389" w:rsidRDefault="00541DAA" w:rsidP="00541DAA">
            <w:pPr>
              <w:pStyle w:val="TAH"/>
              <w:rPr>
                <w:ins w:id="2168" w:author="yuanyuan zhang/RF Performance Standard Research Lab/Engineer/Samsung Electronics" w:date="2021-05-31T11:01:00Z"/>
                <w:rFonts w:eastAsia="等线" w:cs="Arial"/>
                <w:b w:val="0"/>
                <w:szCs w:val="18"/>
                <w:lang w:val="sv-SE" w:eastAsia="zh-CN"/>
              </w:rPr>
            </w:pPr>
            <w:ins w:id="2169" w:author="yuanyuan zhang/RF Performance Standard Research Lab/Engineer/Samsung Electronics" w:date="2021-05-31T11:02:00Z">
              <w:r w:rsidRPr="0055454C">
                <w:rPr>
                  <w:b w:val="0"/>
                </w:rPr>
                <w:t>See CA_n66(2</w:t>
              </w:r>
              <w:r>
                <w:rPr>
                  <w:b w:val="0"/>
                </w:rPr>
                <w:t xml:space="preserve">A) Bandwidth Combination Set 1 </w:t>
              </w:r>
              <w:r w:rsidRPr="0055454C">
                <w:rPr>
                  <w:b w:val="0"/>
                </w:rPr>
                <w:t>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170" w:author="yuanyuan zhang/RF Performance Standard Research Lab/Engineer/Samsung Electronics" w:date="2021-05-31T11:01:00Z"/>
                <w:rFonts w:ascii="Arial" w:eastAsia="等线" w:hAnsi="Arial" w:hint="eastAsia"/>
                <w:sz w:val="18"/>
                <w:lang w:val="en-US" w:eastAsia="zh-CN"/>
              </w:rPr>
            </w:pPr>
          </w:p>
        </w:tc>
      </w:tr>
      <w:tr w:rsidR="00541DAA" w:rsidRPr="00C316C0" w:rsidTr="003118BF">
        <w:trPr>
          <w:trHeight w:val="187"/>
          <w:jc w:val="center"/>
          <w:ins w:id="2171"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172"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173"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174" w:author="yuanyuan zhang/RF Performance Standard Research Lab/Engineer/Samsung Electronics" w:date="2021-05-31T11:01:00Z"/>
                <w:rFonts w:eastAsia="等线" w:cs="Arial"/>
                <w:b w:val="0"/>
                <w:szCs w:val="18"/>
                <w:lang w:val="sv-SE" w:eastAsia="zh-CN"/>
              </w:rPr>
            </w:pPr>
            <w:ins w:id="2175" w:author="yuanyuan zhang/RF Performance Standard Research Lab/Engineer/Samsung Electronics" w:date="2021-05-31T11:02:00Z">
              <w:r w:rsidRPr="00A34277">
                <w:rPr>
                  <w:b w:val="0"/>
                </w:rPr>
                <w:t>n</w:t>
              </w:r>
              <w:r w:rsidRPr="00A34277">
                <w:rPr>
                  <w:rFonts w:hint="eastAsia"/>
                  <w:b w:val="0"/>
                </w:rPr>
                <w:t>77</w:t>
              </w:r>
            </w:ins>
          </w:p>
        </w:tc>
        <w:tc>
          <w:tcPr>
            <w:tcW w:w="7383" w:type="dxa"/>
            <w:gridSpan w:val="13"/>
            <w:tcBorders>
              <w:right w:val="single" w:sz="4" w:space="0" w:color="auto"/>
            </w:tcBorders>
          </w:tcPr>
          <w:p w:rsidR="00541DAA" w:rsidRPr="00352389" w:rsidRDefault="00541DAA" w:rsidP="00541DAA">
            <w:pPr>
              <w:pStyle w:val="TAH"/>
              <w:rPr>
                <w:ins w:id="2176" w:author="yuanyuan zhang/RF Performance Standard Research Lab/Engineer/Samsung Electronics" w:date="2021-05-31T11:01:00Z"/>
                <w:rFonts w:eastAsia="等线" w:cs="Arial"/>
                <w:b w:val="0"/>
                <w:szCs w:val="18"/>
                <w:lang w:val="sv-SE" w:eastAsia="zh-CN"/>
              </w:rPr>
            </w:pPr>
            <w:ins w:id="2177" w:author="yuanyuan zhang/RF Performance Standard Research Lab/Engineer/Samsung Electronics" w:date="2021-05-31T11:02:00Z">
              <w:r w:rsidRPr="00D542F5">
                <w:rPr>
                  <w:b w:val="0"/>
                </w:rPr>
                <w:t>See CA_n77(2A)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178" w:author="yuanyuan zhang/RF Performance Standard Research Lab/Engineer/Samsung Electronics" w:date="2021-05-31T11:01:00Z"/>
                <w:rFonts w:ascii="Arial" w:eastAsia="等线" w:hAnsi="Arial" w:hint="eastAsia"/>
                <w:sz w:val="18"/>
                <w:lang w:val="en-US" w:eastAsia="zh-CN"/>
              </w:rPr>
            </w:pPr>
          </w:p>
        </w:tc>
      </w:tr>
      <w:tr w:rsidR="00541DAA" w:rsidRPr="00C316C0" w:rsidTr="00E36D06">
        <w:trPr>
          <w:trHeight w:val="187"/>
          <w:jc w:val="center"/>
          <w:ins w:id="2179" w:author="yuanyuan zhang/RF Performance Standard Research Lab/Engineer/Samsung Electronics" w:date="2021-05-31T11:01:00Z"/>
        </w:trPr>
        <w:tc>
          <w:tcPr>
            <w:tcW w:w="1418" w:type="dxa"/>
            <w:vMerge w:val="restart"/>
            <w:shd w:val="clear" w:color="auto" w:fill="auto"/>
          </w:tcPr>
          <w:p w:rsidR="00541DAA" w:rsidRPr="00352389" w:rsidRDefault="00541DAA" w:rsidP="00541DAA">
            <w:pPr>
              <w:pStyle w:val="TAH"/>
              <w:rPr>
                <w:ins w:id="2180" w:author="yuanyuan zhang/RF Performance Standard Research Lab/Engineer/Samsung Electronics" w:date="2021-05-31T11:01:00Z"/>
                <w:rFonts w:eastAsia="等线" w:cs="Arial" w:hint="eastAsia"/>
                <w:b w:val="0"/>
                <w:szCs w:val="18"/>
                <w:lang w:val="sv-SE" w:eastAsia="zh-CN"/>
              </w:rPr>
            </w:pPr>
            <w:ins w:id="2181" w:author="yuanyuan zhang/RF Performance Standard Research Lab/Engineer/Samsung Electronics" w:date="2021-05-31T11:02:00Z">
              <w:r w:rsidRPr="00C446D9">
                <w:rPr>
                  <w:b w:val="0"/>
                </w:rPr>
                <w:t>CA_n7(2A)-n25(2A)-n66(2A)-n77(2A)</w:t>
              </w:r>
            </w:ins>
          </w:p>
        </w:tc>
        <w:tc>
          <w:tcPr>
            <w:tcW w:w="1459" w:type="dxa"/>
            <w:vMerge w:val="restart"/>
            <w:shd w:val="clear" w:color="auto" w:fill="auto"/>
          </w:tcPr>
          <w:p w:rsidR="00541DAA" w:rsidRPr="00C446D9" w:rsidRDefault="00541DAA" w:rsidP="00541DAA">
            <w:pPr>
              <w:pStyle w:val="TAH"/>
              <w:rPr>
                <w:ins w:id="2182" w:author="yuanyuan zhang/RF Performance Standard Research Lab/Engineer/Samsung Electronics" w:date="2021-05-31T11:02:00Z"/>
                <w:b w:val="0"/>
              </w:rPr>
            </w:pPr>
            <w:ins w:id="2183" w:author="yuanyuan zhang/RF Performance Standard Research Lab/Engineer/Samsung Electronics" w:date="2021-05-31T11:02:00Z">
              <w:r w:rsidRPr="00C446D9">
                <w:rPr>
                  <w:b w:val="0"/>
                </w:rPr>
                <w:t>CA_n7A-n25A</w:t>
              </w:r>
            </w:ins>
          </w:p>
          <w:p w:rsidR="00541DAA" w:rsidRPr="00C446D9" w:rsidRDefault="00541DAA" w:rsidP="00541DAA">
            <w:pPr>
              <w:pStyle w:val="TAH"/>
              <w:rPr>
                <w:ins w:id="2184" w:author="yuanyuan zhang/RF Performance Standard Research Lab/Engineer/Samsung Electronics" w:date="2021-05-31T11:02:00Z"/>
                <w:b w:val="0"/>
              </w:rPr>
            </w:pPr>
            <w:ins w:id="2185" w:author="yuanyuan zhang/RF Performance Standard Research Lab/Engineer/Samsung Electronics" w:date="2021-05-31T11:02:00Z">
              <w:r w:rsidRPr="00C446D9">
                <w:rPr>
                  <w:b w:val="0"/>
                </w:rPr>
                <w:t>CA_n7A-n66A</w:t>
              </w:r>
            </w:ins>
          </w:p>
          <w:p w:rsidR="00541DAA" w:rsidRPr="00C446D9" w:rsidRDefault="00541DAA" w:rsidP="00541DAA">
            <w:pPr>
              <w:pStyle w:val="TAH"/>
              <w:rPr>
                <w:ins w:id="2186" w:author="yuanyuan zhang/RF Performance Standard Research Lab/Engineer/Samsung Electronics" w:date="2021-05-31T11:02:00Z"/>
                <w:b w:val="0"/>
              </w:rPr>
            </w:pPr>
            <w:ins w:id="2187" w:author="yuanyuan zhang/RF Performance Standard Research Lab/Engineer/Samsung Electronics" w:date="2021-05-31T11:02:00Z">
              <w:r w:rsidRPr="00C446D9">
                <w:rPr>
                  <w:b w:val="0"/>
                </w:rPr>
                <w:t>CA_n7A-n77A</w:t>
              </w:r>
            </w:ins>
          </w:p>
          <w:p w:rsidR="00541DAA" w:rsidRPr="00C446D9" w:rsidRDefault="00541DAA" w:rsidP="00541DAA">
            <w:pPr>
              <w:pStyle w:val="TAH"/>
              <w:rPr>
                <w:ins w:id="2188" w:author="yuanyuan zhang/RF Performance Standard Research Lab/Engineer/Samsung Electronics" w:date="2021-05-31T11:02:00Z"/>
                <w:b w:val="0"/>
              </w:rPr>
            </w:pPr>
            <w:ins w:id="2189" w:author="yuanyuan zhang/RF Performance Standard Research Lab/Engineer/Samsung Electronics" w:date="2021-05-31T11:02:00Z">
              <w:r w:rsidRPr="00C446D9">
                <w:rPr>
                  <w:b w:val="0"/>
                </w:rPr>
                <w:t>CA_n25A-n66A</w:t>
              </w:r>
            </w:ins>
          </w:p>
          <w:p w:rsidR="00541DAA" w:rsidRPr="00C446D9" w:rsidRDefault="00541DAA" w:rsidP="00541DAA">
            <w:pPr>
              <w:pStyle w:val="TAH"/>
              <w:rPr>
                <w:ins w:id="2190" w:author="yuanyuan zhang/RF Performance Standard Research Lab/Engineer/Samsung Electronics" w:date="2021-05-31T11:02:00Z"/>
                <w:b w:val="0"/>
              </w:rPr>
            </w:pPr>
            <w:ins w:id="2191" w:author="yuanyuan zhang/RF Performance Standard Research Lab/Engineer/Samsung Electronics" w:date="2021-05-31T11:02:00Z">
              <w:r w:rsidRPr="00C446D9">
                <w:rPr>
                  <w:b w:val="0"/>
                </w:rPr>
                <w:t>CA_n25A-n77A</w:t>
              </w:r>
            </w:ins>
          </w:p>
          <w:p w:rsidR="00541DAA" w:rsidRPr="00352389" w:rsidRDefault="00541DAA" w:rsidP="00541DAA">
            <w:pPr>
              <w:pStyle w:val="TAH"/>
              <w:rPr>
                <w:ins w:id="2192" w:author="yuanyuan zhang/RF Performance Standard Research Lab/Engineer/Samsung Electronics" w:date="2021-05-31T11:01:00Z"/>
                <w:rFonts w:eastAsia="等线" w:cs="Arial"/>
                <w:b w:val="0"/>
                <w:szCs w:val="18"/>
                <w:lang w:val="sv-SE" w:eastAsia="zh-CN"/>
              </w:rPr>
            </w:pPr>
            <w:ins w:id="2193" w:author="yuanyuan zhang/RF Performance Standard Research Lab/Engineer/Samsung Electronics" w:date="2021-05-31T11:02:00Z">
              <w:r w:rsidRPr="00C446D9">
                <w:rPr>
                  <w:b w:val="0"/>
                </w:rPr>
                <w:t>CA_n66A-n77A</w:t>
              </w:r>
            </w:ins>
          </w:p>
        </w:tc>
        <w:tc>
          <w:tcPr>
            <w:tcW w:w="671" w:type="dxa"/>
            <w:shd w:val="clear" w:color="auto" w:fill="auto"/>
          </w:tcPr>
          <w:p w:rsidR="00541DAA" w:rsidRPr="00352389" w:rsidRDefault="00541DAA" w:rsidP="00541DAA">
            <w:pPr>
              <w:pStyle w:val="TAH"/>
              <w:rPr>
                <w:ins w:id="2194" w:author="yuanyuan zhang/RF Performance Standard Research Lab/Engineer/Samsung Electronics" w:date="2021-05-31T11:01:00Z"/>
                <w:rFonts w:eastAsia="等线" w:cs="Arial"/>
                <w:b w:val="0"/>
                <w:szCs w:val="18"/>
                <w:lang w:val="sv-SE" w:eastAsia="zh-CN"/>
              </w:rPr>
            </w:pPr>
            <w:ins w:id="2195" w:author="yuanyuan zhang/RF Performance Standard Research Lab/Engineer/Samsung Electronics" w:date="2021-05-31T11:02:00Z">
              <w:r w:rsidRPr="00A34277">
                <w:rPr>
                  <w:rFonts w:hint="eastAsia"/>
                  <w:b w:val="0"/>
                </w:rPr>
                <w:t>n</w:t>
              </w:r>
              <w:r w:rsidRPr="00A34277">
                <w:rPr>
                  <w:b w:val="0"/>
                </w:rPr>
                <w:t>7</w:t>
              </w:r>
            </w:ins>
          </w:p>
        </w:tc>
        <w:tc>
          <w:tcPr>
            <w:tcW w:w="7383" w:type="dxa"/>
            <w:gridSpan w:val="13"/>
            <w:tcBorders>
              <w:right w:val="single" w:sz="4" w:space="0" w:color="auto"/>
            </w:tcBorders>
          </w:tcPr>
          <w:p w:rsidR="00541DAA" w:rsidRPr="00352389" w:rsidRDefault="00541DAA" w:rsidP="00541DAA">
            <w:pPr>
              <w:pStyle w:val="TAH"/>
              <w:rPr>
                <w:ins w:id="2196" w:author="yuanyuan zhang/RF Performance Standard Research Lab/Engineer/Samsung Electronics" w:date="2021-05-31T11:01:00Z"/>
                <w:rFonts w:eastAsia="等线" w:cs="Arial"/>
                <w:b w:val="0"/>
                <w:szCs w:val="18"/>
                <w:lang w:val="sv-SE" w:eastAsia="zh-CN"/>
              </w:rPr>
            </w:pPr>
            <w:ins w:id="2197" w:author="yuanyuan zhang/RF Performance Standard Research Lab/Engineer/Samsung Electronics" w:date="2021-05-31T11:02:00Z">
              <w:r w:rsidRPr="00D542F5">
                <w:rPr>
                  <w:b w:val="0"/>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8E65EA" w:rsidP="00541DAA">
            <w:pPr>
              <w:keepNext/>
              <w:keepLines/>
              <w:spacing w:after="0"/>
              <w:jc w:val="center"/>
              <w:rPr>
                <w:ins w:id="2198" w:author="yuanyuan zhang/RF Performance Standard Research Lab/Engineer/Samsung Electronics" w:date="2021-05-31T11:01:00Z"/>
                <w:rFonts w:ascii="Arial" w:eastAsia="等线" w:hAnsi="Arial" w:hint="eastAsia"/>
                <w:sz w:val="18"/>
                <w:lang w:val="en-US" w:eastAsia="zh-CN"/>
              </w:rPr>
            </w:pPr>
            <w:ins w:id="2199" w:author="yuanyuan zhang/RF Performance Standard Research Lab/Engineer/Samsung Electronics" w:date="2021-05-31T11:16:00Z">
              <w:r>
                <w:rPr>
                  <w:rFonts w:ascii="Arial" w:eastAsia="等线" w:hAnsi="Arial" w:hint="eastAsia"/>
                  <w:sz w:val="18"/>
                  <w:lang w:val="en-US" w:eastAsia="zh-CN"/>
                </w:rPr>
                <w:t>0</w:t>
              </w:r>
            </w:ins>
          </w:p>
        </w:tc>
      </w:tr>
      <w:tr w:rsidR="00541DAA" w:rsidRPr="00C316C0" w:rsidTr="007969D8">
        <w:trPr>
          <w:trHeight w:val="187"/>
          <w:jc w:val="center"/>
          <w:ins w:id="2200"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201"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202"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203" w:author="yuanyuan zhang/RF Performance Standard Research Lab/Engineer/Samsung Electronics" w:date="2021-05-31T11:01:00Z"/>
                <w:rFonts w:eastAsia="等线" w:cs="Arial"/>
                <w:b w:val="0"/>
                <w:szCs w:val="18"/>
                <w:lang w:val="sv-SE" w:eastAsia="zh-CN"/>
              </w:rPr>
            </w:pPr>
            <w:ins w:id="2204" w:author="yuanyuan zhang/RF Performance Standard Research Lab/Engineer/Samsung Electronics" w:date="2021-05-31T11:02:00Z">
              <w:r w:rsidRPr="00A34277">
                <w:rPr>
                  <w:b w:val="0"/>
                </w:rPr>
                <w:t>n</w:t>
              </w:r>
              <w:r w:rsidRPr="00A34277">
                <w:rPr>
                  <w:rFonts w:hint="eastAsia"/>
                  <w:b w:val="0"/>
                </w:rPr>
                <w:t>25</w:t>
              </w:r>
            </w:ins>
          </w:p>
        </w:tc>
        <w:tc>
          <w:tcPr>
            <w:tcW w:w="7383" w:type="dxa"/>
            <w:gridSpan w:val="13"/>
            <w:tcBorders>
              <w:right w:val="single" w:sz="4" w:space="0" w:color="auto"/>
            </w:tcBorders>
          </w:tcPr>
          <w:p w:rsidR="00541DAA" w:rsidRPr="00352389" w:rsidRDefault="00541DAA" w:rsidP="00541DAA">
            <w:pPr>
              <w:pStyle w:val="TAH"/>
              <w:rPr>
                <w:ins w:id="2205" w:author="yuanyuan zhang/RF Performance Standard Research Lab/Engineer/Samsung Electronics" w:date="2021-05-31T11:01:00Z"/>
                <w:rFonts w:eastAsia="等线" w:cs="Arial"/>
                <w:b w:val="0"/>
                <w:szCs w:val="18"/>
                <w:lang w:val="sv-SE" w:eastAsia="zh-CN"/>
              </w:rPr>
            </w:pPr>
            <w:ins w:id="2206" w:author="yuanyuan zhang/RF Performance Standard Research Lab/Engineer/Samsung Electronics" w:date="2021-05-31T11:02:00Z">
              <w:r w:rsidRPr="00D542F5">
                <w:rPr>
                  <w:b w:val="0"/>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207" w:author="yuanyuan zhang/RF Performance Standard Research Lab/Engineer/Samsung Electronics" w:date="2021-05-31T11:01:00Z"/>
                <w:rFonts w:ascii="Arial" w:eastAsia="等线" w:hAnsi="Arial" w:hint="eastAsia"/>
                <w:sz w:val="18"/>
                <w:lang w:val="en-US" w:eastAsia="zh-CN"/>
              </w:rPr>
            </w:pPr>
          </w:p>
        </w:tc>
      </w:tr>
      <w:tr w:rsidR="00541DAA" w:rsidRPr="00C316C0" w:rsidTr="007969D8">
        <w:trPr>
          <w:trHeight w:val="187"/>
          <w:jc w:val="center"/>
          <w:ins w:id="2208"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209"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210"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211" w:author="yuanyuan zhang/RF Performance Standard Research Lab/Engineer/Samsung Electronics" w:date="2021-05-31T11:01:00Z"/>
                <w:rFonts w:eastAsia="等线" w:cs="Arial"/>
                <w:b w:val="0"/>
                <w:szCs w:val="18"/>
                <w:lang w:val="sv-SE" w:eastAsia="zh-CN"/>
              </w:rPr>
            </w:pPr>
            <w:ins w:id="2212" w:author="yuanyuan zhang/RF Performance Standard Research Lab/Engineer/Samsung Electronics" w:date="2021-05-31T11:02:00Z">
              <w:r w:rsidRPr="00A34277">
                <w:rPr>
                  <w:b w:val="0"/>
                </w:rPr>
                <w:t>n</w:t>
              </w:r>
              <w:r w:rsidRPr="00A34277">
                <w:rPr>
                  <w:rFonts w:hint="eastAsia"/>
                  <w:b w:val="0"/>
                </w:rPr>
                <w:t>66</w:t>
              </w:r>
            </w:ins>
          </w:p>
        </w:tc>
        <w:tc>
          <w:tcPr>
            <w:tcW w:w="7383" w:type="dxa"/>
            <w:gridSpan w:val="13"/>
            <w:tcBorders>
              <w:right w:val="single" w:sz="4" w:space="0" w:color="auto"/>
            </w:tcBorders>
          </w:tcPr>
          <w:p w:rsidR="00541DAA" w:rsidRPr="00352389" w:rsidRDefault="00541DAA" w:rsidP="00541DAA">
            <w:pPr>
              <w:pStyle w:val="TAH"/>
              <w:rPr>
                <w:ins w:id="2213" w:author="yuanyuan zhang/RF Performance Standard Research Lab/Engineer/Samsung Electronics" w:date="2021-05-31T11:01:00Z"/>
                <w:rFonts w:eastAsia="等线" w:cs="Arial"/>
                <w:b w:val="0"/>
                <w:szCs w:val="18"/>
                <w:lang w:val="sv-SE" w:eastAsia="zh-CN"/>
              </w:rPr>
            </w:pPr>
            <w:ins w:id="2214" w:author="yuanyuan zhang/RF Performance Standard Research Lab/Engineer/Samsung Electronics" w:date="2021-05-31T11:02:00Z">
              <w:r w:rsidRPr="0055454C">
                <w:rPr>
                  <w:b w:val="0"/>
                </w:rPr>
                <w:t>See CA_n66(2</w:t>
              </w:r>
              <w:r>
                <w:rPr>
                  <w:b w:val="0"/>
                </w:rPr>
                <w:t xml:space="preserve">A) Bandwidth Combination Set 1 </w:t>
              </w:r>
              <w:r w:rsidRPr="0055454C">
                <w:rPr>
                  <w:b w:val="0"/>
                </w:rPr>
                <w:t>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215" w:author="yuanyuan zhang/RF Performance Standard Research Lab/Engineer/Samsung Electronics" w:date="2021-05-31T11:01:00Z"/>
                <w:rFonts w:ascii="Arial" w:eastAsia="等线" w:hAnsi="Arial" w:hint="eastAsia"/>
                <w:sz w:val="18"/>
                <w:lang w:val="en-US" w:eastAsia="zh-CN"/>
              </w:rPr>
            </w:pPr>
          </w:p>
        </w:tc>
      </w:tr>
      <w:tr w:rsidR="00541DAA" w:rsidRPr="00C316C0" w:rsidTr="007969D8">
        <w:trPr>
          <w:trHeight w:val="187"/>
          <w:jc w:val="center"/>
          <w:ins w:id="2216" w:author="yuanyuan zhang/RF Performance Standard Research Lab/Engineer/Samsung Electronics" w:date="2021-05-31T11:01:00Z"/>
        </w:trPr>
        <w:tc>
          <w:tcPr>
            <w:tcW w:w="1418" w:type="dxa"/>
            <w:vMerge/>
            <w:shd w:val="clear" w:color="auto" w:fill="auto"/>
          </w:tcPr>
          <w:p w:rsidR="00541DAA" w:rsidRPr="00352389" w:rsidRDefault="00541DAA" w:rsidP="00541DAA">
            <w:pPr>
              <w:pStyle w:val="TAH"/>
              <w:rPr>
                <w:ins w:id="2217" w:author="yuanyuan zhang/RF Performance Standard Research Lab/Engineer/Samsung Electronics" w:date="2021-05-31T11:01:00Z"/>
                <w:rFonts w:eastAsia="等线" w:cs="Arial" w:hint="eastAsia"/>
                <w:b w:val="0"/>
                <w:szCs w:val="18"/>
                <w:lang w:val="sv-SE" w:eastAsia="zh-CN"/>
              </w:rPr>
            </w:pPr>
          </w:p>
        </w:tc>
        <w:tc>
          <w:tcPr>
            <w:tcW w:w="1459" w:type="dxa"/>
            <w:vMerge/>
            <w:shd w:val="clear" w:color="auto" w:fill="auto"/>
          </w:tcPr>
          <w:p w:rsidR="00541DAA" w:rsidRPr="00352389" w:rsidRDefault="00541DAA" w:rsidP="00541DAA">
            <w:pPr>
              <w:pStyle w:val="TAH"/>
              <w:rPr>
                <w:ins w:id="2218" w:author="yuanyuan zhang/RF Performance Standard Research Lab/Engineer/Samsung Electronics" w:date="2021-05-31T11:01:00Z"/>
                <w:rFonts w:eastAsia="等线" w:cs="Arial"/>
                <w:b w:val="0"/>
                <w:szCs w:val="18"/>
                <w:lang w:val="sv-SE" w:eastAsia="zh-CN"/>
              </w:rPr>
            </w:pPr>
          </w:p>
        </w:tc>
        <w:tc>
          <w:tcPr>
            <w:tcW w:w="671" w:type="dxa"/>
            <w:shd w:val="clear" w:color="auto" w:fill="auto"/>
          </w:tcPr>
          <w:p w:rsidR="00541DAA" w:rsidRPr="00352389" w:rsidRDefault="00541DAA" w:rsidP="00541DAA">
            <w:pPr>
              <w:pStyle w:val="TAH"/>
              <w:rPr>
                <w:ins w:id="2219" w:author="yuanyuan zhang/RF Performance Standard Research Lab/Engineer/Samsung Electronics" w:date="2021-05-31T11:01:00Z"/>
                <w:rFonts w:eastAsia="等线" w:cs="Arial"/>
                <w:b w:val="0"/>
                <w:szCs w:val="18"/>
                <w:lang w:val="sv-SE" w:eastAsia="zh-CN"/>
              </w:rPr>
            </w:pPr>
            <w:ins w:id="2220" w:author="yuanyuan zhang/RF Performance Standard Research Lab/Engineer/Samsung Electronics" w:date="2021-05-31T11:02:00Z">
              <w:r w:rsidRPr="00A34277">
                <w:rPr>
                  <w:b w:val="0"/>
                </w:rPr>
                <w:t>n</w:t>
              </w:r>
              <w:r w:rsidRPr="00A34277">
                <w:rPr>
                  <w:rFonts w:hint="eastAsia"/>
                  <w:b w:val="0"/>
                </w:rPr>
                <w:t>77</w:t>
              </w:r>
            </w:ins>
          </w:p>
        </w:tc>
        <w:tc>
          <w:tcPr>
            <w:tcW w:w="7383" w:type="dxa"/>
            <w:gridSpan w:val="13"/>
            <w:tcBorders>
              <w:right w:val="single" w:sz="4" w:space="0" w:color="auto"/>
            </w:tcBorders>
          </w:tcPr>
          <w:p w:rsidR="00541DAA" w:rsidRPr="00352389" w:rsidRDefault="00541DAA" w:rsidP="00541DAA">
            <w:pPr>
              <w:pStyle w:val="TAH"/>
              <w:rPr>
                <w:ins w:id="2221" w:author="yuanyuan zhang/RF Performance Standard Research Lab/Engineer/Samsung Electronics" w:date="2021-05-31T11:01:00Z"/>
                <w:rFonts w:eastAsia="等线" w:cs="Arial"/>
                <w:b w:val="0"/>
                <w:szCs w:val="18"/>
                <w:lang w:val="sv-SE" w:eastAsia="zh-CN"/>
              </w:rPr>
            </w:pPr>
            <w:ins w:id="2222" w:author="yuanyuan zhang/RF Performance Standard Research Lab/Engineer/Samsung Electronics" w:date="2021-05-31T11:02:00Z">
              <w:r w:rsidRPr="00D542F5">
                <w:rPr>
                  <w:b w:val="0"/>
                </w:rPr>
                <w:t>See CA_n77(2A)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223" w:author="yuanyuan zhang/RF Performance Standard Research Lab/Engineer/Samsung Electronics" w:date="2021-05-31T11:01:00Z"/>
                <w:rFonts w:ascii="Arial" w:eastAsia="等线" w:hAnsi="Arial" w:hint="eastAsia"/>
                <w:sz w:val="18"/>
                <w:lang w:val="en-US" w:eastAsia="zh-CN"/>
              </w:rPr>
            </w:pPr>
          </w:p>
        </w:tc>
      </w:tr>
      <w:tr w:rsidR="00541DAA" w:rsidRPr="00C316C0" w:rsidTr="0096741E">
        <w:trPr>
          <w:trHeight w:val="187"/>
          <w:jc w:val="center"/>
          <w:ins w:id="2224" w:author="yuanyuan zhang/RF Performance Standard Research Lab/Engineer/Samsung Electronics" w:date="2021-05-31T10:20:00Z"/>
        </w:trPr>
        <w:tc>
          <w:tcPr>
            <w:tcW w:w="1418" w:type="dxa"/>
            <w:vMerge w:val="restart"/>
            <w:tcBorders>
              <w:top w:val="single" w:sz="4" w:space="0" w:color="auto"/>
              <w:left w:val="single" w:sz="4" w:space="0" w:color="auto"/>
              <w:right w:val="single" w:sz="4" w:space="0" w:color="auto"/>
            </w:tcBorders>
            <w:shd w:val="clear" w:color="auto" w:fill="auto"/>
          </w:tcPr>
          <w:p w:rsidR="00541DAA" w:rsidRPr="00352389" w:rsidRDefault="00541DAA" w:rsidP="00541DAA">
            <w:pPr>
              <w:pStyle w:val="TAH"/>
              <w:rPr>
                <w:ins w:id="2225" w:author="作者"/>
                <w:rFonts w:eastAsia="等线" w:cs="Arial"/>
                <w:b w:val="0"/>
                <w:szCs w:val="18"/>
                <w:lang w:val="sv-SE" w:eastAsia="zh-CN"/>
              </w:rPr>
            </w:pPr>
            <w:ins w:id="2226" w:author="yuanyuan zhang/RF Performance Standard Research Lab/Engineer/Samsung Electronics" w:date="2021-05-31T10:26:00Z">
              <w:r w:rsidRPr="00352389">
                <w:rPr>
                  <w:rFonts w:eastAsia="等线" w:cs="Arial" w:hint="eastAsia"/>
                  <w:b w:val="0"/>
                  <w:szCs w:val="18"/>
                  <w:lang w:val="sv-SE" w:eastAsia="zh-CN"/>
                </w:rPr>
                <w:t>CA</w:t>
              </w:r>
              <w:r w:rsidRPr="00352389">
                <w:rPr>
                  <w:rFonts w:eastAsia="等线" w:cs="Arial"/>
                  <w:b w:val="0"/>
                  <w:szCs w:val="18"/>
                  <w:lang w:val="sv-SE" w:eastAsia="zh-CN"/>
                </w:rPr>
                <w:t>_n7A-</w:t>
              </w:r>
              <w:r w:rsidRPr="00352389">
                <w:rPr>
                  <w:rFonts w:eastAsia="等线" w:cs="Arial" w:hint="eastAsia"/>
                  <w:b w:val="0"/>
                  <w:szCs w:val="18"/>
                  <w:lang w:val="sv-SE" w:eastAsia="zh-CN"/>
                </w:rPr>
                <w:t>n</w:t>
              </w:r>
              <w:r w:rsidRPr="00352389">
                <w:rPr>
                  <w:rFonts w:eastAsia="等线" w:cs="Arial"/>
                  <w:b w:val="0"/>
                  <w:szCs w:val="18"/>
                  <w:lang w:val="sv-SE" w:eastAsia="zh-CN"/>
                </w:rPr>
                <w:t>25A-</w:t>
              </w:r>
              <w:r w:rsidRPr="00352389">
                <w:rPr>
                  <w:rFonts w:eastAsia="等线" w:cs="Arial" w:hint="eastAsia"/>
                  <w:b w:val="0"/>
                  <w:szCs w:val="18"/>
                  <w:lang w:val="sv-SE" w:eastAsia="zh-CN"/>
                </w:rPr>
                <w:t>n</w:t>
              </w:r>
              <w:r w:rsidRPr="00352389">
                <w:rPr>
                  <w:rFonts w:eastAsia="等线" w:cs="Arial"/>
                  <w:b w:val="0"/>
                  <w:szCs w:val="18"/>
                  <w:lang w:val="sv-SE" w:eastAsia="zh-CN"/>
                </w:rPr>
                <w:t>66A-n78A</w:t>
              </w:r>
            </w:ins>
          </w:p>
        </w:tc>
        <w:tc>
          <w:tcPr>
            <w:tcW w:w="1459" w:type="dxa"/>
            <w:vMerge w:val="restart"/>
            <w:tcBorders>
              <w:top w:val="single" w:sz="4" w:space="0" w:color="auto"/>
              <w:left w:val="single" w:sz="4" w:space="0" w:color="auto"/>
              <w:right w:val="single" w:sz="4" w:space="0" w:color="auto"/>
            </w:tcBorders>
            <w:shd w:val="clear" w:color="auto" w:fill="auto"/>
          </w:tcPr>
          <w:p w:rsidR="00541DAA" w:rsidRPr="00352389" w:rsidRDefault="00541DAA" w:rsidP="00541DAA">
            <w:pPr>
              <w:pStyle w:val="TAH"/>
              <w:rPr>
                <w:ins w:id="2227" w:author="yuanyuan zhang/RF Performance Standard Research Lab/Engineer/Samsung Electronics" w:date="2021-05-31T10:26:00Z"/>
                <w:rFonts w:eastAsia="等线" w:cs="Arial"/>
                <w:b w:val="0"/>
                <w:szCs w:val="18"/>
                <w:lang w:val="sv-SE" w:eastAsia="zh-CN"/>
              </w:rPr>
            </w:pPr>
            <w:ins w:id="2228" w:author="yuanyuan zhang/RF Performance Standard Research Lab/Engineer/Samsung Electronics" w:date="2021-05-31T10:26:00Z">
              <w:r w:rsidRPr="00352389">
                <w:rPr>
                  <w:rFonts w:eastAsia="等线" w:cs="Arial"/>
                  <w:b w:val="0"/>
                  <w:szCs w:val="18"/>
                  <w:lang w:val="sv-SE" w:eastAsia="zh-CN"/>
                </w:rPr>
                <w:t>CA_n7A-n25A</w:t>
              </w:r>
            </w:ins>
          </w:p>
          <w:p w:rsidR="00541DAA" w:rsidRPr="00352389" w:rsidRDefault="00541DAA" w:rsidP="00541DAA">
            <w:pPr>
              <w:pStyle w:val="TAH"/>
              <w:rPr>
                <w:ins w:id="2229" w:author="yuanyuan zhang/RF Performance Standard Research Lab/Engineer/Samsung Electronics" w:date="2021-05-31T10:26:00Z"/>
                <w:rFonts w:eastAsia="等线" w:cs="Arial"/>
                <w:b w:val="0"/>
                <w:szCs w:val="18"/>
                <w:lang w:val="sv-SE" w:eastAsia="zh-CN"/>
              </w:rPr>
            </w:pPr>
            <w:ins w:id="2230" w:author="yuanyuan zhang/RF Performance Standard Research Lab/Engineer/Samsung Electronics" w:date="2021-05-31T10:26:00Z">
              <w:r w:rsidRPr="00352389">
                <w:rPr>
                  <w:rFonts w:eastAsia="等线" w:cs="Arial"/>
                  <w:b w:val="0"/>
                  <w:szCs w:val="18"/>
                  <w:lang w:val="sv-SE" w:eastAsia="zh-CN"/>
                </w:rPr>
                <w:t>CA_n7A-n66A</w:t>
              </w:r>
            </w:ins>
          </w:p>
          <w:p w:rsidR="00541DAA" w:rsidRPr="00352389" w:rsidRDefault="00541DAA" w:rsidP="00541DAA">
            <w:pPr>
              <w:pStyle w:val="TAH"/>
              <w:rPr>
                <w:ins w:id="2231" w:author="yuanyuan zhang/RF Performance Standard Research Lab/Engineer/Samsung Electronics" w:date="2021-05-31T10:26:00Z"/>
                <w:rFonts w:eastAsia="等线" w:cs="Arial"/>
                <w:b w:val="0"/>
                <w:szCs w:val="18"/>
                <w:lang w:val="sv-SE" w:eastAsia="zh-CN"/>
              </w:rPr>
            </w:pPr>
            <w:ins w:id="2232" w:author="yuanyuan zhang/RF Performance Standard Research Lab/Engineer/Samsung Electronics" w:date="2021-05-31T10:26:00Z">
              <w:r w:rsidRPr="00352389">
                <w:rPr>
                  <w:rFonts w:eastAsia="等线" w:cs="Arial"/>
                  <w:b w:val="0"/>
                  <w:szCs w:val="18"/>
                  <w:lang w:val="sv-SE" w:eastAsia="zh-CN"/>
                </w:rPr>
                <w:t>CA_n7A-n78A</w:t>
              </w:r>
            </w:ins>
          </w:p>
          <w:p w:rsidR="00541DAA" w:rsidRPr="00352389" w:rsidRDefault="00541DAA" w:rsidP="00541DAA">
            <w:pPr>
              <w:pStyle w:val="TAH"/>
              <w:rPr>
                <w:ins w:id="2233" w:author="yuanyuan zhang/RF Performance Standard Research Lab/Engineer/Samsung Electronics" w:date="2021-05-31T10:26:00Z"/>
                <w:rFonts w:eastAsia="等线" w:cs="Arial"/>
                <w:b w:val="0"/>
                <w:szCs w:val="18"/>
                <w:lang w:val="sv-SE" w:eastAsia="zh-CN"/>
              </w:rPr>
            </w:pPr>
            <w:ins w:id="2234" w:author="yuanyuan zhang/RF Performance Standard Research Lab/Engineer/Samsung Electronics" w:date="2021-05-31T10:26:00Z">
              <w:r w:rsidRPr="00352389">
                <w:rPr>
                  <w:rFonts w:eastAsia="等线" w:cs="Arial"/>
                  <w:b w:val="0"/>
                  <w:szCs w:val="18"/>
                  <w:lang w:val="sv-SE" w:eastAsia="zh-CN"/>
                </w:rPr>
                <w:t>CA_n25A-n66A</w:t>
              </w:r>
            </w:ins>
          </w:p>
          <w:p w:rsidR="00541DAA" w:rsidRPr="00352389" w:rsidRDefault="00541DAA" w:rsidP="00541DAA">
            <w:pPr>
              <w:pStyle w:val="TAH"/>
              <w:rPr>
                <w:ins w:id="2235" w:author="yuanyuan zhang/RF Performance Standard Research Lab/Engineer/Samsung Electronics" w:date="2021-05-31T10:26:00Z"/>
                <w:rFonts w:eastAsia="等线" w:cs="Arial"/>
                <w:b w:val="0"/>
                <w:szCs w:val="18"/>
                <w:lang w:val="sv-SE" w:eastAsia="zh-CN"/>
              </w:rPr>
            </w:pPr>
            <w:ins w:id="2236" w:author="yuanyuan zhang/RF Performance Standard Research Lab/Engineer/Samsung Electronics" w:date="2021-05-31T10:26:00Z">
              <w:r w:rsidRPr="00352389">
                <w:rPr>
                  <w:rFonts w:eastAsia="等线" w:cs="Arial"/>
                  <w:b w:val="0"/>
                  <w:szCs w:val="18"/>
                  <w:lang w:val="sv-SE" w:eastAsia="zh-CN"/>
                </w:rPr>
                <w:t>CA_n25A-n78A</w:t>
              </w:r>
            </w:ins>
          </w:p>
          <w:p w:rsidR="00541DAA" w:rsidRPr="00352389" w:rsidRDefault="00541DAA" w:rsidP="00541DAA">
            <w:pPr>
              <w:pStyle w:val="TAH"/>
              <w:rPr>
                <w:ins w:id="2237" w:author="作者"/>
                <w:rFonts w:eastAsia="等线" w:cs="Arial"/>
                <w:b w:val="0"/>
                <w:szCs w:val="18"/>
                <w:lang w:val="sv-SE" w:eastAsia="zh-CN"/>
              </w:rPr>
            </w:pPr>
            <w:ins w:id="2238" w:author="yuanyuan zhang/RF Performance Standard Research Lab/Engineer/Samsung Electronics" w:date="2021-05-31T10:26:00Z">
              <w:r w:rsidRPr="00352389">
                <w:rPr>
                  <w:rFonts w:eastAsia="等线" w:cs="Arial"/>
                  <w:b w:val="0"/>
                  <w:szCs w:val="18"/>
                  <w:lang w:val="sv-SE"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39" w:author="作者"/>
                <w:rFonts w:eastAsia="等线" w:cs="Arial"/>
                <w:b w:val="0"/>
                <w:szCs w:val="18"/>
                <w:lang w:val="sv-SE" w:eastAsia="zh-CN"/>
              </w:rPr>
            </w:pPr>
            <w:ins w:id="2240" w:author="yuanyuan zhang/RF Performance Standard Research Lab/Engineer/Samsung Electronics" w:date="2021-05-31T10:26:00Z">
              <w:r w:rsidRPr="00352389">
                <w:rPr>
                  <w:rFonts w:eastAsia="等线" w:cs="Arial"/>
                  <w:b w:val="0"/>
                  <w:szCs w:val="18"/>
                  <w:lang w:val="sv-SE" w:eastAsia="zh-CN"/>
                </w:rPr>
                <w:t>n7</w:t>
              </w:r>
            </w:ins>
          </w:p>
        </w:tc>
        <w:tc>
          <w:tcPr>
            <w:tcW w:w="4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41" w:author="作者"/>
                <w:rFonts w:eastAsia="等线" w:cs="Arial"/>
                <w:b w:val="0"/>
                <w:szCs w:val="18"/>
                <w:lang w:val="sv-SE" w:eastAsia="zh-CN"/>
              </w:rPr>
            </w:pPr>
            <w:ins w:id="2242" w:author="yuanyuan zhang/RF Performance Standard Research Lab/Engineer/Samsung Electronics" w:date="2021-05-31T10:26:00Z">
              <w:r w:rsidRPr="00352389">
                <w:rPr>
                  <w:rFonts w:eastAsia="等线" w:cs="Arial"/>
                  <w:b w:val="0"/>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43" w:author="作者"/>
                <w:rFonts w:eastAsia="等线" w:cs="Arial"/>
                <w:b w:val="0"/>
                <w:szCs w:val="18"/>
                <w:lang w:val="sv-SE" w:eastAsia="zh-CN"/>
              </w:rPr>
            </w:pPr>
            <w:ins w:id="2244" w:author="yuanyuan zhang/RF Performance Standard Research Lab/Engineer/Samsung Electronics" w:date="2021-05-31T10:26:00Z">
              <w:r w:rsidRPr="00352389">
                <w:rPr>
                  <w:rFonts w:eastAsia="等线" w:cs="Arial"/>
                  <w:b w:val="0"/>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45" w:author="作者"/>
                <w:rFonts w:eastAsia="等线" w:cs="Arial"/>
                <w:b w:val="0"/>
                <w:szCs w:val="18"/>
                <w:lang w:val="sv-SE" w:eastAsia="zh-CN"/>
              </w:rPr>
            </w:pPr>
            <w:ins w:id="2246" w:author="yuanyuan zhang/RF Performance Standard Research Lab/Engineer/Samsung Electronics" w:date="2021-05-31T10:26:00Z">
              <w:r w:rsidRPr="00352389">
                <w:rPr>
                  <w:rFonts w:eastAsia="等线" w:cs="Arial"/>
                  <w:b w:val="0"/>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47" w:author="作者"/>
                <w:rFonts w:eastAsia="等线" w:cs="Arial"/>
                <w:b w:val="0"/>
                <w:szCs w:val="18"/>
                <w:lang w:val="sv-SE" w:eastAsia="zh-CN"/>
              </w:rPr>
            </w:pPr>
            <w:ins w:id="2248" w:author="yuanyuan zhang/RF Performance Standard Research Lab/Engineer/Samsung Electronics" w:date="2021-05-31T10:26:00Z">
              <w:r w:rsidRPr="00352389">
                <w:rPr>
                  <w:rFonts w:eastAsia="等线" w:cs="Arial"/>
                  <w:b w:val="0"/>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49" w:author="作者"/>
                <w:rFonts w:eastAsia="等线" w:cs="Arial"/>
                <w:b w:val="0"/>
                <w:szCs w:val="18"/>
                <w:lang w:val="sv-SE" w:eastAsia="zh-CN"/>
              </w:rPr>
            </w:pPr>
            <w:ins w:id="2250" w:author="yuanyuan zhang/RF Performance Standard Research Lab/Engineer/Samsung Electronics" w:date="2021-05-31T10:26:00Z">
              <w:r w:rsidRPr="00352389">
                <w:rPr>
                  <w:rFonts w:eastAsia="等线" w:cs="Arial"/>
                  <w:b w:val="0"/>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51" w:author="作者"/>
                <w:rFonts w:eastAsia="等线" w:cs="Arial"/>
                <w:b w:val="0"/>
                <w:szCs w:val="18"/>
                <w:lang w:val="sv-SE" w:eastAsia="zh-CN"/>
              </w:rPr>
            </w:pPr>
            <w:ins w:id="2252" w:author="yuanyuan zhang/RF Performance Standard Research Lab/Engineer/Samsung Electronics" w:date="2021-05-31T10:26:00Z">
              <w:r w:rsidRPr="00352389">
                <w:rPr>
                  <w:rFonts w:eastAsia="等线" w:cs="Arial"/>
                  <w:b w:val="0"/>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53" w:author="作者"/>
                <w:rFonts w:eastAsia="等线" w:cs="Arial"/>
                <w:b w:val="0"/>
                <w:szCs w:val="18"/>
                <w:lang w:val="sv-SE" w:eastAsia="zh-CN"/>
              </w:rPr>
            </w:pPr>
            <w:ins w:id="2254" w:author="yuanyuan zhang/RF Performance Standard Research Lab/Engineer/Samsung Electronics" w:date="2021-05-31T10:26:00Z">
              <w:r w:rsidRPr="00352389">
                <w:rPr>
                  <w:rFonts w:eastAsia="等线" w:cs="Arial"/>
                  <w:b w:val="0"/>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55" w:author="作者"/>
                <w:rFonts w:eastAsia="等线" w:cs="Arial"/>
                <w:b w:val="0"/>
                <w:szCs w:val="18"/>
                <w:lang w:val="sv-SE" w:eastAsia="zh-CN"/>
              </w:rPr>
            </w:pPr>
            <w:ins w:id="2256" w:author="yuanyuan zhang/RF Performance Standard Research Lab/Engineer/Samsung Electronics" w:date="2021-05-31T10:26:00Z">
              <w:r w:rsidRPr="00352389">
                <w:rPr>
                  <w:rFonts w:eastAsia="等线" w:cs="Arial"/>
                  <w:b w:val="0"/>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57" w:author="作者"/>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58" w:author="作者"/>
                <w:rFonts w:eastAsia="等线" w:cs="Arial" w:hint="eastAsia"/>
                <w:b w:val="0"/>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59" w:author="作者"/>
                <w:rFonts w:eastAsia="等线" w:cs="Arial"/>
                <w:b w:val="0"/>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60" w:author="作者"/>
                <w:rFonts w:eastAsia="等线" w:cs="Arial"/>
                <w:b w:val="0"/>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pStyle w:val="TAH"/>
              <w:rPr>
                <w:ins w:id="2261" w:author="作者"/>
                <w:rFonts w:eastAsia="等线" w:cs="Arial"/>
                <w:b w:val="0"/>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262" w:author="yuanyuan zhang/RF Performance Standard Research Lab/Engineer/Samsung Electronics" w:date="2021-05-31T10:27:00Z"/>
                <w:rFonts w:ascii="Arial" w:eastAsia="等线" w:hAnsi="Arial"/>
                <w:sz w:val="18"/>
                <w:lang w:val="en-US" w:eastAsia="zh-CN"/>
              </w:rPr>
            </w:pPr>
            <w:ins w:id="2263" w:author="yuanyuan zhang/RF Performance Standard Research Lab/Engineer/Samsung Electronics" w:date="2021-05-31T10:25:00Z">
              <w:r>
                <w:rPr>
                  <w:rFonts w:ascii="Arial" w:eastAsia="等线" w:hAnsi="Arial" w:hint="eastAsia"/>
                  <w:sz w:val="18"/>
                  <w:lang w:val="en-US" w:eastAsia="zh-CN"/>
                </w:rPr>
                <w:t>0</w:t>
              </w:r>
            </w:ins>
          </w:p>
          <w:p w:rsidR="00541DAA" w:rsidRDefault="00541DAA" w:rsidP="00541DAA">
            <w:pPr>
              <w:keepNext/>
              <w:keepLines/>
              <w:spacing w:after="0"/>
              <w:jc w:val="center"/>
              <w:rPr>
                <w:ins w:id="2264"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265"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266"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267"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268"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269"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270" w:author="yuanyuan zhang/RF Performance Standard Research Lab/Engineer/Samsung Electronics" w:date="2021-05-31T10:27:00Z"/>
                <w:rFonts w:ascii="Arial" w:eastAsia="等线" w:hAnsi="Arial"/>
                <w:sz w:val="18"/>
                <w:lang w:val="en-US" w:eastAsia="zh-CN"/>
              </w:rPr>
            </w:pPr>
          </w:p>
          <w:p w:rsidR="00541DAA" w:rsidRPr="00C316C0" w:rsidRDefault="00541DAA" w:rsidP="00541DAA">
            <w:pPr>
              <w:keepNext/>
              <w:keepLines/>
              <w:spacing w:after="0"/>
              <w:jc w:val="center"/>
              <w:rPr>
                <w:ins w:id="2271"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272"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273"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274"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75" w:author="作者"/>
                <w:rFonts w:ascii="Arial" w:hAnsi="Arial" w:cs="Arial"/>
                <w:sz w:val="18"/>
                <w:szCs w:val="18"/>
                <w:lang w:val="en-US" w:eastAsia="zh-CN"/>
              </w:rPr>
            </w:pPr>
            <w:ins w:id="2276" w:author="yuanyuan zhang/RF Performance Standard Research Lab/Engineer/Samsung Electronics" w:date="2021-05-31T10:26:00Z">
              <w:r w:rsidRPr="003731BB">
                <w:rPr>
                  <w:rFonts w:ascii="Arial" w:hAnsi="Arial" w:cs="Arial"/>
                  <w:sz w:val="18"/>
                  <w:szCs w:val="18"/>
                  <w:lang w:val="en-US" w:eastAsia="zh-CN"/>
                </w:rPr>
                <w:t>n25</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77" w:author="作者"/>
                <w:rFonts w:ascii="Arial" w:hAnsi="Arial" w:cs="Arial"/>
                <w:sz w:val="18"/>
                <w:szCs w:val="18"/>
                <w:lang w:val="en-US" w:eastAsia="zh-CN"/>
              </w:rPr>
            </w:pPr>
            <w:ins w:id="2278"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79" w:author="作者"/>
                <w:rFonts w:ascii="Arial" w:hAnsi="Arial" w:cs="Arial"/>
                <w:sz w:val="18"/>
                <w:szCs w:val="18"/>
                <w:lang w:val="sv-SE" w:eastAsia="zh-CN"/>
              </w:rPr>
            </w:pPr>
            <w:ins w:id="2280"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81" w:author="作者"/>
                <w:rFonts w:ascii="Arial" w:hAnsi="Arial" w:cs="Arial"/>
                <w:sz w:val="18"/>
                <w:szCs w:val="18"/>
                <w:lang w:val="en-US" w:eastAsia="zh-CN"/>
              </w:rPr>
            </w:pPr>
            <w:ins w:id="2282"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83" w:author="作者"/>
                <w:rFonts w:ascii="Arial" w:hAnsi="Arial" w:cs="Arial"/>
                <w:sz w:val="18"/>
                <w:szCs w:val="18"/>
                <w:lang w:val="sv-SE"/>
              </w:rPr>
            </w:pPr>
            <w:ins w:id="2284"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85" w:author="作者"/>
                <w:rFonts w:ascii="Arial" w:hAnsi="Arial" w:cs="Arial"/>
                <w:sz w:val="18"/>
                <w:szCs w:val="18"/>
                <w:lang w:val="en-US" w:eastAsia="zh-CN"/>
              </w:rPr>
            </w:pPr>
            <w:ins w:id="2286"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87" w:author="作者"/>
                <w:rFonts w:ascii="Arial" w:hAnsi="Arial" w:cs="Arial"/>
                <w:sz w:val="18"/>
                <w:szCs w:val="18"/>
                <w:lang w:val="sv-SE"/>
              </w:rPr>
            </w:pPr>
            <w:ins w:id="2288"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89" w:author="作者"/>
                <w:rFonts w:ascii="Arial" w:hAnsi="Arial" w:cs="Arial"/>
                <w:sz w:val="18"/>
                <w:szCs w:val="18"/>
                <w:lang w:val="sv-SE"/>
              </w:rPr>
            </w:pPr>
            <w:ins w:id="2290"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91" w:author="作者"/>
                <w:rFonts w:ascii="Arial"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92" w:author="作者"/>
                <w:rFonts w:ascii="Arial"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93" w:author="作者"/>
                <w:rFonts w:ascii="Arial"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94" w:author="作者"/>
                <w:rFonts w:ascii="Arial" w:hAnsi="Arial" w:cs="Arial"/>
                <w:sz w:val="18"/>
                <w:szCs w:val="18"/>
                <w:lang w:val="sv-SE"/>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95" w:author="作者"/>
                <w:rFonts w:ascii="Arial"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296" w:author="作者"/>
                <w:rFonts w:ascii="Arial" w:hAnsi="Arial" w:cs="Arial"/>
                <w:sz w:val="18"/>
                <w:szCs w:val="18"/>
                <w:lang w:val="sv-SE"/>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297"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298"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299"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300"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01" w:author="作者"/>
                <w:rFonts w:ascii="Arial" w:hAnsi="Arial" w:cs="Arial"/>
                <w:sz w:val="18"/>
                <w:szCs w:val="18"/>
                <w:lang w:val="en-US" w:eastAsia="zh-CN"/>
              </w:rPr>
            </w:pPr>
            <w:ins w:id="2302" w:author="yuanyuan zhang/RF Performance Standard Research Lab/Engineer/Samsung Electronics" w:date="2021-05-31T10:26:00Z">
              <w:r w:rsidRPr="003731BB">
                <w:rPr>
                  <w:rFonts w:ascii="Arial" w:hAnsi="Arial" w:cs="Arial"/>
                  <w:sz w:val="18"/>
                  <w:szCs w:val="18"/>
                  <w:lang w:val="en-US" w:eastAsia="zh-CN"/>
                </w:rPr>
                <w:t>n66</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03" w:author="作者"/>
                <w:rFonts w:ascii="Arial" w:hAnsi="Arial" w:cs="Arial"/>
                <w:sz w:val="18"/>
                <w:szCs w:val="18"/>
                <w:lang w:val="en-US" w:eastAsia="zh-CN"/>
              </w:rPr>
            </w:pPr>
            <w:ins w:id="2304"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05" w:author="作者"/>
                <w:rFonts w:ascii="Arial" w:hAnsi="Arial" w:cs="Arial"/>
                <w:sz w:val="18"/>
                <w:szCs w:val="18"/>
                <w:lang w:val="sv-SE" w:eastAsia="zh-CN"/>
              </w:rPr>
            </w:pPr>
            <w:ins w:id="2306"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07" w:author="作者"/>
                <w:rFonts w:ascii="Arial" w:hAnsi="Arial" w:cs="Arial"/>
                <w:sz w:val="18"/>
                <w:szCs w:val="18"/>
                <w:lang w:val="en-US" w:eastAsia="zh-CN"/>
              </w:rPr>
            </w:pPr>
            <w:ins w:id="2308"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09" w:author="作者"/>
                <w:rFonts w:ascii="Arial" w:hAnsi="Arial" w:cs="Arial"/>
                <w:sz w:val="18"/>
                <w:szCs w:val="18"/>
                <w:lang w:val="sv-SE"/>
              </w:rPr>
            </w:pPr>
            <w:ins w:id="2310"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11" w:author="作者"/>
                <w:rFonts w:ascii="Arial" w:hAnsi="Arial" w:cs="Arial"/>
                <w:sz w:val="18"/>
                <w:szCs w:val="18"/>
                <w:lang w:val="en-US" w:eastAsia="zh-CN"/>
              </w:rPr>
            </w:pPr>
            <w:ins w:id="2312"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13" w:author="作者"/>
                <w:rFonts w:ascii="Arial" w:hAnsi="Arial" w:cs="Arial"/>
                <w:sz w:val="18"/>
                <w:szCs w:val="18"/>
                <w:lang w:val="sv-SE"/>
              </w:rPr>
            </w:pPr>
            <w:ins w:id="2314"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15" w:author="作者"/>
                <w:rFonts w:ascii="Arial" w:hAnsi="Arial" w:cs="Arial"/>
                <w:sz w:val="18"/>
                <w:szCs w:val="18"/>
                <w:lang w:val="sv-SE"/>
              </w:rPr>
            </w:pPr>
            <w:ins w:id="2316"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17" w:author="作者"/>
                <w:rFonts w:ascii="Arial"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18" w:author="作者"/>
                <w:rFonts w:ascii="Arial"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19" w:author="作者"/>
                <w:rFonts w:ascii="Arial" w:hAnsi="Arial" w:cs="Arial"/>
                <w:sz w:val="18"/>
                <w:szCs w:val="18"/>
                <w:lang w:val="sv-SE"/>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20" w:author="作者"/>
                <w:rFonts w:ascii="Arial" w:hAnsi="Arial" w:cs="Arial"/>
                <w:sz w:val="18"/>
                <w:szCs w:val="18"/>
                <w:lang w:val="sv-SE"/>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21" w:author="作者"/>
                <w:rFonts w:ascii="Arial" w:hAnsi="Arial" w:cs="Arial"/>
                <w:sz w:val="18"/>
                <w:szCs w:val="18"/>
                <w:lang w:val="sv-SE"/>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22" w:author="作者"/>
                <w:rFonts w:ascii="Arial" w:hAnsi="Arial" w:cs="Arial"/>
                <w:sz w:val="18"/>
                <w:szCs w:val="18"/>
                <w:lang w:val="sv-SE"/>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323"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324"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325" w:author="作者"/>
                <w:rFonts w:ascii="Arial" w:hAnsi="Arial" w:cs="Arial"/>
                <w:sz w:val="18"/>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326"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27" w:author="作者"/>
                <w:rFonts w:ascii="Arial" w:hAnsi="Arial" w:cs="Arial"/>
                <w:sz w:val="18"/>
                <w:szCs w:val="18"/>
                <w:lang w:val="en-US" w:eastAsia="zh-CN"/>
              </w:rPr>
            </w:pPr>
            <w:ins w:id="2328" w:author="yuanyuan zhang/RF Performance Standard Research Lab/Engineer/Samsung Electronics" w:date="2021-05-31T10:26:00Z">
              <w:r w:rsidRPr="003731BB">
                <w:rPr>
                  <w:rFonts w:ascii="Arial" w:hAnsi="Arial" w:cs="Arial"/>
                  <w:sz w:val="18"/>
                  <w:szCs w:val="18"/>
                  <w:lang w:eastAsia="ja-JP"/>
                </w:rPr>
                <w:t>n78</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29" w:author="作者"/>
                <w:rFonts w:ascii="Arial"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30" w:author="作者"/>
                <w:rFonts w:ascii="Arial" w:hAnsi="Arial" w:cs="Arial"/>
                <w:sz w:val="18"/>
                <w:szCs w:val="18"/>
                <w:lang w:val="sv-SE" w:eastAsia="zh-CN"/>
              </w:rPr>
            </w:pPr>
            <w:ins w:id="2331"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32" w:author="作者"/>
                <w:rFonts w:ascii="Arial" w:hAnsi="Arial" w:cs="Arial"/>
                <w:sz w:val="18"/>
                <w:szCs w:val="18"/>
                <w:lang w:val="en-US" w:eastAsia="zh-CN"/>
              </w:rPr>
            </w:pPr>
            <w:ins w:id="2333"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34" w:author="作者"/>
                <w:rFonts w:ascii="Arial" w:hAnsi="Arial" w:cs="Arial"/>
                <w:sz w:val="18"/>
                <w:szCs w:val="18"/>
                <w:lang w:val="sv-SE"/>
              </w:rPr>
            </w:pPr>
            <w:ins w:id="2335"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36" w:author="作者"/>
                <w:rFonts w:ascii="Arial" w:hAnsi="Arial" w:cs="Arial"/>
                <w:sz w:val="18"/>
                <w:szCs w:val="18"/>
                <w:lang w:val="en-US" w:eastAsia="zh-CN"/>
              </w:rPr>
            </w:pPr>
            <w:ins w:id="2337"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38" w:author="作者"/>
                <w:rFonts w:ascii="Arial" w:hAnsi="Arial" w:cs="Arial"/>
                <w:sz w:val="18"/>
                <w:szCs w:val="18"/>
                <w:lang w:val="sv-SE"/>
              </w:rPr>
            </w:pPr>
            <w:ins w:id="2339"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40" w:author="作者"/>
                <w:rFonts w:ascii="Arial" w:hAnsi="Arial" w:cs="Arial"/>
                <w:sz w:val="18"/>
                <w:szCs w:val="18"/>
                <w:lang w:val="sv-SE"/>
              </w:rPr>
            </w:pPr>
            <w:ins w:id="2341"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42" w:author="作者"/>
                <w:rFonts w:ascii="Arial" w:hAnsi="Arial" w:cs="Arial"/>
                <w:sz w:val="18"/>
                <w:szCs w:val="18"/>
                <w:lang w:val="sv-SE" w:eastAsia="zh-CN"/>
              </w:rPr>
            </w:pPr>
            <w:ins w:id="2343"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44" w:author="作者"/>
                <w:rFonts w:ascii="Arial" w:hAnsi="Arial" w:cs="Arial"/>
                <w:sz w:val="18"/>
                <w:szCs w:val="18"/>
                <w:lang w:val="sv-SE" w:eastAsia="zh-CN"/>
              </w:rPr>
            </w:pPr>
            <w:ins w:id="2345" w:author="yuanyuan zhang/RF Performance Standard Research Lab/Engineer/Samsung Electronics" w:date="2021-05-31T10:26:00Z">
              <w:r w:rsidRPr="003731BB">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46" w:author="作者"/>
                <w:rFonts w:ascii="Arial" w:hAnsi="Arial" w:cs="Arial"/>
                <w:sz w:val="18"/>
                <w:szCs w:val="18"/>
                <w:lang w:val="sv-SE" w:eastAsia="zh-CN"/>
              </w:rPr>
            </w:pPr>
            <w:ins w:id="2347" w:author="yuanyuan zhang/RF Performance Standard Research Lab/Engineer/Samsung Electronics" w:date="2021-05-31T10:26:00Z">
              <w:r w:rsidRPr="003731BB">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48" w:author="作者"/>
                <w:rFonts w:ascii="Arial" w:hAnsi="Arial" w:cs="Arial"/>
                <w:sz w:val="18"/>
                <w:szCs w:val="18"/>
                <w:lang w:val="sv-SE" w:eastAsia="zh-CN"/>
              </w:rPr>
            </w:pPr>
            <w:ins w:id="2349" w:author="yuanyuan zhang/RF Performance Standard Research Lab/Engineer/Samsung Electronics" w:date="2021-05-31T10:26:00Z">
              <w:r w:rsidRPr="003731BB">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50" w:author="作者"/>
                <w:rFonts w:ascii="Arial" w:hAnsi="Arial" w:cs="Arial"/>
                <w:sz w:val="18"/>
                <w:szCs w:val="18"/>
                <w:lang w:val="sv-SE" w:eastAsia="zh-CN"/>
              </w:rPr>
            </w:pPr>
            <w:ins w:id="2351" w:author="yuanyuan zhang/RF Performance Standard Research Lab/Engineer/Samsung Electronics" w:date="2021-05-31T10:26:00Z">
              <w:r w:rsidRPr="003731BB">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52" w:author="作者"/>
                <w:rFonts w:ascii="Arial" w:hAnsi="Arial" w:cs="Arial"/>
                <w:sz w:val="18"/>
                <w:szCs w:val="18"/>
                <w:lang w:val="sv-SE" w:eastAsia="zh-CN"/>
              </w:rPr>
            </w:pPr>
            <w:ins w:id="2353" w:author="yuanyuan zhang/RF Performance Standard Research Lab/Engineer/Samsung Electronics" w:date="2021-05-31T10:26:00Z">
              <w:r w:rsidRPr="003731BB">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354"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355" w:author="yuanyuan zhang/RF Performance Standard Research Lab/Engineer/Samsung Electronics" w:date="2021-05-31T10:20:00Z"/>
        </w:trPr>
        <w:tc>
          <w:tcPr>
            <w:tcW w:w="1418" w:type="dxa"/>
            <w:vMerge w:val="restart"/>
            <w:tcBorders>
              <w:top w:val="nil"/>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356" w:author="作者"/>
                <w:rFonts w:ascii="Arial" w:hAnsi="Arial" w:cs="Arial"/>
                <w:sz w:val="18"/>
                <w:szCs w:val="18"/>
                <w:lang w:val="en-US" w:eastAsia="zh-CN"/>
              </w:rPr>
            </w:pPr>
            <w:ins w:id="2357" w:author="yuanyuan zhang/RF Performance Standard Research Lab/Engineer/Samsung Electronics" w:date="2021-05-31T10:26:00Z">
              <w:r w:rsidRPr="003731BB">
                <w:rPr>
                  <w:rFonts w:ascii="Arial" w:hAnsi="Arial" w:cs="Arial"/>
                  <w:sz w:val="18"/>
                  <w:szCs w:val="18"/>
                  <w:lang w:val="en-US" w:eastAsia="zh-CN"/>
                </w:rPr>
                <w:t>CA_n7A-n25(2A)-n66A-n78A</w:t>
              </w:r>
            </w:ins>
          </w:p>
        </w:tc>
        <w:tc>
          <w:tcPr>
            <w:tcW w:w="1459" w:type="dxa"/>
            <w:vMerge w:val="restart"/>
            <w:tcBorders>
              <w:top w:val="nil"/>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358" w:author="yuanyuan zhang/RF Performance Standard Research Lab/Engineer/Samsung Electronics" w:date="2021-05-31T10:26:00Z"/>
                <w:rFonts w:ascii="Arial" w:hAnsi="Arial" w:cs="Arial"/>
                <w:sz w:val="18"/>
                <w:szCs w:val="18"/>
                <w:lang w:eastAsia="zh-CN"/>
              </w:rPr>
            </w:pPr>
            <w:ins w:id="2359" w:author="yuanyuan zhang/RF Performance Standard Research Lab/Engineer/Samsung Electronics" w:date="2021-05-31T10:26:00Z">
              <w:r w:rsidRPr="003731BB">
                <w:rPr>
                  <w:rFonts w:ascii="Arial" w:hAnsi="Arial" w:cs="Arial"/>
                  <w:sz w:val="18"/>
                  <w:szCs w:val="18"/>
                  <w:lang w:eastAsia="zh-CN"/>
                </w:rPr>
                <w:t>CA_n7A-n25A</w:t>
              </w:r>
            </w:ins>
          </w:p>
          <w:p w:rsidR="00541DAA" w:rsidRPr="003731BB" w:rsidRDefault="00541DAA" w:rsidP="00541DAA">
            <w:pPr>
              <w:keepNext/>
              <w:keepLines/>
              <w:spacing w:after="0"/>
              <w:jc w:val="center"/>
              <w:rPr>
                <w:ins w:id="2360" w:author="yuanyuan zhang/RF Performance Standard Research Lab/Engineer/Samsung Electronics" w:date="2021-05-31T10:26:00Z"/>
                <w:rFonts w:ascii="Arial" w:hAnsi="Arial" w:cs="Arial"/>
                <w:sz w:val="18"/>
                <w:szCs w:val="18"/>
                <w:lang w:eastAsia="zh-CN"/>
              </w:rPr>
            </w:pPr>
            <w:ins w:id="2361" w:author="yuanyuan zhang/RF Performance Standard Research Lab/Engineer/Samsung Electronics" w:date="2021-05-31T10:26:00Z">
              <w:r w:rsidRPr="003731BB">
                <w:rPr>
                  <w:rFonts w:ascii="Arial" w:hAnsi="Arial" w:cs="Arial"/>
                  <w:sz w:val="18"/>
                  <w:szCs w:val="18"/>
                  <w:lang w:eastAsia="zh-CN"/>
                </w:rPr>
                <w:t>CA_n7A-n66A</w:t>
              </w:r>
            </w:ins>
          </w:p>
          <w:p w:rsidR="00541DAA" w:rsidRPr="003731BB" w:rsidRDefault="00541DAA" w:rsidP="00541DAA">
            <w:pPr>
              <w:keepNext/>
              <w:keepLines/>
              <w:spacing w:after="0"/>
              <w:jc w:val="center"/>
              <w:rPr>
                <w:ins w:id="2362" w:author="yuanyuan zhang/RF Performance Standard Research Lab/Engineer/Samsung Electronics" w:date="2021-05-31T10:26:00Z"/>
                <w:rFonts w:ascii="Arial" w:hAnsi="Arial" w:cs="Arial"/>
                <w:sz w:val="18"/>
                <w:szCs w:val="18"/>
                <w:lang w:eastAsia="zh-CN"/>
              </w:rPr>
            </w:pPr>
            <w:ins w:id="2363" w:author="yuanyuan zhang/RF Performance Standard Research Lab/Engineer/Samsung Electronics" w:date="2021-05-31T10:26:00Z">
              <w:r w:rsidRPr="003731BB">
                <w:rPr>
                  <w:rFonts w:ascii="Arial" w:hAnsi="Arial" w:cs="Arial"/>
                  <w:sz w:val="18"/>
                  <w:szCs w:val="18"/>
                  <w:lang w:eastAsia="zh-CN"/>
                </w:rPr>
                <w:t>CA_n7A-n78A</w:t>
              </w:r>
            </w:ins>
          </w:p>
          <w:p w:rsidR="00541DAA" w:rsidRPr="003731BB" w:rsidRDefault="00541DAA" w:rsidP="00541DAA">
            <w:pPr>
              <w:keepNext/>
              <w:keepLines/>
              <w:spacing w:after="0"/>
              <w:jc w:val="center"/>
              <w:rPr>
                <w:ins w:id="2364" w:author="yuanyuan zhang/RF Performance Standard Research Lab/Engineer/Samsung Electronics" w:date="2021-05-31T10:26:00Z"/>
                <w:rFonts w:ascii="Arial" w:hAnsi="Arial" w:cs="Arial"/>
                <w:sz w:val="18"/>
                <w:szCs w:val="18"/>
                <w:lang w:eastAsia="zh-CN"/>
              </w:rPr>
            </w:pPr>
            <w:ins w:id="2365" w:author="yuanyuan zhang/RF Performance Standard Research Lab/Engineer/Samsung Electronics" w:date="2021-05-31T10:26:00Z">
              <w:r w:rsidRPr="003731BB">
                <w:rPr>
                  <w:rFonts w:ascii="Arial" w:hAnsi="Arial" w:cs="Arial"/>
                  <w:sz w:val="18"/>
                  <w:szCs w:val="18"/>
                  <w:lang w:eastAsia="zh-CN"/>
                </w:rPr>
                <w:t>CA_n25A-n66A</w:t>
              </w:r>
            </w:ins>
          </w:p>
          <w:p w:rsidR="00541DAA" w:rsidRPr="003731BB" w:rsidRDefault="00541DAA" w:rsidP="00541DAA">
            <w:pPr>
              <w:keepNext/>
              <w:keepLines/>
              <w:spacing w:after="0"/>
              <w:jc w:val="center"/>
              <w:rPr>
                <w:ins w:id="2366" w:author="yuanyuan zhang/RF Performance Standard Research Lab/Engineer/Samsung Electronics" w:date="2021-05-31T10:26:00Z"/>
                <w:rFonts w:ascii="Arial" w:hAnsi="Arial" w:cs="Arial"/>
                <w:sz w:val="18"/>
                <w:szCs w:val="18"/>
                <w:lang w:eastAsia="zh-CN"/>
              </w:rPr>
            </w:pPr>
            <w:ins w:id="2367" w:author="yuanyuan zhang/RF Performance Standard Research Lab/Engineer/Samsung Electronics" w:date="2021-05-31T10:26:00Z">
              <w:r w:rsidRPr="003731BB">
                <w:rPr>
                  <w:rFonts w:ascii="Arial" w:hAnsi="Arial" w:cs="Arial"/>
                  <w:sz w:val="18"/>
                  <w:szCs w:val="18"/>
                  <w:lang w:eastAsia="zh-CN"/>
                </w:rPr>
                <w:t>CA_n25A-n78A</w:t>
              </w:r>
            </w:ins>
          </w:p>
          <w:p w:rsidR="00541DAA" w:rsidRPr="003731BB" w:rsidRDefault="00541DAA" w:rsidP="00541DAA">
            <w:pPr>
              <w:keepNext/>
              <w:keepLines/>
              <w:spacing w:after="0"/>
              <w:jc w:val="center"/>
              <w:rPr>
                <w:ins w:id="2368" w:author="作者"/>
                <w:rFonts w:ascii="Arial" w:hAnsi="Arial" w:cs="Arial"/>
                <w:sz w:val="18"/>
                <w:szCs w:val="18"/>
                <w:lang w:val="en-US" w:eastAsia="zh-CN"/>
              </w:rPr>
            </w:pPr>
            <w:ins w:id="2369" w:author="yuanyuan zhang/RF Performance Standard Research Lab/Engineer/Samsung Electronics" w:date="2021-05-31T10:26:00Z">
              <w:r w:rsidRPr="003731BB">
                <w:rPr>
                  <w:rFonts w:ascii="Arial" w:hAnsi="Arial" w:cs="Arial"/>
                  <w:sz w:val="18"/>
                  <w:szCs w:val="18"/>
                  <w:lang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70" w:author="作者"/>
                <w:rFonts w:ascii="Arial" w:hAnsi="Arial" w:cs="Arial"/>
                <w:sz w:val="18"/>
                <w:szCs w:val="18"/>
                <w:lang w:eastAsia="ja-JP"/>
              </w:rPr>
            </w:pPr>
            <w:ins w:id="2371" w:author="yuanyuan zhang/RF Performance Standard Research Lab/Engineer/Samsung Electronics" w:date="2021-05-31T10:26:00Z">
              <w:r w:rsidRPr="003731BB">
                <w:rPr>
                  <w:rFonts w:ascii="Arial" w:hAnsi="Arial" w:cs="Arial"/>
                  <w:sz w:val="18"/>
                  <w:szCs w:val="18"/>
                  <w:lang w:val="en-US" w:eastAsia="zh-CN"/>
                </w:rPr>
                <w:t>n7</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72" w:author="作者"/>
                <w:rFonts w:ascii="Arial" w:hAnsi="Arial" w:cs="Arial"/>
                <w:sz w:val="18"/>
                <w:szCs w:val="18"/>
                <w:lang w:val="en-US" w:eastAsia="zh-CN"/>
              </w:rPr>
            </w:pPr>
            <w:ins w:id="2373"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74" w:author="作者"/>
                <w:rFonts w:ascii="Arial" w:hAnsi="Arial" w:cs="Arial"/>
                <w:sz w:val="18"/>
                <w:szCs w:val="18"/>
                <w:lang w:val="sv-SE" w:eastAsia="zh-CN"/>
              </w:rPr>
            </w:pPr>
            <w:ins w:id="2375"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76" w:author="作者"/>
                <w:rFonts w:ascii="Arial" w:hAnsi="Arial" w:cs="Arial"/>
                <w:sz w:val="18"/>
                <w:szCs w:val="18"/>
                <w:lang w:val="sv-SE" w:eastAsia="zh-CN"/>
              </w:rPr>
            </w:pPr>
            <w:ins w:id="2377"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78" w:author="作者"/>
                <w:rFonts w:ascii="Arial" w:hAnsi="Arial" w:cs="Arial"/>
                <w:sz w:val="18"/>
                <w:szCs w:val="18"/>
                <w:lang w:val="sv-SE" w:eastAsia="zh-CN"/>
              </w:rPr>
            </w:pPr>
            <w:ins w:id="2379"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80" w:author="作者"/>
                <w:rFonts w:ascii="Arial" w:hAnsi="Arial" w:cs="Arial"/>
                <w:sz w:val="18"/>
                <w:szCs w:val="18"/>
                <w:lang w:val="sv-SE" w:eastAsia="zh-CN"/>
              </w:rPr>
            </w:pPr>
            <w:ins w:id="2381"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82" w:author="作者"/>
                <w:rFonts w:ascii="Arial" w:hAnsi="Arial" w:cs="Arial"/>
                <w:sz w:val="18"/>
                <w:szCs w:val="18"/>
                <w:lang w:val="sv-SE" w:eastAsia="zh-CN"/>
              </w:rPr>
            </w:pPr>
            <w:ins w:id="2383"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84" w:author="作者"/>
                <w:rFonts w:ascii="Arial" w:hAnsi="Arial" w:cs="Arial"/>
                <w:sz w:val="18"/>
                <w:szCs w:val="18"/>
                <w:lang w:val="sv-SE" w:eastAsia="zh-CN"/>
              </w:rPr>
            </w:pPr>
            <w:ins w:id="2385"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86" w:author="作者"/>
                <w:rFonts w:ascii="Arial" w:hAnsi="Arial" w:cs="Arial"/>
                <w:sz w:val="18"/>
                <w:szCs w:val="18"/>
                <w:lang w:val="sv-SE" w:eastAsia="zh-CN"/>
              </w:rPr>
            </w:pPr>
            <w:ins w:id="2387"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88"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89"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90"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91"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392" w:author="作者"/>
                <w:rFonts w:ascii="Arial" w:hAnsi="Arial" w:cs="Arial"/>
                <w:sz w:val="18"/>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393" w:author="yuanyuan zhang/RF Performance Standard Research Lab/Engineer/Samsung Electronics" w:date="2021-05-31T10:27:00Z"/>
                <w:rFonts w:ascii="Arial" w:eastAsia="等线" w:hAnsi="Arial"/>
                <w:sz w:val="18"/>
                <w:lang w:val="en-US" w:eastAsia="zh-CN"/>
              </w:rPr>
            </w:pPr>
            <w:ins w:id="2394" w:author="yuanyuan zhang/RF Performance Standard Research Lab/Engineer/Samsung Electronics" w:date="2021-05-31T10:27:00Z">
              <w:r>
                <w:rPr>
                  <w:rFonts w:ascii="Arial" w:eastAsia="等线" w:hAnsi="Arial" w:hint="eastAsia"/>
                  <w:sz w:val="18"/>
                  <w:lang w:val="en-US" w:eastAsia="zh-CN"/>
                </w:rPr>
                <w:t>0</w:t>
              </w:r>
            </w:ins>
          </w:p>
          <w:p w:rsidR="00541DAA" w:rsidRDefault="00541DAA" w:rsidP="00541DAA">
            <w:pPr>
              <w:keepNext/>
              <w:keepLines/>
              <w:spacing w:after="0"/>
              <w:jc w:val="center"/>
              <w:rPr>
                <w:ins w:id="2395"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396"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397"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398"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399"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400" w:author="yuanyuan zhang/RF Performance Standard Research Lab/Engineer/Samsung Electronics" w:date="2021-05-31T10:27:00Z"/>
                <w:rFonts w:ascii="Arial" w:eastAsia="等线" w:hAnsi="Arial"/>
                <w:sz w:val="18"/>
                <w:lang w:val="en-US" w:eastAsia="zh-CN"/>
              </w:rPr>
            </w:pPr>
          </w:p>
          <w:p w:rsidR="00541DAA" w:rsidRDefault="00541DAA" w:rsidP="00541DAA">
            <w:pPr>
              <w:keepNext/>
              <w:keepLines/>
              <w:spacing w:after="0"/>
              <w:jc w:val="center"/>
              <w:rPr>
                <w:ins w:id="2401" w:author="yuanyuan zhang/RF Performance Standard Research Lab/Engineer/Samsung Electronics" w:date="2021-05-31T10:27:00Z"/>
                <w:rFonts w:ascii="Arial" w:eastAsia="等线" w:hAnsi="Arial"/>
                <w:sz w:val="18"/>
                <w:lang w:val="en-US" w:eastAsia="zh-CN"/>
              </w:rPr>
            </w:pPr>
          </w:p>
          <w:p w:rsidR="00541DAA" w:rsidRPr="00C316C0" w:rsidRDefault="00541DAA" w:rsidP="00541DAA">
            <w:pPr>
              <w:keepNext/>
              <w:keepLines/>
              <w:spacing w:after="0"/>
              <w:jc w:val="center"/>
              <w:rPr>
                <w:ins w:id="2402"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403"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404"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405"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06" w:author="作者"/>
                <w:rFonts w:ascii="Arial" w:hAnsi="Arial" w:cs="Arial"/>
                <w:sz w:val="18"/>
                <w:szCs w:val="18"/>
                <w:lang w:eastAsia="ja-JP"/>
              </w:rPr>
            </w:pPr>
            <w:ins w:id="2407" w:author="yuanyuan zhang/RF Performance Standard Research Lab/Engineer/Samsung Electronics" w:date="2021-05-31T10:26:00Z">
              <w:r w:rsidRPr="003731BB">
                <w:rPr>
                  <w:rFonts w:ascii="Arial" w:hAnsi="Arial" w:cs="Arial"/>
                  <w:sz w:val="18"/>
                  <w:szCs w:val="18"/>
                  <w:lang w:val="en-US" w:eastAsia="zh-CN"/>
                </w:rPr>
                <w:t>n25</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2408" w:author="yuanyuan zhang/RF Performance Standard Research Lab/Engineer/Samsung Electronics" w:date="2021-05-31T10:20:00Z"/>
                <w:rFonts w:ascii="Arial" w:eastAsia="等线" w:hAnsi="Arial"/>
                <w:sz w:val="18"/>
                <w:lang w:val="sv-SE" w:eastAsia="zh-CN"/>
              </w:rPr>
            </w:pPr>
            <w:ins w:id="2409" w:author="yuanyuan zhang/RF Performance Standard Research Lab/Engineer/Samsung Electronics" w:date="2021-05-31T10:26:00Z">
              <w:r w:rsidRPr="003731BB">
                <w:rPr>
                  <w:rFonts w:ascii="Arial" w:hAnsi="Arial" w:cs="Arial"/>
                  <w:sz w:val="18"/>
                  <w:szCs w:val="18"/>
                  <w:lang w:val="sv-SE" w:eastAsia="zh-CN"/>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410"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411"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412"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413"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14" w:author="作者"/>
                <w:rFonts w:ascii="Arial" w:hAnsi="Arial" w:cs="Arial"/>
                <w:sz w:val="18"/>
                <w:szCs w:val="18"/>
                <w:lang w:eastAsia="ja-JP"/>
              </w:rPr>
            </w:pPr>
            <w:ins w:id="2415" w:author="yuanyuan zhang/RF Performance Standard Research Lab/Engineer/Samsung Electronics" w:date="2021-05-31T10:26:00Z">
              <w:r w:rsidRPr="003731BB">
                <w:rPr>
                  <w:rFonts w:ascii="Arial" w:hAnsi="Arial" w:cs="Arial"/>
                  <w:sz w:val="18"/>
                  <w:szCs w:val="18"/>
                  <w:lang w:val="en-US" w:eastAsia="zh-CN"/>
                </w:rPr>
                <w:t>n66</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16" w:author="作者"/>
                <w:rFonts w:ascii="Arial" w:hAnsi="Arial" w:cs="Arial"/>
                <w:sz w:val="18"/>
                <w:szCs w:val="18"/>
                <w:lang w:val="en-US" w:eastAsia="zh-CN"/>
              </w:rPr>
            </w:pPr>
            <w:ins w:id="2417"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18" w:author="作者"/>
                <w:rFonts w:ascii="Arial" w:hAnsi="Arial" w:cs="Arial"/>
                <w:sz w:val="18"/>
                <w:szCs w:val="18"/>
                <w:lang w:val="sv-SE" w:eastAsia="zh-CN"/>
              </w:rPr>
            </w:pPr>
            <w:ins w:id="2419"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20" w:author="作者"/>
                <w:rFonts w:ascii="Arial" w:hAnsi="Arial" w:cs="Arial"/>
                <w:sz w:val="18"/>
                <w:szCs w:val="18"/>
                <w:lang w:val="sv-SE" w:eastAsia="zh-CN"/>
              </w:rPr>
            </w:pPr>
            <w:ins w:id="2421"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22" w:author="作者"/>
                <w:rFonts w:ascii="Arial" w:hAnsi="Arial" w:cs="Arial"/>
                <w:sz w:val="18"/>
                <w:szCs w:val="18"/>
                <w:lang w:val="sv-SE" w:eastAsia="zh-CN"/>
              </w:rPr>
            </w:pPr>
            <w:ins w:id="2423"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24" w:author="作者"/>
                <w:rFonts w:ascii="Arial" w:hAnsi="Arial" w:cs="Arial"/>
                <w:sz w:val="18"/>
                <w:szCs w:val="18"/>
                <w:lang w:val="sv-SE" w:eastAsia="zh-CN"/>
              </w:rPr>
            </w:pPr>
            <w:ins w:id="2425"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26" w:author="作者"/>
                <w:rFonts w:ascii="Arial" w:hAnsi="Arial" w:cs="Arial"/>
                <w:sz w:val="18"/>
                <w:szCs w:val="18"/>
                <w:lang w:val="sv-SE" w:eastAsia="zh-CN"/>
              </w:rPr>
            </w:pPr>
            <w:ins w:id="2427"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28" w:author="作者"/>
                <w:rFonts w:ascii="Arial" w:hAnsi="Arial" w:cs="Arial"/>
                <w:sz w:val="18"/>
                <w:szCs w:val="18"/>
                <w:lang w:val="sv-SE" w:eastAsia="zh-CN"/>
              </w:rPr>
            </w:pPr>
            <w:ins w:id="2429"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30"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31"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32"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33"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34"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35"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436"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437"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438" w:author="作者"/>
                <w:rFonts w:ascii="Arial" w:hAnsi="Arial" w:cs="Arial"/>
                <w:sz w:val="18"/>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439"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40" w:author="作者"/>
                <w:rFonts w:ascii="Arial" w:hAnsi="Arial" w:cs="Arial"/>
                <w:sz w:val="18"/>
                <w:szCs w:val="18"/>
                <w:lang w:eastAsia="ja-JP"/>
              </w:rPr>
            </w:pPr>
            <w:ins w:id="2441" w:author="yuanyuan zhang/RF Performance Standard Research Lab/Engineer/Samsung Electronics" w:date="2021-05-31T10:26:00Z">
              <w:r w:rsidRPr="003731BB">
                <w:rPr>
                  <w:rFonts w:ascii="Arial" w:hAnsi="Arial" w:cs="Arial"/>
                  <w:sz w:val="18"/>
                  <w:szCs w:val="18"/>
                  <w:lang w:eastAsia="ja-JP"/>
                </w:rPr>
                <w:t>n78</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42" w:author="作者"/>
                <w:rFonts w:ascii="Arial"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43" w:author="作者"/>
                <w:rFonts w:ascii="Arial" w:hAnsi="Arial" w:cs="Arial"/>
                <w:sz w:val="18"/>
                <w:szCs w:val="18"/>
                <w:lang w:val="sv-SE" w:eastAsia="zh-CN"/>
              </w:rPr>
            </w:pPr>
            <w:ins w:id="2444"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45" w:author="作者"/>
                <w:rFonts w:ascii="Arial" w:hAnsi="Arial" w:cs="Arial"/>
                <w:sz w:val="18"/>
                <w:szCs w:val="18"/>
                <w:lang w:val="sv-SE" w:eastAsia="zh-CN"/>
              </w:rPr>
            </w:pPr>
            <w:ins w:id="2446"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47" w:author="作者"/>
                <w:rFonts w:ascii="Arial" w:hAnsi="Arial" w:cs="Arial"/>
                <w:sz w:val="18"/>
                <w:szCs w:val="18"/>
                <w:lang w:val="sv-SE" w:eastAsia="zh-CN"/>
              </w:rPr>
            </w:pPr>
            <w:ins w:id="2448"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49" w:author="作者"/>
                <w:rFonts w:ascii="Arial" w:hAnsi="Arial" w:cs="Arial"/>
                <w:sz w:val="18"/>
                <w:szCs w:val="18"/>
                <w:lang w:val="sv-SE" w:eastAsia="zh-CN"/>
              </w:rPr>
            </w:pPr>
            <w:ins w:id="2450"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51" w:author="作者"/>
                <w:rFonts w:ascii="Arial" w:hAnsi="Arial" w:cs="Arial"/>
                <w:sz w:val="18"/>
                <w:szCs w:val="18"/>
                <w:lang w:val="sv-SE" w:eastAsia="zh-CN"/>
              </w:rPr>
            </w:pPr>
            <w:ins w:id="2452"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53" w:author="作者"/>
                <w:rFonts w:ascii="Arial" w:hAnsi="Arial" w:cs="Arial"/>
                <w:sz w:val="18"/>
                <w:szCs w:val="18"/>
                <w:lang w:val="sv-SE" w:eastAsia="zh-CN"/>
              </w:rPr>
            </w:pPr>
            <w:ins w:id="2454"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55" w:author="作者"/>
                <w:rFonts w:ascii="Arial" w:hAnsi="Arial" w:cs="Arial"/>
                <w:sz w:val="18"/>
                <w:szCs w:val="18"/>
                <w:lang w:val="sv-SE" w:eastAsia="zh-CN"/>
              </w:rPr>
            </w:pPr>
            <w:ins w:id="2456"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57" w:author="作者"/>
                <w:rFonts w:ascii="Arial" w:hAnsi="Arial" w:cs="Arial"/>
                <w:sz w:val="18"/>
                <w:szCs w:val="18"/>
                <w:lang w:val="sv-SE" w:eastAsia="zh-CN"/>
              </w:rPr>
            </w:pPr>
            <w:ins w:id="2458" w:author="yuanyuan zhang/RF Performance Standard Research Lab/Engineer/Samsung Electronics" w:date="2021-05-31T10:26:00Z">
              <w:r w:rsidRPr="003731BB">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59" w:author="作者"/>
                <w:rFonts w:ascii="Arial" w:hAnsi="Arial" w:cs="Arial"/>
                <w:sz w:val="18"/>
                <w:szCs w:val="18"/>
                <w:lang w:val="sv-SE" w:eastAsia="zh-CN"/>
              </w:rPr>
            </w:pPr>
            <w:ins w:id="2460" w:author="yuanyuan zhang/RF Performance Standard Research Lab/Engineer/Samsung Electronics" w:date="2021-05-31T10:26:00Z">
              <w:r w:rsidRPr="003731BB">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61" w:author="作者"/>
                <w:rFonts w:ascii="Arial" w:hAnsi="Arial" w:cs="Arial"/>
                <w:sz w:val="18"/>
                <w:szCs w:val="18"/>
                <w:lang w:val="sv-SE" w:eastAsia="zh-CN"/>
              </w:rPr>
            </w:pPr>
            <w:ins w:id="2462" w:author="yuanyuan zhang/RF Performance Standard Research Lab/Engineer/Samsung Electronics" w:date="2021-05-31T10:26:00Z">
              <w:r w:rsidRPr="003731BB">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63" w:author="作者"/>
                <w:rFonts w:ascii="Arial" w:hAnsi="Arial" w:cs="Arial"/>
                <w:sz w:val="18"/>
                <w:szCs w:val="18"/>
                <w:lang w:val="sv-SE" w:eastAsia="zh-CN"/>
              </w:rPr>
            </w:pPr>
            <w:ins w:id="2464" w:author="yuanyuan zhang/RF Performance Standard Research Lab/Engineer/Samsung Electronics" w:date="2021-05-31T10:26:00Z">
              <w:r w:rsidRPr="003731BB">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65" w:author="作者"/>
                <w:rFonts w:ascii="Arial" w:hAnsi="Arial" w:cs="Arial"/>
                <w:sz w:val="18"/>
                <w:szCs w:val="18"/>
                <w:lang w:val="sv-SE" w:eastAsia="zh-CN"/>
              </w:rPr>
            </w:pPr>
            <w:ins w:id="2466" w:author="yuanyuan zhang/RF Performance Standard Research Lab/Engineer/Samsung Electronics" w:date="2021-05-31T10:26:00Z">
              <w:r w:rsidRPr="003731BB">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467"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468" w:author="yuanyuan zhang/RF Performance Standard Research Lab/Engineer/Samsung Electronics" w:date="2021-05-31T10:20:00Z"/>
        </w:trPr>
        <w:tc>
          <w:tcPr>
            <w:tcW w:w="1418"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469" w:author="作者"/>
                <w:rFonts w:ascii="Arial" w:hAnsi="Arial" w:cs="Arial"/>
                <w:sz w:val="18"/>
                <w:szCs w:val="18"/>
                <w:lang w:val="en-US" w:eastAsia="zh-CN"/>
              </w:rPr>
            </w:pPr>
            <w:ins w:id="2470" w:author="yuanyuan zhang/RF Performance Standard Research Lab/Engineer/Samsung Electronics" w:date="2021-05-31T10:26:00Z">
              <w:r w:rsidRPr="003731BB">
                <w:rPr>
                  <w:rFonts w:ascii="Arial" w:hAnsi="Arial" w:cs="Arial"/>
                  <w:sz w:val="18"/>
                  <w:szCs w:val="18"/>
                  <w:lang w:val="en-US" w:eastAsia="zh-CN"/>
                </w:rPr>
                <w:t>CA_n7A-n25A-n66(2A)-n78A</w:t>
              </w:r>
            </w:ins>
          </w:p>
        </w:tc>
        <w:tc>
          <w:tcPr>
            <w:tcW w:w="1459"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471" w:author="yuanyuan zhang/RF Performance Standard Research Lab/Engineer/Samsung Electronics" w:date="2021-05-31T10:26:00Z"/>
                <w:rFonts w:ascii="Arial" w:hAnsi="Arial" w:cs="Arial"/>
                <w:sz w:val="18"/>
                <w:szCs w:val="18"/>
                <w:lang w:eastAsia="zh-CN"/>
              </w:rPr>
            </w:pPr>
            <w:ins w:id="2472" w:author="yuanyuan zhang/RF Performance Standard Research Lab/Engineer/Samsung Electronics" w:date="2021-05-31T10:26:00Z">
              <w:r w:rsidRPr="003731BB">
                <w:rPr>
                  <w:rFonts w:ascii="Arial" w:hAnsi="Arial" w:cs="Arial"/>
                  <w:sz w:val="18"/>
                  <w:szCs w:val="18"/>
                  <w:lang w:eastAsia="zh-CN"/>
                </w:rPr>
                <w:t>CA_n7A-n25A</w:t>
              </w:r>
            </w:ins>
          </w:p>
          <w:p w:rsidR="00541DAA" w:rsidRPr="003731BB" w:rsidRDefault="00541DAA" w:rsidP="00541DAA">
            <w:pPr>
              <w:keepNext/>
              <w:keepLines/>
              <w:spacing w:after="0"/>
              <w:jc w:val="center"/>
              <w:rPr>
                <w:ins w:id="2473" w:author="yuanyuan zhang/RF Performance Standard Research Lab/Engineer/Samsung Electronics" w:date="2021-05-31T10:26:00Z"/>
                <w:rFonts w:ascii="Arial" w:hAnsi="Arial" w:cs="Arial"/>
                <w:sz w:val="18"/>
                <w:szCs w:val="18"/>
                <w:lang w:eastAsia="zh-CN"/>
              </w:rPr>
            </w:pPr>
            <w:ins w:id="2474" w:author="yuanyuan zhang/RF Performance Standard Research Lab/Engineer/Samsung Electronics" w:date="2021-05-31T10:26:00Z">
              <w:r w:rsidRPr="003731BB">
                <w:rPr>
                  <w:rFonts w:ascii="Arial" w:hAnsi="Arial" w:cs="Arial"/>
                  <w:sz w:val="18"/>
                  <w:szCs w:val="18"/>
                  <w:lang w:eastAsia="zh-CN"/>
                </w:rPr>
                <w:t>CA_n7A-n66A</w:t>
              </w:r>
            </w:ins>
          </w:p>
          <w:p w:rsidR="00541DAA" w:rsidRPr="003731BB" w:rsidRDefault="00541DAA" w:rsidP="00541DAA">
            <w:pPr>
              <w:keepNext/>
              <w:keepLines/>
              <w:spacing w:after="0"/>
              <w:jc w:val="center"/>
              <w:rPr>
                <w:ins w:id="2475" w:author="yuanyuan zhang/RF Performance Standard Research Lab/Engineer/Samsung Electronics" w:date="2021-05-31T10:26:00Z"/>
                <w:rFonts w:ascii="Arial" w:hAnsi="Arial" w:cs="Arial"/>
                <w:sz w:val="18"/>
                <w:szCs w:val="18"/>
                <w:lang w:eastAsia="zh-CN"/>
              </w:rPr>
            </w:pPr>
            <w:ins w:id="2476" w:author="yuanyuan zhang/RF Performance Standard Research Lab/Engineer/Samsung Electronics" w:date="2021-05-31T10:26:00Z">
              <w:r w:rsidRPr="003731BB">
                <w:rPr>
                  <w:rFonts w:ascii="Arial" w:hAnsi="Arial" w:cs="Arial"/>
                  <w:sz w:val="18"/>
                  <w:szCs w:val="18"/>
                  <w:lang w:eastAsia="zh-CN"/>
                </w:rPr>
                <w:t>CA_n7A-n78A</w:t>
              </w:r>
            </w:ins>
          </w:p>
          <w:p w:rsidR="00541DAA" w:rsidRPr="003731BB" w:rsidRDefault="00541DAA" w:rsidP="00541DAA">
            <w:pPr>
              <w:keepNext/>
              <w:keepLines/>
              <w:spacing w:after="0"/>
              <w:jc w:val="center"/>
              <w:rPr>
                <w:ins w:id="2477" w:author="yuanyuan zhang/RF Performance Standard Research Lab/Engineer/Samsung Electronics" w:date="2021-05-31T10:26:00Z"/>
                <w:rFonts w:ascii="Arial" w:hAnsi="Arial" w:cs="Arial"/>
                <w:sz w:val="18"/>
                <w:szCs w:val="18"/>
                <w:lang w:eastAsia="zh-CN"/>
              </w:rPr>
            </w:pPr>
            <w:ins w:id="2478" w:author="yuanyuan zhang/RF Performance Standard Research Lab/Engineer/Samsung Electronics" w:date="2021-05-31T10:26:00Z">
              <w:r w:rsidRPr="003731BB">
                <w:rPr>
                  <w:rFonts w:ascii="Arial" w:hAnsi="Arial" w:cs="Arial"/>
                  <w:sz w:val="18"/>
                  <w:szCs w:val="18"/>
                  <w:lang w:eastAsia="zh-CN"/>
                </w:rPr>
                <w:t>CA_n25A-n66A</w:t>
              </w:r>
            </w:ins>
          </w:p>
          <w:p w:rsidR="00541DAA" w:rsidRPr="003731BB" w:rsidRDefault="00541DAA" w:rsidP="00541DAA">
            <w:pPr>
              <w:keepNext/>
              <w:keepLines/>
              <w:spacing w:after="0"/>
              <w:jc w:val="center"/>
              <w:rPr>
                <w:ins w:id="2479" w:author="yuanyuan zhang/RF Performance Standard Research Lab/Engineer/Samsung Electronics" w:date="2021-05-31T10:26:00Z"/>
                <w:rFonts w:ascii="Arial" w:hAnsi="Arial" w:cs="Arial"/>
                <w:sz w:val="18"/>
                <w:szCs w:val="18"/>
                <w:lang w:eastAsia="zh-CN"/>
              </w:rPr>
            </w:pPr>
            <w:ins w:id="2480" w:author="yuanyuan zhang/RF Performance Standard Research Lab/Engineer/Samsung Electronics" w:date="2021-05-31T10:26:00Z">
              <w:r w:rsidRPr="003731BB">
                <w:rPr>
                  <w:rFonts w:ascii="Arial" w:hAnsi="Arial" w:cs="Arial"/>
                  <w:sz w:val="18"/>
                  <w:szCs w:val="18"/>
                  <w:lang w:eastAsia="zh-CN"/>
                </w:rPr>
                <w:t>CA_n25A-n78A</w:t>
              </w:r>
            </w:ins>
          </w:p>
          <w:p w:rsidR="00541DAA" w:rsidRPr="003731BB" w:rsidRDefault="00541DAA" w:rsidP="00541DAA">
            <w:pPr>
              <w:keepNext/>
              <w:keepLines/>
              <w:spacing w:after="0"/>
              <w:jc w:val="center"/>
              <w:rPr>
                <w:ins w:id="2481" w:author="作者"/>
                <w:rFonts w:ascii="Arial" w:hAnsi="Arial" w:cs="Arial"/>
                <w:sz w:val="18"/>
                <w:szCs w:val="18"/>
                <w:lang w:val="en-US" w:eastAsia="zh-CN"/>
              </w:rPr>
            </w:pPr>
            <w:ins w:id="2482" w:author="yuanyuan zhang/RF Performance Standard Research Lab/Engineer/Samsung Electronics" w:date="2021-05-31T10:26:00Z">
              <w:r w:rsidRPr="003731BB">
                <w:rPr>
                  <w:rFonts w:ascii="Arial" w:hAnsi="Arial" w:cs="Arial"/>
                  <w:sz w:val="18"/>
                  <w:szCs w:val="18"/>
                  <w:lang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83" w:author="作者"/>
                <w:rFonts w:ascii="Arial" w:hAnsi="Arial" w:cs="Arial"/>
                <w:sz w:val="18"/>
                <w:szCs w:val="18"/>
                <w:lang w:eastAsia="ja-JP"/>
              </w:rPr>
            </w:pPr>
            <w:ins w:id="2484" w:author="yuanyuan zhang/RF Performance Standard Research Lab/Engineer/Samsung Electronics" w:date="2021-05-31T10:26:00Z">
              <w:r w:rsidRPr="003731BB">
                <w:rPr>
                  <w:rFonts w:ascii="Arial" w:hAnsi="Arial" w:cs="Arial"/>
                  <w:sz w:val="18"/>
                  <w:szCs w:val="18"/>
                  <w:lang w:val="en-US" w:eastAsia="zh-CN"/>
                </w:rPr>
                <w:t>n7</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85" w:author="作者"/>
                <w:rFonts w:ascii="Arial" w:hAnsi="Arial" w:cs="Arial"/>
                <w:sz w:val="18"/>
                <w:szCs w:val="18"/>
                <w:lang w:val="en-US" w:eastAsia="zh-CN"/>
              </w:rPr>
            </w:pPr>
            <w:ins w:id="2486"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87" w:author="作者"/>
                <w:rFonts w:ascii="Arial" w:hAnsi="Arial" w:cs="Arial"/>
                <w:sz w:val="18"/>
                <w:szCs w:val="18"/>
                <w:lang w:val="sv-SE" w:eastAsia="zh-CN"/>
              </w:rPr>
            </w:pPr>
            <w:ins w:id="2488"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89" w:author="作者"/>
                <w:rFonts w:ascii="Arial" w:hAnsi="Arial" w:cs="Arial"/>
                <w:sz w:val="18"/>
                <w:szCs w:val="18"/>
                <w:lang w:val="sv-SE" w:eastAsia="zh-CN"/>
              </w:rPr>
            </w:pPr>
            <w:ins w:id="2490"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91" w:author="作者"/>
                <w:rFonts w:ascii="Arial" w:hAnsi="Arial" w:cs="Arial"/>
                <w:sz w:val="18"/>
                <w:szCs w:val="18"/>
                <w:lang w:val="sv-SE" w:eastAsia="zh-CN"/>
              </w:rPr>
            </w:pPr>
            <w:ins w:id="2492"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93" w:author="作者"/>
                <w:rFonts w:ascii="Arial" w:hAnsi="Arial" w:cs="Arial"/>
                <w:sz w:val="18"/>
                <w:szCs w:val="18"/>
                <w:lang w:val="sv-SE" w:eastAsia="zh-CN"/>
              </w:rPr>
            </w:pPr>
            <w:ins w:id="2494"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95" w:author="作者"/>
                <w:rFonts w:ascii="Arial" w:hAnsi="Arial" w:cs="Arial"/>
                <w:sz w:val="18"/>
                <w:szCs w:val="18"/>
                <w:lang w:val="sv-SE" w:eastAsia="zh-CN"/>
              </w:rPr>
            </w:pPr>
            <w:ins w:id="2496"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97" w:author="作者"/>
                <w:rFonts w:ascii="Arial" w:hAnsi="Arial" w:cs="Arial"/>
                <w:sz w:val="18"/>
                <w:szCs w:val="18"/>
                <w:lang w:val="sv-SE" w:eastAsia="zh-CN"/>
              </w:rPr>
            </w:pPr>
            <w:ins w:id="2498"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499" w:author="作者"/>
                <w:rFonts w:ascii="Arial" w:hAnsi="Arial" w:cs="Arial"/>
                <w:sz w:val="18"/>
                <w:szCs w:val="18"/>
                <w:lang w:val="sv-SE" w:eastAsia="zh-CN"/>
              </w:rPr>
            </w:pPr>
            <w:ins w:id="2500"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01"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02"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03"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04"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05" w:author="作者"/>
                <w:rFonts w:ascii="Arial" w:hAnsi="Arial" w:cs="Arial"/>
                <w:sz w:val="18"/>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506" w:author="yuanyuan zhang/RF Performance Standard Research Lab/Engineer/Samsung Electronics" w:date="2021-05-31T10:28:00Z"/>
                <w:rFonts w:ascii="Arial" w:eastAsia="等线" w:hAnsi="Arial"/>
                <w:sz w:val="18"/>
                <w:lang w:val="en-US" w:eastAsia="zh-CN"/>
              </w:rPr>
            </w:pPr>
            <w:ins w:id="2507" w:author="yuanyuan zhang/RF Performance Standard Research Lab/Engineer/Samsung Electronics" w:date="2021-05-31T10:28:00Z">
              <w:r>
                <w:rPr>
                  <w:rFonts w:ascii="Arial" w:eastAsia="等线" w:hAnsi="Arial" w:hint="eastAsia"/>
                  <w:sz w:val="18"/>
                  <w:lang w:val="en-US" w:eastAsia="zh-CN"/>
                </w:rPr>
                <w:t>0</w:t>
              </w:r>
            </w:ins>
          </w:p>
          <w:p w:rsidR="00541DAA" w:rsidRDefault="00541DAA" w:rsidP="00541DAA">
            <w:pPr>
              <w:keepNext/>
              <w:keepLines/>
              <w:spacing w:after="0"/>
              <w:jc w:val="center"/>
              <w:rPr>
                <w:ins w:id="2508"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509"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510"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511"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512"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513"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514" w:author="yuanyuan zhang/RF Performance Standard Research Lab/Engineer/Samsung Electronics" w:date="2021-05-31T10:28:00Z"/>
                <w:rFonts w:ascii="Arial" w:eastAsia="等线" w:hAnsi="Arial"/>
                <w:sz w:val="18"/>
                <w:lang w:val="en-US" w:eastAsia="zh-CN"/>
              </w:rPr>
            </w:pPr>
          </w:p>
          <w:p w:rsidR="00541DAA" w:rsidRPr="00C316C0" w:rsidRDefault="00541DAA" w:rsidP="00541DAA">
            <w:pPr>
              <w:keepNext/>
              <w:keepLines/>
              <w:spacing w:after="0"/>
              <w:jc w:val="center"/>
              <w:rPr>
                <w:ins w:id="2515"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516"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517"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518"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19" w:author="作者"/>
                <w:rFonts w:ascii="Arial" w:hAnsi="Arial" w:cs="Arial"/>
                <w:sz w:val="18"/>
                <w:szCs w:val="18"/>
                <w:lang w:eastAsia="ja-JP"/>
              </w:rPr>
            </w:pPr>
            <w:ins w:id="2520" w:author="yuanyuan zhang/RF Performance Standard Research Lab/Engineer/Samsung Electronics" w:date="2021-05-31T10:26:00Z">
              <w:r w:rsidRPr="003731BB">
                <w:rPr>
                  <w:rFonts w:ascii="Arial" w:hAnsi="Arial" w:cs="Arial"/>
                  <w:sz w:val="18"/>
                  <w:szCs w:val="18"/>
                  <w:lang w:val="en-US" w:eastAsia="zh-CN"/>
                </w:rPr>
                <w:t>n25</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21" w:author="作者"/>
                <w:rFonts w:ascii="Arial" w:hAnsi="Arial" w:cs="Arial"/>
                <w:sz w:val="18"/>
                <w:szCs w:val="18"/>
                <w:lang w:val="en-US" w:eastAsia="zh-CN"/>
              </w:rPr>
            </w:pPr>
            <w:ins w:id="2522"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23" w:author="作者"/>
                <w:rFonts w:ascii="Arial" w:hAnsi="Arial" w:cs="Arial"/>
                <w:sz w:val="18"/>
                <w:szCs w:val="18"/>
                <w:lang w:val="sv-SE" w:eastAsia="zh-CN"/>
              </w:rPr>
            </w:pPr>
            <w:ins w:id="2524"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25" w:author="作者"/>
                <w:rFonts w:ascii="Arial" w:hAnsi="Arial" w:cs="Arial"/>
                <w:sz w:val="18"/>
                <w:szCs w:val="18"/>
                <w:lang w:val="sv-SE" w:eastAsia="zh-CN"/>
              </w:rPr>
            </w:pPr>
            <w:ins w:id="2526"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27" w:author="作者"/>
                <w:rFonts w:ascii="Arial" w:hAnsi="Arial" w:cs="Arial"/>
                <w:sz w:val="18"/>
                <w:szCs w:val="18"/>
                <w:lang w:val="sv-SE" w:eastAsia="zh-CN"/>
              </w:rPr>
            </w:pPr>
            <w:ins w:id="2528"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29" w:author="作者"/>
                <w:rFonts w:ascii="Arial" w:hAnsi="Arial" w:cs="Arial"/>
                <w:sz w:val="18"/>
                <w:szCs w:val="18"/>
                <w:lang w:val="sv-SE" w:eastAsia="zh-CN"/>
              </w:rPr>
            </w:pPr>
            <w:ins w:id="2530"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31" w:author="作者"/>
                <w:rFonts w:ascii="Arial" w:hAnsi="Arial" w:cs="Arial"/>
                <w:sz w:val="18"/>
                <w:szCs w:val="18"/>
                <w:lang w:val="sv-SE" w:eastAsia="zh-CN"/>
              </w:rPr>
            </w:pPr>
            <w:ins w:id="2532"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33" w:author="作者"/>
                <w:rFonts w:ascii="Arial" w:hAnsi="Arial" w:cs="Arial"/>
                <w:sz w:val="18"/>
                <w:szCs w:val="18"/>
                <w:lang w:val="sv-SE" w:eastAsia="zh-CN"/>
              </w:rPr>
            </w:pPr>
            <w:ins w:id="2534"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35"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36"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37"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38"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39"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40"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541"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542"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543"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544"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45" w:author="作者"/>
                <w:rFonts w:ascii="Arial" w:hAnsi="Arial" w:cs="Arial"/>
                <w:sz w:val="18"/>
                <w:szCs w:val="18"/>
                <w:lang w:eastAsia="ja-JP"/>
              </w:rPr>
            </w:pPr>
            <w:ins w:id="2546" w:author="yuanyuan zhang/RF Performance Standard Research Lab/Engineer/Samsung Electronics" w:date="2021-05-31T10:26:00Z">
              <w:r w:rsidRPr="003731BB">
                <w:rPr>
                  <w:rFonts w:ascii="Arial" w:hAnsi="Arial" w:cs="Arial"/>
                  <w:sz w:val="18"/>
                  <w:szCs w:val="18"/>
                  <w:lang w:val="en-US" w:eastAsia="zh-CN"/>
                </w:rPr>
                <w:t>n66</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2547" w:author="yuanyuan zhang/RF Performance Standard Research Lab/Engineer/Samsung Electronics" w:date="2021-05-31T10:20:00Z"/>
                <w:rFonts w:ascii="Arial" w:eastAsia="等线" w:hAnsi="Arial"/>
                <w:sz w:val="18"/>
                <w:lang w:val="sv-SE" w:eastAsia="zh-CN"/>
              </w:rPr>
            </w:pPr>
            <w:ins w:id="2548" w:author="yuanyuan zhang/RF Performance Standard Research Lab/Engineer/Samsung Electronics" w:date="2021-05-31T10:26:00Z">
              <w:r w:rsidRPr="003731BB">
                <w:rPr>
                  <w:rFonts w:ascii="Arial" w:hAnsi="Arial" w:cs="Arial"/>
                  <w:sz w:val="18"/>
                  <w:szCs w:val="18"/>
                  <w:lang w:val="sv-SE" w:eastAsia="zh-CN"/>
                </w:rPr>
                <w:t>See CA_n66(2A)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549"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550"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551" w:author="作者"/>
                <w:rFonts w:ascii="Arial" w:hAnsi="Arial" w:cs="Arial"/>
                <w:sz w:val="18"/>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552"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53" w:author="作者"/>
                <w:rFonts w:ascii="Arial" w:hAnsi="Arial" w:cs="Arial"/>
                <w:sz w:val="18"/>
                <w:szCs w:val="18"/>
                <w:lang w:eastAsia="ja-JP"/>
              </w:rPr>
            </w:pPr>
            <w:ins w:id="2554" w:author="yuanyuan zhang/RF Performance Standard Research Lab/Engineer/Samsung Electronics" w:date="2021-05-31T10:26:00Z">
              <w:r w:rsidRPr="003731BB">
                <w:rPr>
                  <w:rFonts w:ascii="Arial" w:hAnsi="Arial" w:cs="Arial"/>
                  <w:sz w:val="18"/>
                  <w:szCs w:val="18"/>
                  <w:lang w:eastAsia="ja-JP"/>
                </w:rPr>
                <w:t>n78</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55" w:author="作者"/>
                <w:rFonts w:ascii="Arial"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56" w:author="作者"/>
                <w:rFonts w:ascii="Arial" w:hAnsi="Arial" w:cs="Arial"/>
                <w:sz w:val="18"/>
                <w:szCs w:val="18"/>
                <w:lang w:val="sv-SE" w:eastAsia="zh-CN"/>
              </w:rPr>
            </w:pPr>
            <w:ins w:id="2557"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58" w:author="作者"/>
                <w:rFonts w:ascii="Arial" w:hAnsi="Arial" w:cs="Arial"/>
                <w:sz w:val="18"/>
                <w:szCs w:val="18"/>
                <w:lang w:val="sv-SE" w:eastAsia="zh-CN"/>
              </w:rPr>
            </w:pPr>
            <w:ins w:id="2559"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60" w:author="作者"/>
                <w:rFonts w:ascii="Arial" w:hAnsi="Arial" w:cs="Arial"/>
                <w:sz w:val="18"/>
                <w:szCs w:val="18"/>
                <w:lang w:val="sv-SE" w:eastAsia="zh-CN"/>
              </w:rPr>
            </w:pPr>
            <w:ins w:id="2561"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62" w:author="作者"/>
                <w:rFonts w:ascii="Arial" w:hAnsi="Arial" w:cs="Arial"/>
                <w:sz w:val="18"/>
                <w:szCs w:val="18"/>
                <w:lang w:val="sv-SE" w:eastAsia="zh-CN"/>
              </w:rPr>
            </w:pPr>
            <w:ins w:id="2563"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64" w:author="作者"/>
                <w:rFonts w:ascii="Arial" w:hAnsi="Arial" w:cs="Arial"/>
                <w:sz w:val="18"/>
                <w:szCs w:val="18"/>
                <w:lang w:val="sv-SE" w:eastAsia="zh-CN"/>
              </w:rPr>
            </w:pPr>
            <w:ins w:id="2565"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66" w:author="作者"/>
                <w:rFonts w:ascii="Arial" w:hAnsi="Arial" w:cs="Arial"/>
                <w:sz w:val="18"/>
                <w:szCs w:val="18"/>
                <w:lang w:val="sv-SE" w:eastAsia="zh-CN"/>
              </w:rPr>
            </w:pPr>
            <w:ins w:id="2567"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68" w:author="作者"/>
                <w:rFonts w:ascii="Arial" w:hAnsi="Arial" w:cs="Arial"/>
                <w:sz w:val="18"/>
                <w:szCs w:val="18"/>
                <w:lang w:val="sv-SE" w:eastAsia="zh-CN"/>
              </w:rPr>
            </w:pPr>
            <w:ins w:id="2569"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70" w:author="作者"/>
                <w:rFonts w:ascii="Arial" w:hAnsi="Arial" w:cs="Arial"/>
                <w:sz w:val="18"/>
                <w:szCs w:val="18"/>
                <w:lang w:val="sv-SE" w:eastAsia="zh-CN"/>
              </w:rPr>
            </w:pPr>
            <w:ins w:id="2571" w:author="yuanyuan zhang/RF Performance Standard Research Lab/Engineer/Samsung Electronics" w:date="2021-05-31T10:26:00Z">
              <w:r w:rsidRPr="003731BB">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72" w:author="作者"/>
                <w:rFonts w:ascii="Arial" w:hAnsi="Arial" w:cs="Arial"/>
                <w:sz w:val="18"/>
                <w:szCs w:val="18"/>
                <w:lang w:val="sv-SE" w:eastAsia="zh-CN"/>
              </w:rPr>
            </w:pPr>
            <w:ins w:id="2573" w:author="yuanyuan zhang/RF Performance Standard Research Lab/Engineer/Samsung Electronics" w:date="2021-05-31T10:26:00Z">
              <w:r w:rsidRPr="003731BB">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74" w:author="作者"/>
                <w:rFonts w:ascii="Arial" w:hAnsi="Arial" w:cs="Arial"/>
                <w:sz w:val="18"/>
                <w:szCs w:val="18"/>
                <w:lang w:val="sv-SE" w:eastAsia="zh-CN"/>
              </w:rPr>
            </w:pPr>
            <w:ins w:id="2575" w:author="yuanyuan zhang/RF Performance Standard Research Lab/Engineer/Samsung Electronics" w:date="2021-05-31T10:26:00Z">
              <w:r w:rsidRPr="003731BB">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76" w:author="作者"/>
                <w:rFonts w:ascii="Arial" w:hAnsi="Arial" w:cs="Arial"/>
                <w:sz w:val="18"/>
                <w:szCs w:val="18"/>
                <w:lang w:val="sv-SE" w:eastAsia="zh-CN"/>
              </w:rPr>
            </w:pPr>
            <w:ins w:id="2577" w:author="yuanyuan zhang/RF Performance Standard Research Lab/Engineer/Samsung Electronics" w:date="2021-05-31T10:26:00Z">
              <w:r w:rsidRPr="003731BB">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78" w:author="作者"/>
                <w:rFonts w:ascii="Arial" w:hAnsi="Arial" w:cs="Arial"/>
                <w:sz w:val="18"/>
                <w:szCs w:val="18"/>
                <w:lang w:val="sv-SE" w:eastAsia="zh-CN"/>
              </w:rPr>
            </w:pPr>
            <w:ins w:id="2579" w:author="yuanyuan zhang/RF Performance Standard Research Lab/Engineer/Samsung Electronics" w:date="2021-05-31T10:26:00Z">
              <w:r w:rsidRPr="003731BB">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580"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581" w:author="yuanyuan zhang/RF Performance Standard Research Lab/Engineer/Samsung Electronics" w:date="2021-05-31T10:20:00Z"/>
        </w:trPr>
        <w:tc>
          <w:tcPr>
            <w:tcW w:w="1418"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582" w:author="作者"/>
                <w:rFonts w:ascii="Arial" w:hAnsi="Arial" w:cs="Arial"/>
                <w:sz w:val="18"/>
                <w:szCs w:val="18"/>
                <w:lang w:val="en-US" w:eastAsia="zh-CN"/>
              </w:rPr>
            </w:pPr>
            <w:ins w:id="2583" w:author="yuanyuan zhang/RF Performance Standard Research Lab/Engineer/Samsung Electronics" w:date="2021-05-31T10:26:00Z">
              <w:r w:rsidRPr="003731BB">
                <w:rPr>
                  <w:rFonts w:ascii="Arial" w:hAnsi="Arial" w:cs="Arial"/>
                  <w:sz w:val="18"/>
                  <w:szCs w:val="18"/>
                  <w:lang w:val="en-US" w:eastAsia="zh-CN"/>
                </w:rPr>
                <w:t>CA_n7A-n25A-n66A-n78(2A)</w:t>
              </w:r>
            </w:ins>
          </w:p>
        </w:tc>
        <w:tc>
          <w:tcPr>
            <w:tcW w:w="1459"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584" w:author="yuanyuan zhang/RF Performance Standard Research Lab/Engineer/Samsung Electronics" w:date="2021-05-31T10:26:00Z"/>
                <w:rFonts w:ascii="Arial" w:hAnsi="Arial" w:cs="Arial"/>
                <w:sz w:val="18"/>
                <w:szCs w:val="18"/>
                <w:lang w:eastAsia="zh-CN"/>
              </w:rPr>
            </w:pPr>
            <w:ins w:id="2585" w:author="yuanyuan zhang/RF Performance Standard Research Lab/Engineer/Samsung Electronics" w:date="2021-05-31T10:26:00Z">
              <w:r w:rsidRPr="003731BB">
                <w:rPr>
                  <w:rFonts w:ascii="Arial" w:hAnsi="Arial" w:cs="Arial"/>
                  <w:sz w:val="18"/>
                  <w:szCs w:val="18"/>
                  <w:lang w:eastAsia="zh-CN"/>
                </w:rPr>
                <w:t>CA_n7A-n25A</w:t>
              </w:r>
            </w:ins>
          </w:p>
          <w:p w:rsidR="00541DAA" w:rsidRPr="003731BB" w:rsidRDefault="00541DAA" w:rsidP="00541DAA">
            <w:pPr>
              <w:keepNext/>
              <w:keepLines/>
              <w:spacing w:after="0"/>
              <w:jc w:val="center"/>
              <w:rPr>
                <w:ins w:id="2586" w:author="yuanyuan zhang/RF Performance Standard Research Lab/Engineer/Samsung Electronics" w:date="2021-05-31T10:26:00Z"/>
                <w:rFonts w:ascii="Arial" w:hAnsi="Arial" w:cs="Arial"/>
                <w:sz w:val="18"/>
                <w:szCs w:val="18"/>
                <w:lang w:eastAsia="zh-CN"/>
              </w:rPr>
            </w:pPr>
            <w:ins w:id="2587" w:author="yuanyuan zhang/RF Performance Standard Research Lab/Engineer/Samsung Electronics" w:date="2021-05-31T10:26:00Z">
              <w:r w:rsidRPr="003731BB">
                <w:rPr>
                  <w:rFonts w:ascii="Arial" w:hAnsi="Arial" w:cs="Arial"/>
                  <w:sz w:val="18"/>
                  <w:szCs w:val="18"/>
                  <w:lang w:eastAsia="zh-CN"/>
                </w:rPr>
                <w:t>CA_n7A-n66A</w:t>
              </w:r>
            </w:ins>
          </w:p>
          <w:p w:rsidR="00541DAA" w:rsidRPr="003731BB" w:rsidRDefault="00541DAA" w:rsidP="00541DAA">
            <w:pPr>
              <w:keepNext/>
              <w:keepLines/>
              <w:spacing w:after="0"/>
              <w:jc w:val="center"/>
              <w:rPr>
                <w:ins w:id="2588" w:author="yuanyuan zhang/RF Performance Standard Research Lab/Engineer/Samsung Electronics" w:date="2021-05-31T10:26:00Z"/>
                <w:rFonts w:ascii="Arial" w:hAnsi="Arial" w:cs="Arial"/>
                <w:sz w:val="18"/>
                <w:szCs w:val="18"/>
                <w:lang w:eastAsia="zh-CN"/>
              </w:rPr>
            </w:pPr>
            <w:ins w:id="2589" w:author="yuanyuan zhang/RF Performance Standard Research Lab/Engineer/Samsung Electronics" w:date="2021-05-31T10:26:00Z">
              <w:r w:rsidRPr="003731BB">
                <w:rPr>
                  <w:rFonts w:ascii="Arial" w:hAnsi="Arial" w:cs="Arial"/>
                  <w:sz w:val="18"/>
                  <w:szCs w:val="18"/>
                  <w:lang w:eastAsia="zh-CN"/>
                </w:rPr>
                <w:t>CA_n7A-n78A</w:t>
              </w:r>
            </w:ins>
          </w:p>
          <w:p w:rsidR="00541DAA" w:rsidRPr="003731BB" w:rsidRDefault="00541DAA" w:rsidP="00541DAA">
            <w:pPr>
              <w:keepNext/>
              <w:keepLines/>
              <w:spacing w:after="0"/>
              <w:jc w:val="center"/>
              <w:rPr>
                <w:ins w:id="2590" w:author="yuanyuan zhang/RF Performance Standard Research Lab/Engineer/Samsung Electronics" w:date="2021-05-31T10:26:00Z"/>
                <w:rFonts w:ascii="Arial" w:hAnsi="Arial" w:cs="Arial"/>
                <w:sz w:val="18"/>
                <w:szCs w:val="18"/>
                <w:lang w:eastAsia="zh-CN"/>
              </w:rPr>
            </w:pPr>
            <w:ins w:id="2591" w:author="yuanyuan zhang/RF Performance Standard Research Lab/Engineer/Samsung Electronics" w:date="2021-05-31T10:26:00Z">
              <w:r w:rsidRPr="003731BB">
                <w:rPr>
                  <w:rFonts w:ascii="Arial" w:hAnsi="Arial" w:cs="Arial"/>
                  <w:sz w:val="18"/>
                  <w:szCs w:val="18"/>
                  <w:lang w:eastAsia="zh-CN"/>
                </w:rPr>
                <w:t>CA_n25A-n66A</w:t>
              </w:r>
            </w:ins>
          </w:p>
          <w:p w:rsidR="00541DAA" w:rsidRPr="003731BB" w:rsidRDefault="00541DAA" w:rsidP="00541DAA">
            <w:pPr>
              <w:keepNext/>
              <w:keepLines/>
              <w:spacing w:after="0"/>
              <w:jc w:val="center"/>
              <w:rPr>
                <w:ins w:id="2592" w:author="yuanyuan zhang/RF Performance Standard Research Lab/Engineer/Samsung Electronics" w:date="2021-05-31T10:26:00Z"/>
                <w:rFonts w:ascii="Arial" w:hAnsi="Arial" w:cs="Arial"/>
                <w:sz w:val="18"/>
                <w:szCs w:val="18"/>
                <w:lang w:eastAsia="zh-CN"/>
              </w:rPr>
            </w:pPr>
            <w:ins w:id="2593" w:author="yuanyuan zhang/RF Performance Standard Research Lab/Engineer/Samsung Electronics" w:date="2021-05-31T10:26:00Z">
              <w:r w:rsidRPr="003731BB">
                <w:rPr>
                  <w:rFonts w:ascii="Arial" w:hAnsi="Arial" w:cs="Arial"/>
                  <w:sz w:val="18"/>
                  <w:szCs w:val="18"/>
                  <w:lang w:eastAsia="zh-CN"/>
                </w:rPr>
                <w:t>CA_n25A-n78A</w:t>
              </w:r>
            </w:ins>
          </w:p>
          <w:p w:rsidR="00541DAA" w:rsidRPr="003731BB" w:rsidRDefault="00541DAA" w:rsidP="00541DAA">
            <w:pPr>
              <w:keepNext/>
              <w:keepLines/>
              <w:spacing w:after="0"/>
              <w:jc w:val="center"/>
              <w:rPr>
                <w:ins w:id="2594" w:author="作者"/>
                <w:rFonts w:ascii="Arial" w:hAnsi="Arial" w:cs="Arial"/>
                <w:sz w:val="18"/>
                <w:szCs w:val="18"/>
                <w:lang w:val="en-US" w:eastAsia="zh-CN"/>
              </w:rPr>
            </w:pPr>
            <w:ins w:id="2595" w:author="yuanyuan zhang/RF Performance Standard Research Lab/Engineer/Samsung Electronics" w:date="2021-05-31T10:26:00Z">
              <w:r w:rsidRPr="003731BB">
                <w:rPr>
                  <w:rFonts w:ascii="Arial" w:hAnsi="Arial" w:cs="Arial"/>
                  <w:sz w:val="18"/>
                  <w:szCs w:val="18"/>
                  <w:lang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96" w:author="作者"/>
                <w:rFonts w:ascii="Arial" w:hAnsi="Arial" w:cs="Arial"/>
                <w:sz w:val="18"/>
                <w:szCs w:val="18"/>
                <w:lang w:eastAsia="ja-JP"/>
              </w:rPr>
            </w:pPr>
            <w:ins w:id="2597" w:author="yuanyuan zhang/RF Performance Standard Research Lab/Engineer/Samsung Electronics" w:date="2021-05-31T10:26:00Z">
              <w:r w:rsidRPr="003731BB">
                <w:rPr>
                  <w:rFonts w:ascii="Arial" w:hAnsi="Arial" w:cs="Arial"/>
                  <w:sz w:val="18"/>
                  <w:szCs w:val="18"/>
                  <w:lang w:val="en-US" w:eastAsia="zh-CN"/>
                </w:rPr>
                <w:t>n7</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598" w:author="作者"/>
                <w:rFonts w:ascii="Arial" w:hAnsi="Arial" w:cs="Arial"/>
                <w:sz w:val="18"/>
                <w:szCs w:val="18"/>
                <w:lang w:val="en-US" w:eastAsia="zh-CN"/>
              </w:rPr>
            </w:pPr>
            <w:ins w:id="2599"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00" w:author="作者"/>
                <w:rFonts w:ascii="Arial" w:hAnsi="Arial" w:cs="Arial"/>
                <w:sz w:val="18"/>
                <w:szCs w:val="18"/>
                <w:lang w:val="sv-SE" w:eastAsia="zh-CN"/>
              </w:rPr>
            </w:pPr>
            <w:ins w:id="2601"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02" w:author="作者"/>
                <w:rFonts w:ascii="Arial" w:hAnsi="Arial" w:cs="Arial"/>
                <w:sz w:val="18"/>
                <w:szCs w:val="18"/>
                <w:lang w:val="sv-SE" w:eastAsia="zh-CN"/>
              </w:rPr>
            </w:pPr>
            <w:ins w:id="2603"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04" w:author="作者"/>
                <w:rFonts w:ascii="Arial" w:hAnsi="Arial" w:cs="Arial"/>
                <w:sz w:val="18"/>
                <w:szCs w:val="18"/>
                <w:lang w:val="sv-SE" w:eastAsia="zh-CN"/>
              </w:rPr>
            </w:pPr>
            <w:ins w:id="2605"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06" w:author="作者"/>
                <w:rFonts w:ascii="Arial" w:hAnsi="Arial" w:cs="Arial"/>
                <w:sz w:val="18"/>
                <w:szCs w:val="18"/>
                <w:lang w:val="sv-SE" w:eastAsia="zh-CN"/>
              </w:rPr>
            </w:pPr>
            <w:ins w:id="2607"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08" w:author="作者"/>
                <w:rFonts w:ascii="Arial" w:hAnsi="Arial" w:cs="Arial"/>
                <w:sz w:val="18"/>
                <w:szCs w:val="18"/>
                <w:lang w:val="sv-SE" w:eastAsia="zh-CN"/>
              </w:rPr>
            </w:pPr>
            <w:ins w:id="2609"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10" w:author="作者"/>
                <w:rFonts w:ascii="Arial" w:hAnsi="Arial" w:cs="Arial"/>
                <w:sz w:val="18"/>
                <w:szCs w:val="18"/>
                <w:lang w:val="sv-SE" w:eastAsia="zh-CN"/>
              </w:rPr>
            </w:pPr>
            <w:ins w:id="2611"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12" w:author="作者"/>
                <w:rFonts w:ascii="Arial" w:hAnsi="Arial" w:cs="Arial"/>
                <w:sz w:val="18"/>
                <w:szCs w:val="18"/>
                <w:lang w:val="sv-SE" w:eastAsia="zh-CN"/>
              </w:rPr>
            </w:pPr>
            <w:ins w:id="2613"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14"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15"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16"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17"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18" w:author="作者"/>
                <w:rFonts w:ascii="Arial" w:hAnsi="Arial" w:cs="Arial"/>
                <w:sz w:val="18"/>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619" w:author="yuanyuan zhang/RF Performance Standard Research Lab/Engineer/Samsung Electronics" w:date="2021-05-31T10:28:00Z"/>
                <w:rFonts w:ascii="Arial" w:eastAsia="等线" w:hAnsi="Arial"/>
                <w:sz w:val="18"/>
                <w:lang w:val="en-US" w:eastAsia="zh-CN"/>
              </w:rPr>
            </w:pPr>
            <w:ins w:id="2620" w:author="yuanyuan zhang/RF Performance Standard Research Lab/Engineer/Samsung Electronics" w:date="2021-05-31T10:28:00Z">
              <w:r>
                <w:rPr>
                  <w:rFonts w:ascii="Arial" w:eastAsia="等线" w:hAnsi="Arial" w:hint="eastAsia"/>
                  <w:sz w:val="18"/>
                  <w:lang w:val="en-US" w:eastAsia="zh-CN"/>
                </w:rPr>
                <w:t>0</w:t>
              </w:r>
            </w:ins>
          </w:p>
          <w:p w:rsidR="00541DAA" w:rsidRDefault="00541DAA" w:rsidP="00541DAA">
            <w:pPr>
              <w:keepNext/>
              <w:keepLines/>
              <w:spacing w:after="0"/>
              <w:jc w:val="center"/>
              <w:rPr>
                <w:ins w:id="2621"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622"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623"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624"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625"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626"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627" w:author="yuanyuan zhang/RF Performance Standard Research Lab/Engineer/Samsung Electronics" w:date="2021-05-31T10:28:00Z"/>
                <w:rFonts w:ascii="Arial" w:eastAsia="等线" w:hAnsi="Arial"/>
                <w:sz w:val="18"/>
                <w:lang w:val="en-US" w:eastAsia="zh-CN"/>
              </w:rPr>
            </w:pPr>
          </w:p>
          <w:p w:rsidR="00541DAA" w:rsidRPr="00C316C0" w:rsidRDefault="00541DAA" w:rsidP="00541DAA">
            <w:pPr>
              <w:keepNext/>
              <w:keepLines/>
              <w:spacing w:after="0"/>
              <w:jc w:val="center"/>
              <w:rPr>
                <w:ins w:id="2628"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629"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630"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631"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32" w:author="作者"/>
                <w:rFonts w:ascii="Arial" w:hAnsi="Arial" w:cs="Arial"/>
                <w:sz w:val="18"/>
                <w:szCs w:val="18"/>
                <w:lang w:eastAsia="ja-JP"/>
              </w:rPr>
            </w:pPr>
            <w:ins w:id="2633" w:author="yuanyuan zhang/RF Performance Standard Research Lab/Engineer/Samsung Electronics" w:date="2021-05-31T10:26:00Z">
              <w:r w:rsidRPr="003731BB">
                <w:rPr>
                  <w:rFonts w:ascii="Arial" w:hAnsi="Arial" w:cs="Arial"/>
                  <w:sz w:val="18"/>
                  <w:szCs w:val="18"/>
                  <w:lang w:val="en-US" w:eastAsia="zh-CN"/>
                </w:rPr>
                <w:t>n25</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34" w:author="作者"/>
                <w:rFonts w:ascii="Arial" w:hAnsi="Arial" w:cs="Arial"/>
                <w:sz w:val="18"/>
                <w:szCs w:val="18"/>
                <w:lang w:val="en-US" w:eastAsia="zh-CN"/>
              </w:rPr>
            </w:pPr>
            <w:ins w:id="2635"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36" w:author="作者"/>
                <w:rFonts w:ascii="Arial" w:hAnsi="Arial" w:cs="Arial"/>
                <w:sz w:val="18"/>
                <w:szCs w:val="18"/>
                <w:lang w:val="sv-SE" w:eastAsia="zh-CN"/>
              </w:rPr>
            </w:pPr>
            <w:ins w:id="2637"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38" w:author="作者"/>
                <w:rFonts w:ascii="Arial" w:hAnsi="Arial" w:cs="Arial"/>
                <w:sz w:val="18"/>
                <w:szCs w:val="18"/>
                <w:lang w:val="sv-SE" w:eastAsia="zh-CN"/>
              </w:rPr>
            </w:pPr>
            <w:ins w:id="2639"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40" w:author="作者"/>
                <w:rFonts w:ascii="Arial" w:hAnsi="Arial" w:cs="Arial"/>
                <w:sz w:val="18"/>
                <w:szCs w:val="18"/>
                <w:lang w:val="sv-SE" w:eastAsia="zh-CN"/>
              </w:rPr>
            </w:pPr>
            <w:ins w:id="2641"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42" w:author="作者"/>
                <w:rFonts w:ascii="Arial" w:hAnsi="Arial" w:cs="Arial"/>
                <w:sz w:val="18"/>
                <w:szCs w:val="18"/>
                <w:lang w:val="sv-SE" w:eastAsia="zh-CN"/>
              </w:rPr>
            </w:pPr>
            <w:ins w:id="2643"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44" w:author="作者"/>
                <w:rFonts w:ascii="Arial" w:hAnsi="Arial" w:cs="Arial"/>
                <w:sz w:val="18"/>
                <w:szCs w:val="18"/>
                <w:lang w:val="sv-SE" w:eastAsia="zh-CN"/>
              </w:rPr>
            </w:pPr>
            <w:ins w:id="2645"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46" w:author="作者"/>
                <w:rFonts w:ascii="Arial" w:hAnsi="Arial" w:cs="Arial"/>
                <w:sz w:val="18"/>
                <w:szCs w:val="18"/>
                <w:lang w:val="sv-SE" w:eastAsia="zh-CN"/>
              </w:rPr>
            </w:pPr>
            <w:ins w:id="2647"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48"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49"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50"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51"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52"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53"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654"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655"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656"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657"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58" w:author="作者"/>
                <w:rFonts w:ascii="Arial" w:hAnsi="Arial" w:cs="Arial"/>
                <w:sz w:val="18"/>
                <w:szCs w:val="18"/>
                <w:lang w:eastAsia="ja-JP"/>
              </w:rPr>
            </w:pPr>
            <w:ins w:id="2659" w:author="yuanyuan zhang/RF Performance Standard Research Lab/Engineer/Samsung Electronics" w:date="2021-05-31T10:26:00Z">
              <w:r w:rsidRPr="003731BB">
                <w:rPr>
                  <w:rFonts w:ascii="Arial" w:hAnsi="Arial" w:cs="Arial"/>
                  <w:sz w:val="18"/>
                  <w:szCs w:val="18"/>
                  <w:lang w:val="en-US" w:eastAsia="zh-CN"/>
                </w:rPr>
                <w:t>n66</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60" w:author="作者"/>
                <w:rFonts w:ascii="Arial" w:hAnsi="Arial" w:cs="Arial"/>
                <w:sz w:val="18"/>
                <w:szCs w:val="18"/>
                <w:lang w:val="en-US" w:eastAsia="zh-CN"/>
              </w:rPr>
            </w:pPr>
            <w:ins w:id="2661"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62" w:author="作者"/>
                <w:rFonts w:ascii="Arial" w:hAnsi="Arial" w:cs="Arial"/>
                <w:sz w:val="18"/>
                <w:szCs w:val="18"/>
                <w:lang w:val="sv-SE" w:eastAsia="zh-CN"/>
              </w:rPr>
            </w:pPr>
            <w:ins w:id="2663"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64" w:author="作者"/>
                <w:rFonts w:ascii="Arial" w:hAnsi="Arial" w:cs="Arial"/>
                <w:sz w:val="18"/>
                <w:szCs w:val="18"/>
                <w:lang w:val="sv-SE" w:eastAsia="zh-CN"/>
              </w:rPr>
            </w:pPr>
            <w:ins w:id="2665"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66" w:author="作者"/>
                <w:rFonts w:ascii="Arial" w:hAnsi="Arial" w:cs="Arial"/>
                <w:sz w:val="18"/>
                <w:szCs w:val="18"/>
                <w:lang w:val="sv-SE" w:eastAsia="zh-CN"/>
              </w:rPr>
            </w:pPr>
            <w:ins w:id="2667"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68" w:author="作者"/>
                <w:rFonts w:ascii="Arial" w:hAnsi="Arial" w:cs="Arial"/>
                <w:sz w:val="18"/>
                <w:szCs w:val="18"/>
                <w:lang w:val="sv-SE" w:eastAsia="zh-CN"/>
              </w:rPr>
            </w:pPr>
            <w:ins w:id="2669"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70" w:author="作者"/>
                <w:rFonts w:ascii="Arial" w:hAnsi="Arial" w:cs="Arial"/>
                <w:sz w:val="18"/>
                <w:szCs w:val="18"/>
                <w:lang w:val="sv-SE" w:eastAsia="zh-CN"/>
              </w:rPr>
            </w:pPr>
            <w:ins w:id="2671"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72" w:author="作者"/>
                <w:rFonts w:ascii="Arial" w:hAnsi="Arial" w:cs="Arial"/>
                <w:sz w:val="18"/>
                <w:szCs w:val="18"/>
                <w:lang w:val="sv-SE" w:eastAsia="zh-CN"/>
              </w:rPr>
            </w:pPr>
            <w:ins w:id="2673"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74"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75"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76"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77"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78"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79"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680"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681"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682" w:author="作者"/>
                <w:rFonts w:ascii="Arial" w:hAnsi="Arial" w:cs="Arial"/>
                <w:sz w:val="18"/>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683"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684" w:author="作者"/>
                <w:rFonts w:ascii="Arial" w:hAnsi="Arial" w:cs="Arial"/>
                <w:sz w:val="18"/>
                <w:szCs w:val="18"/>
                <w:lang w:eastAsia="ja-JP"/>
              </w:rPr>
            </w:pPr>
            <w:ins w:id="2685" w:author="yuanyuan zhang/RF Performance Standard Research Lab/Engineer/Samsung Electronics" w:date="2021-05-31T10:26:00Z">
              <w:r w:rsidRPr="003731BB">
                <w:rPr>
                  <w:rFonts w:ascii="Arial" w:hAnsi="Arial" w:cs="Arial"/>
                  <w:sz w:val="18"/>
                  <w:szCs w:val="18"/>
                  <w:lang w:eastAsia="ja-JP"/>
                </w:rPr>
                <w:t>n78</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2686" w:author="yuanyuan zhang/RF Performance Standard Research Lab/Engineer/Samsung Electronics" w:date="2021-05-31T10:20:00Z"/>
                <w:rFonts w:ascii="Arial" w:eastAsia="等线" w:hAnsi="Arial"/>
                <w:sz w:val="18"/>
                <w:lang w:val="sv-SE" w:eastAsia="zh-CN"/>
              </w:rPr>
            </w:pPr>
            <w:ins w:id="2687" w:author="yuanyuan zhang/RF Performance Standard Research Lab/Engineer/Samsung Electronics" w:date="2021-05-31T10:26:00Z">
              <w:r w:rsidRPr="003731BB">
                <w:rPr>
                  <w:rFonts w:ascii="Arial" w:hAnsi="Arial" w:cs="Arial"/>
                  <w:sz w:val="18"/>
                  <w:szCs w:val="18"/>
                  <w:lang w:val="sv-SE" w:eastAsia="zh-CN"/>
                </w:rPr>
                <w:t>See CA_n78(2A) Bandwidth Combination Set 2 in Table 5.5A.2-1</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688"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689" w:author="yuanyuan zhang/RF Performance Standard Research Lab/Engineer/Samsung Electronics" w:date="2021-05-31T10:20:00Z"/>
        </w:trPr>
        <w:tc>
          <w:tcPr>
            <w:tcW w:w="1418"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690" w:author="作者"/>
                <w:rFonts w:ascii="Arial" w:hAnsi="Arial" w:cs="Arial"/>
                <w:sz w:val="18"/>
                <w:szCs w:val="18"/>
                <w:lang w:val="en-US" w:eastAsia="zh-CN"/>
              </w:rPr>
            </w:pPr>
            <w:ins w:id="2691" w:author="yuanyuan zhang/RF Performance Standard Research Lab/Engineer/Samsung Electronics" w:date="2021-05-31T10:26:00Z">
              <w:r w:rsidRPr="003731BB">
                <w:rPr>
                  <w:rFonts w:ascii="Arial" w:hAnsi="Arial" w:cs="Arial"/>
                  <w:sz w:val="18"/>
                  <w:szCs w:val="18"/>
                  <w:lang w:val="en-US" w:eastAsia="zh-CN"/>
                </w:rPr>
                <w:t>CA_n7(2A)-n25A-n66A-n78A</w:t>
              </w:r>
            </w:ins>
          </w:p>
        </w:tc>
        <w:tc>
          <w:tcPr>
            <w:tcW w:w="1459"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692" w:author="yuanyuan zhang/RF Performance Standard Research Lab/Engineer/Samsung Electronics" w:date="2021-05-31T10:26:00Z"/>
                <w:rFonts w:ascii="Arial" w:hAnsi="Arial" w:cs="Arial"/>
                <w:sz w:val="18"/>
                <w:szCs w:val="18"/>
                <w:lang w:eastAsia="zh-CN"/>
              </w:rPr>
            </w:pPr>
            <w:ins w:id="2693" w:author="yuanyuan zhang/RF Performance Standard Research Lab/Engineer/Samsung Electronics" w:date="2021-05-31T10:26:00Z">
              <w:r w:rsidRPr="003731BB">
                <w:rPr>
                  <w:rFonts w:ascii="Arial" w:hAnsi="Arial" w:cs="Arial"/>
                  <w:sz w:val="18"/>
                  <w:szCs w:val="18"/>
                  <w:lang w:eastAsia="zh-CN"/>
                </w:rPr>
                <w:t>CA_n7A-n25A</w:t>
              </w:r>
            </w:ins>
          </w:p>
          <w:p w:rsidR="00541DAA" w:rsidRPr="003731BB" w:rsidRDefault="00541DAA" w:rsidP="00541DAA">
            <w:pPr>
              <w:keepNext/>
              <w:keepLines/>
              <w:spacing w:after="0"/>
              <w:jc w:val="center"/>
              <w:rPr>
                <w:ins w:id="2694" w:author="yuanyuan zhang/RF Performance Standard Research Lab/Engineer/Samsung Electronics" w:date="2021-05-31T10:26:00Z"/>
                <w:rFonts w:ascii="Arial" w:hAnsi="Arial" w:cs="Arial"/>
                <w:sz w:val="18"/>
                <w:szCs w:val="18"/>
                <w:lang w:eastAsia="zh-CN"/>
              </w:rPr>
            </w:pPr>
            <w:ins w:id="2695" w:author="yuanyuan zhang/RF Performance Standard Research Lab/Engineer/Samsung Electronics" w:date="2021-05-31T10:26:00Z">
              <w:r w:rsidRPr="003731BB">
                <w:rPr>
                  <w:rFonts w:ascii="Arial" w:hAnsi="Arial" w:cs="Arial"/>
                  <w:sz w:val="18"/>
                  <w:szCs w:val="18"/>
                  <w:lang w:eastAsia="zh-CN"/>
                </w:rPr>
                <w:t>CA_n7A-n66A</w:t>
              </w:r>
            </w:ins>
          </w:p>
          <w:p w:rsidR="00541DAA" w:rsidRPr="003731BB" w:rsidRDefault="00541DAA" w:rsidP="00541DAA">
            <w:pPr>
              <w:keepNext/>
              <w:keepLines/>
              <w:spacing w:after="0"/>
              <w:jc w:val="center"/>
              <w:rPr>
                <w:ins w:id="2696" w:author="yuanyuan zhang/RF Performance Standard Research Lab/Engineer/Samsung Electronics" w:date="2021-05-31T10:26:00Z"/>
                <w:rFonts w:ascii="Arial" w:hAnsi="Arial" w:cs="Arial"/>
                <w:sz w:val="18"/>
                <w:szCs w:val="18"/>
                <w:lang w:eastAsia="zh-CN"/>
              </w:rPr>
            </w:pPr>
            <w:ins w:id="2697" w:author="yuanyuan zhang/RF Performance Standard Research Lab/Engineer/Samsung Electronics" w:date="2021-05-31T10:26:00Z">
              <w:r w:rsidRPr="003731BB">
                <w:rPr>
                  <w:rFonts w:ascii="Arial" w:hAnsi="Arial" w:cs="Arial"/>
                  <w:sz w:val="18"/>
                  <w:szCs w:val="18"/>
                  <w:lang w:eastAsia="zh-CN"/>
                </w:rPr>
                <w:t>CA_n7A-n78A</w:t>
              </w:r>
            </w:ins>
          </w:p>
          <w:p w:rsidR="00541DAA" w:rsidRPr="003731BB" w:rsidRDefault="00541DAA" w:rsidP="00541DAA">
            <w:pPr>
              <w:keepNext/>
              <w:keepLines/>
              <w:spacing w:after="0"/>
              <w:jc w:val="center"/>
              <w:rPr>
                <w:ins w:id="2698" w:author="yuanyuan zhang/RF Performance Standard Research Lab/Engineer/Samsung Electronics" w:date="2021-05-31T10:26:00Z"/>
                <w:rFonts w:ascii="Arial" w:hAnsi="Arial" w:cs="Arial"/>
                <w:sz w:val="18"/>
                <w:szCs w:val="18"/>
                <w:lang w:eastAsia="zh-CN"/>
              </w:rPr>
            </w:pPr>
            <w:ins w:id="2699" w:author="yuanyuan zhang/RF Performance Standard Research Lab/Engineer/Samsung Electronics" w:date="2021-05-31T10:26:00Z">
              <w:r w:rsidRPr="003731BB">
                <w:rPr>
                  <w:rFonts w:ascii="Arial" w:hAnsi="Arial" w:cs="Arial"/>
                  <w:sz w:val="18"/>
                  <w:szCs w:val="18"/>
                  <w:lang w:eastAsia="zh-CN"/>
                </w:rPr>
                <w:t>CA_n25A-n66A</w:t>
              </w:r>
            </w:ins>
          </w:p>
          <w:p w:rsidR="00541DAA" w:rsidRPr="003731BB" w:rsidRDefault="00541DAA" w:rsidP="00541DAA">
            <w:pPr>
              <w:keepNext/>
              <w:keepLines/>
              <w:spacing w:after="0"/>
              <w:jc w:val="center"/>
              <w:rPr>
                <w:ins w:id="2700" w:author="yuanyuan zhang/RF Performance Standard Research Lab/Engineer/Samsung Electronics" w:date="2021-05-31T10:26:00Z"/>
                <w:rFonts w:ascii="Arial" w:hAnsi="Arial" w:cs="Arial"/>
                <w:sz w:val="18"/>
                <w:szCs w:val="18"/>
                <w:lang w:eastAsia="zh-CN"/>
              </w:rPr>
            </w:pPr>
            <w:ins w:id="2701" w:author="yuanyuan zhang/RF Performance Standard Research Lab/Engineer/Samsung Electronics" w:date="2021-05-31T10:26:00Z">
              <w:r w:rsidRPr="003731BB">
                <w:rPr>
                  <w:rFonts w:ascii="Arial" w:hAnsi="Arial" w:cs="Arial"/>
                  <w:sz w:val="18"/>
                  <w:szCs w:val="18"/>
                  <w:lang w:eastAsia="zh-CN"/>
                </w:rPr>
                <w:t>CA_n25A-n78A</w:t>
              </w:r>
            </w:ins>
          </w:p>
          <w:p w:rsidR="00541DAA" w:rsidRPr="003731BB" w:rsidRDefault="00541DAA" w:rsidP="00541DAA">
            <w:pPr>
              <w:keepNext/>
              <w:keepLines/>
              <w:spacing w:after="0"/>
              <w:jc w:val="center"/>
              <w:rPr>
                <w:ins w:id="2702" w:author="作者"/>
                <w:rFonts w:ascii="Arial" w:hAnsi="Arial" w:cs="Arial"/>
                <w:sz w:val="18"/>
                <w:szCs w:val="18"/>
                <w:lang w:val="en-US" w:eastAsia="zh-CN"/>
              </w:rPr>
            </w:pPr>
            <w:ins w:id="2703" w:author="yuanyuan zhang/RF Performance Standard Research Lab/Engineer/Samsung Electronics" w:date="2021-05-31T10:26:00Z">
              <w:r w:rsidRPr="003731BB">
                <w:rPr>
                  <w:rFonts w:ascii="Arial" w:hAnsi="Arial" w:cs="Arial"/>
                  <w:sz w:val="18"/>
                  <w:szCs w:val="18"/>
                  <w:lang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04" w:author="作者"/>
                <w:rFonts w:ascii="Arial" w:hAnsi="Arial" w:cs="Arial"/>
                <w:sz w:val="18"/>
                <w:szCs w:val="18"/>
                <w:lang w:eastAsia="ja-JP"/>
              </w:rPr>
            </w:pPr>
            <w:ins w:id="2705" w:author="yuanyuan zhang/RF Performance Standard Research Lab/Engineer/Samsung Electronics" w:date="2021-05-31T10:26:00Z">
              <w:r w:rsidRPr="003731BB">
                <w:rPr>
                  <w:rFonts w:ascii="Arial" w:hAnsi="Arial" w:cs="Arial"/>
                  <w:sz w:val="18"/>
                  <w:szCs w:val="18"/>
                  <w:lang w:val="en-US" w:eastAsia="zh-CN"/>
                </w:rPr>
                <w:t>n7</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2706" w:author="yuanyuan zhang/RF Performance Standard Research Lab/Engineer/Samsung Electronics" w:date="2021-05-31T10:20:00Z"/>
                <w:rFonts w:ascii="Arial" w:eastAsia="等线" w:hAnsi="Arial"/>
                <w:sz w:val="18"/>
                <w:lang w:val="sv-SE" w:eastAsia="zh-CN"/>
              </w:rPr>
            </w:pPr>
            <w:ins w:id="2707" w:author="yuanyuan zhang/RF Performance Standard Research Lab/Engineer/Samsung Electronics" w:date="2021-05-31T10:26:00Z">
              <w:r w:rsidRPr="003731BB">
                <w:rPr>
                  <w:rFonts w:ascii="Arial" w:hAnsi="Arial" w:cs="Arial"/>
                  <w:sz w:val="18"/>
                  <w:szCs w:val="18"/>
                  <w:lang w:val="sv-SE" w:eastAsia="zh-CN"/>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708" w:author="yuanyuan zhang/RF Performance Standard Research Lab/Engineer/Samsung Electronics" w:date="2021-05-31T10:28:00Z"/>
                <w:rFonts w:ascii="Arial" w:eastAsia="等线" w:hAnsi="Arial"/>
                <w:sz w:val="18"/>
                <w:lang w:val="en-US" w:eastAsia="zh-CN"/>
              </w:rPr>
            </w:pPr>
            <w:ins w:id="2709" w:author="yuanyuan zhang/RF Performance Standard Research Lab/Engineer/Samsung Electronics" w:date="2021-05-31T10:28:00Z">
              <w:r>
                <w:rPr>
                  <w:rFonts w:ascii="Arial" w:eastAsia="等线" w:hAnsi="Arial" w:hint="eastAsia"/>
                  <w:sz w:val="18"/>
                  <w:lang w:val="en-US" w:eastAsia="zh-CN"/>
                </w:rPr>
                <w:t>0</w:t>
              </w:r>
            </w:ins>
          </w:p>
          <w:p w:rsidR="00541DAA" w:rsidRDefault="00541DAA" w:rsidP="00541DAA">
            <w:pPr>
              <w:keepNext/>
              <w:keepLines/>
              <w:spacing w:after="0"/>
              <w:jc w:val="center"/>
              <w:rPr>
                <w:ins w:id="2710"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711"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712"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713"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714"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715" w:author="yuanyuan zhang/RF Performance Standard Research Lab/Engineer/Samsung Electronics" w:date="2021-05-31T10:28:00Z"/>
                <w:rFonts w:ascii="Arial" w:eastAsia="等线" w:hAnsi="Arial"/>
                <w:sz w:val="18"/>
                <w:lang w:val="en-US" w:eastAsia="zh-CN"/>
              </w:rPr>
            </w:pPr>
          </w:p>
          <w:p w:rsidR="00541DAA" w:rsidRDefault="00541DAA" w:rsidP="00541DAA">
            <w:pPr>
              <w:keepNext/>
              <w:keepLines/>
              <w:spacing w:after="0"/>
              <w:jc w:val="center"/>
              <w:rPr>
                <w:ins w:id="2716" w:author="yuanyuan zhang/RF Performance Standard Research Lab/Engineer/Samsung Electronics" w:date="2021-05-31T10:28:00Z"/>
                <w:rFonts w:ascii="Arial" w:eastAsia="等线" w:hAnsi="Arial"/>
                <w:sz w:val="18"/>
                <w:lang w:val="en-US" w:eastAsia="zh-CN"/>
              </w:rPr>
            </w:pPr>
          </w:p>
          <w:p w:rsidR="00541DAA" w:rsidRPr="00C316C0" w:rsidRDefault="00541DAA" w:rsidP="00541DAA">
            <w:pPr>
              <w:keepNext/>
              <w:keepLines/>
              <w:spacing w:after="0"/>
              <w:jc w:val="center"/>
              <w:rPr>
                <w:ins w:id="2717"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718"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719"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720"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21" w:author="作者"/>
                <w:rFonts w:ascii="Arial" w:hAnsi="Arial" w:cs="Arial"/>
                <w:sz w:val="18"/>
                <w:szCs w:val="18"/>
                <w:lang w:eastAsia="ja-JP"/>
              </w:rPr>
            </w:pPr>
            <w:ins w:id="2722" w:author="yuanyuan zhang/RF Performance Standard Research Lab/Engineer/Samsung Electronics" w:date="2021-05-31T10:26:00Z">
              <w:r w:rsidRPr="003731BB">
                <w:rPr>
                  <w:rFonts w:ascii="Arial" w:hAnsi="Arial" w:cs="Arial"/>
                  <w:sz w:val="18"/>
                  <w:szCs w:val="18"/>
                  <w:lang w:val="en-US" w:eastAsia="zh-CN"/>
                </w:rPr>
                <w:t>n25</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23" w:author="作者"/>
                <w:rFonts w:ascii="Arial" w:hAnsi="Arial" w:cs="Arial"/>
                <w:sz w:val="18"/>
                <w:szCs w:val="18"/>
                <w:lang w:val="en-US" w:eastAsia="zh-CN"/>
              </w:rPr>
            </w:pPr>
            <w:ins w:id="2724"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25" w:author="作者"/>
                <w:rFonts w:ascii="Arial" w:hAnsi="Arial" w:cs="Arial"/>
                <w:sz w:val="18"/>
                <w:szCs w:val="18"/>
                <w:lang w:val="sv-SE" w:eastAsia="zh-CN"/>
              </w:rPr>
            </w:pPr>
            <w:ins w:id="2726"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27" w:author="作者"/>
                <w:rFonts w:ascii="Arial" w:hAnsi="Arial" w:cs="Arial"/>
                <w:sz w:val="18"/>
                <w:szCs w:val="18"/>
                <w:lang w:val="sv-SE" w:eastAsia="zh-CN"/>
              </w:rPr>
            </w:pPr>
            <w:ins w:id="2728"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29" w:author="作者"/>
                <w:rFonts w:ascii="Arial" w:hAnsi="Arial" w:cs="Arial"/>
                <w:sz w:val="18"/>
                <w:szCs w:val="18"/>
                <w:lang w:val="sv-SE" w:eastAsia="zh-CN"/>
              </w:rPr>
            </w:pPr>
            <w:ins w:id="2730"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31" w:author="作者"/>
                <w:rFonts w:ascii="Arial" w:hAnsi="Arial" w:cs="Arial"/>
                <w:sz w:val="18"/>
                <w:szCs w:val="18"/>
                <w:lang w:val="sv-SE" w:eastAsia="zh-CN"/>
              </w:rPr>
            </w:pPr>
            <w:ins w:id="2732"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33" w:author="作者"/>
                <w:rFonts w:ascii="Arial" w:hAnsi="Arial" w:cs="Arial"/>
                <w:sz w:val="18"/>
                <w:szCs w:val="18"/>
                <w:lang w:val="sv-SE" w:eastAsia="zh-CN"/>
              </w:rPr>
            </w:pPr>
            <w:ins w:id="2734"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35" w:author="作者"/>
                <w:rFonts w:ascii="Arial" w:hAnsi="Arial" w:cs="Arial"/>
                <w:sz w:val="18"/>
                <w:szCs w:val="18"/>
                <w:lang w:val="sv-SE" w:eastAsia="zh-CN"/>
              </w:rPr>
            </w:pPr>
            <w:ins w:id="2736"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37"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38"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39"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40"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41"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42"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743"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744"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745"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746"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47" w:author="作者"/>
                <w:rFonts w:ascii="Arial" w:hAnsi="Arial" w:cs="Arial"/>
                <w:sz w:val="18"/>
                <w:szCs w:val="18"/>
                <w:lang w:eastAsia="ja-JP"/>
              </w:rPr>
            </w:pPr>
            <w:ins w:id="2748" w:author="yuanyuan zhang/RF Performance Standard Research Lab/Engineer/Samsung Electronics" w:date="2021-05-31T10:26:00Z">
              <w:r w:rsidRPr="003731BB">
                <w:rPr>
                  <w:rFonts w:ascii="Arial" w:hAnsi="Arial" w:cs="Arial"/>
                  <w:sz w:val="18"/>
                  <w:szCs w:val="18"/>
                  <w:lang w:val="en-US" w:eastAsia="zh-CN"/>
                </w:rPr>
                <w:t>n66</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49" w:author="作者"/>
                <w:rFonts w:ascii="Arial" w:hAnsi="Arial" w:cs="Arial"/>
                <w:sz w:val="18"/>
                <w:szCs w:val="18"/>
                <w:lang w:val="en-US" w:eastAsia="zh-CN"/>
              </w:rPr>
            </w:pPr>
            <w:ins w:id="2750"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51" w:author="作者"/>
                <w:rFonts w:ascii="Arial" w:hAnsi="Arial" w:cs="Arial"/>
                <w:sz w:val="18"/>
                <w:szCs w:val="18"/>
                <w:lang w:val="sv-SE" w:eastAsia="zh-CN"/>
              </w:rPr>
            </w:pPr>
            <w:ins w:id="2752"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53" w:author="作者"/>
                <w:rFonts w:ascii="Arial" w:hAnsi="Arial" w:cs="Arial"/>
                <w:sz w:val="18"/>
                <w:szCs w:val="18"/>
                <w:lang w:val="sv-SE" w:eastAsia="zh-CN"/>
              </w:rPr>
            </w:pPr>
            <w:ins w:id="2754"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55" w:author="作者"/>
                <w:rFonts w:ascii="Arial" w:hAnsi="Arial" w:cs="Arial"/>
                <w:sz w:val="18"/>
                <w:szCs w:val="18"/>
                <w:lang w:val="sv-SE" w:eastAsia="zh-CN"/>
              </w:rPr>
            </w:pPr>
            <w:ins w:id="2756"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57" w:author="作者"/>
                <w:rFonts w:ascii="Arial" w:hAnsi="Arial" w:cs="Arial"/>
                <w:sz w:val="18"/>
                <w:szCs w:val="18"/>
                <w:lang w:val="sv-SE" w:eastAsia="zh-CN"/>
              </w:rPr>
            </w:pPr>
            <w:ins w:id="2758"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59" w:author="作者"/>
                <w:rFonts w:ascii="Arial" w:hAnsi="Arial" w:cs="Arial"/>
                <w:sz w:val="18"/>
                <w:szCs w:val="18"/>
                <w:lang w:val="sv-SE" w:eastAsia="zh-CN"/>
              </w:rPr>
            </w:pPr>
            <w:ins w:id="2760"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61" w:author="作者"/>
                <w:rFonts w:ascii="Arial" w:hAnsi="Arial" w:cs="Arial"/>
                <w:sz w:val="18"/>
                <w:szCs w:val="18"/>
                <w:lang w:val="sv-SE" w:eastAsia="zh-CN"/>
              </w:rPr>
            </w:pPr>
            <w:ins w:id="2762"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63"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64"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65"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66"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67"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68"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769"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770"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771" w:author="作者"/>
                <w:rFonts w:ascii="Arial" w:hAnsi="Arial" w:cs="Arial"/>
                <w:sz w:val="18"/>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772"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73" w:author="作者"/>
                <w:rFonts w:ascii="Arial" w:hAnsi="Arial" w:cs="Arial"/>
                <w:sz w:val="18"/>
                <w:szCs w:val="18"/>
                <w:lang w:eastAsia="ja-JP"/>
              </w:rPr>
            </w:pPr>
            <w:ins w:id="2774" w:author="yuanyuan zhang/RF Performance Standard Research Lab/Engineer/Samsung Electronics" w:date="2021-05-31T10:26:00Z">
              <w:r w:rsidRPr="003731BB">
                <w:rPr>
                  <w:rFonts w:ascii="Arial" w:hAnsi="Arial" w:cs="Arial"/>
                  <w:sz w:val="18"/>
                  <w:szCs w:val="18"/>
                  <w:lang w:eastAsia="ja-JP"/>
                </w:rPr>
                <w:t>n78</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75" w:author="作者"/>
                <w:rFonts w:ascii="Arial"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76" w:author="作者"/>
                <w:rFonts w:ascii="Arial" w:hAnsi="Arial" w:cs="Arial"/>
                <w:sz w:val="18"/>
                <w:szCs w:val="18"/>
                <w:lang w:val="sv-SE" w:eastAsia="zh-CN"/>
              </w:rPr>
            </w:pPr>
            <w:ins w:id="2777"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78" w:author="作者"/>
                <w:rFonts w:ascii="Arial" w:hAnsi="Arial" w:cs="Arial"/>
                <w:sz w:val="18"/>
                <w:szCs w:val="18"/>
                <w:lang w:val="sv-SE" w:eastAsia="zh-CN"/>
              </w:rPr>
            </w:pPr>
            <w:ins w:id="2779"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80" w:author="作者"/>
                <w:rFonts w:ascii="Arial" w:hAnsi="Arial" w:cs="Arial"/>
                <w:sz w:val="18"/>
                <w:szCs w:val="18"/>
                <w:lang w:val="sv-SE" w:eastAsia="zh-CN"/>
              </w:rPr>
            </w:pPr>
            <w:ins w:id="2781"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82" w:author="作者"/>
                <w:rFonts w:ascii="Arial" w:hAnsi="Arial" w:cs="Arial"/>
                <w:sz w:val="18"/>
                <w:szCs w:val="18"/>
                <w:lang w:val="sv-SE" w:eastAsia="zh-CN"/>
              </w:rPr>
            </w:pPr>
            <w:ins w:id="2783"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84" w:author="作者"/>
                <w:rFonts w:ascii="Arial" w:hAnsi="Arial" w:cs="Arial"/>
                <w:sz w:val="18"/>
                <w:szCs w:val="18"/>
                <w:lang w:val="sv-SE" w:eastAsia="zh-CN"/>
              </w:rPr>
            </w:pPr>
            <w:ins w:id="2785"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86" w:author="作者"/>
                <w:rFonts w:ascii="Arial" w:hAnsi="Arial" w:cs="Arial"/>
                <w:sz w:val="18"/>
                <w:szCs w:val="18"/>
                <w:lang w:val="sv-SE" w:eastAsia="zh-CN"/>
              </w:rPr>
            </w:pPr>
            <w:ins w:id="2787"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88" w:author="作者"/>
                <w:rFonts w:ascii="Arial" w:hAnsi="Arial" w:cs="Arial"/>
                <w:sz w:val="18"/>
                <w:szCs w:val="18"/>
                <w:lang w:val="sv-SE" w:eastAsia="zh-CN"/>
              </w:rPr>
            </w:pPr>
            <w:ins w:id="2789"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90" w:author="作者"/>
                <w:rFonts w:ascii="Arial" w:hAnsi="Arial" w:cs="Arial"/>
                <w:sz w:val="18"/>
                <w:szCs w:val="18"/>
                <w:lang w:val="sv-SE" w:eastAsia="zh-CN"/>
              </w:rPr>
            </w:pPr>
            <w:ins w:id="2791" w:author="yuanyuan zhang/RF Performance Standard Research Lab/Engineer/Samsung Electronics" w:date="2021-05-31T10:26:00Z">
              <w:r w:rsidRPr="003731BB">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92" w:author="作者"/>
                <w:rFonts w:ascii="Arial" w:hAnsi="Arial" w:cs="Arial"/>
                <w:sz w:val="18"/>
                <w:szCs w:val="18"/>
                <w:lang w:val="sv-SE" w:eastAsia="zh-CN"/>
              </w:rPr>
            </w:pPr>
            <w:ins w:id="2793" w:author="yuanyuan zhang/RF Performance Standard Research Lab/Engineer/Samsung Electronics" w:date="2021-05-31T10:26:00Z">
              <w:r w:rsidRPr="003731BB">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94" w:author="作者"/>
                <w:rFonts w:ascii="Arial" w:hAnsi="Arial" w:cs="Arial"/>
                <w:sz w:val="18"/>
                <w:szCs w:val="18"/>
                <w:lang w:val="sv-SE" w:eastAsia="zh-CN"/>
              </w:rPr>
            </w:pPr>
            <w:ins w:id="2795" w:author="yuanyuan zhang/RF Performance Standard Research Lab/Engineer/Samsung Electronics" w:date="2021-05-31T10:26:00Z">
              <w:r w:rsidRPr="003731BB">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96" w:author="作者"/>
                <w:rFonts w:ascii="Arial" w:hAnsi="Arial" w:cs="Arial"/>
                <w:sz w:val="18"/>
                <w:szCs w:val="18"/>
                <w:lang w:val="sv-SE" w:eastAsia="zh-CN"/>
              </w:rPr>
            </w:pPr>
            <w:ins w:id="2797" w:author="yuanyuan zhang/RF Performance Standard Research Lab/Engineer/Samsung Electronics" w:date="2021-05-31T10:26:00Z">
              <w:r w:rsidRPr="003731BB">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798" w:author="作者"/>
                <w:rFonts w:ascii="Arial" w:hAnsi="Arial" w:cs="Arial"/>
                <w:sz w:val="18"/>
                <w:szCs w:val="18"/>
                <w:lang w:val="sv-SE" w:eastAsia="zh-CN"/>
              </w:rPr>
            </w:pPr>
            <w:ins w:id="2799" w:author="yuanyuan zhang/RF Performance Standard Research Lab/Engineer/Samsung Electronics" w:date="2021-05-31T10:26:00Z">
              <w:r w:rsidRPr="003731BB">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800"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801" w:author="yuanyuan zhang/RF Performance Standard Research Lab/Engineer/Samsung Electronics" w:date="2021-05-31T10:20:00Z"/>
        </w:trPr>
        <w:tc>
          <w:tcPr>
            <w:tcW w:w="1418"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802" w:author="作者"/>
                <w:rFonts w:ascii="Arial" w:hAnsi="Arial" w:cs="Arial"/>
                <w:sz w:val="18"/>
                <w:szCs w:val="18"/>
                <w:lang w:val="en-US" w:eastAsia="zh-CN"/>
              </w:rPr>
            </w:pPr>
            <w:ins w:id="2803" w:author="yuanyuan zhang/RF Performance Standard Research Lab/Engineer/Samsung Electronics" w:date="2021-05-31T10:26:00Z">
              <w:r w:rsidRPr="003731BB">
                <w:rPr>
                  <w:rFonts w:ascii="Arial" w:hAnsi="Arial" w:cs="Arial"/>
                  <w:sz w:val="18"/>
                  <w:szCs w:val="18"/>
                  <w:lang w:val="en-US" w:eastAsia="zh-CN"/>
                </w:rPr>
                <w:t>CA_n7A-n25(2A)-n66A-n78(2A)</w:t>
              </w:r>
            </w:ins>
          </w:p>
        </w:tc>
        <w:tc>
          <w:tcPr>
            <w:tcW w:w="1459"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804" w:author="yuanyuan zhang/RF Performance Standard Research Lab/Engineer/Samsung Electronics" w:date="2021-05-31T10:26:00Z"/>
                <w:rFonts w:ascii="Arial" w:hAnsi="Arial" w:cs="Arial"/>
                <w:sz w:val="18"/>
                <w:szCs w:val="18"/>
                <w:lang w:eastAsia="zh-CN"/>
              </w:rPr>
            </w:pPr>
            <w:ins w:id="2805" w:author="yuanyuan zhang/RF Performance Standard Research Lab/Engineer/Samsung Electronics" w:date="2021-05-31T10:26:00Z">
              <w:r w:rsidRPr="003731BB">
                <w:rPr>
                  <w:rFonts w:ascii="Arial" w:hAnsi="Arial" w:cs="Arial"/>
                  <w:sz w:val="18"/>
                  <w:szCs w:val="18"/>
                  <w:lang w:eastAsia="zh-CN"/>
                </w:rPr>
                <w:t>CA_n7A-n25A</w:t>
              </w:r>
            </w:ins>
          </w:p>
          <w:p w:rsidR="00541DAA" w:rsidRPr="003731BB" w:rsidRDefault="00541DAA" w:rsidP="00541DAA">
            <w:pPr>
              <w:keepNext/>
              <w:keepLines/>
              <w:spacing w:after="0"/>
              <w:jc w:val="center"/>
              <w:rPr>
                <w:ins w:id="2806" w:author="yuanyuan zhang/RF Performance Standard Research Lab/Engineer/Samsung Electronics" w:date="2021-05-31T10:26:00Z"/>
                <w:rFonts w:ascii="Arial" w:hAnsi="Arial" w:cs="Arial"/>
                <w:sz w:val="18"/>
                <w:szCs w:val="18"/>
                <w:lang w:eastAsia="zh-CN"/>
              </w:rPr>
            </w:pPr>
            <w:ins w:id="2807" w:author="yuanyuan zhang/RF Performance Standard Research Lab/Engineer/Samsung Electronics" w:date="2021-05-31T10:26:00Z">
              <w:r w:rsidRPr="003731BB">
                <w:rPr>
                  <w:rFonts w:ascii="Arial" w:hAnsi="Arial" w:cs="Arial"/>
                  <w:sz w:val="18"/>
                  <w:szCs w:val="18"/>
                  <w:lang w:eastAsia="zh-CN"/>
                </w:rPr>
                <w:t>CA_n7A-n66A</w:t>
              </w:r>
            </w:ins>
          </w:p>
          <w:p w:rsidR="00541DAA" w:rsidRPr="003731BB" w:rsidRDefault="00541DAA" w:rsidP="00541DAA">
            <w:pPr>
              <w:keepNext/>
              <w:keepLines/>
              <w:spacing w:after="0"/>
              <w:jc w:val="center"/>
              <w:rPr>
                <w:ins w:id="2808" w:author="yuanyuan zhang/RF Performance Standard Research Lab/Engineer/Samsung Electronics" w:date="2021-05-31T10:26:00Z"/>
                <w:rFonts w:ascii="Arial" w:hAnsi="Arial" w:cs="Arial"/>
                <w:sz w:val="18"/>
                <w:szCs w:val="18"/>
                <w:lang w:eastAsia="zh-CN"/>
              </w:rPr>
            </w:pPr>
            <w:ins w:id="2809" w:author="yuanyuan zhang/RF Performance Standard Research Lab/Engineer/Samsung Electronics" w:date="2021-05-31T10:26:00Z">
              <w:r w:rsidRPr="003731BB">
                <w:rPr>
                  <w:rFonts w:ascii="Arial" w:hAnsi="Arial" w:cs="Arial"/>
                  <w:sz w:val="18"/>
                  <w:szCs w:val="18"/>
                  <w:lang w:eastAsia="zh-CN"/>
                </w:rPr>
                <w:t>CA_n7A-n78A</w:t>
              </w:r>
            </w:ins>
          </w:p>
          <w:p w:rsidR="00541DAA" w:rsidRPr="003731BB" w:rsidRDefault="00541DAA" w:rsidP="00541DAA">
            <w:pPr>
              <w:keepNext/>
              <w:keepLines/>
              <w:spacing w:after="0"/>
              <w:jc w:val="center"/>
              <w:rPr>
                <w:ins w:id="2810" w:author="yuanyuan zhang/RF Performance Standard Research Lab/Engineer/Samsung Electronics" w:date="2021-05-31T10:26:00Z"/>
                <w:rFonts w:ascii="Arial" w:hAnsi="Arial" w:cs="Arial"/>
                <w:sz w:val="18"/>
                <w:szCs w:val="18"/>
                <w:lang w:eastAsia="zh-CN"/>
              </w:rPr>
            </w:pPr>
            <w:ins w:id="2811" w:author="yuanyuan zhang/RF Performance Standard Research Lab/Engineer/Samsung Electronics" w:date="2021-05-31T10:26:00Z">
              <w:r w:rsidRPr="003731BB">
                <w:rPr>
                  <w:rFonts w:ascii="Arial" w:hAnsi="Arial" w:cs="Arial"/>
                  <w:sz w:val="18"/>
                  <w:szCs w:val="18"/>
                  <w:lang w:eastAsia="zh-CN"/>
                </w:rPr>
                <w:t>CA_n25A-n66A</w:t>
              </w:r>
            </w:ins>
          </w:p>
          <w:p w:rsidR="00541DAA" w:rsidRPr="003731BB" w:rsidRDefault="00541DAA" w:rsidP="00541DAA">
            <w:pPr>
              <w:keepNext/>
              <w:keepLines/>
              <w:spacing w:after="0"/>
              <w:jc w:val="center"/>
              <w:rPr>
                <w:ins w:id="2812" w:author="yuanyuan zhang/RF Performance Standard Research Lab/Engineer/Samsung Electronics" w:date="2021-05-31T10:26:00Z"/>
                <w:rFonts w:ascii="Arial" w:hAnsi="Arial" w:cs="Arial"/>
                <w:sz w:val="18"/>
                <w:szCs w:val="18"/>
                <w:lang w:eastAsia="zh-CN"/>
              </w:rPr>
            </w:pPr>
            <w:ins w:id="2813" w:author="yuanyuan zhang/RF Performance Standard Research Lab/Engineer/Samsung Electronics" w:date="2021-05-31T10:26:00Z">
              <w:r w:rsidRPr="003731BB">
                <w:rPr>
                  <w:rFonts w:ascii="Arial" w:hAnsi="Arial" w:cs="Arial"/>
                  <w:sz w:val="18"/>
                  <w:szCs w:val="18"/>
                  <w:lang w:eastAsia="zh-CN"/>
                </w:rPr>
                <w:t>CA_n25A-n78A</w:t>
              </w:r>
            </w:ins>
          </w:p>
          <w:p w:rsidR="00541DAA" w:rsidRPr="00352389" w:rsidRDefault="00541DAA" w:rsidP="00541DAA">
            <w:pPr>
              <w:keepNext/>
              <w:keepLines/>
              <w:spacing w:after="0"/>
              <w:jc w:val="center"/>
              <w:rPr>
                <w:ins w:id="2814" w:author="作者"/>
                <w:rFonts w:ascii="Arial" w:hAnsi="Arial" w:cs="Arial"/>
                <w:sz w:val="18"/>
                <w:szCs w:val="18"/>
                <w:lang w:eastAsia="zh-CN"/>
              </w:rPr>
            </w:pPr>
            <w:ins w:id="2815" w:author="yuanyuan zhang/RF Performance Standard Research Lab/Engineer/Samsung Electronics" w:date="2021-05-31T10:26:00Z">
              <w:r w:rsidRPr="003731BB">
                <w:rPr>
                  <w:rFonts w:ascii="Arial" w:hAnsi="Arial" w:cs="Arial"/>
                  <w:sz w:val="18"/>
                  <w:szCs w:val="18"/>
                  <w:lang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16" w:author="作者"/>
                <w:rFonts w:ascii="Arial" w:hAnsi="Arial" w:cs="Arial"/>
                <w:sz w:val="18"/>
                <w:szCs w:val="18"/>
                <w:lang w:eastAsia="ja-JP"/>
              </w:rPr>
            </w:pPr>
            <w:ins w:id="2817" w:author="yuanyuan zhang/RF Performance Standard Research Lab/Engineer/Samsung Electronics" w:date="2021-05-31T10:26:00Z">
              <w:r w:rsidRPr="003731BB">
                <w:rPr>
                  <w:rFonts w:ascii="Arial" w:hAnsi="Arial" w:cs="Arial"/>
                  <w:sz w:val="18"/>
                  <w:szCs w:val="18"/>
                  <w:lang w:val="en-US" w:eastAsia="zh-CN"/>
                </w:rPr>
                <w:t>n7</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18" w:author="作者"/>
                <w:rFonts w:ascii="Arial" w:hAnsi="Arial" w:cs="Arial"/>
                <w:sz w:val="18"/>
                <w:szCs w:val="18"/>
                <w:lang w:val="en-US" w:eastAsia="zh-CN"/>
              </w:rPr>
            </w:pPr>
            <w:ins w:id="2819"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20" w:author="作者"/>
                <w:rFonts w:ascii="Arial" w:hAnsi="Arial" w:cs="Arial"/>
                <w:sz w:val="18"/>
                <w:szCs w:val="18"/>
                <w:lang w:val="sv-SE" w:eastAsia="zh-CN"/>
              </w:rPr>
            </w:pPr>
            <w:ins w:id="2821"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22" w:author="作者"/>
                <w:rFonts w:ascii="Arial" w:hAnsi="Arial" w:cs="Arial"/>
                <w:sz w:val="18"/>
                <w:szCs w:val="18"/>
                <w:lang w:val="sv-SE" w:eastAsia="zh-CN"/>
              </w:rPr>
            </w:pPr>
            <w:ins w:id="2823"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24" w:author="作者"/>
                <w:rFonts w:ascii="Arial" w:hAnsi="Arial" w:cs="Arial"/>
                <w:sz w:val="18"/>
                <w:szCs w:val="18"/>
                <w:lang w:val="sv-SE" w:eastAsia="zh-CN"/>
              </w:rPr>
            </w:pPr>
            <w:ins w:id="2825"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26" w:author="作者"/>
                <w:rFonts w:ascii="Arial" w:hAnsi="Arial" w:cs="Arial"/>
                <w:sz w:val="18"/>
                <w:szCs w:val="18"/>
                <w:lang w:val="sv-SE" w:eastAsia="zh-CN"/>
              </w:rPr>
            </w:pPr>
            <w:ins w:id="2827"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28" w:author="作者"/>
                <w:rFonts w:ascii="Arial" w:hAnsi="Arial" w:cs="Arial"/>
                <w:sz w:val="18"/>
                <w:szCs w:val="18"/>
                <w:lang w:val="sv-SE" w:eastAsia="zh-CN"/>
              </w:rPr>
            </w:pPr>
            <w:ins w:id="2829"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30" w:author="作者"/>
                <w:rFonts w:ascii="Arial" w:hAnsi="Arial" w:cs="Arial"/>
                <w:sz w:val="18"/>
                <w:szCs w:val="18"/>
                <w:lang w:val="sv-SE" w:eastAsia="zh-CN"/>
              </w:rPr>
            </w:pPr>
            <w:ins w:id="2831"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32" w:author="作者"/>
                <w:rFonts w:ascii="Arial" w:hAnsi="Arial" w:cs="Arial"/>
                <w:sz w:val="18"/>
                <w:szCs w:val="18"/>
                <w:lang w:val="sv-SE" w:eastAsia="zh-CN"/>
              </w:rPr>
            </w:pPr>
            <w:ins w:id="2833"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34"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35"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36"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37"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38" w:author="作者"/>
                <w:rFonts w:ascii="Arial" w:hAnsi="Arial" w:cs="Arial"/>
                <w:sz w:val="18"/>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839" w:author="yuanyuan zhang/RF Performance Standard Research Lab/Engineer/Samsung Electronics" w:date="2021-05-31T10:20:00Z"/>
                <w:rFonts w:ascii="Arial" w:eastAsia="等线" w:hAnsi="Arial"/>
                <w:sz w:val="18"/>
                <w:lang w:val="en-US" w:eastAsia="zh-CN"/>
              </w:rPr>
            </w:pPr>
            <w:ins w:id="2840" w:author="yuanyuan zhang/RF Performance Standard Research Lab/Engineer/Samsung Electronics" w:date="2021-05-31T10:29:00Z">
              <w:r>
                <w:rPr>
                  <w:rFonts w:ascii="Arial" w:eastAsia="等线" w:hAnsi="Arial" w:hint="eastAsia"/>
                  <w:sz w:val="18"/>
                  <w:lang w:val="en-US" w:eastAsia="zh-CN"/>
                </w:rPr>
                <w:t>0</w:t>
              </w:r>
            </w:ins>
          </w:p>
        </w:tc>
      </w:tr>
      <w:tr w:rsidR="00541DAA" w:rsidRPr="00C316C0" w:rsidTr="0096741E">
        <w:trPr>
          <w:trHeight w:val="187"/>
          <w:jc w:val="center"/>
          <w:ins w:id="2841"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842"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843"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44" w:author="作者"/>
                <w:rFonts w:ascii="Arial" w:hAnsi="Arial" w:cs="Arial"/>
                <w:sz w:val="18"/>
                <w:szCs w:val="18"/>
                <w:lang w:eastAsia="ja-JP"/>
              </w:rPr>
            </w:pPr>
            <w:ins w:id="2845" w:author="yuanyuan zhang/RF Performance Standard Research Lab/Engineer/Samsung Electronics" w:date="2021-05-31T10:26:00Z">
              <w:r w:rsidRPr="003731BB">
                <w:rPr>
                  <w:rFonts w:ascii="Arial" w:hAnsi="Arial" w:cs="Arial"/>
                  <w:sz w:val="18"/>
                  <w:szCs w:val="18"/>
                  <w:lang w:val="en-US" w:eastAsia="zh-CN"/>
                </w:rPr>
                <w:t>n25</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2846" w:author="yuanyuan zhang/RF Performance Standard Research Lab/Engineer/Samsung Electronics" w:date="2021-05-31T10:20:00Z"/>
                <w:rFonts w:ascii="Arial" w:eastAsia="等线" w:hAnsi="Arial"/>
                <w:sz w:val="18"/>
                <w:lang w:val="sv-SE" w:eastAsia="zh-CN"/>
              </w:rPr>
            </w:pPr>
            <w:ins w:id="2847" w:author="yuanyuan zhang/RF Performance Standard Research Lab/Engineer/Samsung Electronics" w:date="2021-05-31T10:26:00Z">
              <w:r w:rsidRPr="003731BB">
                <w:rPr>
                  <w:rFonts w:ascii="Arial" w:hAnsi="Arial" w:cs="Arial"/>
                  <w:sz w:val="18"/>
                  <w:szCs w:val="18"/>
                  <w:lang w:val="sv-SE" w:eastAsia="zh-CN"/>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848"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849"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850"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851"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52" w:author="作者"/>
                <w:rFonts w:ascii="Arial" w:hAnsi="Arial" w:cs="Arial"/>
                <w:sz w:val="18"/>
                <w:szCs w:val="18"/>
                <w:lang w:eastAsia="ja-JP"/>
              </w:rPr>
            </w:pPr>
            <w:ins w:id="2853" w:author="yuanyuan zhang/RF Performance Standard Research Lab/Engineer/Samsung Electronics" w:date="2021-05-31T10:26:00Z">
              <w:r w:rsidRPr="003731BB">
                <w:rPr>
                  <w:rFonts w:ascii="Arial" w:hAnsi="Arial" w:cs="Arial"/>
                  <w:sz w:val="18"/>
                  <w:szCs w:val="18"/>
                  <w:lang w:val="en-US" w:eastAsia="zh-CN"/>
                </w:rPr>
                <w:t>n66</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54" w:author="作者"/>
                <w:rFonts w:ascii="Arial" w:hAnsi="Arial" w:cs="Arial"/>
                <w:sz w:val="18"/>
                <w:szCs w:val="18"/>
                <w:lang w:val="en-US" w:eastAsia="zh-CN"/>
              </w:rPr>
            </w:pPr>
            <w:ins w:id="2855"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56" w:author="作者"/>
                <w:rFonts w:ascii="Arial" w:hAnsi="Arial" w:cs="Arial"/>
                <w:sz w:val="18"/>
                <w:szCs w:val="18"/>
                <w:lang w:val="sv-SE" w:eastAsia="zh-CN"/>
              </w:rPr>
            </w:pPr>
            <w:ins w:id="2857"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58" w:author="作者"/>
                <w:rFonts w:ascii="Arial" w:hAnsi="Arial" w:cs="Arial"/>
                <w:sz w:val="18"/>
                <w:szCs w:val="18"/>
                <w:lang w:val="sv-SE" w:eastAsia="zh-CN"/>
              </w:rPr>
            </w:pPr>
            <w:ins w:id="2859"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60" w:author="作者"/>
                <w:rFonts w:ascii="Arial" w:hAnsi="Arial" w:cs="Arial"/>
                <w:sz w:val="18"/>
                <w:szCs w:val="18"/>
                <w:lang w:val="sv-SE" w:eastAsia="zh-CN"/>
              </w:rPr>
            </w:pPr>
            <w:ins w:id="2861"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62" w:author="作者"/>
                <w:rFonts w:ascii="Arial" w:hAnsi="Arial" w:cs="Arial"/>
                <w:sz w:val="18"/>
                <w:szCs w:val="18"/>
                <w:lang w:val="sv-SE" w:eastAsia="zh-CN"/>
              </w:rPr>
            </w:pPr>
            <w:ins w:id="2863"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64" w:author="作者"/>
                <w:rFonts w:ascii="Arial" w:hAnsi="Arial" w:cs="Arial"/>
                <w:sz w:val="18"/>
                <w:szCs w:val="18"/>
                <w:lang w:val="sv-SE" w:eastAsia="zh-CN"/>
              </w:rPr>
            </w:pPr>
            <w:ins w:id="2865"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66" w:author="作者"/>
                <w:rFonts w:ascii="Arial" w:hAnsi="Arial" w:cs="Arial"/>
                <w:sz w:val="18"/>
                <w:szCs w:val="18"/>
                <w:lang w:val="sv-SE" w:eastAsia="zh-CN"/>
              </w:rPr>
            </w:pPr>
            <w:ins w:id="2867"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68"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69"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70"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71"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72"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73"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874"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875"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876" w:author="作者"/>
                <w:rFonts w:ascii="Arial" w:hAnsi="Arial" w:cs="Arial"/>
                <w:sz w:val="18"/>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877"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78" w:author="作者"/>
                <w:rFonts w:ascii="Arial" w:hAnsi="Arial" w:cs="Arial"/>
                <w:sz w:val="18"/>
                <w:szCs w:val="18"/>
                <w:lang w:eastAsia="ja-JP"/>
              </w:rPr>
            </w:pPr>
            <w:ins w:id="2879" w:author="yuanyuan zhang/RF Performance Standard Research Lab/Engineer/Samsung Electronics" w:date="2021-05-31T10:26:00Z">
              <w:r w:rsidRPr="003731BB">
                <w:rPr>
                  <w:rFonts w:ascii="Arial" w:hAnsi="Arial" w:cs="Arial"/>
                  <w:sz w:val="18"/>
                  <w:szCs w:val="18"/>
                  <w:lang w:eastAsia="ja-JP"/>
                </w:rPr>
                <w:t>n78</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2880" w:author="yuanyuan zhang/RF Performance Standard Research Lab/Engineer/Samsung Electronics" w:date="2021-05-31T10:20:00Z"/>
                <w:rFonts w:ascii="Arial" w:eastAsia="等线" w:hAnsi="Arial"/>
                <w:sz w:val="18"/>
                <w:lang w:val="sv-SE" w:eastAsia="zh-CN"/>
              </w:rPr>
            </w:pPr>
            <w:ins w:id="2881" w:author="yuanyuan zhang/RF Performance Standard Research Lab/Engineer/Samsung Electronics" w:date="2021-05-31T10:26:00Z">
              <w:r w:rsidRPr="003731BB">
                <w:rPr>
                  <w:rFonts w:ascii="Arial" w:hAnsi="Arial" w:cs="Arial"/>
                  <w:sz w:val="18"/>
                  <w:szCs w:val="18"/>
                  <w:lang w:val="sv-SE" w:eastAsia="zh-CN"/>
                </w:rPr>
                <w:t>See CA_n78(2A) Bandwidth Combination Set 2 in Table 5.5A.2-1</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882"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883" w:author="yuanyuan zhang/RF Performance Standard Research Lab/Engineer/Samsung Electronics" w:date="2021-05-31T10:20:00Z"/>
        </w:trPr>
        <w:tc>
          <w:tcPr>
            <w:tcW w:w="1418"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884" w:author="作者"/>
                <w:rFonts w:ascii="Arial" w:hAnsi="Arial" w:cs="Arial"/>
                <w:sz w:val="18"/>
                <w:szCs w:val="18"/>
                <w:lang w:val="en-US" w:eastAsia="zh-CN"/>
              </w:rPr>
            </w:pPr>
            <w:ins w:id="2885" w:author="yuanyuan zhang/RF Performance Standard Research Lab/Engineer/Samsung Electronics" w:date="2021-05-31T10:26:00Z">
              <w:r w:rsidRPr="003731BB">
                <w:rPr>
                  <w:rFonts w:ascii="Arial" w:hAnsi="Arial" w:cs="Arial"/>
                  <w:sz w:val="18"/>
                  <w:szCs w:val="18"/>
                  <w:lang w:val="en-US" w:eastAsia="zh-CN"/>
                </w:rPr>
                <w:t>CA_n7A-n25(2A)-n66(2A)-n78A</w:t>
              </w:r>
            </w:ins>
          </w:p>
        </w:tc>
        <w:tc>
          <w:tcPr>
            <w:tcW w:w="1459"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886" w:author="yuanyuan zhang/RF Performance Standard Research Lab/Engineer/Samsung Electronics" w:date="2021-05-31T10:26:00Z"/>
                <w:rFonts w:ascii="Arial" w:hAnsi="Arial" w:cs="Arial"/>
                <w:sz w:val="18"/>
                <w:szCs w:val="18"/>
                <w:lang w:eastAsia="zh-CN"/>
              </w:rPr>
            </w:pPr>
            <w:ins w:id="2887" w:author="yuanyuan zhang/RF Performance Standard Research Lab/Engineer/Samsung Electronics" w:date="2021-05-31T10:26:00Z">
              <w:r w:rsidRPr="003731BB">
                <w:rPr>
                  <w:rFonts w:ascii="Arial" w:hAnsi="Arial" w:cs="Arial"/>
                  <w:sz w:val="18"/>
                  <w:szCs w:val="18"/>
                  <w:lang w:eastAsia="zh-CN"/>
                </w:rPr>
                <w:t>CA_n7A-n25A</w:t>
              </w:r>
            </w:ins>
          </w:p>
          <w:p w:rsidR="00541DAA" w:rsidRPr="003731BB" w:rsidRDefault="00541DAA" w:rsidP="00541DAA">
            <w:pPr>
              <w:keepNext/>
              <w:keepLines/>
              <w:spacing w:after="0"/>
              <w:jc w:val="center"/>
              <w:rPr>
                <w:ins w:id="2888" w:author="yuanyuan zhang/RF Performance Standard Research Lab/Engineer/Samsung Electronics" w:date="2021-05-31T10:26:00Z"/>
                <w:rFonts w:ascii="Arial" w:hAnsi="Arial" w:cs="Arial"/>
                <w:sz w:val="18"/>
                <w:szCs w:val="18"/>
                <w:lang w:eastAsia="zh-CN"/>
              </w:rPr>
            </w:pPr>
            <w:ins w:id="2889" w:author="yuanyuan zhang/RF Performance Standard Research Lab/Engineer/Samsung Electronics" w:date="2021-05-31T10:26:00Z">
              <w:r w:rsidRPr="003731BB">
                <w:rPr>
                  <w:rFonts w:ascii="Arial" w:hAnsi="Arial" w:cs="Arial"/>
                  <w:sz w:val="18"/>
                  <w:szCs w:val="18"/>
                  <w:lang w:eastAsia="zh-CN"/>
                </w:rPr>
                <w:t>CA_n7A-n66A</w:t>
              </w:r>
            </w:ins>
          </w:p>
          <w:p w:rsidR="00541DAA" w:rsidRPr="003731BB" w:rsidRDefault="00541DAA" w:rsidP="00541DAA">
            <w:pPr>
              <w:keepNext/>
              <w:keepLines/>
              <w:spacing w:after="0"/>
              <w:jc w:val="center"/>
              <w:rPr>
                <w:ins w:id="2890" w:author="yuanyuan zhang/RF Performance Standard Research Lab/Engineer/Samsung Electronics" w:date="2021-05-31T10:26:00Z"/>
                <w:rFonts w:ascii="Arial" w:hAnsi="Arial" w:cs="Arial"/>
                <w:sz w:val="18"/>
                <w:szCs w:val="18"/>
                <w:lang w:eastAsia="zh-CN"/>
              </w:rPr>
            </w:pPr>
            <w:ins w:id="2891" w:author="yuanyuan zhang/RF Performance Standard Research Lab/Engineer/Samsung Electronics" w:date="2021-05-31T10:26:00Z">
              <w:r w:rsidRPr="003731BB">
                <w:rPr>
                  <w:rFonts w:ascii="Arial" w:hAnsi="Arial" w:cs="Arial"/>
                  <w:sz w:val="18"/>
                  <w:szCs w:val="18"/>
                  <w:lang w:eastAsia="zh-CN"/>
                </w:rPr>
                <w:t>CA_n7A-n78A</w:t>
              </w:r>
            </w:ins>
          </w:p>
          <w:p w:rsidR="00541DAA" w:rsidRPr="003731BB" w:rsidRDefault="00541DAA" w:rsidP="00541DAA">
            <w:pPr>
              <w:keepNext/>
              <w:keepLines/>
              <w:spacing w:after="0"/>
              <w:jc w:val="center"/>
              <w:rPr>
                <w:ins w:id="2892" w:author="yuanyuan zhang/RF Performance Standard Research Lab/Engineer/Samsung Electronics" w:date="2021-05-31T10:26:00Z"/>
                <w:rFonts w:ascii="Arial" w:hAnsi="Arial" w:cs="Arial"/>
                <w:sz w:val="18"/>
                <w:szCs w:val="18"/>
                <w:lang w:eastAsia="zh-CN"/>
              </w:rPr>
            </w:pPr>
            <w:ins w:id="2893" w:author="yuanyuan zhang/RF Performance Standard Research Lab/Engineer/Samsung Electronics" w:date="2021-05-31T10:26:00Z">
              <w:r w:rsidRPr="003731BB">
                <w:rPr>
                  <w:rFonts w:ascii="Arial" w:hAnsi="Arial" w:cs="Arial"/>
                  <w:sz w:val="18"/>
                  <w:szCs w:val="18"/>
                  <w:lang w:eastAsia="zh-CN"/>
                </w:rPr>
                <w:t>CA_n25A-n66A</w:t>
              </w:r>
            </w:ins>
          </w:p>
          <w:p w:rsidR="00541DAA" w:rsidRPr="003731BB" w:rsidRDefault="00541DAA" w:rsidP="00541DAA">
            <w:pPr>
              <w:keepNext/>
              <w:keepLines/>
              <w:spacing w:after="0"/>
              <w:jc w:val="center"/>
              <w:rPr>
                <w:ins w:id="2894" w:author="yuanyuan zhang/RF Performance Standard Research Lab/Engineer/Samsung Electronics" w:date="2021-05-31T10:26:00Z"/>
                <w:rFonts w:ascii="Arial" w:hAnsi="Arial" w:cs="Arial"/>
                <w:sz w:val="18"/>
                <w:szCs w:val="18"/>
                <w:lang w:eastAsia="zh-CN"/>
              </w:rPr>
            </w:pPr>
            <w:ins w:id="2895" w:author="yuanyuan zhang/RF Performance Standard Research Lab/Engineer/Samsung Electronics" w:date="2021-05-31T10:26:00Z">
              <w:r w:rsidRPr="003731BB">
                <w:rPr>
                  <w:rFonts w:ascii="Arial" w:hAnsi="Arial" w:cs="Arial"/>
                  <w:sz w:val="18"/>
                  <w:szCs w:val="18"/>
                  <w:lang w:eastAsia="zh-CN"/>
                </w:rPr>
                <w:t>CA_n25A-n78A</w:t>
              </w:r>
            </w:ins>
          </w:p>
          <w:p w:rsidR="00541DAA" w:rsidRPr="003731BB" w:rsidRDefault="00541DAA" w:rsidP="00541DAA">
            <w:pPr>
              <w:keepNext/>
              <w:keepLines/>
              <w:spacing w:after="0"/>
              <w:jc w:val="center"/>
              <w:rPr>
                <w:ins w:id="2896" w:author="作者"/>
                <w:rFonts w:ascii="Arial" w:hAnsi="Arial" w:cs="Arial"/>
                <w:sz w:val="18"/>
                <w:szCs w:val="18"/>
                <w:lang w:val="en-US" w:eastAsia="zh-CN"/>
              </w:rPr>
            </w:pPr>
            <w:ins w:id="2897" w:author="yuanyuan zhang/RF Performance Standard Research Lab/Engineer/Samsung Electronics" w:date="2021-05-31T10:26:00Z">
              <w:r w:rsidRPr="003731BB">
                <w:rPr>
                  <w:rFonts w:ascii="Arial" w:hAnsi="Arial" w:cs="Arial"/>
                  <w:sz w:val="18"/>
                  <w:szCs w:val="18"/>
                  <w:lang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898" w:author="作者"/>
                <w:rFonts w:ascii="Arial" w:hAnsi="Arial" w:cs="Arial"/>
                <w:sz w:val="18"/>
                <w:szCs w:val="18"/>
                <w:lang w:eastAsia="ja-JP"/>
              </w:rPr>
            </w:pPr>
            <w:ins w:id="2899" w:author="yuanyuan zhang/RF Performance Standard Research Lab/Engineer/Samsung Electronics" w:date="2021-05-31T10:26:00Z">
              <w:r w:rsidRPr="003731BB">
                <w:rPr>
                  <w:rFonts w:ascii="Arial" w:hAnsi="Arial" w:cs="Arial"/>
                  <w:sz w:val="18"/>
                  <w:szCs w:val="18"/>
                  <w:lang w:val="en-US" w:eastAsia="zh-CN"/>
                </w:rPr>
                <w:t>n7</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00" w:author="作者"/>
                <w:rFonts w:ascii="Arial" w:hAnsi="Arial" w:cs="Arial"/>
                <w:sz w:val="18"/>
                <w:szCs w:val="18"/>
                <w:lang w:val="en-US" w:eastAsia="zh-CN"/>
              </w:rPr>
            </w:pPr>
            <w:ins w:id="2901"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02" w:author="作者"/>
                <w:rFonts w:ascii="Arial" w:hAnsi="Arial" w:cs="Arial"/>
                <w:sz w:val="18"/>
                <w:szCs w:val="18"/>
                <w:lang w:val="sv-SE" w:eastAsia="zh-CN"/>
              </w:rPr>
            </w:pPr>
            <w:ins w:id="2903"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04" w:author="作者"/>
                <w:rFonts w:ascii="Arial" w:hAnsi="Arial" w:cs="Arial"/>
                <w:sz w:val="18"/>
                <w:szCs w:val="18"/>
                <w:lang w:val="sv-SE" w:eastAsia="zh-CN"/>
              </w:rPr>
            </w:pPr>
            <w:ins w:id="2905"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06" w:author="作者"/>
                <w:rFonts w:ascii="Arial" w:hAnsi="Arial" w:cs="Arial"/>
                <w:sz w:val="18"/>
                <w:szCs w:val="18"/>
                <w:lang w:val="sv-SE" w:eastAsia="zh-CN"/>
              </w:rPr>
            </w:pPr>
            <w:ins w:id="2907"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08" w:author="作者"/>
                <w:rFonts w:ascii="Arial" w:hAnsi="Arial" w:cs="Arial"/>
                <w:sz w:val="18"/>
                <w:szCs w:val="18"/>
                <w:lang w:val="sv-SE" w:eastAsia="zh-CN"/>
              </w:rPr>
            </w:pPr>
            <w:ins w:id="2909"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10" w:author="作者"/>
                <w:rFonts w:ascii="Arial" w:hAnsi="Arial" w:cs="Arial"/>
                <w:sz w:val="18"/>
                <w:szCs w:val="18"/>
                <w:lang w:val="sv-SE" w:eastAsia="zh-CN"/>
              </w:rPr>
            </w:pPr>
            <w:ins w:id="2911"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12" w:author="作者"/>
                <w:rFonts w:ascii="Arial" w:hAnsi="Arial" w:cs="Arial"/>
                <w:sz w:val="18"/>
                <w:szCs w:val="18"/>
                <w:lang w:val="sv-SE" w:eastAsia="zh-CN"/>
              </w:rPr>
            </w:pPr>
            <w:ins w:id="2913"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14" w:author="作者"/>
                <w:rFonts w:ascii="Arial" w:hAnsi="Arial" w:cs="Arial"/>
                <w:sz w:val="18"/>
                <w:szCs w:val="18"/>
                <w:lang w:val="sv-SE" w:eastAsia="zh-CN"/>
              </w:rPr>
            </w:pPr>
            <w:ins w:id="2915"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16"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17"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18"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19"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20" w:author="作者"/>
                <w:rFonts w:ascii="Arial" w:hAnsi="Arial" w:cs="Arial"/>
                <w:sz w:val="18"/>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2921" w:author="yuanyuan zhang/RF Performance Standard Research Lab/Engineer/Samsung Electronics" w:date="2021-05-31T10:29:00Z"/>
                <w:rFonts w:ascii="Arial" w:eastAsia="等线" w:hAnsi="Arial"/>
                <w:sz w:val="18"/>
                <w:lang w:val="en-US" w:eastAsia="zh-CN"/>
              </w:rPr>
            </w:pPr>
            <w:ins w:id="2922" w:author="yuanyuan zhang/RF Performance Standard Research Lab/Engineer/Samsung Electronics" w:date="2021-05-31T10:29:00Z">
              <w:r>
                <w:rPr>
                  <w:rFonts w:ascii="Arial" w:eastAsia="等线" w:hAnsi="Arial" w:hint="eastAsia"/>
                  <w:sz w:val="18"/>
                  <w:lang w:val="en-US" w:eastAsia="zh-CN"/>
                </w:rPr>
                <w:t>0</w:t>
              </w:r>
            </w:ins>
          </w:p>
          <w:p w:rsidR="00541DAA" w:rsidRDefault="00541DAA" w:rsidP="00541DAA">
            <w:pPr>
              <w:keepNext/>
              <w:keepLines/>
              <w:spacing w:after="0"/>
              <w:jc w:val="center"/>
              <w:rPr>
                <w:ins w:id="2923"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2924"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2925"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2926"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2927"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2928"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2929" w:author="yuanyuan zhang/RF Performance Standard Research Lab/Engineer/Samsung Electronics" w:date="2021-05-31T10:29:00Z"/>
                <w:rFonts w:ascii="Arial" w:eastAsia="等线" w:hAnsi="Arial"/>
                <w:sz w:val="18"/>
                <w:lang w:val="en-US" w:eastAsia="zh-CN"/>
              </w:rPr>
            </w:pPr>
          </w:p>
          <w:p w:rsidR="00541DAA" w:rsidRPr="00C316C0" w:rsidRDefault="00541DAA" w:rsidP="00541DAA">
            <w:pPr>
              <w:keepNext/>
              <w:keepLines/>
              <w:spacing w:after="0"/>
              <w:jc w:val="center"/>
              <w:rPr>
                <w:ins w:id="2930"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931"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932"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933"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34" w:author="作者"/>
                <w:rFonts w:ascii="Arial" w:hAnsi="Arial" w:cs="Arial"/>
                <w:sz w:val="18"/>
                <w:szCs w:val="18"/>
                <w:lang w:eastAsia="ja-JP"/>
              </w:rPr>
            </w:pPr>
            <w:ins w:id="2935" w:author="yuanyuan zhang/RF Performance Standard Research Lab/Engineer/Samsung Electronics" w:date="2021-05-31T10:26:00Z">
              <w:r w:rsidRPr="003731BB">
                <w:rPr>
                  <w:rFonts w:ascii="Arial" w:hAnsi="Arial" w:cs="Arial"/>
                  <w:sz w:val="18"/>
                  <w:szCs w:val="18"/>
                  <w:lang w:val="en-US" w:eastAsia="zh-CN"/>
                </w:rPr>
                <w:t>n25</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2936" w:author="yuanyuan zhang/RF Performance Standard Research Lab/Engineer/Samsung Electronics" w:date="2021-05-31T10:20:00Z"/>
                <w:rFonts w:ascii="Arial" w:eastAsia="等线" w:hAnsi="Arial"/>
                <w:sz w:val="18"/>
                <w:lang w:val="sv-SE" w:eastAsia="zh-CN"/>
              </w:rPr>
            </w:pPr>
            <w:ins w:id="2937" w:author="yuanyuan zhang/RF Performance Standard Research Lab/Engineer/Samsung Electronics" w:date="2021-05-31T10:26:00Z">
              <w:r w:rsidRPr="003731BB">
                <w:rPr>
                  <w:rFonts w:ascii="Arial" w:hAnsi="Arial" w:cs="Arial"/>
                  <w:sz w:val="18"/>
                  <w:szCs w:val="18"/>
                  <w:lang w:val="sv-SE" w:eastAsia="zh-CN"/>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938"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939"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940"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941"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42" w:author="作者"/>
                <w:rFonts w:ascii="Arial" w:hAnsi="Arial" w:cs="Arial"/>
                <w:sz w:val="18"/>
                <w:szCs w:val="18"/>
                <w:lang w:eastAsia="ja-JP"/>
              </w:rPr>
            </w:pPr>
            <w:ins w:id="2943" w:author="yuanyuan zhang/RF Performance Standard Research Lab/Engineer/Samsung Electronics" w:date="2021-05-31T10:26:00Z">
              <w:r w:rsidRPr="003731BB">
                <w:rPr>
                  <w:rFonts w:ascii="Arial" w:hAnsi="Arial" w:cs="Arial"/>
                  <w:sz w:val="18"/>
                  <w:szCs w:val="18"/>
                  <w:lang w:val="en-US" w:eastAsia="zh-CN"/>
                </w:rPr>
                <w:t>n66</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2944" w:author="yuanyuan zhang/RF Performance Standard Research Lab/Engineer/Samsung Electronics" w:date="2021-05-31T10:20:00Z"/>
                <w:rFonts w:ascii="Arial" w:eastAsia="等线" w:hAnsi="Arial"/>
                <w:sz w:val="18"/>
                <w:lang w:val="sv-SE" w:eastAsia="zh-CN"/>
              </w:rPr>
            </w:pPr>
            <w:ins w:id="2945" w:author="yuanyuan zhang/RF Performance Standard Research Lab/Engineer/Samsung Electronics" w:date="2021-05-31T10:26:00Z">
              <w:r w:rsidRPr="003731BB">
                <w:rPr>
                  <w:rFonts w:ascii="Arial" w:hAnsi="Arial" w:cs="Arial"/>
                  <w:sz w:val="18"/>
                  <w:szCs w:val="18"/>
                  <w:lang w:val="sv-SE" w:eastAsia="zh-CN"/>
                </w:rPr>
                <w:t>See CA_n66(2A)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946"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947"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948" w:author="作者"/>
                <w:rFonts w:ascii="Arial" w:hAnsi="Arial" w:cs="Arial"/>
                <w:sz w:val="18"/>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2949"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50" w:author="作者"/>
                <w:rFonts w:ascii="Arial" w:hAnsi="Arial" w:cs="Arial"/>
                <w:sz w:val="18"/>
                <w:szCs w:val="18"/>
                <w:lang w:eastAsia="ja-JP"/>
              </w:rPr>
            </w:pPr>
            <w:ins w:id="2951" w:author="yuanyuan zhang/RF Performance Standard Research Lab/Engineer/Samsung Electronics" w:date="2021-05-31T10:26:00Z">
              <w:r w:rsidRPr="003731BB">
                <w:rPr>
                  <w:rFonts w:ascii="Arial" w:hAnsi="Arial" w:cs="Arial"/>
                  <w:sz w:val="18"/>
                  <w:szCs w:val="18"/>
                  <w:lang w:eastAsia="ja-JP"/>
                </w:rPr>
                <w:t>n78</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52" w:author="作者"/>
                <w:rFonts w:ascii="Arial"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53" w:author="作者"/>
                <w:rFonts w:ascii="Arial" w:hAnsi="Arial" w:cs="Arial"/>
                <w:sz w:val="18"/>
                <w:szCs w:val="18"/>
                <w:lang w:val="sv-SE" w:eastAsia="zh-CN"/>
              </w:rPr>
            </w:pPr>
            <w:ins w:id="2954"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55" w:author="作者"/>
                <w:rFonts w:ascii="Arial" w:hAnsi="Arial" w:cs="Arial"/>
                <w:sz w:val="18"/>
                <w:szCs w:val="18"/>
                <w:lang w:val="sv-SE" w:eastAsia="zh-CN"/>
              </w:rPr>
            </w:pPr>
            <w:ins w:id="2956"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57" w:author="作者"/>
                <w:rFonts w:ascii="Arial" w:hAnsi="Arial" w:cs="Arial"/>
                <w:sz w:val="18"/>
                <w:szCs w:val="18"/>
                <w:lang w:val="sv-SE" w:eastAsia="zh-CN"/>
              </w:rPr>
            </w:pPr>
            <w:ins w:id="2958"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59" w:author="作者"/>
                <w:rFonts w:ascii="Arial" w:hAnsi="Arial" w:cs="Arial"/>
                <w:sz w:val="18"/>
                <w:szCs w:val="18"/>
                <w:lang w:val="sv-SE" w:eastAsia="zh-CN"/>
              </w:rPr>
            </w:pPr>
            <w:ins w:id="2960"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61" w:author="作者"/>
                <w:rFonts w:ascii="Arial" w:hAnsi="Arial" w:cs="Arial"/>
                <w:sz w:val="18"/>
                <w:szCs w:val="18"/>
                <w:lang w:val="sv-SE" w:eastAsia="zh-CN"/>
              </w:rPr>
            </w:pPr>
            <w:ins w:id="2962"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63" w:author="作者"/>
                <w:rFonts w:ascii="Arial" w:hAnsi="Arial" w:cs="Arial"/>
                <w:sz w:val="18"/>
                <w:szCs w:val="18"/>
                <w:lang w:val="sv-SE" w:eastAsia="zh-CN"/>
              </w:rPr>
            </w:pPr>
            <w:ins w:id="2964"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65" w:author="作者"/>
                <w:rFonts w:ascii="Arial" w:hAnsi="Arial" w:cs="Arial"/>
                <w:sz w:val="18"/>
                <w:szCs w:val="18"/>
                <w:lang w:val="sv-SE" w:eastAsia="zh-CN"/>
              </w:rPr>
            </w:pPr>
            <w:ins w:id="2966"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67" w:author="作者"/>
                <w:rFonts w:ascii="Arial" w:hAnsi="Arial" w:cs="Arial"/>
                <w:sz w:val="18"/>
                <w:szCs w:val="18"/>
                <w:lang w:val="sv-SE" w:eastAsia="zh-CN"/>
              </w:rPr>
            </w:pPr>
            <w:ins w:id="2968" w:author="yuanyuan zhang/RF Performance Standard Research Lab/Engineer/Samsung Electronics" w:date="2021-05-31T10:26:00Z">
              <w:r w:rsidRPr="003731BB">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69" w:author="作者"/>
                <w:rFonts w:ascii="Arial" w:hAnsi="Arial" w:cs="Arial"/>
                <w:sz w:val="18"/>
                <w:szCs w:val="18"/>
                <w:lang w:val="sv-SE" w:eastAsia="zh-CN"/>
              </w:rPr>
            </w:pPr>
            <w:ins w:id="2970" w:author="yuanyuan zhang/RF Performance Standard Research Lab/Engineer/Samsung Electronics" w:date="2021-05-31T10:26:00Z">
              <w:r w:rsidRPr="003731BB">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71" w:author="作者"/>
                <w:rFonts w:ascii="Arial" w:hAnsi="Arial" w:cs="Arial"/>
                <w:sz w:val="18"/>
                <w:szCs w:val="18"/>
                <w:lang w:val="sv-SE" w:eastAsia="zh-CN"/>
              </w:rPr>
            </w:pPr>
            <w:ins w:id="2972" w:author="yuanyuan zhang/RF Performance Standard Research Lab/Engineer/Samsung Electronics" w:date="2021-05-31T10:26:00Z">
              <w:r w:rsidRPr="003731BB">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73" w:author="作者"/>
                <w:rFonts w:ascii="Arial" w:hAnsi="Arial" w:cs="Arial"/>
                <w:sz w:val="18"/>
                <w:szCs w:val="18"/>
                <w:lang w:val="sv-SE" w:eastAsia="zh-CN"/>
              </w:rPr>
            </w:pPr>
            <w:ins w:id="2974" w:author="yuanyuan zhang/RF Performance Standard Research Lab/Engineer/Samsung Electronics" w:date="2021-05-31T10:26:00Z">
              <w:r w:rsidRPr="003731BB">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75" w:author="作者"/>
                <w:rFonts w:ascii="Arial" w:hAnsi="Arial" w:cs="Arial"/>
                <w:sz w:val="18"/>
                <w:szCs w:val="18"/>
                <w:lang w:val="sv-SE" w:eastAsia="zh-CN"/>
              </w:rPr>
            </w:pPr>
            <w:ins w:id="2976" w:author="yuanyuan zhang/RF Performance Standard Research Lab/Engineer/Samsung Electronics" w:date="2021-05-31T10:26:00Z">
              <w:r w:rsidRPr="003731BB">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2977"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2978" w:author="yuanyuan zhang/RF Performance Standard Research Lab/Engineer/Samsung Electronics" w:date="2021-05-31T10:20:00Z"/>
        </w:trPr>
        <w:tc>
          <w:tcPr>
            <w:tcW w:w="1418"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979" w:author="作者"/>
                <w:rFonts w:ascii="Arial" w:hAnsi="Arial" w:cs="Arial"/>
                <w:sz w:val="18"/>
                <w:szCs w:val="18"/>
                <w:lang w:val="en-US" w:eastAsia="zh-CN"/>
              </w:rPr>
            </w:pPr>
            <w:ins w:id="2980" w:author="yuanyuan zhang/RF Performance Standard Research Lab/Engineer/Samsung Electronics" w:date="2021-05-31T10:26:00Z">
              <w:r w:rsidRPr="003731BB">
                <w:rPr>
                  <w:rFonts w:ascii="Arial" w:hAnsi="Arial" w:cs="Arial"/>
                  <w:sz w:val="18"/>
                  <w:szCs w:val="18"/>
                  <w:lang w:val="en-US" w:eastAsia="zh-CN"/>
                </w:rPr>
                <w:t>CA_n7A-n25A-n66(2A)-n78(2A)</w:t>
              </w:r>
            </w:ins>
          </w:p>
        </w:tc>
        <w:tc>
          <w:tcPr>
            <w:tcW w:w="1459"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2981" w:author="yuanyuan zhang/RF Performance Standard Research Lab/Engineer/Samsung Electronics" w:date="2021-05-31T10:26:00Z"/>
                <w:rFonts w:ascii="Arial" w:hAnsi="Arial" w:cs="Arial"/>
                <w:sz w:val="18"/>
                <w:szCs w:val="18"/>
                <w:lang w:eastAsia="zh-CN"/>
              </w:rPr>
            </w:pPr>
            <w:ins w:id="2982" w:author="yuanyuan zhang/RF Performance Standard Research Lab/Engineer/Samsung Electronics" w:date="2021-05-31T10:26:00Z">
              <w:r w:rsidRPr="003731BB">
                <w:rPr>
                  <w:rFonts w:ascii="Arial" w:hAnsi="Arial" w:cs="Arial"/>
                  <w:sz w:val="18"/>
                  <w:szCs w:val="18"/>
                  <w:lang w:eastAsia="zh-CN"/>
                </w:rPr>
                <w:t>CA_n7A-n25A</w:t>
              </w:r>
            </w:ins>
          </w:p>
          <w:p w:rsidR="00541DAA" w:rsidRPr="003731BB" w:rsidRDefault="00541DAA" w:rsidP="00541DAA">
            <w:pPr>
              <w:keepNext/>
              <w:keepLines/>
              <w:spacing w:after="0"/>
              <w:jc w:val="center"/>
              <w:rPr>
                <w:ins w:id="2983" w:author="yuanyuan zhang/RF Performance Standard Research Lab/Engineer/Samsung Electronics" w:date="2021-05-31T10:26:00Z"/>
                <w:rFonts w:ascii="Arial" w:hAnsi="Arial" w:cs="Arial"/>
                <w:sz w:val="18"/>
                <w:szCs w:val="18"/>
                <w:lang w:eastAsia="zh-CN"/>
              </w:rPr>
            </w:pPr>
            <w:ins w:id="2984" w:author="yuanyuan zhang/RF Performance Standard Research Lab/Engineer/Samsung Electronics" w:date="2021-05-31T10:26:00Z">
              <w:r w:rsidRPr="003731BB">
                <w:rPr>
                  <w:rFonts w:ascii="Arial" w:hAnsi="Arial" w:cs="Arial"/>
                  <w:sz w:val="18"/>
                  <w:szCs w:val="18"/>
                  <w:lang w:eastAsia="zh-CN"/>
                </w:rPr>
                <w:t>CA_n7A-n66A</w:t>
              </w:r>
            </w:ins>
          </w:p>
          <w:p w:rsidR="00541DAA" w:rsidRPr="003731BB" w:rsidRDefault="00541DAA" w:rsidP="00541DAA">
            <w:pPr>
              <w:keepNext/>
              <w:keepLines/>
              <w:spacing w:after="0"/>
              <w:jc w:val="center"/>
              <w:rPr>
                <w:ins w:id="2985" w:author="yuanyuan zhang/RF Performance Standard Research Lab/Engineer/Samsung Electronics" w:date="2021-05-31T10:26:00Z"/>
                <w:rFonts w:ascii="Arial" w:hAnsi="Arial" w:cs="Arial"/>
                <w:sz w:val="18"/>
                <w:szCs w:val="18"/>
                <w:lang w:eastAsia="zh-CN"/>
              </w:rPr>
            </w:pPr>
            <w:ins w:id="2986" w:author="yuanyuan zhang/RF Performance Standard Research Lab/Engineer/Samsung Electronics" w:date="2021-05-31T10:26:00Z">
              <w:r w:rsidRPr="003731BB">
                <w:rPr>
                  <w:rFonts w:ascii="Arial" w:hAnsi="Arial" w:cs="Arial"/>
                  <w:sz w:val="18"/>
                  <w:szCs w:val="18"/>
                  <w:lang w:eastAsia="zh-CN"/>
                </w:rPr>
                <w:t>CA_n7A-n78A</w:t>
              </w:r>
            </w:ins>
          </w:p>
          <w:p w:rsidR="00541DAA" w:rsidRPr="003731BB" w:rsidRDefault="00541DAA" w:rsidP="00541DAA">
            <w:pPr>
              <w:keepNext/>
              <w:keepLines/>
              <w:spacing w:after="0"/>
              <w:jc w:val="center"/>
              <w:rPr>
                <w:ins w:id="2987" w:author="yuanyuan zhang/RF Performance Standard Research Lab/Engineer/Samsung Electronics" w:date="2021-05-31T10:26:00Z"/>
                <w:rFonts w:ascii="Arial" w:hAnsi="Arial" w:cs="Arial"/>
                <w:sz w:val="18"/>
                <w:szCs w:val="18"/>
                <w:lang w:eastAsia="zh-CN"/>
              </w:rPr>
            </w:pPr>
            <w:ins w:id="2988" w:author="yuanyuan zhang/RF Performance Standard Research Lab/Engineer/Samsung Electronics" w:date="2021-05-31T10:26:00Z">
              <w:r w:rsidRPr="003731BB">
                <w:rPr>
                  <w:rFonts w:ascii="Arial" w:hAnsi="Arial" w:cs="Arial"/>
                  <w:sz w:val="18"/>
                  <w:szCs w:val="18"/>
                  <w:lang w:eastAsia="zh-CN"/>
                </w:rPr>
                <w:t>CA_n25A-n66A</w:t>
              </w:r>
            </w:ins>
          </w:p>
          <w:p w:rsidR="00541DAA" w:rsidRPr="003731BB" w:rsidRDefault="00541DAA" w:rsidP="00541DAA">
            <w:pPr>
              <w:keepNext/>
              <w:keepLines/>
              <w:spacing w:after="0"/>
              <w:jc w:val="center"/>
              <w:rPr>
                <w:ins w:id="2989" w:author="yuanyuan zhang/RF Performance Standard Research Lab/Engineer/Samsung Electronics" w:date="2021-05-31T10:26:00Z"/>
                <w:rFonts w:ascii="Arial" w:hAnsi="Arial" w:cs="Arial"/>
                <w:sz w:val="18"/>
                <w:szCs w:val="18"/>
                <w:lang w:eastAsia="zh-CN"/>
              </w:rPr>
            </w:pPr>
            <w:ins w:id="2990" w:author="yuanyuan zhang/RF Performance Standard Research Lab/Engineer/Samsung Electronics" w:date="2021-05-31T10:26:00Z">
              <w:r w:rsidRPr="003731BB">
                <w:rPr>
                  <w:rFonts w:ascii="Arial" w:hAnsi="Arial" w:cs="Arial"/>
                  <w:sz w:val="18"/>
                  <w:szCs w:val="18"/>
                  <w:lang w:eastAsia="zh-CN"/>
                </w:rPr>
                <w:t>CA_n25A-n78A</w:t>
              </w:r>
            </w:ins>
          </w:p>
          <w:p w:rsidR="00541DAA" w:rsidRPr="003731BB" w:rsidRDefault="00541DAA" w:rsidP="00541DAA">
            <w:pPr>
              <w:keepNext/>
              <w:keepLines/>
              <w:spacing w:after="0"/>
              <w:jc w:val="center"/>
              <w:rPr>
                <w:ins w:id="2991" w:author="作者"/>
                <w:rFonts w:ascii="Arial" w:hAnsi="Arial" w:cs="Arial"/>
                <w:sz w:val="18"/>
                <w:szCs w:val="18"/>
                <w:lang w:val="en-US" w:eastAsia="zh-CN"/>
              </w:rPr>
            </w:pPr>
            <w:ins w:id="2992" w:author="yuanyuan zhang/RF Performance Standard Research Lab/Engineer/Samsung Electronics" w:date="2021-05-31T10:26:00Z">
              <w:r w:rsidRPr="003731BB">
                <w:rPr>
                  <w:rFonts w:ascii="Arial" w:hAnsi="Arial" w:cs="Arial"/>
                  <w:sz w:val="18"/>
                  <w:szCs w:val="18"/>
                  <w:lang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93" w:author="作者"/>
                <w:rFonts w:ascii="Arial" w:hAnsi="Arial" w:cs="Arial"/>
                <w:sz w:val="18"/>
                <w:szCs w:val="18"/>
                <w:lang w:eastAsia="ja-JP"/>
              </w:rPr>
            </w:pPr>
            <w:ins w:id="2994" w:author="yuanyuan zhang/RF Performance Standard Research Lab/Engineer/Samsung Electronics" w:date="2021-05-31T10:26:00Z">
              <w:r w:rsidRPr="003731BB">
                <w:rPr>
                  <w:rFonts w:ascii="Arial" w:hAnsi="Arial" w:cs="Arial"/>
                  <w:sz w:val="18"/>
                  <w:szCs w:val="18"/>
                  <w:lang w:val="en-US" w:eastAsia="zh-CN"/>
                </w:rPr>
                <w:t>n7</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95" w:author="作者"/>
                <w:rFonts w:ascii="Arial" w:hAnsi="Arial" w:cs="Arial"/>
                <w:sz w:val="18"/>
                <w:szCs w:val="18"/>
                <w:lang w:val="en-US" w:eastAsia="zh-CN"/>
              </w:rPr>
            </w:pPr>
            <w:ins w:id="2996"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97" w:author="作者"/>
                <w:rFonts w:ascii="Arial" w:hAnsi="Arial" w:cs="Arial"/>
                <w:sz w:val="18"/>
                <w:szCs w:val="18"/>
                <w:lang w:val="sv-SE" w:eastAsia="zh-CN"/>
              </w:rPr>
            </w:pPr>
            <w:ins w:id="2998"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2999" w:author="作者"/>
                <w:rFonts w:ascii="Arial" w:hAnsi="Arial" w:cs="Arial"/>
                <w:sz w:val="18"/>
                <w:szCs w:val="18"/>
                <w:lang w:val="sv-SE" w:eastAsia="zh-CN"/>
              </w:rPr>
            </w:pPr>
            <w:ins w:id="3000"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01" w:author="作者"/>
                <w:rFonts w:ascii="Arial" w:hAnsi="Arial" w:cs="Arial"/>
                <w:sz w:val="18"/>
                <w:szCs w:val="18"/>
                <w:lang w:val="sv-SE" w:eastAsia="zh-CN"/>
              </w:rPr>
            </w:pPr>
            <w:ins w:id="3002"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03" w:author="作者"/>
                <w:rFonts w:ascii="Arial" w:hAnsi="Arial" w:cs="Arial"/>
                <w:sz w:val="18"/>
                <w:szCs w:val="18"/>
                <w:lang w:val="sv-SE" w:eastAsia="zh-CN"/>
              </w:rPr>
            </w:pPr>
            <w:ins w:id="3004"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05" w:author="作者"/>
                <w:rFonts w:ascii="Arial" w:hAnsi="Arial" w:cs="Arial"/>
                <w:sz w:val="18"/>
                <w:szCs w:val="18"/>
                <w:lang w:val="sv-SE" w:eastAsia="zh-CN"/>
              </w:rPr>
            </w:pPr>
            <w:ins w:id="3006"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07" w:author="作者"/>
                <w:rFonts w:ascii="Arial" w:hAnsi="Arial" w:cs="Arial"/>
                <w:sz w:val="18"/>
                <w:szCs w:val="18"/>
                <w:lang w:val="sv-SE" w:eastAsia="zh-CN"/>
              </w:rPr>
            </w:pPr>
            <w:ins w:id="3008"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09" w:author="作者"/>
                <w:rFonts w:ascii="Arial" w:hAnsi="Arial" w:cs="Arial"/>
                <w:sz w:val="18"/>
                <w:szCs w:val="18"/>
                <w:lang w:val="sv-SE" w:eastAsia="zh-CN"/>
              </w:rPr>
            </w:pPr>
            <w:ins w:id="3010"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11"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12"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13"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14"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15" w:author="作者"/>
                <w:rFonts w:ascii="Arial" w:hAnsi="Arial" w:cs="Arial"/>
                <w:sz w:val="18"/>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3016" w:author="yuanyuan zhang/RF Performance Standard Research Lab/Engineer/Samsung Electronics" w:date="2021-05-31T10:29:00Z"/>
                <w:rFonts w:ascii="Arial" w:eastAsia="等线" w:hAnsi="Arial"/>
                <w:sz w:val="18"/>
                <w:lang w:val="en-US" w:eastAsia="zh-CN"/>
              </w:rPr>
            </w:pPr>
            <w:ins w:id="3017" w:author="yuanyuan zhang/RF Performance Standard Research Lab/Engineer/Samsung Electronics" w:date="2021-05-31T10:29:00Z">
              <w:r>
                <w:rPr>
                  <w:rFonts w:ascii="Arial" w:eastAsia="等线" w:hAnsi="Arial" w:hint="eastAsia"/>
                  <w:sz w:val="18"/>
                  <w:lang w:val="en-US" w:eastAsia="zh-CN"/>
                </w:rPr>
                <w:t>0</w:t>
              </w:r>
            </w:ins>
          </w:p>
          <w:p w:rsidR="00541DAA" w:rsidRDefault="00541DAA" w:rsidP="00541DAA">
            <w:pPr>
              <w:keepNext/>
              <w:keepLines/>
              <w:spacing w:after="0"/>
              <w:jc w:val="center"/>
              <w:rPr>
                <w:ins w:id="3018"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19"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20"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21"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22"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23"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24" w:author="yuanyuan zhang/RF Performance Standard Research Lab/Engineer/Samsung Electronics" w:date="2021-05-31T10:29:00Z"/>
                <w:rFonts w:ascii="Arial" w:eastAsia="等线" w:hAnsi="Arial"/>
                <w:sz w:val="18"/>
                <w:lang w:val="en-US" w:eastAsia="zh-CN"/>
              </w:rPr>
            </w:pPr>
          </w:p>
          <w:p w:rsidR="00541DAA" w:rsidRPr="00C316C0" w:rsidRDefault="00541DAA" w:rsidP="00541DAA">
            <w:pPr>
              <w:keepNext/>
              <w:keepLines/>
              <w:spacing w:after="0"/>
              <w:jc w:val="center"/>
              <w:rPr>
                <w:ins w:id="3025"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026"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027"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028"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29" w:author="作者"/>
                <w:rFonts w:ascii="Arial" w:hAnsi="Arial" w:cs="Arial"/>
                <w:sz w:val="18"/>
                <w:szCs w:val="18"/>
                <w:lang w:eastAsia="ja-JP"/>
              </w:rPr>
            </w:pPr>
            <w:ins w:id="3030" w:author="yuanyuan zhang/RF Performance Standard Research Lab/Engineer/Samsung Electronics" w:date="2021-05-31T10:26:00Z">
              <w:r w:rsidRPr="003731BB">
                <w:rPr>
                  <w:rFonts w:ascii="Arial" w:hAnsi="Arial" w:cs="Arial"/>
                  <w:sz w:val="18"/>
                  <w:szCs w:val="18"/>
                  <w:lang w:val="en-US" w:eastAsia="zh-CN"/>
                </w:rPr>
                <w:t>n25</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31" w:author="作者"/>
                <w:rFonts w:ascii="Arial" w:hAnsi="Arial" w:cs="Arial"/>
                <w:sz w:val="18"/>
                <w:szCs w:val="18"/>
                <w:lang w:val="en-US" w:eastAsia="zh-CN"/>
              </w:rPr>
            </w:pPr>
            <w:ins w:id="3032"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33" w:author="作者"/>
                <w:rFonts w:ascii="Arial" w:hAnsi="Arial" w:cs="Arial"/>
                <w:sz w:val="18"/>
                <w:szCs w:val="18"/>
                <w:lang w:val="sv-SE" w:eastAsia="zh-CN"/>
              </w:rPr>
            </w:pPr>
            <w:ins w:id="3034"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35" w:author="作者"/>
                <w:rFonts w:ascii="Arial" w:hAnsi="Arial" w:cs="Arial"/>
                <w:sz w:val="18"/>
                <w:szCs w:val="18"/>
                <w:lang w:val="sv-SE" w:eastAsia="zh-CN"/>
              </w:rPr>
            </w:pPr>
            <w:ins w:id="3036"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37" w:author="作者"/>
                <w:rFonts w:ascii="Arial" w:hAnsi="Arial" w:cs="Arial"/>
                <w:sz w:val="18"/>
                <w:szCs w:val="18"/>
                <w:lang w:val="sv-SE" w:eastAsia="zh-CN"/>
              </w:rPr>
            </w:pPr>
            <w:ins w:id="3038"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39" w:author="作者"/>
                <w:rFonts w:ascii="Arial" w:hAnsi="Arial" w:cs="Arial"/>
                <w:sz w:val="18"/>
                <w:szCs w:val="18"/>
                <w:lang w:val="sv-SE" w:eastAsia="zh-CN"/>
              </w:rPr>
            </w:pPr>
            <w:ins w:id="3040"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41" w:author="作者"/>
                <w:rFonts w:ascii="Arial" w:hAnsi="Arial" w:cs="Arial"/>
                <w:sz w:val="18"/>
                <w:szCs w:val="18"/>
                <w:lang w:val="sv-SE" w:eastAsia="zh-CN"/>
              </w:rPr>
            </w:pPr>
            <w:ins w:id="3042"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43" w:author="作者"/>
                <w:rFonts w:ascii="Arial" w:hAnsi="Arial" w:cs="Arial"/>
                <w:sz w:val="18"/>
                <w:szCs w:val="18"/>
                <w:lang w:val="sv-SE" w:eastAsia="zh-CN"/>
              </w:rPr>
            </w:pPr>
            <w:ins w:id="3044"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45"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46"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47"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48"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49"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50"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051"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052"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053"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054"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55" w:author="作者"/>
                <w:rFonts w:ascii="Arial" w:hAnsi="Arial" w:cs="Arial"/>
                <w:sz w:val="18"/>
                <w:szCs w:val="18"/>
                <w:lang w:eastAsia="ja-JP"/>
              </w:rPr>
            </w:pPr>
            <w:ins w:id="3056" w:author="yuanyuan zhang/RF Performance Standard Research Lab/Engineer/Samsung Electronics" w:date="2021-05-31T10:26:00Z">
              <w:r w:rsidRPr="003731BB">
                <w:rPr>
                  <w:rFonts w:ascii="Arial" w:hAnsi="Arial" w:cs="Arial"/>
                  <w:sz w:val="18"/>
                  <w:szCs w:val="18"/>
                  <w:lang w:val="en-US" w:eastAsia="zh-CN"/>
                </w:rPr>
                <w:t>n66</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3057" w:author="yuanyuan zhang/RF Performance Standard Research Lab/Engineer/Samsung Electronics" w:date="2021-05-31T10:20:00Z"/>
                <w:rFonts w:ascii="Arial" w:eastAsia="等线" w:hAnsi="Arial"/>
                <w:sz w:val="18"/>
                <w:lang w:val="sv-SE" w:eastAsia="zh-CN"/>
              </w:rPr>
            </w:pPr>
            <w:ins w:id="3058" w:author="yuanyuan zhang/RF Performance Standard Research Lab/Engineer/Samsung Electronics" w:date="2021-05-31T10:26:00Z">
              <w:r w:rsidRPr="003731BB">
                <w:rPr>
                  <w:rFonts w:ascii="Arial" w:hAnsi="Arial" w:cs="Arial"/>
                  <w:sz w:val="18"/>
                  <w:szCs w:val="18"/>
                  <w:lang w:val="sv-SE" w:eastAsia="zh-CN"/>
                </w:rPr>
                <w:t>See CA_n66(2A)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059"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060"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3061" w:author="作者"/>
                <w:rFonts w:ascii="Arial" w:hAnsi="Arial" w:cs="Arial"/>
                <w:sz w:val="18"/>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3062"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63" w:author="作者"/>
                <w:rFonts w:ascii="Arial" w:hAnsi="Arial" w:cs="Arial"/>
                <w:sz w:val="18"/>
                <w:szCs w:val="18"/>
                <w:lang w:eastAsia="ja-JP"/>
              </w:rPr>
            </w:pPr>
            <w:ins w:id="3064" w:author="yuanyuan zhang/RF Performance Standard Research Lab/Engineer/Samsung Electronics" w:date="2021-05-31T10:26:00Z">
              <w:r w:rsidRPr="003731BB">
                <w:rPr>
                  <w:rFonts w:ascii="Arial" w:hAnsi="Arial" w:cs="Arial"/>
                  <w:sz w:val="18"/>
                  <w:szCs w:val="18"/>
                  <w:lang w:eastAsia="ja-JP"/>
                </w:rPr>
                <w:t>n78</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3065" w:author="yuanyuan zhang/RF Performance Standard Research Lab/Engineer/Samsung Electronics" w:date="2021-05-31T10:20:00Z"/>
                <w:rFonts w:ascii="Arial" w:eastAsia="等线" w:hAnsi="Arial"/>
                <w:sz w:val="18"/>
                <w:lang w:val="sv-SE" w:eastAsia="zh-CN"/>
              </w:rPr>
            </w:pPr>
            <w:ins w:id="3066" w:author="yuanyuan zhang/RF Performance Standard Research Lab/Engineer/Samsung Electronics" w:date="2021-05-31T10:26:00Z">
              <w:r w:rsidRPr="003731BB">
                <w:rPr>
                  <w:rFonts w:ascii="Arial" w:hAnsi="Arial" w:cs="Arial"/>
                  <w:sz w:val="18"/>
                  <w:szCs w:val="18"/>
                  <w:lang w:val="sv-SE" w:eastAsia="zh-CN"/>
                </w:rPr>
                <w:t>See CA_n78(2A) Bandwidth Combination Set 2 in Table 5.5A.2-1</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067"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068" w:author="yuanyuan zhang/RF Performance Standard Research Lab/Engineer/Samsung Electronics" w:date="2021-05-31T10:20:00Z"/>
        </w:trPr>
        <w:tc>
          <w:tcPr>
            <w:tcW w:w="1418"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069" w:author="作者"/>
                <w:rFonts w:ascii="Arial" w:hAnsi="Arial" w:cs="Arial"/>
                <w:sz w:val="18"/>
                <w:szCs w:val="18"/>
                <w:lang w:val="en-US" w:eastAsia="zh-CN"/>
              </w:rPr>
            </w:pPr>
            <w:ins w:id="3070" w:author="yuanyuan zhang/RF Performance Standard Research Lab/Engineer/Samsung Electronics" w:date="2021-05-31T10:26:00Z">
              <w:r w:rsidRPr="003731BB">
                <w:rPr>
                  <w:rFonts w:ascii="Arial" w:hAnsi="Arial" w:cs="Arial"/>
                  <w:sz w:val="18"/>
                  <w:szCs w:val="18"/>
                  <w:lang w:val="en-US" w:eastAsia="zh-CN"/>
                </w:rPr>
                <w:t>CA_n7(2A)-n25(2A)-n66A-n78A</w:t>
              </w:r>
            </w:ins>
          </w:p>
        </w:tc>
        <w:tc>
          <w:tcPr>
            <w:tcW w:w="1459"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071" w:author="yuanyuan zhang/RF Performance Standard Research Lab/Engineer/Samsung Electronics" w:date="2021-05-31T10:26:00Z"/>
                <w:rFonts w:ascii="Arial" w:hAnsi="Arial" w:cs="Arial"/>
                <w:sz w:val="18"/>
                <w:szCs w:val="18"/>
                <w:lang w:eastAsia="zh-CN"/>
              </w:rPr>
            </w:pPr>
            <w:ins w:id="3072" w:author="yuanyuan zhang/RF Performance Standard Research Lab/Engineer/Samsung Electronics" w:date="2021-05-31T10:26:00Z">
              <w:r w:rsidRPr="003731BB">
                <w:rPr>
                  <w:rFonts w:ascii="Arial" w:hAnsi="Arial" w:cs="Arial"/>
                  <w:sz w:val="18"/>
                  <w:szCs w:val="18"/>
                  <w:lang w:eastAsia="zh-CN"/>
                </w:rPr>
                <w:t>CA_n7A-n25A</w:t>
              </w:r>
            </w:ins>
          </w:p>
          <w:p w:rsidR="00541DAA" w:rsidRPr="003731BB" w:rsidRDefault="00541DAA" w:rsidP="00541DAA">
            <w:pPr>
              <w:keepNext/>
              <w:keepLines/>
              <w:spacing w:after="0"/>
              <w:jc w:val="center"/>
              <w:rPr>
                <w:ins w:id="3073" w:author="yuanyuan zhang/RF Performance Standard Research Lab/Engineer/Samsung Electronics" w:date="2021-05-31T10:26:00Z"/>
                <w:rFonts w:ascii="Arial" w:hAnsi="Arial" w:cs="Arial"/>
                <w:sz w:val="18"/>
                <w:szCs w:val="18"/>
                <w:lang w:eastAsia="zh-CN"/>
              </w:rPr>
            </w:pPr>
            <w:ins w:id="3074" w:author="yuanyuan zhang/RF Performance Standard Research Lab/Engineer/Samsung Electronics" w:date="2021-05-31T10:26:00Z">
              <w:r w:rsidRPr="003731BB">
                <w:rPr>
                  <w:rFonts w:ascii="Arial" w:hAnsi="Arial" w:cs="Arial"/>
                  <w:sz w:val="18"/>
                  <w:szCs w:val="18"/>
                  <w:lang w:eastAsia="zh-CN"/>
                </w:rPr>
                <w:t>CA_n7A-n66A</w:t>
              </w:r>
            </w:ins>
          </w:p>
          <w:p w:rsidR="00541DAA" w:rsidRPr="003731BB" w:rsidRDefault="00541DAA" w:rsidP="00541DAA">
            <w:pPr>
              <w:keepNext/>
              <w:keepLines/>
              <w:spacing w:after="0"/>
              <w:jc w:val="center"/>
              <w:rPr>
                <w:ins w:id="3075" w:author="yuanyuan zhang/RF Performance Standard Research Lab/Engineer/Samsung Electronics" w:date="2021-05-31T10:26:00Z"/>
                <w:rFonts w:ascii="Arial" w:hAnsi="Arial" w:cs="Arial"/>
                <w:sz w:val="18"/>
                <w:szCs w:val="18"/>
                <w:lang w:eastAsia="zh-CN"/>
              </w:rPr>
            </w:pPr>
            <w:ins w:id="3076" w:author="yuanyuan zhang/RF Performance Standard Research Lab/Engineer/Samsung Electronics" w:date="2021-05-31T10:26:00Z">
              <w:r w:rsidRPr="003731BB">
                <w:rPr>
                  <w:rFonts w:ascii="Arial" w:hAnsi="Arial" w:cs="Arial"/>
                  <w:sz w:val="18"/>
                  <w:szCs w:val="18"/>
                  <w:lang w:eastAsia="zh-CN"/>
                </w:rPr>
                <w:t>CA_n7A-n78A</w:t>
              </w:r>
            </w:ins>
          </w:p>
          <w:p w:rsidR="00541DAA" w:rsidRPr="003731BB" w:rsidRDefault="00541DAA" w:rsidP="00541DAA">
            <w:pPr>
              <w:keepNext/>
              <w:keepLines/>
              <w:spacing w:after="0"/>
              <w:jc w:val="center"/>
              <w:rPr>
                <w:ins w:id="3077" w:author="yuanyuan zhang/RF Performance Standard Research Lab/Engineer/Samsung Electronics" w:date="2021-05-31T10:26:00Z"/>
                <w:rFonts w:ascii="Arial" w:hAnsi="Arial" w:cs="Arial"/>
                <w:sz w:val="18"/>
                <w:szCs w:val="18"/>
                <w:lang w:eastAsia="zh-CN"/>
              </w:rPr>
            </w:pPr>
            <w:ins w:id="3078" w:author="yuanyuan zhang/RF Performance Standard Research Lab/Engineer/Samsung Electronics" w:date="2021-05-31T10:26:00Z">
              <w:r w:rsidRPr="003731BB">
                <w:rPr>
                  <w:rFonts w:ascii="Arial" w:hAnsi="Arial" w:cs="Arial"/>
                  <w:sz w:val="18"/>
                  <w:szCs w:val="18"/>
                  <w:lang w:eastAsia="zh-CN"/>
                </w:rPr>
                <w:t>CA_n25A-n66A</w:t>
              </w:r>
            </w:ins>
          </w:p>
          <w:p w:rsidR="00541DAA" w:rsidRPr="003731BB" w:rsidRDefault="00541DAA" w:rsidP="00541DAA">
            <w:pPr>
              <w:keepNext/>
              <w:keepLines/>
              <w:spacing w:after="0"/>
              <w:jc w:val="center"/>
              <w:rPr>
                <w:ins w:id="3079" w:author="yuanyuan zhang/RF Performance Standard Research Lab/Engineer/Samsung Electronics" w:date="2021-05-31T10:26:00Z"/>
                <w:rFonts w:ascii="Arial" w:hAnsi="Arial" w:cs="Arial"/>
                <w:sz w:val="18"/>
                <w:szCs w:val="18"/>
                <w:lang w:eastAsia="zh-CN"/>
              </w:rPr>
            </w:pPr>
            <w:ins w:id="3080" w:author="yuanyuan zhang/RF Performance Standard Research Lab/Engineer/Samsung Electronics" w:date="2021-05-31T10:26:00Z">
              <w:r w:rsidRPr="003731BB">
                <w:rPr>
                  <w:rFonts w:ascii="Arial" w:hAnsi="Arial" w:cs="Arial"/>
                  <w:sz w:val="18"/>
                  <w:szCs w:val="18"/>
                  <w:lang w:eastAsia="zh-CN"/>
                </w:rPr>
                <w:t>CA_n25A-n78A</w:t>
              </w:r>
            </w:ins>
          </w:p>
          <w:p w:rsidR="00541DAA" w:rsidRPr="003731BB" w:rsidRDefault="00541DAA" w:rsidP="00541DAA">
            <w:pPr>
              <w:keepNext/>
              <w:keepLines/>
              <w:spacing w:after="0"/>
              <w:jc w:val="center"/>
              <w:rPr>
                <w:ins w:id="3081" w:author="作者"/>
                <w:rFonts w:ascii="Arial" w:hAnsi="Arial" w:cs="Arial"/>
                <w:sz w:val="18"/>
                <w:szCs w:val="18"/>
                <w:lang w:val="en-US" w:eastAsia="zh-CN"/>
              </w:rPr>
            </w:pPr>
            <w:ins w:id="3082" w:author="yuanyuan zhang/RF Performance Standard Research Lab/Engineer/Samsung Electronics" w:date="2021-05-31T10:26:00Z">
              <w:r w:rsidRPr="003731BB">
                <w:rPr>
                  <w:rFonts w:ascii="Arial" w:hAnsi="Arial" w:cs="Arial"/>
                  <w:sz w:val="18"/>
                  <w:szCs w:val="18"/>
                  <w:lang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083" w:author="作者"/>
                <w:rFonts w:ascii="Arial" w:hAnsi="Arial" w:cs="Arial"/>
                <w:sz w:val="18"/>
                <w:szCs w:val="18"/>
                <w:lang w:eastAsia="ja-JP"/>
              </w:rPr>
            </w:pPr>
            <w:ins w:id="3084" w:author="yuanyuan zhang/RF Performance Standard Research Lab/Engineer/Samsung Electronics" w:date="2021-05-31T10:26:00Z">
              <w:r w:rsidRPr="003731BB">
                <w:rPr>
                  <w:rFonts w:ascii="Arial" w:hAnsi="Arial" w:cs="Arial"/>
                  <w:sz w:val="18"/>
                  <w:szCs w:val="18"/>
                  <w:lang w:val="en-US" w:eastAsia="zh-CN"/>
                </w:rPr>
                <w:t>n7</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3085" w:author="yuanyuan zhang/RF Performance Standard Research Lab/Engineer/Samsung Electronics" w:date="2021-05-31T10:20:00Z"/>
                <w:rFonts w:ascii="Arial" w:eastAsia="等线" w:hAnsi="Arial"/>
                <w:sz w:val="18"/>
                <w:lang w:val="sv-SE" w:eastAsia="zh-CN"/>
              </w:rPr>
            </w:pPr>
            <w:ins w:id="3086" w:author="yuanyuan zhang/RF Performance Standard Research Lab/Engineer/Samsung Electronics" w:date="2021-05-31T10:26:00Z">
              <w:r w:rsidRPr="003731BB">
                <w:rPr>
                  <w:rFonts w:ascii="Arial" w:hAnsi="Arial" w:cs="Arial"/>
                  <w:sz w:val="18"/>
                  <w:szCs w:val="18"/>
                  <w:lang w:val="sv-SE" w:eastAsia="zh-CN"/>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3087" w:author="yuanyuan zhang/RF Performance Standard Research Lab/Engineer/Samsung Electronics" w:date="2021-05-31T10:29:00Z"/>
                <w:rFonts w:ascii="Arial" w:eastAsia="等线" w:hAnsi="Arial"/>
                <w:sz w:val="18"/>
                <w:lang w:val="en-US" w:eastAsia="zh-CN"/>
              </w:rPr>
            </w:pPr>
            <w:ins w:id="3088" w:author="yuanyuan zhang/RF Performance Standard Research Lab/Engineer/Samsung Electronics" w:date="2021-05-31T10:29:00Z">
              <w:r>
                <w:rPr>
                  <w:rFonts w:ascii="Arial" w:eastAsia="等线" w:hAnsi="Arial" w:hint="eastAsia"/>
                  <w:sz w:val="18"/>
                  <w:lang w:val="en-US" w:eastAsia="zh-CN"/>
                </w:rPr>
                <w:t>0</w:t>
              </w:r>
            </w:ins>
          </w:p>
          <w:p w:rsidR="00541DAA" w:rsidRDefault="00541DAA" w:rsidP="00541DAA">
            <w:pPr>
              <w:keepNext/>
              <w:keepLines/>
              <w:spacing w:after="0"/>
              <w:jc w:val="center"/>
              <w:rPr>
                <w:ins w:id="3089"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90"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91"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92"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93"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94"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095" w:author="yuanyuan zhang/RF Performance Standard Research Lab/Engineer/Samsung Electronics" w:date="2021-05-31T10:29:00Z"/>
                <w:rFonts w:ascii="Arial" w:eastAsia="等线" w:hAnsi="Arial"/>
                <w:sz w:val="18"/>
                <w:lang w:val="en-US" w:eastAsia="zh-CN"/>
              </w:rPr>
            </w:pPr>
          </w:p>
          <w:p w:rsidR="00541DAA" w:rsidRPr="00C316C0" w:rsidRDefault="00541DAA" w:rsidP="00541DAA">
            <w:pPr>
              <w:keepNext/>
              <w:keepLines/>
              <w:spacing w:after="0"/>
              <w:jc w:val="center"/>
              <w:rPr>
                <w:ins w:id="3096"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097"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098"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099"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00" w:author="作者"/>
                <w:rFonts w:ascii="Arial" w:hAnsi="Arial" w:cs="Arial"/>
                <w:sz w:val="18"/>
                <w:szCs w:val="18"/>
                <w:lang w:eastAsia="ja-JP"/>
              </w:rPr>
            </w:pPr>
            <w:ins w:id="3101" w:author="yuanyuan zhang/RF Performance Standard Research Lab/Engineer/Samsung Electronics" w:date="2021-05-31T10:26:00Z">
              <w:r w:rsidRPr="003731BB">
                <w:rPr>
                  <w:rFonts w:ascii="Arial" w:hAnsi="Arial" w:cs="Arial"/>
                  <w:sz w:val="18"/>
                  <w:szCs w:val="18"/>
                  <w:lang w:val="en-US" w:eastAsia="zh-CN"/>
                </w:rPr>
                <w:t>n25</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3102" w:author="yuanyuan zhang/RF Performance Standard Research Lab/Engineer/Samsung Electronics" w:date="2021-05-31T10:20:00Z"/>
                <w:rFonts w:ascii="Arial" w:eastAsia="等线" w:hAnsi="Arial"/>
                <w:sz w:val="18"/>
                <w:lang w:val="sv-SE" w:eastAsia="zh-CN"/>
              </w:rPr>
            </w:pPr>
            <w:ins w:id="3103" w:author="yuanyuan zhang/RF Performance Standard Research Lab/Engineer/Samsung Electronics" w:date="2021-05-31T10:26:00Z">
              <w:r w:rsidRPr="003731BB">
                <w:rPr>
                  <w:rFonts w:ascii="Arial" w:hAnsi="Arial" w:cs="Arial"/>
                  <w:sz w:val="18"/>
                  <w:szCs w:val="18"/>
                  <w:lang w:val="sv-SE" w:eastAsia="zh-CN"/>
                </w:rPr>
                <w:t>See CA_n25(2A) Bandwidth Combination Set 0 in Table 5.5A.2-1</w:t>
              </w:r>
            </w:ins>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104"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105"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106"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107"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08" w:author="作者"/>
                <w:rFonts w:ascii="Arial" w:hAnsi="Arial" w:cs="Arial"/>
                <w:sz w:val="18"/>
                <w:szCs w:val="18"/>
                <w:lang w:eastAsia="ja-JP"/>
              </w:rPr>
            </w:pPr>
            <w:ins w:id="3109" w:author="yuanyuan zhang/RF Performance Standard Research Lab/Engineer/Samsung Electronics" w:date="2021-05-31T10:26:00Z">
              <w:r w:rsidRPr="003731BB">
                <w:rPr>
                  <w:rFonts w:ascii="Arial" w:hAnsi="Arial" w:cs="Arial"/>
                  <w:sz w:val="18"/>
                  <w:szCs w:val="18"/>
                  <w:lang w:val="en-US" w:eastAsia="zh-CN"/>
                </w:rPr>
                <w:t>n66</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10" w:author="作者"/>
                <w:rFonts w:ascii="Arial" w:hAnsi="Arial" w:cs="Arial"/>
                <w:sz w:val="18"/>
                <w:szCs w:val="18"/>
                <w:lang w:val="en-US" w:eastAsia="zh-CN"/>
              </w:rPr>
            </w:pPr>
            <w:ins w:id="3111"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12" w:author="作者"/>
                <w:rFonts w:ascii="Arial" w:hAnsi="Arial" w:cs="Arial"/>
                <w:sz w:val="18"/>
                <w:szCs w:val="18"/>
                <w:lang w:val="sv-SE" w:eastAsia="zh-CN"/>
              </w:rPr>
            </w:pPr>
            <w:ins w:id="3113"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14" w:author="作者"/>
                <w:rFonts w:ascii="Arial" w:hAnsi="Arial" w:cs="Arial"/>
                <w:sz w:val="18"/>
                <w:szCs w:val="18"/>
                <w:lang w:val="sv-SE" w:eastAsia="zh-CN"/>
              </w:rPr>
            </w:pPr>
            <w:ins w:id="3115"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16" w:author="作者"/>
                <w:rFonts w:ascii="Arial" w:hAnsi="Arial" w:cs="Arial"/>
                <w:sz w:val="18"/>
                <w:szCs w:val="18"/>
                <w:lang w:val="sv-SE" w:eastAsia="zh-CN"/>
              </w:rPr>
            </w:pPr>
            <w:ins w:id="3117"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18" w:author="作者"/>
                <w:rFonts w:ascii="Arial" w:hAnsi="Arial" w:cs="Arial"/>
                <w:sz w:val="18"/>
                <w:szCs w:val="18"/>
                <w:lang w:val="sv-SE" w:eastAsia="zh-CN"/>
              </w:rPr>
            </w:pPr>
            <w:ins w:id="3119"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20" w:author="作者"/>
                <w:rFonts w:ascii="Arial" w:hAnsi="Arial" w:cs="Arial"/>
                <w:sz w:val="18"/>
                <w:szCs w:val="18"/>
                <w:lang w:val="sv-SE" w:eastAsia="zh-CN"/>
              </w:rPr>
            </w:pPr>
            <w:ins w:id="3121"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22" w:author="作者"/>
                <w:rFonts w:ascii="Arial" w:hAnsi="Arial" w:cs="Arial"/>
                <w:sz w:val="18"/>
                <w:szCs w:val="18"/>
                <w:lang w:val="sv-SE" w:eastAsia="zh-CN"/>
              </w:rPr>
            </w:pPr>
            <w:ins w:id="3123"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24"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25"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26"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27"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28"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29"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130"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131"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3132" w:author="作者"/>
                <w:rFonts w:ascii="Arial" w:hAnsi="Arial" w:cs="Arial"/>
                <w:sz w:val="18"/>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3133"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34" w:author="作者"/>
                <w:rFonts w:ascii="Arial" w:hAnsi="Arial" w:cs="Arial"/>
                <w:sz w:val="18"/>
                <w:szCs w:val="18"/>
                <w:lang w:eastAsia="ja-JP"/>
              </w:rPr>
            </w:pPr>
            <w:ins w:id="3135" w:author="yuanyuan zhang/RF Performance Standard Research Lab/Engineer/Samsung Electronics" w:date="2021-05-31T10:26:00Z">
              <w:r w:rsidRPr="003731BB">
                <w:rPr>
                  <w:rFonts w:ascii="Arial" w:hAnsi="Arial" w:cs="Arial"/>
                  <w:sz w:val="18"/>
                  <w:szCs w:val="18"/>
                  <w:lang w:eastAsia="ja-JP"/>
                </w:rPr>
                <w:t>n78</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36" w:author="作者"/>
                <w:rFonts w:ascii="Arial"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37" w:author="作者"/>
                <w:rFonts w:ascii="Arial" w:hAnsi="Arial" w:cs="Arial"/>
                <w:sz w:val="18"/>
                <w:szCs w:val="18"/>
                <w:lang w:val="sv-SE" w:eastAsia="zh-CN"/>
              </w:rPr>
            </w:pPr>
            <w:ins w:id="3138"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39" w:author="作者"/>
                <w:rFonts w:ascii="Arial" w:hAnsi="Arial" w:cs="Arial"/>
                <w:sz w:val="18"/>
                <w:szCs w:val="18"/>
                <w:lang w:val="sv-SE" w:eastAsia="zh-CN"/>
              </w:rPr>
            </w:pPr>
            <w:ins w:id="3140"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41" w:author="作者"/>
                <w:rFonts w:ascii="Arial" w:hAnsi="Arial" w:cs="Arial"/>
                <w:sz w:val="18"/>
                <w:szCs w:val="18"/>
                <w:lang w:val="sv-SE" w:eastAsia="zh-CN"/>
              </w:rPr>
            </w:pPr>
            <w:ins w:id="3142"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43" w:author="作者"/>
                <w:rFonts w:ascii="Arial" w:hAnsi="Arial" w:cs="Arial"/>
                <w:sz w:val="18"/>
                <w:szCs w:val="18"/>
                <w:lang w:val="sv-SE" w:eastAsia="zh-CN"/>
              </w:rPr>
            </w:pPr>
            <w:ins w:id="3144"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45" w:author="作者"/>
                <w:rFonts w:ascii="Arial" w:hAnsi="Arial" w:cs="Arial"/>
                <w:sz w:val="18"/>
                <w:szCs w:val="18"/>
                <w:lang w:val="sv-SE" w:eastAsia="zh-CN"/>
              </w:rPr>
            </w:pPr>
            <w:ins w:id="3146"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47" w:author="作者"/>
                <w:rFonts w:ascii="Arial" w:hAnsi="Arial" w:cs="Arial"/>
                <w:sz w:val="18"/>
                <w:szCs w:val="18"/>
                <w:lang w:val="sv-SE" w:eastAsia="zh-CN"/>
              </w:rPr>
            </w:pPr>
            <w:ins w:id="3148"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49" w:author="作者"/>
                <w:rFonts w:ascii="Arial" w:hAnsi="Arial" w:cs="Arial"/>
                <w:sz w:val="18"/>
                <w:szCs w:val="18"/>
                <w:lang w:val="sv-SE" w:eastAsia="zh-CN"/>
              </w:rPr>
            </w:pPr>
            <w:ins w:id="3150"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51" w:author="作者"/>
                <w:rFonts w:ascii="Arial" w:hAnsi="Arial" w:cs="Arial"/>
                <w:sz w:val="18"/>
                <w:szCs w:val="18"/>
                <w:lang w:val="sv-SE" w:eastAsia="zh-CN"/>
              </w:rPr>
            </w:pPr>
            <w:ins w:id="3152" w:author="yuanyuan zhang/RF Performance Standard Research Lab/Engineer/Samsung Electronics" w:date="2021-05-31T10:26:00Z">
              <w:r w:rsidRPr="003731BB">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53" w:author="作者"/>
                <w:rFonts w:ascii="Arial" w:hAnsi="Arial" w:cs="Arial"/>
                <w:sz w:val="18"/>
                <w:szCs w:val="18"/>
                <w:lang w:val="sv-SE" w:eastAsia="zh-CN"/>
              </w:rPr>
            </w:pPr>
            <w:ins w:id="3154" w:author="yuanyuan zhang/RF Performance Standard Research Lab/Engineer/Samsung Electronics" w:date="2021-05-31T10:26:00Z">
              <w:r w:rsidRPr="003731BB">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55" w:author="作者"/>
                <w:rFonts w:ascii="Arial" w:hAnsi="Arial" w:cs="Arial"/>
                <w:sz w:val="18"/>
                <w:szCs w:val="18"/>
                <w:lang w:val="sv-SE" w:eastAsia="zh-CN"/>
              </w:rPr>
            </w:pPr>
            <w:ins w:id="3156" w:author="yuanyuan zhang/RF Performance Standard Research Lab/Engineer/Samsung Electronics" w:date="2021-05-31T10:26:00Z">
              <w:r w:rsidRPr="003731BB">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57" w:author="作者"/>
                <w:rFonts w:ascii="Arial" w:hAnsi="Arial" w:cs="Arial"/>
                <w:sz w:val="18"/>
                <w:szCs w:val="18"/>
                <w:lang w:val="sv-SE" w:eastAsia="zh-CN"/>
              </w:rPr>
            </w:pPr>
            <w:ins w:id="3158" w:author="yuanyuan zhang/RF Performance Standard Research Lab/Engineer/Samsung Electronics" w:date="2021-05-31T10:26:00Z">
              <w:r w:rsidRPr="003731BB">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59" w:author="作者"/>
                <w:rFonts w:ascii="Arial" w:hAnsi="Arial" w:cs="Arial"/>
                <w:sz w:val="18"/>
                <w:szCs w:val="18"/>
                <w:lang w:val="sv-SE" w:eastAsia="zh-CN"/>
              </w:rPr>
            </w:pPr>
            <w:ins w:id="3160" w:author="yuanyuan zhang/RF Performance Standard Research Lab/Engineer/Samsung Electronics" w:date="2021-05-31T10:26:00Z">
              <w:r w:rsidRPr="003731BB">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161"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162" w:author="yuanyuan zhang/RF Performance Standard Research Lab/Engineer/Samsung Electronics" w:date="2021-05-31T10:20:00Z"/>
        </w:trPr>
        <w:tc>
          <w:tcPr>
            <w:tcW w:w="1418"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163" w:author="作者"/>
                <w:rFonts w:ascii="Arial" w:hAnsi="Arial" w:cs="Arial"/>
                <w:sz w:val="18"/>
                <w:szCs w:val="18"/>
                <w:lang w:val="en-US" w:eastAsia="zh-CN"/>
              </w:rPr>
            </w:pPr>
            <w:ins w:id="3164" w:author="yuanyuan zhang/RF Performance Standard Research Lab/Engineer/Samsung Electronics" w:date="2021-05-31T10:26:00Z">
              <w:r w:rsidRPr="003731BB">
                <w:rPr>
                  <w:rFonts w:ascii="Arial" w:hAnsi="Arial" w:cs="Arial"/>
                  <w:sz w:val="18"/>
                  <w:szCs w:val="18"/>
                  <w:lang w:val="en-US" w:eastAsia="zh-CN"/>
                </w:rPr>
                <w:t>CA_n7(2A)-n25A-n66(2A)-n78A</w:t>
              </w:r>
            </w:ins>
          </w:p>
        </w:tc>
        <w:tc>
          <w:tcPr>
            <w:tcW w:w="1459" w:type="dxa"/>
            <w:vMerge w:val="restart"/>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165" w:author="yuanyuan zhang/RF Performance Standard Research Lab/Engineer/Samsung Electronics" w:date="2021-05-31T10:26:00Z"/>
                <w:rFonts w:ascii="Arial" w:hAnsi="Arial" w:cs="Arial"/>
                <w:sz w:val="18"/>
                <w:szCs w:val="18"/>
                <w:lang w:eastAsia="zh-CN"/>
              </w:rPr>
            </w:pPr>
            <w:ins w:id="3166" w:author="yuanyuan zhang/RF Performance Standard Research Lab/Engineer/Samsung Electronics" w:date="2021-05-31T10:26:00Z">
              <w:r w:rsidRPr="003731BB">
                <w:rPr>
                  <w:rFonts w:ascii="Arial" w:hAnsi="Arial" w:cs="Arial"/>
                  <w:sz w:val="18"/>
                  <w:szCs w:val="18"/>
                  <w:lang w:eastAsia="zh-CN"/>
                </w:rPr>
                <w:t>CA_n7A-n25A</w:t>
              </w:r>
            </w:ins>
          </w:p>
          <w:p w:rsidR="00541DAA" w:rsidRPr="003731BB" w:rsidRDefault="00541DAA" w:rsidP="00541DAA">
            <w:pPr>
              <w:keepNext/>
              <w:keepLines/>
              <w:spacing w:after="0"/>
              <w:jc w:val="center"/>
              <w:rPr>
                <w:ins w:id="3167" w:author="yuanyuan zhang/RF Performance Standard Research Lab/Engineer/Samsung Electronics" w:date="2021-05-31T10:26:00Z"/>
                <w:rFonts w:ascii="Arial" w:hAnsi="Arial" w:cs="Arial"/>
                <w:sz w:val="18"/>
                <w:szCs w:val="18"/>
                <w:lang w:eastAsia="zh-CN"/>
              </w:rPr>
            </w:pPr>
            <w:ins w:id="3168" w:author="yuanyuan zhang/RF Performance Standard Research Lab/Engineer/Samsung Electronics" w:date="2021-05-31T10:26:00Z">
              <w:r w:rsidRPr="003731BB">
                <w:rPr>
                  <w:rFonts w:ascii="Arial" w:hAnsi="Arial" w:cs="Arial"/>
                  <w:sz w:val="18"/>
                  <w:szCs w:val="18"/>
                  <w:lang w:eastAsia="zh-CN"/>
                </w:rPr>
                <w:t>CA_n7A-n66A</w:t>
              </w:r>
            </w:ins>
          </w:p>
          <w:p w:rsidR="00541DAA" w:rsidRPr="003731BB" w:rsidRDefault="00541DAA" w:rsidP="00541DAA">
            <w:pPr>
              <w:keepNext/>
              <w:keepLines/>
              <w:spacing w:after="0"/>
              <w:jc w:val="center"/>
              <w:rPr>
                <w:ins w:id="3169" w:author="yuanyuan zhang/RF Performance Standard Research Lab/Engineer/Samsung Electronics" w:date="2021-05-31T10:26:00Z"/>
                <w:rFonts w:ascii="Arial" w:hAnsi="Arial" w:cs="Arial"/>
                <w:sz w:val="18"/>
                <w:szCs w:val="18"/>
                <w:lang w:eastAsia="zh-CN"/>
              </w:rPr>
            </w:pPr>
            <w:ins w:id="3170" w:author="yuanyuan zhang/RF Performance Standard Research Lab/Engineer/Samsung Electronics" w:date="2021-05-31T10:26:00Z">
              <w:r w:rsidRPr="003731BB">
                <w:rPr>
                  <w:rFonts w:ascii="Arial" w:hAnsi="Arial" w:cs="Arial"/>
                  <w:sz w:val="18"/>
                  <w:szCs w:val="18"/>
                  <w:lang w:eastAsia="zh-CN"/>
                </w:rPr>
                <w:t>CA_n7A-n78A</w:t>
              </w:r>
            </w:ins>
          </w:p>
          <w:p w:rsidR="00541DAA" w:rsidRPr="003731BB" w:rsidRDefault="00541DAA" w:rsidP="00541DAA">
            <w:pPr>
              <w:keepNext/>
              <w:keepLines/>
              <w:spacing w:after="0"/>
              <w:jc w:val="center"/>
              <w:rPr>
                <w:ins w:id="3171" w:author="yuanyuan zhang/RF Performance Standard Research Lab/Engineer/Samsung Electronics" w:date="2021-05-31T10:26:00Z"/>
                <w:rFonts w:ascii="Arial" w:hAnsi="Arial" w:cs="Arial"/>
                <w:sz w:val="18"/>
                <w:szCs w:val="18"/>
                <w:lang w:eastAsia="zh-CN"/>
              </w:rPr>
            </w:pPr>
            <w:ins w:id="3172" w:author="yuanyuan zhang/RF Performance Standard Research Lab/Engineer/Samsung Electronics" w:date="2021-05-31T10:26:00Z">
              <w:r w:rsidRPr="003731BB">
                <w:rPr>
                  <w:rFonts w:ascii="Arial" w:hAnsi="Arial" w:cs="Arial"/>
                  <w:sz w:val="18"/>
                  <w:szCs w:val="18"/>
                  <w:lang w:eastAsia="zh-CN"/>
                </w:rPr>
                <w:t>CA_n25A-n66A</w:t>
              </w:r>
            </w:ins>
          </w:p>
          <w:p w:rsidR="00541DAA" w:rsidRPr="003731BB" w:rsidRDefault="00541DAA" w:rsidP="00541DAA">
            <w:pPr>
              <w:keepNext/>
              <w:keepLines/>
              <w:spacing w:after="0"/>
              <w:jc w:val="center"/>
              <w:rPr>
                <w:ins w:id="3173" w:author="yuanyuan zhang/RF Performance Standard Research Lab/Engineer/Samsung Electronics" w:date="2021-05-31T10:26:00Z"/>
                <w:rFonts w:ascii="Arial" w:hAnsi="Arial" w:cs="Arial"/>
                <w:sz w:val="18"/>
                <w:szCs w:val="18"/>
                <w:lang w:eastAsia="zh-CN"/>
              </w:rPr>
            </w:pPr>
            <w:ins w:id="3174" w:author="yuanyuan zhang/RF Performance Standard Research Lab/Engineer/Samsung Electronics" w:date="2021-05-31T10:26:00Z">
              <w:r w:rsidRPr="003731BB">
                <w:rPr>
                  <w:rFonts w:ascii="Arial" w:hAnsi="Arial" w:cs="Arial"/>
                  <w:sz w:val="18"/>
                  <w:szCs w:val="18"/>
                  <w:lang w:eastAsia="zh-CN"/>
                </w:rPr>
                <w:t>CA_n25A-n78A</w:t>
              </w:r>
            </w:ins>
          </w:p>
          <w:p w:rsidR="00541DAA" w:rsidRPr="003731BB" w:rsidRDefault="00541DAA" w:rsidP="00541DAA">
            <w:pPr>
              <w:keepNext/>
              <w:keepLines/>
              <w:spacing w:after="0"/>
              <w:jc w:val="center"/>
              <w:rPr>
                <w:ins w:id="3175" w:author="作者"/>
                <w:rFonts w:ascii="Arial" w:hAnsi="Arial" w:cs="Arial"/>
                <w:sz w:val="18"/>
                <w:szCs w:val="18"/>
                <w:lang w:val="en-US" w:eastAsia="zh-CN"/>
              </w:rPr>
            </w:pPr>
            <w:ins w:id="3176" w:author="yuanyuan zhang/RF Performance Standard Research Lab/Engineer/Samsung Electronics" w:date="2021-05-31T10:26:00Z">
              <w:r w:rsidRPr="003731BB">
                <w:rPr>
                  <w:rFonts w:ascii="Arial" w:hAnsi="Arial" w:cs="Arial"/>
                  <w:sz w:val="18"/>
                  <w:szCs w:val="18"/>
                  <w:lang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77" w:author="作者"/>
                <w:rFonts w:ascii="Arial" w:hAnsi="Arial" w:cs="Arial"/>
                <w:sz w:val="18"/>
                <w:szCs w:val="18"/>
                <w:lang w:eastAsia="ja-JP"/>
              </w:rPr>
            </w:pPr>
            <w:ins w:id="3178" w:author="yuanyuan zhang/RF Performance Standard Research Lab/Engineer/Samsung Electronics" w:date="2021-05-31T10:26:00Z">
              <w:r w:rsidRPr="003731BB">
                <w:rPr>
                  <w:rFonts w:ascii="Arial" w:hAnsi="Arial" w:cs="Arial"/>
                  <w:sz w:val="18"/>
                  <w:szCs w:val="18"/>
                  <w:lang w:val="en-US" w:eastAsia="zh-CN"/>
                </w:rPr>
                <w:t>n7</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3179" w:author="yuanyuan zhang/RF Performance Standard Research Lab/Engineer/Samsung Electronics" w:date="2021-05-31T10:20:00Z"/>
                <w:rFonts w:ascii="Arial" w:eastAsia="等线" w:hAnsi="Arial"/>
                <w:sz w:val="18"/>
                <w:lang w:val="sv-SE" w:eastAsia="zh-CN"/>
              </w:rPr>
            </w:pPr>
            <w:ins w:id="3180" w:author="yuanyuan zhang/RF Performance Standard Research Lab/Engineer/Samsung Electronics" w:date="2021-05-31T10:26:00Z">
              <w:r w:rsidRPr="003731BB">
                <w:rPr>
                  <w:rFonts w:ascii="Arial" w:hAnsi="Arial" w:cs="Arial"/>
                  <w:sz w:val="18"/>
                  <w:szCs w:val="18"/>
                  <w:lang w:val="sv-SE" w:eastAsia="zh-CN"/>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3181" w:author="yuanyuan zhang/RF Performance Standard Research Lab/Engineer/Samsung Electronics" w:date="2021-05-31T10:29:00Z"/>
                <w:rFonts w:ascii="Arial" w:eastAsia="等线" w:hAnsi="Arial"/>
                <w:sz w:val="18"/>
                <w:lang w:val="en-US" w:eastAsia="zh-CN"/>
              </w:rPr>
            </w:pPr>
            <w:ins w:id="3182" w:author="yuanyuan zhang/RF Performance Standard Research Lab/Engineer/Samsung Electronics" w:date="2021-05-31T10:29:00Z">
              <w:r>
                <w:rPr>
                  <w:rFonts w:ascii="Arial" w:eastAsia="等线" w:hAnsi="Arial" w:hint="eastAsia"/>
                  <w:sz w:val="18"/>
                  <w:lang w:val="en-US" w:eastAsia="zh-CN"/>
                </w:rPr>
                <w:t>0</w:t>
              </w:r>
            </w:ins>
          </w:p>
          <w:p w:rsidR="00541DAA" w:rsidRDefault="00541DAA" w:rsidP="00541DAA">
            <w:pPr>
              <w:keepNext/>
              <w:keepLines/>
              <w:spacing w:after="0"/>
              <w:jc w:val="center"/>
              <w:rPr>
                <w:ins w:id="3183"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184"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185"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186"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187"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188" w:author="yuanyuan zhang/RF Performance Standard Research Lab/Engineer/Samsung Electronics" w:date="2021-05-31T10:29:00Z"/>
                <w:rFonts w:ascii="Arial" w:eastAsia="等线" w:hAnsi="Arial"/>
                <w:sz w:val="18"/>
                <w:lang w:val="en-US" w:eastAsia="zh-CN"/>
              </w:rPr>
            </w:pPr>
          </w:p>
          <w:p w:rsidR="00541DAA" w:rsidRDefault="00541DAA" w:rsidP="00541DAA">
            <w:pPr>
              <w:keepNext/>
              <w:keepLines/>
              <w:spacing w:after="0"/>
              <w:jc w:val="center"/>
              <w:rPr>
                <w:ins w:id="3189" w:author="yuanyuan zhang/RF Performance Standard Research Lab/Engineer/Samsung Electronics" w:date="2021-05-31T10:29:00Z"/>
                <w:rFonts w:ascii="Arial" w:eastAsia="等线" w:hAnsi="Arial"/>
                <w:sz w:val="18"/>
                <w:lang w:val="en-US" w:eastAsia="zh-CN"/>
              </w:rPr>
            </w:pPr>
          </w:p>
          <w:p w:rsidR="00541DAA" w:rsidRPr="00C316C0" w:rsidRDefault="00541DAA" w:rsidP="00541DAA">
            <w:pPr>
              <w:keepNext/>
              <w:keepLines/>
              <w:spacing w:after="0"/>
              <w:jc w:val="center"/>
              <w:rPr>
                <w:ins w:id="3190"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191"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192"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193"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94" w:author="作者"/>
                <w:rFonts w:ascii="Arial" w:hAnsi="Arial" w:cs="Arial"/>
                <w:sz w:val="18"/>
                <w:szCs w:val="18"/>
                <w:lang w:eastAsia="ja-JP"/>
              </w:rPr>
            </w:pPr>
            <w:ins w:id="3195" w:author="yuanyuan zhang/RF Performance Standard Research Lab/Engineer/Samsung Electronics" w:date="2021-05-31T10:26:00Z">
              <w:r w:rsidRPr="003731BB">
                <w:rPr>
                  <w:rFonts w:ascii="Arial" w:hAnsi="Arial" w:cs="Arial"/>
                  <w:sz w:val="18"/>
                  <w:szCs w:val="18"/>
                  <w:lang w:val="en-US" w:eastAsia="zh-CN"/>
                </w:rPr>
                <w:t>n25</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96" w:author="作者"/>
                <w:rFonts w:ascii="Arial" w:hAnsi="Arial" w:cs="Arial"/>
                <w:sz w:val="18"/>
                <w:szCs w:val="18"/>
                <w:lang w:val="en-US" w:eastAsia="zh-CN"/>
              </w:rPr>
            </w:pPr>
            <w:ins w:id="3197" w:author="yuanyuan zhang/RF Performance Standard Research Lab/Engineer/Samsung Electronics" w:date="2021-05-31T10:26:00Z">
              <w:r w:rsidRPr="003731BB">
                <w:rPr>
                  <w:rFonts w:ascii="Arial" w:hAnsi="Arial" w:cs="Arial"/>
                  <w:sz w:val="18"/>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198" w:author="作者"/>
                <w:rFonts w:ascii="Arial" w:hAnsi="Arial" w:cs="Arial"/>
                <w:sz w:val="18"/>
                <w:szCs w:val="18"/>
                <w:lang w:val="sv-SE" w:eastAsia="zh-CN"/>
              </w:rPr>
            </w:pPr>
            <w:ins w:id="3199"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00" w:author="作者"/>
                <w:rFonts w:ascii="Arial" w:hAnsi="Arial" w:cs="Arial"/>
                <w:sz w:val="18"/>
                <w:szCs w:val="18"/>
                <w:lang w:val="sv-SE" w:eastAsia="zh-CN"/>
              </w:rPr>
            </w:pPr>
            <w:ins w:id="3201"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02" w:author="作者"/>
                <w:rFonts w:ascii="Arial" w:hAnsi="Arial" w:cs="Arial"/>
                <w:sz w:val="18"/>
                <w:szCs w:val="18"/>
                <w:lang w:val="sv-SE" w:eastAsia="zh-CN"/>
              </w:rPr>
            </w:pPr>
            <w:ins w:id="3203"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04" w:author="作者"/>
                <w:rFonts w:ascii="Arial" w:hAnsi="Arial" w:cs="Arial"/>
                <w:sz w:val="18"/>
                <w:szCs w:val="18"/>
                <w:lang w:val="sv-SE" w:eastAsia="zh-CN"/>
              </w:rPr>
            </w:pPr>
            <w:ins w:id="3205"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06" w:author="作者"/>
                <w:rFonts w:ascii="Arial" w:hAnsi="Arial" w:cs="Arial"/>
                <w:sz w:val="18"/>
                <w:szCs w:val="18"/>
                <w:lang w:val="sv-SE" w:eastAsia="zh-CN"/>
              </w:rPr>
            </w:pPr>
            <w:ins w:id="3207"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08" w:author="作者"/>
                <w:rFonts w:ascii="Arial" w:hAnsi="Arial" w:cs="Arial"/>
                <w:sz w:val="18"/>
                <w:szCs w:val="18"/>
                <w:lang w:val="sv-SE" w:eastAsia="zh-CN"/>
              </w:rPr>
            </w:pPr>
            <w:ins w:id="3209"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10"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11"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12"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13"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14"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15"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216"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217"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218" w:author="作者"/>
                <w:rFonts w:ascii="Arial" w:hAnsi="Arial" w:cs="Arial"/>
                <w:sz w:val="18"/>
                <w:szCs w:val="18"/>
                <w:lang w:val="en-US" w:eastAsia="zh-CN"/>
              </w:rPr>
            </w:pPr>
          </w:p>
        </w:tc>
        <w:tc>
          <w:tcPr>
            <w:tcW w:w="1459" w:type="dxa"/>
            <w:vMerge/>
            <w:tcBorders>
              <w:left w:val="single" w:sz="4" w:space="0" w:color="auto"/>
              <w:right w:val="single" w:sz="4" w:space="0" w:color="auto"/>
            </w:tcBorders>
            <w:shd w:val="clear" w:color="auto" w:fill="auto"/>
          </w:tcPr>
          <w:p w:rsidR="00541DAA" w:rsidRPr="003731BB" w:rsidRDefault="00541DAA" w:rsidP="00541DAA">
            <w:pPr>
              <w:keepNext/>
              <w:keepLines/>
              <w:spacing w:after="0"/>
              <w:jc w:val="center"/>
              <w:rPr>
                <w:ins w:id="3219"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20" w:author="作者"/>
                <w:rFonts w:ascii="Arial" w:hAnsi="Arial" w:cs="Arial"/>
                <w:sz w:val="18"/>
                <w:szCs w:val="18"/>
                <w:lang w:eastAsia="ja-JP"/>
              </w:rPr>
            </w:pPr>
            <w:ins w:id="3221" w:author="yuanyuan zhang/RF Performance Standard Research Lab/Engineer/Samsung Electronics" w:date="2021-05-31T10:26:00Z">
              <w:r w:rsidRPr="003731BB">
                <w:rPr>
                  <w:rFonts w:ascii="Arial" w:hAnsi="Arial" w:cs="Arial"/>
                  <w:sz w:val="18"/>
                  <w:szCs w:val="18"/>
                  <w:lang w:val="en-US" w:eastAsia="zh-CN"/>
                </w:rPr>
                <w:t>n66</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ins w:id="3222" w:author="yuanyuan zhang/RF Performance Standard Research Lab/Engineer/Samsung Electronics" w:date="2021-05-31T10:20:00Z"/>
                <w:rFonts w:ascii="Arial" w:eastAsia="等线" w:hAnsi="Arial"/>
                <w:sz w:val="18"/>
                <w:lang w:val="sv-SE" w:eastAsia="zh-CN"/>
              </w:rPr>
            </w:pPr>
            <w:ins w:id="3223" w:author="yuanyuan zhang/RF Performance Standard Research Lab/Engineer/Samsung Electronics" w:date="2021-05-31T10:26:00Z">
              <w:r w:rsidRPr="003731BB">
                <w:rPr>
                  <w:rFonts w:ascii="Arial" w:hAnsi="Arial" w:cs="Arial"/>
                  <w:sz w:val="18"/>
                  <w:szCs w:val="18"/>
                  <w:lang w:val="sv-SE" w:eastAsia="zh-CN"/>
                </w:rPr>
                <w:t>See CA_n66(2A) Bandwidth Combination Set 1 in Table 5.5A.2-1</w:t>
              </w:r>
            </w:ins>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224"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225"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3226" w:author="作者"/>
                <w:rFonts w:ascii="Arial" w:hAnsi="Arial" w:cs="Arial"/>
                <w:sz w:val="18"/>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731BB" w:rsidRDefault="00541DAA" w:rsidP="00541DAA">
            <w:pPr>
              <w:keepNext/>
              <w:keepLines/>
              <w:spacing w:after="0"/>
              <w:jc w:val="center"/>
              <w:rPr>
                <w:ins w:id="3227" w:author="作者"/>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28" w:author="作者"/>
                <w:rFonts w:ascii="Arial" w:hAnsi="Arial" w:cs="Arial"/>
                <w:sz w:val="18"/>
                <w:szCs w:val="18"/>
                <w:lang w:eastAsia="ja-JP"/>
              </w:rPr>
            </w:pPr>
            <w:ins w:id="3229" w:author="yuanyuan zhang/RF Performance Standard Research Lab/Engineer/Samsung Electronics" w:date="2021-05-31T10:26:00Z">
              <w:r w:rsidRPr="003731BB">
                <w:rPr>
                  <w:rFonts w:ascii="Arial" w:hAnsi="Arial" w:cs="Arial"/>
                  <w:sz w:val="18"/>
                  <w:szCs w:val="18"/>
                  <w:lang w:eastAsia="ja-JP"/>
                </w:rPr>
                <w:t>n78</w:t>
              </w:r>
            </w:ins>
          </w:p>
        </w:tc>
        <w:tc>
          <w:tcPr>
            <w:tcW w:w="471"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30" w:author="作者"/>
                <w:rFonts w:ascii="Arial"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31" w:author="作者"/>
                <w:rFonts w:ascii="Arial" w:hAnsi="Arial" w:cs="Arial"/>
                <w:sz w:val="18"/>
                <w:szCs w:val="18"/>
                <w:lang w:val="sv-SE" w:eastAsia="zh-CN"/>
              </w:rPr>
            </w:pPr>
            <w:ins w:id="3232"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33" w:author="作者"/>
                <w:rFonts w:ascii="Arial" w:hAnsi="Arial" w:cs="Arial"/>
                <w:sz w:val="18"/>
                <w:szCs w:val="18"/>
                <w:lang w:val="sv-SE" w:eastAsia="zh-CN"/>
              </w:rPr>
            </w:pPr>
            <w:ins w:id="3234"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35" w:author="作者"/>
                <w:rFonts w:ascii="Arial" w:hAnsi="Arial" w:cs="Arial"/>
                <w:sz w:val="18"/>
                <w:szCs w:val="18"/>
                <w:lang w:val="sv-SE" w:eastAsia="zh-CN"/>
              </w:rPr>
            </w:pPr>
            <w:ins w:id="3236"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37" w:author="作者"/>
                <w:rFonts w:ascii="Arial" w:hAnsi="Arial" w:cs="Arial"/>
                <w:sz w:val="18"/>
                <w:szCs w:val="18"/>
                <w:lang w:val="sv-SE" w:eastAsia="zh-CN"/>
              </w:rPr>
            </w:pPr>
            <w:ins w:id="3238"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39" w:author="作者"/>
                <w:rFonts w:ascii="Arial" w:hAnsi="Arial" w:cs="Arial"/>
                <w:sz w:val="18"/>
                <w:szCs w:val="18"/>
                <w:lang w:val="sv-SE" w:eastAsia="zh-CN"/>
              </w:rPr>
            </w:pPr>
            <w:ins w:id="3240"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41" w:author="作者"/>
                <w:rFonts w:ascii="Arial" w:hAnsi="Arial" w:cs="Arial"/>
                <w:sz w:val="18"/>
                <w:szCs w:val="18"/>
                <w:lang w:val="sv-SE" w:eastAsia="zh-CN"/>
              </w:rPr>
            </w:pPr>
            <w:ins w:id="3242"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43" w:author="作者"/>
                <w:rFonts w:ascii="Arial" w:hAnsi="Arial" w:cs="Arial"/>
                <w:sz w:val="18"/>
                <w:szCs w:val="18"/>
                <w:lang w:val="sv-SE" w:eastAsia="zh-CN"/>
              </w:rPr>
            </w:pPr>
            <w:ins w:id="3244" w:author="yuanyuan zhang/RF Performance Standard Research Lab/Engineer/Samsung Electronics" w:date="2021-05-31T10:26:00Z">
              <w:r w:rsidRPr="003731BB">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45" w:author="作者"/>
                <w:rFonts w:ascii="Arial" w:hAnsi="Arial" w:cs="Arial"/>
                <w:sz w:val="18"/>
                <w:szCs w:val="18"/>
                <w:lang w:val="sv-SE" w:eastAsia="zh-CN"/>
              </w:rPr>
            </w:pPr>
            <w:ins w:id="3246" w:author="yuanyuan zhang/RF Performance Standard Research Lab/Engineer/Samsung Electronics" w:date="2021-05-31T10:26:00Z">
              <w:r w:rsidRPr="003731BB">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47" w:author="作者"/>
                <w:rFonts w:ascii="Arial" w:hAnsi="Arial" w:cs="Arial"/>
                <w:sz w:val="18"/>
                <w:szCs w:val="18"/>
                <w:lang w:val="sv-SE" w:eastAsia="zh-CN"/>
              </w:rPr>
            </w:pPr>
            <w:ins w:id="3248" w:author="yuanyuan zhang/RF Performance Standard Research Lab/Engineer/Samsung Electronics" w:date="2021-05-31T10:26:00Z">
              <w:r w:rsidRPr="003731BB">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49" w:author="作者"/>
                <w:rFonts w:ascii="Arial" w:hAnsi="Arial" w:cs="Arial"/>
                <w:sz w:val="18"/>
                <w:szCs w:val="18"/>
                <w:lang w:val="sv-SE" w:eastAsia="zh-CN"/>
              </w:rPr>
            </w:pPr>
            <w:ins w:id="3250" w:author="yuanyuan zhang/RF Performance Standard Research Lab/Engineer/Samsung Electronics" w:date="2021-05-31T10:26:00Z">
              <w:r w:rsidRPr="003731BB">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51" w:author="作者"/>
                <w:rFonts w:ascii="Arial" w:hAnsi="Arial" w:cs="Arial"/>
                <w:sz w:val="18"/>
                <w:szCs w:val="18"/>
                <w:lang w:val="sv-SE" w:eastAsia="zh-CN"/>
              </w:rPr>
            </w:pPr>
            <w:ins w:id="3252" w:author="yuanyuan zhang/RF Performance Standard Research Lab/Engineer/Samsung Electronics" w:date="2021-05-31T10:26:00Z">
              <w:r w:rsidRPr="003731BB">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53" w:author="作者"/>
                <w:rFonts w:ascii="Arial" w:hAnsi="Arial" w:cs="Arial"/>
                <w:sz w:val="18"/>
                <w:szCs w:val="18"/>
                <w:lang w:val="sv-SE" w:eastAsia="zh-CN"/>
              </w:rPr>
            </w:pPr>
            <w:ins w:id="3254" w:author="yuanyuan zhang/RF Performance Standard Research Lab/Engineer/Samsung Electronics" w:date="2021-05-31T10:26:00Z">
              <w:r w:rsidRPr="003731BB">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255"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256" w:author="yuanyuan zhang/RF Performance Standard Research Lab/Engineer/Samsung Electronics" w:date="2021-05-31T10:20:00Z"/>
        </w:trPr>
        <w:tc>
          <w:tcPr>
            <w:tcW w:w="1418" w:type="dxa"/>
            <w:vMerge w:val="restart"/>
            <w:tcBorders>
              <w:left w:val="single" w:sz="4" w:space="0" w:color="auto"/>
              <w:right w:val="single" w:sz="4" w:space="0" w:color="auto"/>
            </w:tcBorders>
            <w:shd w:val="clear" w:color="auto" w:fill="auto"/>
          </w:tcPr>
          <w:p w:rsidR="00541DAA" w:rsidRPr="00352389" w:rsidRDefault="00541DAA" w:rsidP="00541DAA">
            <w:pPr>
              <w:keepNext/>
              <w:keepLines/>
              <w:spacing w:after="0"/>
              <w:jc w:val="center"/>
              <w:rPr>
                <w:ins w:id="3257" w:author="作者"/>
                <w:rFonts w:ascii="Arial" w:hAnsi="Arial" w:cs="Arial"/>
                <w:sz w:val="18"/>
                <w:szCs w:val="18"/>
                <w:lang w:val="sv-SE" w:eastAsia="zh-CN"/>
              </w:rPr>
            </w:pPr>
            <w:ins w:id="3258" w:author="yuanyuan zhang/RF Performance Standard Research Lab/Engineer/Samsung Electronics" w:date="2021-05-31T10:26:00Z">
              <w:r w:rsidRPr="00352389">
                <w:rPr>
                  <w:rFonts w:ascii="Arial" w:hAnsi="Arial" w:cs="Arial"/>
                  <w:sz w:val="18"/>
                  <w:szCs w:val="18"/>
                  <w:lang w:val="sv-SE" w:eastAsia="zh-CN"/>
                </w:rPr>
                <w:t>CA_n7(2A)-n25A-n66A-n78(2A)</w:t>
              </w:r>
            </w:ins>
          </w:p>
        </w:tc>
        <w:tc>
          <w:tcPr>
            <w:tcW w:w="1459" w:type="dxa"/>
            <w:vMerge w:val="restart"/>
            <w:tcBorders>
              <w:left w:val="single" w:sz="4" w:space="0" w:color="auto"/>
              <w:right w:val="single" w:sz="4" w:space="0" w:color="auto"/>
            </w:tcBorders>
            <w:shd w:val="clear" w:color="auto" w:fill="auto"/>
          </w:tcPr>
          <w:p w:rsidR="00541DAA" w:rsidRPr="00352389" w:rsidRDefault="00541DAA" w:rsidP="00541DAA">
            <w:pPr>
              <w:keepNext/>
              <w:keepLines/>
              <w:spacing w:after="0"/>
              <w:jc w:val="center"/>
              <w:rPr>
                <w:ins w:id="3259" w:author="yuanyuan zhang/RF Performance Standard Research Lab/Engineer/Samsung Electronics" w:date="2021-05-31T10:26:00Z"/>
                <w:rFonts w:ascii="Arial" w:hAnsi="Arial" w:cs="Arial"/>
                <w:sz w:val="18"/>
                <w:szCs w:val="18"/>
                <w:lang w:val="sv-SE" w:eastAsia="zh-CN"/>
              </w:rPr>
            </w:pPr>
            <w:ins w:id="3260" w:author="yuanyuan zhang/RF Performance Standard Research Lab/Engineer/Samsung Electronics" w:date="2021-05-31T10:26:00Z">
              <w:r w:rsidRPr="00352389">
                <w:rPr>
                  <w:rFonts w:ascii="Arial" w:hAnsi="Arial" w:cs="Arial"/>
                  <w:sz w:val="18"/>
                  <w:szCs w:val="18"/>
                  <w:lang w:val="sv-SE" w:eastAsia="zh-CN"/>
                </w:rPr>
                <w:t>CA_n7A-n25A</w:t>
              </w:r>
            </w:ins>
          </w:p>
          <w:p w:rsidR="00541DAA" w:rsidRPr="00352389" w:rsidRDefault="00541DAA" w:rsidP="00541DAA">
            <w:pPr>
              <w:keepNext/>
              <w:keepLines/>
              <w:spacing w:after="0"/>
              <w:jc w:val="center"/>
              <w:rPr>
                <w:ins w:id="3261" w:author="yuanyuan zhang/RF Performance Standard Research Lab/Engineer/Samsung Electronics" w:date="2021-05-31T10:26:00Z"/>
                <w:rFonts w:ascii="Arial" w:hAnsi="Arial" w:cs="Arial"/>
                <w:sz w:val="18"/>
                <w:szCs w:val="18"/>
                <w:lang w:val="sv-SE" w:eastAsia="zh-CN"/>
              </w:rPr>
            </w:pPr>
            <w:ins w:id="3262" w:author="yuanyuan zhang/RF Performance Standard Research Lab/Engineer/Samsung Electronics" w:date="2021-05-31T10:26:00Z">
              <w:r w:rsidRPr="00352389">
                <w:rPr>
                  <w:rFonts w:ascii="Arial" w:hAnsi="Arial" w:cs="Arial"/>
                  <w:sz w:val="18"/>
                  <w:szCs w:val="18"/>
                  <w:lang w:val="sv-SE" w:eastAsia="zh-CN"/>
                </w:rPr>
                <w:t>CA_n7A-n66A</w:t>
              </w:r>
            </w:ins>
          </w:p>
          <w:p w:rsidR="00541DAA" w:rsidRPr="00352389" w:rsidRDefault="00541DAA" w:rsidP="00541DAA">
            <w:pPr>
              <w:keepNext/>
              <w:keepLines/>
              <w:spacing w:after="0"/>
              <w:jc w:val="center"/>
              <w:rPr>
                <w:ins w:id="3263" w:author="yuanyuan zhang/RF Performance Standard Research Lab/Engineer/Samsung Electronics" w:date="2021-05-31T10:26:00Z"/>
                <w:rFonts w:ascii="Arial" w:hAnsi="Arial" w:cs="Arial"/>
                <w:sz w:val="18"/>
                <w:szCs w:val="18"/>
                <w:lang w:val="sv-SE" w:eastAsia="zh-CN"/>
              </w:rPr>
            </w:pPr>
            <w:ins w:id="3264" w:author="yuanyuan zhang/RF Performance Standard Research Lab/Engineer/Samsung Electronics" w:date="2021-05-31T10:26:00Z">
              <w:r w:rsidRPr="00352389">
                <w:rPr>
                  <w:rFonts w:ascii="Arial" w:hAnsi="Arial" w:cs="Arial"/>
                  <w:sz w:val="18"/>
                  <w:szCs w:val="18"/>
                  <w:lang w:val="sv-SE" w:eastAsia="zh-CN"/>
                </w:rPr>
                <w:t>CA_n7A-n78A</w:t>
              </w:r>
            </w:ins>
          </w:p>
          <w:p w:rsidR="00541DAA" w:rsidRPr="00352389" w:rsidRDefault="00541DAA" w:rsidP="00541DAA">
            <w:pPr>
              <w:keepNext/>
              <w:keepLines/>
              <w:spacing w:after="0"/>
              <w:jc w:val="center"/>
              <w:rPr>
                <w:ins w:id="3265" w:author="yuanyuan zhang/RF Performance Standard Research Lab/Engineer/Samsung Electronics" w:date="2021-05-31T10:26:00Z"/>
                <w:rFonts w:ascii="Arial" w:hAnsi="Arial" w:cs="Arial"/>
                <w:sz w:val="18"/>
                <w:szCs w:val="18"/>
                <w:lang w:val="sv-SE" w:eastAsia="zh-CN"/>
              </w:rPr>
            </w:pPr>
            <w:ins w:id="3266" w:author="yuanyuan zhang/RF Performance Standard Research Lab/Engineer/Samsung Electronics" w:date="2021-05-31T10:26:00Z">
              <w:r w:rsidRPr="00352389">
                <w:rPr>
                  <w:rFonts w:ascii="Arial" w:hAnsi="Arial" w:cs="Arial"/>
                  <w:sz w:val="18"/>
                  <w:szCs w:val="18"/>
                  <w:lang w:val="sv-SE" w:eastAsia="zh-CN"/>
                </w:rPr>
                <w:t>CA_n25A-n66A</w:t>
              </w:r>
            </w:ins>
          </w:p>
          <w:p w:rsidR="00541DAA" w:rsidRPr="00352389" w:rsidRDefault="00541DAA" w:rsidP="00541DAA">
            <w:pPr>
              <w:keepNext/>
              <w:keepLines/>
              <w:spacing w:after="0"/>
              <w:jc w:val="center"/>
              <w:rPr>
                <w:ins w:id="3267" w:author="yuanyuan zhang/RF Performance Standard Research Lab/Engineer/Samsung Electronics" w:date="2021-05-31T10:26:00Z"/>
                <w:rFonts w:ascii="Arial" w:hAnsi="Arial" w:cs="Arial"/>
                <w:sz w:val="18"/>
                <w:szCs w:val="18"/>
                <w:lang w:val="sv-SE" w:eastAsia="zh-CN"/>
              </w:rPr>
            </w:pPr>
            <w:ins w:id="3268" w:author="yuanyuan zhang/RF Performance Standard Research Lab/Engineer/Samsung Electronics" w:date="2021-05-31T10:26:00Z">
              <w:r w:rsidRPr="00352389">
                <w:rPr>
                  <w:rFonts w:ascii="Arial" w:hAnsi="Arial" w:cs="Arial"/>
                  <w:sz w:val="18"/>
                  <w:szCs w:val="18"/>
                  <w:lang w:val="sv-SE" w:eastAsia="zh-CN"/>
                </w:rPr>
                <w:t>CA_n25A-n78A</w:t>
              </w:r>
            </w:ins>
          </w:p>
          <w:p w:rsidR="00541DAA" w:rsidRPr="00352389" w:rsidRDefault="00541DAA" w:rsidP="00541DAA">
            <w:pPr>
              <w:keepNext/>
              <w:keepLines/>
              <w:spacing w:after="0"/>
              <w:jc w:val="center"/>
              <w:rPr>
                <w:ins w:id="3269" w:author="作者"/>
                <w:rFonts w:ascii="Arial" w:hAnsi="Arial" w:cs="Arial"/>
                <w:sz w:val="18"/>
                <w:szCs w:val="18"/>
                <w:lang w:val="sv-SE" w:eastAsia="zh-CN"/>
              </w:rPr>
            </w:pPr>
            <w:ins w:id="3270" w:author="yuanyuan zhang/RF Performance Standard Research Lab/Engineer/Samsung Electronics" w:date="2021-05-31T10:26:00Z">
              <w:r w:rsidRPr="00352389">
                <w:rPr>
                  <w:rFonts w:ascii="Arial" w:hAnsi="Arial" w:cs="Arial"/>
                  <w:sz w:val="18"/>
                  <w:szCs w:val="18"/>
                  <w:lang w:val="sv-SE" w:eastAsia="zh-CN"/>
                </w:rPr>
                <w:t>CA_n66A-n78A</w:t>
              </w:r>
            </w:ins>
          </w:p>
        </w:tc>
        <w:tc>
          <w:tcPr>
            <w:tcW w:w="6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271" w:author="作者"/>
                <w:rFonts w:ascii="Arial" w:hAnsi="Arial" w:cs="Arial"/>
                <w:sz w:val="18"/>
                <w:szCs w:val="18"/>
                <w:lang w:val="sv-SE" w:eastAsia="zh-CN"/>
              </w:rPr>
            </w:pPr>
            <w:ins w:id="3272" w:author="yuanyuan zhang/RF Performance Standard Research Lab/Engineer/Samsung Electronics" w:date="2021-05-31T10:26:00Z">
              <w:r w:rsidRPr="00352389">
                <w:rPr>
                  <w:rFonts w:ascii="Arial" w:hAnsi="Arial" w:cs="Arial"/>
                  <w:sz w:val="18"/>
                  <w:szCs w:val="18"/>
                  <w:lang w:val="sv-SE" w:eastAsia="zh-CN"/>
                </w:rPr>
                <w:t>n7</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273" w:author="yuanyuan zhang/RF Performance Standard Research Lab/Engineer/Samsung Electronics" w:date="2021-05-31T10:20:00Z"/>
                <w:rFonts w:ascii="Arial" w:hAnsi="Arial" w:cs="Arial"/>
                <w:sz w:val="18"/>
                <w:szCs w:val="18"/>
                <w:lang w:val="sv-SE" w:eastAsia="zh-CN"/>
              </w:rPr>
            </w:pPr>
            <w:ins w:id="3274" w:author="yuanyuan zhang/RF Performance Standard Research Lab/Engineer/Samsung Electronics" w:date="2021-05-31T10:26:00Z">
              <w:r w:rsidRPr="003731BB">
                <w:rPr>
                  <w:rFonts w:ascii="Arial" w:hAnsi="Arial" w:cs="Arial"/>
                  <w:sz w:val="18"/>
                  <w:szCs w:val="18"/>
                  <w:lang w:val="sv-SE" w:eastAsia="zh-CN"/>
                </w:rPr>
                <w:t>See CA_n7(2A) Bandwidth Combination Set 0 in Table 5.5A.2-1</w:t>
              </w:r>
            </w:ins>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275" w:author="yuanyuan zhang/RF Performance Standard Research Lab/Engineer/Samsung Electronics" w:date="2021-05-31T10:20:00Z"/>
                <w:rFonts w:ascii="Arial" w:eastAsia="等线" w:hAnsi="Arial"/>
                <w:sz w:val="18"/>
                <w:lang w:val="en-US" w:eastAsia="zh-CN"/>
              </w:rPr>
            </w:pPr>
            <w:ins w:id="3276" w:author="yuanyuan zhang/RF Performance Standard Research Lab/Engineer/Samsung Electronics" w:date="2021-05-31T10:30:00Z">
              <w:r>
                <w:rPr>
                  <w:rFonts w:ascii="Arial" w:eastAsia="等线" w:hAnsi="Arial" w:hint="eastAsia"/>
                  <w:sz w:val="18"/>
                  <w:lang w:val="en-US" w:eastAsia="zh-CN"/>
                </w:rPr>
                <w:t>0</w:t>
              </w:r>
            </w:ins>
          </w:p>
        </w:tc>
      </w:tr>
      <w:tr w:rsidR="00541DAA" w:rsidRPr="00C316C0" w:rsidTr="0096741E">
        <w:trPr>
          <w:trHeight w:val="187"/>
          <w:jc w:val="center"/>
          <w:ins w:id="3277"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52389" w:rsidRDefault="00541DAA" w:rsidP="00541DAA">
            <w:pPr>
              <w:keepNext/>
              <w:keepLines/>
              <w:spacing w:after="0"/>
              <w:jc w:val="center"/>
              <w:rPr>
                <w:ins w:id="3278" w:author="作者"/>
                <w:rFonts w:ascii="Arial" w:hAnsi="Arial" w:cs="Arial"/>
                <w:sz w:val="18"/>
                <w:szCs w:val="18"/>
                <w:lang w:val="sv-SE" w:eastAsia="zh-CN"/>
              </w:rPr>
            </w:pPr>
          </w:p>
        </w:tc>
        <w:tc>
          <w:tcPr>
            <w:tcW w:w="1459" w:type="dxa"/>
            <w:vMerge/>
            <w:tcBorders>
              <w:left w:val="single" w:sz="4" w:space="0" w:color="auto"/>
              <w:right w:val="single" w:sz="4" w:space="0" w:color="auto"/>
            </w:tcBorders>
            <w:shd w:val="clear" w:color="auto" w:fill="auto"/>
          </w:tcPr>
          <w:p w:rsidR="00541DAA" w:rsidRPr="00352389" w:rsidRDefault="00541DAA" w:rsidP="00541DAA">
            <w:pPr>
              <w:keepNext/>
              <w:keepLines/>
              <w:spacing w:after="0"/>
              <w:jc w:val="center"/>
              <w:rPr>
                <w:ins w:id="3279" w:author="作者"/>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280" w:author="作者"/>
                <w:rFonts w:ascii="Arial" w:hAnsi="Arial" w:cs="Arial"/>
                <w:sz w:val="18"/>
                <w:szCs w:val="18"/>
                <w:lang w:val="sv-SE" w:eastAsia="zh-CN"/>
              </w:rPr>
            </w:pPr>
            <w:ins w:id="3281" w:author="yuanyuan zhang/RF Performance Standard Research Lab/Engineer/Samsung Electronics" w:date="2021-05-31T10:26:00Z">
              <w:r w:rsidRPr="00352389">
                <w:rPr>
                  <w:rFonts w:ascii="Arial"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282" w:author="作者"/>
                <w:rFonts w:ascii="Arial" w:hAnsi="Arial" w:cs="Arial"/>
                <w:sz w:val="18"/>
                <w:szCs w:val="18"/>
                <w:lang w:val="sv-SE" w:eastAsia="zh-CN"/>
              </w:rPr>
            </w:pPr>
            <w:ins w:id="3283" w:author="yuanyuan zhang/RF Performance Standard Research Lab/Engineer/Samsung Electronics" w:date="2021-05-31T10:26:00Z">
              <w:r w:rsidRPr="00352389">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84" w:author="作者"/>
                <w:rFonts w:ascii="Arial" w:hAnsi="Arial" w:cs="Arial"/>
                <w:sz w:val="18"/>
                <w:szCs w:val="18"/>
                <w:lang w:val="sv-SE" w:eastAsia="zh-CN"/>
              </w:rPr>
            </w:pPr>
            <w:ins w:id="3285"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86" w:author="作者"/>
                <w:rFonts w:ascii="Arial" w:hAnsi="Arial" w:cs="Arial"/>
                <w:sz w:val="18"/>
                <w:szCs w:val="18"/>
                <w:lang w:val="sv-SE" w:eastAsia="zh-CN"/>
              </w:rPr>
            </w:pPr>
            <w:ins w:id="3287"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88" w:author="作者"/>
                <w:rFonts w:ascii="Arial" w:hAnsi="Arial" w:cs="Arial"/>
                <w:sz w:val="18"/>
                <w:szCs w:val="18"/>
                <w:lang w:val="sv-SE" w:eastAsia="zh-CN"/>
              </w:rPr>
            </w:pPr>
            <w:ins w:id="3289"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90" w:author="作者"/>
                <w:rFonts w:ascii="Arial" w:hAnsi="Arial" w:cs="Arial"/>
                <w:sz w:val="18"/>
                <w:szCs w:val="18"/>
                <w:lang w:val="sv-SE" w:eastAsia="zh-CN"/>
              </w:rPr>
            </w:pPr>
            <w:ins w:id="3291"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92" w:author="作者"/>
                <w:rFonts w:ascii="Arial" w:hAnsi="Arial" w:cs="Arial"/>
                <w:sz w:val="18"/>
                <w:szCs w:val="18"/>
                <w:lang w:val="sv-SE" w:eastAsia="zh-CN"/>
              </w:rPr>
            </w:pPr>
            <w:ins w:id="3293"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94" w:author="作者"/>
                <w:rFonts w:ascii="Arial" w:hAnsi="Arial" w:cs="Arial"/>
                <w:sz w:val="18"/>
                <w:szCs w:val="18"/>
                <w:lang w:val="sv-SE" w:eastAsia="zh-CN"/>
              </w:rPr>
            </w:pPr>
            <w:ins w:id="3295"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96"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97"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98"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299"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00"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01"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302"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303" w:author="yuanyuan zhang/RF Performance Standard Research Lab/Engineer/Samsung Electronics" w:date="2021-05-31T10:20:00Z"/>
        </w:trPr>
        <w:tc>
          <w:tcPr>
            <w:tcW w:w="1418" w:type="dxa"/>
            <w:vMerge/>
            <w:tcBorders>
              <w:left w:val="single" w:sz="4" w:space="0" w:color="auto"/>
              <w:right w:val="single" w:sz="4" w:space="0" w:color="auto"/>
            </w:tcBorders>
            <w:shd w:val="clear" w:color="auto" w:fill="auto"/>
          </w:tcPr>
          <w:p w:rsidR="00541DAA" w:rsidRPr="00352389" w:rsidRDefault="00541DAA" w:rsidP="00541DAA">
            <w:pPr>
              <w:keepNext/>
              <w:keepLines/>
              <w:spacing w:after="0"/>
              <w:jc w:val="center"/>
              <w:rPr>
                <w:ins w:id="3304" w:author="作者"/>
                <w:rFonts w:ascii="Arial" w:hAnsi="Arial" w:cs="Arial"/>
                <w:sz w:val="18"/>
                <w:szCs w:val="18"/>
                <w:lang w:val="sv-SE" w:eastAsia="zh-CN"/>
              </w:rPr>
            </w:pPr>
          </w:p>
        </w:tc>
        <w:tc>
          <w:tcPr>
            <w:tcW w:w="1459" w:type="dxa"/>
            <w:vMerge/>
            <w:tcBorders>
              <w:left w:val="single" w:sz="4" w:space="0" w:color="auto"/>
              <w:right w:val="single" w:sz="4" w:space="0" w:color="auto"/>
            </w:tcBorders>
            <w:shd w:val="clear" w:color="auto" w:fill="auto"/>
          </w:tcPr>
          <w:p w:rsidR="00541DAA" w:rsidRPr="00352389" w:rsidRDefault="00541DAA" w:rsidP="00541DAA">
            <w:pPr>
              <w:keepNext/>
              <w:keepLines/>
              <w:spacing w:after="0"/>
              <w:jc w:val="center"/>
              <w:rPr>
                <w:ins w:id="3305" w:author="作者"/>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06" w:author="作者"/>
                <w:rFonts w:ascii="Arial" w:hAnsi="Arial" w:cs="Arial"/>
                <w:sz w:val="18"/>
                <w:szCs w:val="18"/>
                <w:lang w:val="sv-SE" w:eastAsia="zh-CN"/>
              </w:rPr>
            </w:pPr>
            <w:ins w:id="3307" w:author="yuanyuan zhang/RF Performance Standard Research Lab/Engineer/Samsung Electronics" w:date="2021-05-31T10:26:00Z">
              <w:r w:rsidRPr="00352389">
                <w:rPr>
                  <w:rFonts w:ascii="Arial" w:hAnsi="Arial" w:cs="Arial"/>
                  <w:sz w:val="18"/>
                  <w:szCs w:val="18"/>
                  <w:lang w:val="sv-SE" w:eastAsia="zh-CN"/>
                </w:rPr>
                <w:t>n66</w:t>
              </w:r>
            </w:ins>
          </w:p>
        </w:tc>
        <w:tc>
          <w:tcPr>
            <w:tcW w:w="4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08" w:author="作者"/>
                <w:rFonts w:ascii="Arial" w:hAnsi="Arial" w:cs="Arial"/>
                <w:sz w:val="18"/>
                <w:szCs w:val="18"/>
                <w:lang w:val="sv-SE" w:eastAsia="zh-CN"/>
              </w:rPr>
            </w:pPr>
            <w:ins w:id="3309" w:author="yuanyuan zhang/RF Performance Standard Research Lab/Engineer/Samsung Electronics" w:date="2021-05-31T10:26:00Z">
              <w:r w:rsidRPr="00352389">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10" w:author="作者"/>
                <w:rFonts w:ascii="Arial" w:hAnsi="Arial" w:cs="Arial"/>
                <w:sz w:val="18"/>
                <w:szCs w:val="18"/>
                <w:lang w:val="sv-SE" w:eastAsia="zh-CN"/>
              </w:rPr>
            </w:pPr>
            <w:ins w:id="3311" w:author="yuanyuan zhang/RF Performance Standard Research Lab/Engineer/Samsung Electronics" w:date="2021-05-31T10:26:00Z">
              <w:r w:rsidRPr="003731BB">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12" w:author="作者"/>
                <w:rFonts w:ascii="Arial" w:hAnsi="Arial" w:cs="Arial"/>
                <w:sz w:val="18"/>
                <w:szCs w:val="18"/>
                <w:lang w:val="sv-SE" w:eastAsia="zh-CN"/>
              </w:rPr>
            </w:pPr>
            <w:ins w:id="3313" w:author="yuanyuan zhang/RF Performance Standard Research Lab/Engineer/Samsung Electronics" w:date="2021-05-31T10:26:00Z">
              <w:r w:rsidRPr="003731BB">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14" w:author="作者"/>
                <w:rFonts w:ascii="Arial" w:hAnsi="Arial" w:cs="Arial"/>
                <w:sz w:val="18"/>
                <w:szCs w:val="18"/>
                <w:lang w:val="sv-SE" w:eastAsia="zh-CN"/>
              </w:rPr>
            </w:pPr>
            <w:ins w:id="3315" w:author="yuanyuan zhang/RF Performance Standard Research Lab/Engineer/Samsung Electronics" w:date="2021-05-31T10:26:00Z">
              <w:r w:rsidRPr="003731BB">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16" w:author="作者"/>
                <w:rFonts w:ascii="Arial" w:hAnsi="Arial" w:cs="Arial"/>
                <w:sz w:val="18"/>
                <w:szCs w:val="18"/>
                <w:lang w:val="sv-SE" w:eastAsia="zh-CN"/>
              </w:rPr>
            </w:pPr>
            <w:ins w:id="3317" w:author="yuanyuan zhang/RF Performance Standard Research Lab/Engineer/Samsung Electronics" w:date="2021-05-31T10:26:00Z">
              <w:r w:rsidRPr="003731BB">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18" w:author="作者"/>
                <w:rFonts w:ascii="Arial" w:hAnsi="Arial" w:cs="Arial"/>
                <w:sz w:val="18"/>
                <w:szCs w:val="18"/>
                <w:lang w:val="sv-SE" w:eastAsia="zh-CN"/>
              </w:rPr>
            </w:pPr>
            <w:ins w:id="3319" w:author="yuanyuan zhang/RF Performance Standard Research Lab/Engineer/Samsung Electronics" w:date="2021-05-31T10:26:00Z">
              <w:r w:rsidRPr="003731BB">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20" w:author="作者"/>
                <w:rFonts w:ascii="Arial" w:hAnsi="Arial" w:cs="Arial"/>
                <w:sz w:val="18"/>
                <w:szCs w:val="18"/>
                <w:lang w:val="sv-SE" w:eastAsia="zh-CN"/>
              </w:rPr>
            </w:pPr>
            <w:ins w:id="3321" w:author="yuanyuan zhang/RF Performance Standard Research Lab/Engineer/Samsung Electronics" w:date="2021-05-31T10:26:00Z">
              <w:r w:rsidRPr="003731BB">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22"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23"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24" w:author="作者"/>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25" w:author="作者"/>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26" w:author="作者"/>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731BB" w:rsidRDefault="00541DAA" w:rsidP="00541DAA">
            <w:pPr>
              <w:keepNext/>
              <w:keepLines/>
              <w:spacing w:after="0"/>
              <w:jc w:val="center"/>
              <w:rPr>
                <w:ins w:id="3327" w:author="作者"/>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328"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329"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shd w:val="clear" w:color="auto" w:fill="auto"/>
          </w:tcPr>
          <w:p w:rsidR="00541DAA" w:rsidRPr="00352389" w:rsidRDefault="00541DAA" w:rsidP="00541DAA">
            <w:pPr>
              <w:keepNext/>
              <w:keepLines/>
              <w:spacing w:after="0"/>
              <w:jc w:val="center"/>
              <w:rPr>
                <w:ins w:id="3330" w:author="作者"/>
                <w:rFonts w:ascii="Arial" w:hAnsi="Arial" w:cs="Arial"/>
                <w:sz w:val="18"/>
                <w:szCs w:val="18"/>
                <w:lang w:val="sv-SE" w:eastAsia="zh-CN"/>
              </w:rPr>
            </w:pPr>
          </w:p>
        </w:tc>
        <w:tc>
          <w:tcPr>
            <w:tcW w:w="1459" w:type="dxa"/>
            <w:vMerge/>
            <w:tcBorders>
              <w:left w:val="single" w:sz="4" w:space="0" w:color="auto"/>
              <w:bottom w:val="single" w:sz="4" w:space="0" w:color="auto"/>
              <w:right w:val="single" w:sz="4" w:space="0" w:color="auto"/>
            </w:tcBorders>
            <w:shd w:val="clear" w:color="auto" w:fill="auto"/>
          </w:tcPr>
          <w:p w:rsidR="00541DAA" w:rsidRPr="00352389" w:rsidRDefault="00541DAA" w:rsidP="00541DAA">
            <w:pPr>
              <w:keepNext/>
              <w:keepLines/>
              <w:spacing w:after="0"/>
              <w:jc w:val="center"/>
              <w:rPr>
                <w:ins w:id="3331" w:author="作者"/>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32" w:author="作者"/>
                <w:rFonts w:ascii="Arial" w:hAnsi="Arial" w:cs="Arial"/>
                <w:sz w:val="18"/>
                <w:szCs w:val="18"/>
                <w:lang w:val="sv-SE" w:eastAsia="zh-CN"/>
              </w:rPr>
            </w:pPr>
            <w:ins w:id="3333" w:author="yuanyuan zhang/RF Performance Standard Research Lab/Engineer/Samsung Electronics" w:date="2021-05-31T10:26:00Z">
              <w:r w:rsidRPr="00352389">
                <w:rPr>
                  <w:rFonts w:ascii="Arial" w:hAnsi="Arial" w:cs="Arial"/>
                  <w:sz w:val="18"/>
                  <w:szCs w:val="18"/>
                  <w:lang w:val="sv-SE" w:eastAsia="zh-CN"/>
                </w:rPr>
                <w:t>n78</w:t>
              </w:r>
            </w:ins>
          </w:p>
        </w:tc>
        <w:tc>
          <w:tcPr>
            <w:tcW w:w="7383" w:type="dxa"/>
            <w:gridSpan w:val="13"/>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34" w:author="yuanyuan zhang/RF Performance Standard Research Lab/Engineer/Samsung Electronics" w:date="2021-05-31T10:20:00Z"/>
                <w:rFonts w:ascii="Arial" w:hAnsi="Arial" w:cs="Arial"/>
                <w:sz w:val="18"/>
                <w:szCs w:val="18"/>
                <w:lang w:val="sv-SE" w:eastAsia="zh-CN"/>
              </w:rPr>
            </w:pPr>
            <w:ins w:id="3335" w:author="yuanyuan zhang/RF Performance Standard Research Lab/Engineer/Samsung Electronics" w:date="2021-05-31T10:26:00Z">
              <w:r w:rsidRPr="003731BB">
                <w:rPr>
                  <w:rFonts w:ascii="Arial" w:hAnsi="Arial" w:cs="Arial"/>
                  <w:sz w:val="18"/>
                  <w:szCs w:val="18"/>
                  <w:lang w:val="sv-SE" w:eastAsia="zh-CN"/>
                </w:rPr>
                <w:t>See CA_n78(2A) Bandwidth Combination Set 2 in Table 5.5A.2-1</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336"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337" w:author="yuanyuan zhang/RF Performance Standard Research Lab/Engineer/Samsung Electronics" w:date="2021-05-31T10:20:00Z"/>
        </w:trPr>
        <w:tc>
          <w:tcPr>
            <w:tcW w:w="1418" w:type="dxa"/>
            <w:vMerge w:val="restart"/>
            <w:tcBorders>
              <w:top w:val="single" w:sz="4" w:space="0" w:color="auto"/>
              <w:left w:val="single" w:sz="4" w:space="0" w:color="auto"/>
              <w:right w:val="single" w:sz="4" w:space="0" w:color="auto"/>
            </w:tcBorders>
          </w:tcPr>
          <w:p w:rsidR="00541DAA" w:rsidRPr="00352389" w:rsidRDefault="00541DAA" w:rsidP="00541DAA">
            <w:pPr>
              <w:keepNext/>
              <w:keepLines/>
              <w:spacing w:after="0"/>
              <w:jc w:val="center"/>
              <w:rPr>
                <w:ins w:id="3338" w:author="yuanyuan zhang/RF Performance Standard Research Lab/Engineer/Samsung Electronics" w:date="2021-05-31T10:20:00Z"/>
                <w:rFonts w:ascii="Arial" w:hAnsi="Arial" w:cs="Arial"/>
                <w:sz w:val="18"/>
                <w:szCs w:val="18"/>
                <w:lang w:val="sv-SE" w:eastAsia="zh-CN"/>
              </w:rPr>
            </w:pPr>
            <w:ins w:id="3339" w:author="yuanyuan zhang/RF Performance Standard Research Lab/Engineer/Samsung Electronics" w:date="2021-05-31T10:30:00Z">
              <w:r w:rsidRPr="00352389">
                <w:rPr>
                  <w:rFonts w:ascii="Arial" w:hAnsi="Arial" w:cs="Arial"/>
                  <w:sz w:val="18"/>
                  <w:szCs w:val="18"/>
                  <w:lang w:val="sv-SE" w:eastAsia="zh-CN"/>
                </w:rPr>
                <w:t>CA_n13A-n25A-n66A-n77A</w:t>
              </w:r>
            </w:ins>
          </w:p>
        </w:tc>
        <w:tc>
          <w:tcPr>
            <w:tcW w:w="1459" w:type="dxa"/>
            <w:vMerge w:val="restart"/>
            <w:tcBorders>
              <w:top w:val="single" w:sz="4" w:space="0" w:color="auto"/>
              <w:left w:val="single" w:sz="4" w:space="0" w:color="auto"/>
              <w:right w:val="single" w:sz="4" w:space="0" w:color="auto"/>
            </w:tcBorders>
          </w:tcPr>
          <w:p w:rsidR="00541DAA" w:rsidRPr="00352389" w:rsidRDefault="00541DAA" w:rsidP="00541DAA">
            <w:pPr>
              <w:pStyle w:val="TAH"/>
              <w:rPr>
                <w:ins w:id="3340" w:author="yuanyuan zhang/RF Performance Standard Research Lab/Engineer/Samsung Electronics" w:date="2021-05-31T10:30:00Z"/>
                <w:rFonts w:cs="Arial"/>
                <w:b w:val="0"/>
                <w:szCs w:val="18"/>
                <w:lang w:val="sv-SE" w:eastAsia="zh-CN"/>
              </w:rPr>
            </w:pPr>
            <w:ins w:id="3341" w:author="yuanyuan zhang/RF Performance Standard Research Lab/Engineer/Samsung Electronics" w:date="2021-05-31T10:30:00Z">
              <w:r w:rsidRPr="00352389">
                <w:rPr>
                  <w:rFonts w:cs="Arial"/>
                  <w:b w:val="0"/>
                  <w:szCs w:val="18"/>
                  <w:lang w:val="sv-SE" w:eastAsia="zh-CN"/>
                </w:rPr>
                <w:t>CA_n13A-n25A</w:t>
              </w:r>
            </w:ins>
          </w:p>
          <w:p w:rsidR="00541DAA" w:rsidRPr="00352389" w:rsidRDefault="00541DAA" w:rsidP="00541DAA">
            <w:pPr>
              <w:pStyle w:val="TAH"/>
              <w:rPr>
                <w:ins w:id="3342" w:author="yuanyuan zhang/RF Performance Standard Research Lab/Engineer/Samsung Electronics" w:date="2021-05-31T10:30:00Z"/>
                <w:rFonts w:cs="Arial"/>
                <w:b w:val="0"/>
                <w:szCs w:val="18"/>
                <w:lang w:val="sv-SE" w:eastAsia="zh-CN"/>
              </w:rPr>
            </w:pPr>
            <w:ins w:id="3343" w:author="yuanyuan zhang/RF Performance Standard Research Lab/Engineer/Samsung Electronics" w:date="2021-05-31T10:30:00Z">
              <w:r w:rsidRPr="00352389">
                <w:rPr>
                  <w:rFonts w:cs="Arial"/>
                  <w:b w:val="0"/>
                  <w:szCs w:val="18"/>
                  <w:lang w:val="sv-SE" w:eastAsia="zh-CN"/>
                </w:rPr>
                <w:t>CA_n13A-n66A</w:t>
              </w:r>
            </w:ins>
          </w:p>
          <w:p w:rsidR="00541DAA" w:rsidRPr="00352389" w:rsidRDefault="00541DAA" w:rsidP="00541DAA">
            <w:pPr>
              <w:pStyle w:val="TAH"/>
              <w:rPr>
                <w:ins w:id="3344" w:author="yuanyuan zhang/RF Performance Standard Research Lab/Engineer/Samsung Electronics" w:date="2021-05-31T10:30:00Z"/>
                <w:rFonts w:cs="Arial"/>
                <w:b w:val="0"/>
                <w:szCs w:val="18"/>
                <w:lang w:val="sv-SE" w:eastAsia="zh-CN"/>
              </w:rPr>
            </w:pPr>
            <w:ins w:id="3345" w:author="yuanyuan zhang/RF Performance Standard Research Lab/Engineer/Samsung Electronics" w:date="2021-05-31T10:30:00Z">
              <w:r w:rsidRPr="00352389">
                <w:rPr>
                  <w:rFonts w:cs="Arial"/>
                  <w:b w:val="0"/>
                  <w:szCs w:val="18"/>
                  <w:lang w:val="sv-SE" w:eastAsia="zh-CN"/>
                </w:rPr>
                <w:t>CA_n13A-n77A</w:t>
              </w:r>
            </w:ins>
          </w:p>
          <w:p w:rsidR="00541DAA" w:rsidRPr="00352389" w:rsidRDefault="00541DAA" w:rsidP="00541DAA">
            <w:pPr>
              <w:pStyle w:val="TAH"/>
              <w:rPr>
                <w:ins w:id="3346" w:author="yuanyuan zhang/RF Performance Standard Research Lab/Engineer/Samsung Electronics" w:date="2021-05-31T10:30:00Z"/>
                <w:rFonts w:cs="Arial"/>
                <w:b w:val="0"/>
                <w:szCs w:val="18"/>
                <w:lang w:val="sv-SE" w:eastAsia="zh-CN"/>
              </w:rPr>
            </w:pPr>
            <w:ins w:id="3347" w:author="yuanyuan zhang/RF Performance Standard Research Lab/Engineer/Samsung Electronics" w:date="2021-05-31T10:30:00Z">
              <w:r w:rsidRPr="00352389">
                <w:rPr>
                  <w:rFonts w:cs="Arial"/>
                  <w:b w:val="0"/>
                  <w:szCs w:val="18"/>
                  <w:lang w:val="sv-SE" w:eastAsia="zh-CN"/>
                </w:rPr>
                <w:t>CA_n25A-n66A</w:t>
              </w:r>
            </w:ins>
          </w:p>
          <w:p w:rsidR="00541DAA" w:rsidRPr="00352389" w:rsidRDefault="00541DAA" w:rsidP="00541DAA">
            <w:pPr>
              <w:pStyle w:val="TAH"/>
              <w:rPr>
                <w:ins w:id="3348" w:author="yuanyuan zhang/RF Performance Standard Research Lab/Engineer/Samsung Electronics" w:date="2021-05-31T10:30:00Z"/>
                <w:rFonts w:cs="Arial"/>
                <w:b w:val="0"/>
                <w:szCs w:val="18"/>
                <w:lang w:val="sv-SE" w:eastAsia="zh-CN"/>
              </w:rPr>
            </w:pPr>
            <w:ins w:id="3349" w:author="yuanyuan zhang/RF Performance Standard Research Lab/Engineer/Samsung Electronics" w:date="2021-05-31T10:30:00Z">
              <w:r w:rsidRPr="00352389">
                <w:rPr>
                  <w:rFonts w:cs="Arial"/>
                  <w:b w:val="0"/>
                  <w:szCs w:val="18"/>
                  <w:lang w:val="sv-SE" w:eastAsia="zh-CN"/>
                </w:rPr>
                <w:t>CA_n25A-n77A</w:t>
              </w:r>
            </w:ins>
          </w:p>
          <w:p w:rsidR="00541DAA" w:rsidRPr="00352389" w:rsidRDefault="00541DAA" w:rsidP="00541DAA">
            <w:pPr>
              <w:keepNext/>
              <w:keepLines/>
              <w:spacing w:after="0"/>
              <w:jc w:val="center"/>
              <w:rPr>
                <w:ins w:id="3350" w:author="yuanyuan zhang/RF Performance Standard Research Lab/Engineer/Samsung Electronics" w:date="2021-05-31T10:20:00Z"/>
                <w:rFonts w:ascii="Arial" w:hAnsi="Arial" w:cs="Arial"/>
                <w:sz w:val="18"/>
                <w:szCs w:val="18"/>
                <w:lang w:val="sv-SE" w:eastAsia="zh-CN"/>
              </w:rPr>
            </w:pPr>
            <w:ins w:id="3351" w:author="yuanyuan zhang/RF Performance Standard Research Lab/Engineer/Samsung Electronics" w:date="2021-05-31T10:30:00Z">
              <w:r w:rsidRPr="00352389">
                <w:rPr>
                  <w:rFonts w:ascii="Arial" w:hAnsi="Arial" w:cs="Arial"/>
                  <w:sz w:val="18"/>
                  <w:szCs w:val="18"/>
                  <w:lang w:val="sv-SE" w:eastAsia="zh-CN"/>
                </w:rPr>
                <w:t>CA_n66A-n77A</w:t>
              </w:r>
            </w:ins>
          </w:p>
        </w:tc>
        <w:tc>
          <w:tcPr>
            <w:tcW w:w="6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52" w:author="yuanyuan zhang/RF Performance Standard Research Lab/Engineer/Samsung Electronics" w:date="2021-05-31T10:20:00Z"/>
                <w:rFonts w:ascii="Arial" w:hAnsi="Arial" w:cs="Arial"/>
                <w:sz w:val="18"/>
                <w:szCs w:val="18"/>
                <w:lang w:val="sv-SE" w:eastAsia="zh-CN"/>
              </w:rPr>
            </w:pPr>
            <w:ins w:id="3353" w:author="yuanyuan zhang/RF Performance Standard Research Lab/Engineer/Samsung Electronics" w:date="2021-05-31T10:30:00Z">
              <w:r w:rsidRPr="00352389">
                <w:rPr>
                  <w:rFonts w:ascii="Arial" w:hAnsi="Arial" w:cs="Arial"/>
                  <w:sz w:val="18"/>
                  <w:szCs w:val="18"/>
                  <w:lang w:val="sv-SE" w:eastAsia="zh-CN"/>
                </w:rPr>
                <w:t>n13</w:t>
              </w:r>
            </w:ins>
          </w:p>
        </w:tc>
        <w:tc>
          <w:tcPr>
            <w:tcW w:w="4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54" w:author="yuanyuan zhang/RF Performance Standard Research Lab/Engineer/Samsung Electronics" w:date="2021-05-31T10:20:00Z"/>
                <w:rFonts w:ascii="Arial" w:hAnsi="Arial" w:cs="Arial"/>
                <w:sz w:val="18"/>
                <w:szCs w:val="18"/>
                <w:lang w:val="sv-SE" w:eastAsia="zh-CN"/>
              </w:rPr>
            </w:pPr>
            <w:ins w:id="3355" w:author="yuanyuan zhang/RF Performance Standard Research Lab/Engineer/Samsung Electronics" w:date="2021-05-31T10:30:00Z">
              <w:r w:rsidRPr="00352389">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56" w:author="yuanyuan zhang/RF Performance Standard Research Lab/Engineer/Samsung Electronics" w:date="2021-05-31T10:20:00Z"/>
                <w:rFonts w:ascii="Arial" w:hAnsi="Arial" w:cs="Arial"/>
                <w:sz w:val="18"/>
                <w:szCs w:val="18"/>
                <w:lang w:val="sv-SE" w:eastAsia="zh-CN"/>
              </w:rPr>
            </w:pPr>
            <w:ins w:id="3357" w:author="yuanyuan zhang/RF Performance Standard Research Lab/Engineer/Samsung Electronics" w:date="2021-05-31T10:30:00Z">
              <w:r w:rsidRPr="00352389">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58"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59"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60"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61"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62"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63"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64"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65" w:author="yuanyuan zhang/RF Performance Standard Research Lab/Engineer/Samsung Electronics" w:date="2021-05-31T10:20: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66" w:author="yuanyuan zhang/RF Performance Standard Research Lab/Engineer/Samsung Electronics" w:date="2021-05-31T10:20: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67"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68" w:author="yuanyuan zhang/RF Performance Standard Research Lab/Engineer/Samsung Electronics" w:date="2021-05-31T10:20:00Z"/>
                <w:rFonts w:ascii="Arial" w:hAnsi="Arial" w:cs="Arial"/>
                <w:sz w:val="18"/>
                <w:szCs w:val="18"/>
                <w:lang w:val="sv-SE" w:eastAsia="zh-CN"/>
              </w:rPr>
            </w:pPr>
          </w:p>
        </w:tc>
        <w:tc>
          <w:tcPr>
            <w:tcW w:w="1288" w:type="dxa"/>
            <w:vMerge w:val="restart"/>
            <w:tcBorders>
              <w:top w:val="single" w:sz="4" w:space="0" w:color="auto"/>
              <w:left w:val="single" w:sz="4" w:space="0" w:color="auto"/>
              <w:right w:val="single" w:sz="4" w:space="0" w:color="auto"/>
            </w:tcBorders>
            <w:shd w:val="clear" w:color="auto" w:fill="auto"/>
            <w:vAlign w:val="center"/>
          </w:tcPr>
          <w:p w:rsidR="00541DAA" w:rsidRDefault="00541DAA" w:rsidP="00541DAA">
            <w:pPr>
              <w:keepNext/>
              <w:keepLines/>
              <w:spacing w:after="0"/>
              <w:jc w:val="center"/>
              <w:rPr>
                <w:ins w:id="3369" w:author="yuanyuan zhang/RF Performance Standard Research Lab/Engineer/Samsung Electronics" w:date="2021-05-31T10:31:00Z"/>
                <w:rFonts w:ascii="Arial" w:eastAsia="等线" w:hAnsi="Arial"/>
                <w:sz w:val="18"/>
                <w:lang w:val="en-US" w:eastAsia="zh-CN"/>
              </w:rPr>
            </w:pPr>
            <w:ins w:id="3370" w:author="yuanyuan zhang/RF Performance Standard Research Lab/Engineer/Samsung Electronics" w:date="2021-05-31T10:31:00Z">
              <w:r>
                <w:rPr>
                  <w:rFonts w:ascii="Arial" w:eastAsia="等线" w:hAnsi="Arial" w:hint="eastAsia"/>
                  <w:sz w:val="18"/>
                  <w:lang w:val="en-US" w:eastAsia="zh-CN"/>
                </w:rPr>
                <w:t>0</w:t>
              </w:r>
            </w:ins>
          </w:p>
          <w:p w:rsidR="00541DAA" w:rsidRDefault="00541DAA" w:rsidP="00541DAA">
            <w:pPr>
              <w:keepNext/>
              <w:keepLines/>
              <w:spacing w:after="0"/>
              <w:jc w:val="center"/>
              <w:rPr>
                <w:ins w:id="3371" w:author="yuanyuan zhang/RF Performance Standard Research Lab/Engineer/Samsung Electronics" w:date="2021-05-31T10:31:00Z"/>
                <w:rFonts w:ascii="Arial" w:eastAsia="等线" w:hAnsi="Arial"/>
                <w:sz w:val="18"/>
                <w:lang w:val="en-US" w:eastAsia="zh-CN"/>
              </w:rPr>
            </w:pPr>
          </w:p>
          <w:p w:rsidR="00541DAA" w:rsidRDefault="00541DAA" w:rsidP="00541DAA">
            <w:pPr>
              <w:keepNext/>
              <w:keepLines/>
              <w:spacing w:after="0"/>
              <w:jc w:val="center"/>
              <w:rPr>
                <w:ins w:id="3372" w:author="yuanyuan zhang/RF Performance Standard Research Lab/Engineer/Samsung Electronics" w:date="2021-05-31T10:31:00Z"/>
                <w:rFonts w:ascii="Arial" w:eastAsia="等线" w:hAnsi="Arial"/>
                <w:sz w:val="18"/>
                <w:lang w:val="en-US" w:eastAsia="zh-CN"/>
              </w:rPr>
            </w:pPr>
          </w:p>
          <w:p w:rsidR="00541DAA" w:rsidRDefault="00541DAA" w:rsidP="00541DAA">
            <w:pPr>
              <w:keepNext/>
              <w:keepLines/>
              <w:spacing w:after="0"/>
              <w:jc w:val="center"/>
              <w:rPr>
                <w:ins w:id="3373" w:author="yuanyuan zhang/RF Performance Standard Research Lab/Engineer/Samsung Electronics" w:date="2021-05-31T10:31:00Z"/>
                <w:rFonts w:ascii="Arial" w:eastAsia="等线" w:hAnsi="Arial"/>
                <w:sz w:val="18"/>
                <w:lang w:val="en-US" w:eastAsia="zh-CN"/>
              </w:rPr>
            </w:pPr>
          </w:p>
          <w:p w:rsidR="00541DAA" w:rsidRDefault="00541DAA" w:rsidP="00541DAA">
            <w:pPr>
              <w:keepNext/>
              <w:keepLines/>
              <w:spacing w:after="0"/>
              <w:jc w:val="center"/>
              <w:rPr>
                <w:ins w:id="3374" w:author="yuanyuan zhang/RF Performance Standard Research Lab/Engineer/Samsung Electronics" w:date="2021-05-31T10:31:00Z"/>
                <w:rFonts w:ascii="Arial" w:eastAsia="等线" w:hAnsi="Arial"/>
                <w:sz w:val="18"/>
                <w:lang w:val="en-US" w:eastAsia="zh-CN"/>
              </w:rPr>
            </w:pPr>
          </w:p>
          <w:p w:rsidR="00541DAA" w:rsidRDefault="00541DAA" w:rsidP="00541DAA">
            <w:pPr>
              <w:keepNext/>
              <w:keepLines/>
              <w:spacing w:after="0"/>
              <w:jc w:val="center"/>
              <w:rPr>
                <w:ins w:id="3375" w:author="yuanyuan zhang/RF Performance Standard Research Lab/Engineer/Samsung Electronics" w:date="2021-05-31T10:31:00Z"/>
                <w:rFonts w:ascii="Arial" w:eastAsia="等线" w:hAnsi="Arial"/>
                <w:sz w:val="18"/>
                <w:lang w:val="en-US" w:eastAsia="zh-CN"/>
              </w:rPr>
            </w:pPr>
          </w:p>
          <w:p w:rsidR="00541DAA" w:rsidRDefault="00541DAA" w:rsidP="00541DAA">
            <w:pPr>
              <w:keepNext/>
              <w:keepLines/>
              <w:spacing w:after="0"/>
              <w:jc w:val="center"/>
              <w:rPr>
                <w:ins w:id="3376" w:author="yuanyuan zhang/RF Performance Standard Research Lab/Engineer/Samsung Electronics" w:date="2021-05-31T10:31:00Z"/>
                <w:rFonts w:ascii="Arial" w:eastAsia="等线" w:hAnsi="Arial"/>
                <w:sz w:val="18"/>
                <w:lang w:val="en-US" w:eastAsia="zh-CN"/>
              </w:rPr>
            </w:pPr>
          </w:p>
          <w:p w:rsidR="00541DAA" w:rsidRDefault="00541DAA" w:rsidP="00541DAA">
            <w:pPr>
              <w:keepNext/>
              <w:keepLines/>
              <w:spacing w:after="0"/>
              <w:jc w:val="center"/>
              <w:rPr>
                <w:ins w:id="3377" w:author="yuanyuan zhang/RF Performance Standard Research Lab/Engineer/Samsung Electronics" w:date="2021-05-31T10:31:00Z"/>
                <w:rFonts w:ascii="Arial" w:eastAsia="等线" w:hAnsi="Arial"/>
                <w:sz w:val="18"/>
                <w:lang w:val="en-US" w:eastAsia="zh-CN"/>
              </w:rPr>
            </w:pPr>
          </w:p>
          <w:p w:rsidR="00541DAA" w:rsidRDefault="00541DAA" w:rsidP="00541DAA">
            <w:pPr>
              <w:keepNext/>
              <w:keepLines/>
              <w:spacing w:after="0"/>
              <w:jc w:val="center"/>
              <w:rPr>
                <w:ins w:id="3378" w:author="yuanyuan zhang/RF Performance Standard Research Lab/Engineer/Samsung Electronics" w:date="2021-05-31T10:31:00Z"/>
                <w:rFonts w:ascii="Arial" w:eastAsia="等线" w:hAnsi="Arial"/>
                <w:sz w:val="18"/>
                <w:lang w:val="en-US" w:eastAsia="zh-CN"/>
              </w:rPr>
            </w:pPr>
          </w:p>
          <w:p w:rsidR="00541DAA" w:rsidRDefault="00541DAA" w:rsidP="00541DAA">
            <w:pPr>
              <w:keepNext/>
              <w:keepLines/>
              <w:spacing w:after="0"/>
              <w:jc w:val="center"/>
              <w:rPr>
                <w:ins w:id="3379" w:author="yuanyuan zhang/RF Performance Standard Research Lab/Engineer/Samsung Electronics" w:date="2021-05-31T10:31:00Z"/>
                <w:rFonts w:ascii="Arial" w:eastAsia="等线" w:hAnsi="Arial"/>
                <w:sz w:val="18"/>
                <w:lang w:val="en-US" w:eastAsia="zh-CN"/>
              </w:rPr>
            </w:pPr>
          </w:p>
          <w:p w:rsidR="00541DAA" w:rsidRDefault="00541DAA" w:rsidP="00541DAA">
            <w:pPr>
              <w:keepNext/>
              <w:keepLines/>
              <w:spacing w:after="0"/>
              <w:jc w:val="center"/>
              <w:rPr>
                <w:ins w:id="3380" w:author="yuanyuan zhang/RF Performance Standard Research Lab/Engineer/Samsung Electronics" w:date="2021-05-31T10:31:00Z"/>
                <w:rFonts w:ascii="Arial" w:eastAsia="等线" w:hAnsi="Arial"/>
                <w:sz w:val="18"/>
                <w:lang w:val="en-US" w:eastAsia="zh-CN"/>
              </w:rPr>
            </w:pPr>
          </w:p>
          <w:p w:rsidR="00541DAA" w:rsidRPr="00C316C0" w:rsidRDefault="00541DAA" w:rsidP="00541DAA">
            <w:pPr>
              <w:keepNext/>
              <w:keepLines/>
              <w:spacing w:after="0"/>
              <w:jc w:val="center"/>
              <w:rPr>
                <w:ins w:id="3381"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382" w:author="yuanyuan zhang/RF Performance Standard Research Lab/Engineer/Samsung Electronics" w:date="2021-05-31T10:20:00Z"/>
        </w:trPr>
        <w:tc>
          <w:tcPr>
            <w:tcW w:w="1418" w:type="dxa"/>
            <w:vMerge/>
            <w:tcBorders>
              <w:left w:val="single" w:sz="4" w:space="0" w:color="auto"/>
              <w:right w:val="single" w:sz="4" w:space="0" w:color="auto"/>
            </w:tcBorders>
            <w:vAlign w:val="center"/>
          </w:tcPr>
          <w:p w:rsidR="00541DAA" w:rsidRPr="00352389" w:rsidRDefault="00541DAA" w:rsidP="00541DAA">
            <w:pPr>
              <w:keepNext/>
              <w:keepLines/>
              <w:spacing w:after="0"/>
              <w:jc w:val="center"/>
              <w:rPr>
                <w:ins w:id="3383" w:author="yuanyuan zhang/RF Performance Standard Research Lab/Engineer/Samsung Electronics" w:date="2021-05-31T10:20: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352389" w:rsidRDefault="00541DAA" w:rsidP="00541DAA">
            <w:pPr>
              <w:keepNext/>
              <w:keepLines/>
              <w:spacing w:after="0"/>
              <w:jc w:val="center"/>
              <w:rPr>
                <w:ins w:id="3384" w:author="yuanyuan zhang/RF Performance Standard Research Lab/Engineer/Samsung Electronics" w:date="2021-05-31T10:20: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85" w:author="yuanyuan zhang/RF Performance Standard Research Lab/Engineer/Samsung Electronics" w:date="2021-05-31T10:20:00Z"/>
                <w:rFonts w:ascii="Arial" w:hAnsi="Arial" w:cs="Arial"/>
                <w:sz w:val="18"/>
                <w:szCs w:val="18"/>
                <w:lang w:val="sv-SE" w:eastAsia="zh-CN"/>
              </w:rPr>
            </w:pPr>
            <w:ins w:id="3386" w:author="yuanyuan zhang/RF Performance Standard Research Lab/Engineer/Samsung Electronics" w:date="2021-05-31T10:30:00Z">
              <w:r w:rsidRPr="00352389">
                <w:rPr>
                  <w:rFonts w:ascii="Arial"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87" w:author="yuanyuan zhang/RF Performance Standard Research Lab/Engineer/Samsung Electronics" w:date="2021-05-31T10:20:00Z"/>
                <w:rFonts w:ascii="Arial" w:hAnsi="Arial" w:cs="Arial"/>
                <w:sz w:val="18"/>
                <w:szCs w:val="18"/>
                <w:lang w:val="sv-SE" w:eastAsia="zh-CN"/>
              </w:rPr>
            </w:pPr>
            <w:ins w:id="3388" w:author="yuanyuan zhang/RF Performance Standard Research Lab/Engineer/Samsung Electronics" w:date="2021-05-31T10:30:00Z">
              <w:r w:rsidRPr="00352389">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89" w:author="yuanyuan zhang/RF Performance Standard Research Lab/Engineer/Samsung Electronics" w:date="2021-05-31T10:20:00Z"/>
                <w:rFonts w:ascii="Arial" w:hAnsi="Arial" w:cs="Arial"/>
                <w:sz w:val="18"/>
                <w:szCs w:val="18"/>
                <w:lang w:val="sv-SE" w:eastAsia="zh-CN"/>
              </w:rPr>
            </w:pPr>
            <w:ins w:id="3390" w:author="yuanyuan zhang/RF Performance Standard Research Lab/Engineer/Samsung Electronics" w:date="2021-05-31T10:30:00Z">
              <w:r w:rsidRPr="00352389">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91" w:author="yuanyuan zhang/RF Performance Standard Research Lab/Engineer/Samsung Electronics" w:date="2021-05-31T10:20:00Z"/>
                <w:rFonts w:ascii="Arial" w:hAnsi="Arial" w:cs="Arial"/>
                <w:sz w:val="18"/>
                <w:szCs w:val="18"/>
                <w:lang w:val="sv-SE" w:eastAsia="zh-CN"/>
              </w:rPr>
            </w:pPr>
            <w:ins w:id="3392" w:author="yuanyuan zhang/RF Performance Standard Research Lab/Engineer/Samsung Electronics" w:date="2021-05-31T10:30:00Z">
              <w:r w:rsidRPr="00352389">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93" w:author="yuanyuan zhang/RF Performance Standard Research Lab/Engineer/Samsung Electronics" w:date="2021-05-31T10:20:00Z"/>
                <w:rFonts w:ascii="Arial" w:hAnsi="Arial" w:cs="Arial"/>
                <w:sz w:val="18"/>
                <w:szCs w:val="18"/>
                <w:lang w:val="sv-SE" w:eastAsia="zh-CN"/>
              </w:rPr>
            </w:pPr>
            <w:ins w:id="3394" w:author="yuanyuan zhang/RF Performance Standard Research Lab/Engineer/Samsung Electronics" w:date="2021-05-31T10:30:00Z">
              <w:r w:rsidRPr="00352389">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95" w:author="yuanyuan zhang/RF Performance Standard Research Lab/Engineer/Samsung Electronics" w:date="2021-05-31T10:20:00Z"/>
                <w:rFonts w:ascii="Arial" w:hAnsi="Arial" w:cs="Arial"/>
                <w:sz w:val="18"/>
                <w:szCs w:val="18"/>
                <w:lang w:val="sv-SE" w:eastAsia="zh-CN"/>
              </w:rPr>
            </w:pPr>
            <w:ins w:id="3396" w:author="yuanyuan zhang/RF Performance Standard Research Lab/Engineer/Samsung Electronics" w:date="2021-05-31T10:30:00Z">
              <w:r w:rsidRPr="00352389">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97" w:author="yuanyuan zhang/RF Performance Standard Research Lab/Engineer/Samsung Electronics" w:date="2021-05-31T10:20:00Z"/>
                <w:rFonts w:ascii="Arial" w:hAnsi="Arial" w:cs="Arial"/>
                <w:sz w:val="18"/>
                <w:szCs w:val="18"/>
                <w:lang w:val="sv-SE" w:eastAsia="zh-CN"/>
              </w:rPr>
            </w:pPr>
            <w:ins w:id="3398" w:author="yuanyuan zhang/RF Performance Standard Research Lab/Engineer/Samsung Electronics" w:date="2021-05-31T10:30:00Z">
              <w:r w:rsidRPr="00352389">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399" w:author="yuanyuan zhang/RF Performance Standard Research Lab/Engineer/Samsung Electronics" w:date="2021-05-31T10:20:00Z"/>
                <w:rFonts w:ascii="Arial" w:hAnsi="Arial" w:cs="Arial"/>
                <w:sz w:val="18"/>
                <w:szCs w:val="18"/>
                <w:lang w:val="sv-SE" w:eastAsia="zh-CN"/>
              </w:rPr>
            </w:pPr>
            <w:ins w:id="3400" w:author="yuanyuan zhang/RF Performance Standard Research Lab/Engineer/Samsung Electronics" w:date="2021-05-31T10:30:00Z">
              <w:r w:rsidRPr="00352389">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01"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02"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03" w:author="yuanyuan zhang/RF Performance Standard Research Lab/Engineer/Samsung Electronics" w:date="2021-05-31T10:20: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04" w:author="yuanyuan zhang/RF Performance Standard Research Lab/Engineer/Samsung Electronics" w:date="2021-05-31T10:20: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05"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06" w:author="yuanyuan zhang/RF Performance Standard Research Lab/Engineer/Samsung Electronics" w:date="2021-05-31T10:20:00Z"/>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407"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408" w:author="yuanyuan zhang/RF Performance Standard Research Lab/Engineer/Samsung Electronics" w:date="2021-05-31T10:20:00Z"/>
        </w:trPr>
        <w:tc>
          <w:tcPr>
            <w:tcW w:w="1418" w:type="dxa"/>
            <w:vMerge/>
            <w:tcBorders>
              <w:left w:val="single" w:sz="4" w:space="0" w:color="auto"/>
              <w:right w:val="single" w:sz="4" w:space="0" w:color="auto"/>
            </w:tcBorders>
            <w:vAlign w:val="center"/>
          </w:tcPr>
          <w:p w:rsidR="00541DAA" w:rsidRPr="00352389" w:rsidRDefault="00541DAA" w:rsidP="00541DAA">
            <w:pPr>
              <w:keepNext/>
              <w:keepLines/>
              <w:spacing w:after="0"/>
              <w:jc w:val="center"/>
              <w:rPr>
                <w:ins w:id="3409" w:author="yuanyuan zhang/RF Performance Standard Research Lab/Engineer/Samsung Electronics" w:date="2021-05-31T10:20: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352389" w:rsidRDefault="00541DAA" w:rsidP="00541DAA">
            <w:pPr>
              <w:keepNext/>
              <w:keepLines/>
              <w:spacing w:after="0"/>
              <w:jc w:val="center"/>
              <w:rPr>
                <w:ins w:id="3410" w:author="yuanyuan zhang/RF Performance Standard Research Lab/Engineer/Samsung Electronics" w:date="2021-05-31T10:20: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11" w:author="yuanyuan zhang/RF Performance Standard Research Lab/Engineer/Samsung Electronics" w:date="2021-05-31T10:20:00Z"/>
                <w:rFonts w:ascii="Arial" w:hAnsi="Arial" w:cs="Arial"/>
                <w:sz w:val="18"/>
                <w:szCs w:val="18"/>
                <w:lang w:val="sv-SE" w:eastAsia="zh-CN"/>
              </w:rPr>
            </w:pPr>
            <w:ins w:id="3412" w:author="yuanyuan zhang/RF Performance Standard Research Lab/Engineer/Samsung Electronics" w:date="2021-05-31T10:30:00Z">
              <w:r w:rsidRPr="00352389">
                <w:rPr>
                  <w:rFonts w:ascii="Arial" w:hAnsi="Arial" w:cs="Arial"/>
                  <w:sz w:val="18"/>
                  <w:szCs w:val="18"/>
                  <w:lang w:val="sv-SE" w:eastAsia="zh-CN"/>
                </w:rPr>
                <w:t>n66</w:t>
              </w:r>
            </w:ins>
          </w:p>
        </w:tc>
        <w:tc>
          <w:tcPr>
            <w:tcW w:w="4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13" w:author="yuanyuan zhang/RF Performance Standard Research Lab/Engineer/Samsung Electronics" w:date="2021-05-31T10:20:00Z"/>
                <w:rFonts w:ascii="Arial" w:hAnsi="Arial" w:cs="Arial"/>
                <w:sz w:val="18"/>
                <w:szCs w:val="18"/>
                <w:lang w:val="sv-SE" w:eastAsia="zh-CN"/>
              </w:rPr>
            </w:pPr>
            <w:ins w:id="3414" w:author="yuanyuan zhang/RF Performance Standard Research Lab/Engineer/Samsung Electronics" w:date="2021-05-31T10:30:00Z">
              <w:r w:rsidRPr="00352389">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15" w:author="yuanyuan zhang/RF Performance Standard Research Lab/Engineer/Samsung Electronics" w:date="2021-05-31T10:20:00Z"/>
                <w:rFonts w:ascii="Arial" w:hAnsi="Arial" w:cs="Arial"/>
                <w:sz w:val="18"/>
                <w:szCs w:val="18"/>
                <w:lang w:val="sv-SE" w:eastAsia="zh-CN"/>
              </w:rPr>
            </w:pPr>
            <w:ins w:id="3416" w:author="yuanyuan zhang/RF Performance Standard Research Lab/Engineer/Samsung Electronics" w:date="2021-05-31T10:30:00Z">
              <w:r w:rsidRPr="00352389">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17" w:author="yuanyuan zhang/RF Performance Standard Research Lab/Engineer/Samsung Electronics" w:date="2021-05-31T10:20:00Z"/>
                <w:rFonts w:ascii="Arial" w:hAnsi="Arial" w:cs="Arial"/>
                <w:sz w:val="18"/>
                <w:szCs w:val="18"/>
                <w:lang w:val="sv-SE" w:eastAsia="zh-CN"/>
              </w:rPr>
            </w:pPr>
            <w:ins w:id="3418" w:author="yuanyuan zhang/RF Performance Standard Research Lab/Engineer/Samsung Electronics" w:date="2021-05-31T10:30:00Z">
              <w:r w:rsidRPr="00352389">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19" w:author="yuanyuan zhang/RF Performance Standard Research Lab/Engineer/Samsung Electronics" w:date="2021-05-31T10:20:00Z"/>
                <w:rFonts w:ascii="Arial" w:hAnsi="Arial" w:cs="Arial"/>
                <w:sz w:val="18"/>
                <w:szCs w:val="18"/>
                <w:lang w:val="sv-SE" w:eastAsia="zh-CN"/>
              </w:rPr>
            </w:pPr>
            <w:ins w:id="3420" w:author="yuanyuan zhang/RF Performance Standard Research Lab/Engineer/Samsung Electronics" w:date="2021-05-31T10:30:00Z">
              <w:r w:rsidRPr="00352389">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21" w:author="yuanyuan zhang/RF Performance Standard Research Lab/Engineer/Samsung Electronics" w:date="2021-05-31T10:20:00Z"/>
                <w:rFonts w:ascii="Arial" w:hAnsi="Arial" w:cs="Arial"/>
                <w:sz w:val="18"/>
                <w:szCs w:val="18"/>
                <w:lang w:val="sv-SE" w:eastAsia="zh-CN"/>
              </w:rPr>
            </w:pPr>
            <w:ins w:id="3422" w:author="yuanyuan zhang/RF Performance Standard Research Lab/Engineer/Samsung Electronics" w:date="2021-05-31T10:30:00Z">
              <w:r w:rsidRPr="00352389">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23" w:author="yuanyuan zhang/RF Performance Standard Research Lab/Engineer/Samsung Electronics" w:date="2021-05-31T10:20:00Z"/>
                <w:rFonts w:ascii="Arial" w:hAnsi="Arial" w:cs="Arial"/>
                <w:sz w:val="18"/>
                <w:szCs w:val="18"/>
                <w:lang w:val="sv-SE" w:eastAsia="zh-CN"/>
              </w:rPr>
            </w:pPr>
            <w:ins w:id="3424" w:author="yuanyuan zhang/RF Performance Standard Research Lab/Engineer/Samsung Electronics" w:date="2021-05-31T10:30:00Z">
              <w:r w:rsidRPr="00352389">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25" w:author="yuanyuan zhang/RF Performance Standard Research Lab/Engineer/Samsung Electronics" w:date="2021-05-31T10:20:00Z"/>
                <w:rFonts w:ascii="Arial" w:hAnsi="Arial" w:cs="Arial"/>
                <w:sz w:val="18"/>
                <w:szCs w:val="18"/>
                <w:lang w:val="sv-SE" w:eastAsia="zh-CN"/>
              </w:rPr>
            </w:pPr>
            <w:ins w:id="3426" w:author="yuanyuan zhang/RF Performance Standard Research Lab/Engineer/Samsung Electronics" w:date="2021-05-31T10:30:00Z">
              <w:r w:rsidRPr="00352389">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27"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28"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29" w:author="yuanyuan zhang/RF Performance Standard Research Lab/Engineer/Samsung Electronics" w:date="2021-05-31T10:20: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30" w:author="yuanyuan zhang/RF Performance Standard Research Lab/Engineer/Samsung Electronics" w:date="2021-05-31T10:20: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31"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32" w:author="yuanyuan zhang/RF Performance Standard Research Lab/Engineer/Samsung Electronics" w:date="2021-05-31T10:20:00Z"/>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433" w:author="yuanyuan zhang/RF Performance Standard Research Lab/Engineer/Samsung Electronics" w:date="2021-05-31T10:20:00Z"/>
                <w:rFonts w:ascii="Arial" w:eastAsia="等线" w:hAnsi="Arial"/>
                <w:sz w:val="18"/>
                <w:lang w:val="en-US" w:eastAsia="zh-CN"/>
              </w:rPr>
            </w:pPr>
          </w:p>
        </w:tc>
      </w:tr>
      <w:tr w:rsidR="00541DAA" w:rsidRPr="00C316C0" w:rsidTr="0096741E">
        <w:trPr>
          <w:trHeight w:val="187"/>
          <w:jc w:val="center"/>
          <w:ins w:id="3434" w:author="yuanyuan zhang/RF Performance Standard Research Lab/Engineer/Samsung Electronics" w:date="2021-05-31T10:20:00Z"/>
        </w:trPr>
        <w:tc>
          <w:tcPr>
            <w:tcW w:w="1418" w:type="dxa"/>
            <w:vMerge/>
            <w:tcBorders>
              <w:left w:val="single" w:sz="4" w:space="0" w:color="auto"/>
              <w:bottom w:val="single" w:sz="4" w:space="0" w:color="auto"/>
              <w:right w:val="single" w:sz="4" w:space="0" w:color="auto"/>
            </w:tcBorders>
            <w:vAlign w:val="center"/>
          </w:tcPr>
          <w:p w:rsidR="00541DAA" w:rsidRPr="00352389" w:rsidRDefault="00541DAA" w:rsidP="00541DAA">
            <w:pPr>
              <w:keepNext/>
              <w:keepLines/>
              <w:spacing w:after="0"/>
              <w:jc w:val="center"/>
              <w:rPr>
                <w:ins w:id="3435" w:author="yuanyuan zhang/RF Performance Standard Research Lab/Engineer/Samsung Electronics" w:date="2021-05-31T10:20:00Z"/>
                <w:rFonts w:ascii="Arial" w:hAnsi="Arial" w:cs="Arial"/>
                <w:sz w:val="18"/>
                <w:szCs w:val="18"/>
                <w:lang w:val="sv-SE" w:eastAsia="zh-CN"/>
              </w:rPr>
            </w:pPr>
          </w:p>
        </w:tc>
        <w:tc>
          <w:tcPr>
            <w:tcW w:w="1459" w:type="dxa"/>
            <w:vMerge/>
            <w:tcBorders>
              <w:left w:val="single" w:sz="4" w:space="0" w:color="auto"/>
              <w:bottom w:val="single" w:sz="4" w:space="0" w:color="auto"/>
              <w:right w:val="single" w:sz="4" w:space="0" w:color="auto"/>
            </w:tcBorders>
            <w:vAlign w:val="center"/>
          </w:tcPr>
          <w:p w:rsidR="00541DAA" w:rsidRPr="00352389" w:rsidRDefault="00541DAA" w:rsidP="00541DAA">
            <w:pPr>
              <w:keepNext/>
              <w:keepLines/>
              <w:spacing w:after="0"/>
              <w:jc w:val="center"/>
              <w:rPr>
                <w:ins w:id="3436" w:author="yuanyuan zhang/RF Performance Standard Research Lab/Engineer/Samsung Electronics" w:date="2021-05-31T10:20: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37" w:author="yuanyuan zhang/RF Performance Standard Research Lab/Engineer/Samsung Electronics" w:date="2021-05-31T10:20:00Z"/>
                <w:rFonts w:ascii="Arial" w:hAnsi="Arial" w:cs="Arial"/>
                <w:sz w:val="18"/>
                <w:szCs w:val="18"/>
                <w:lang w:val="sv-SE" w:eastAsia="zh-CN"/>
              </w:rPr>
            </w:pPr>
            <w:ins w:id="3438" w:author="yuanyuan zhang/RF Performance Standard Research Lab/Engineer/Samsung Electronics" w:date="2021-05-31T10:30:00Z">
              <w:r w:rsidRPr="00352389">
                <w:rPr>
                  <w:rFonts w:ascii="Arial" w:hAnsi="Arial" w:cs="Arial"/>
                  <w:sz w:val="18"/>
                  <w:szCs w:val="18"/>
                  <w:lang w:val="sv-SE" w:eastAsia="zh-CN"/>
                </w:rPr>
                <w:t>n77</w:t>
              </w:r>
            </w:ins>
          </w:p>
        </w:tc>
        <w:tc>
          <w:tcPr>
            <w:tcW w:w="471"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39" w:author="yuanyuan zhang/RF Performance Standard Research Lab/Engineer/Samsung Electronics" w:date="2021-05-31T10:20: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40" w:author="yuanyuan zhang/RF Performance Standard Research Lab/Engineer/Samsung Electronics" w:date="2021-05-31T10:20:00Z"/>
                <w:rFonts w:ascii="Arial" w:hAnsi="Arial" w:cs="Arial"/>
                <w:sz w:val="18"/>
                <w:szCs w:val="18"/>
                <w:lang w:val="sv-SE" w:eastAsia="zh-CN"/>
              </w:rPr>
            </w:pPr>
            <w:ins w:id="3441" w:author="yuanyuan zhang/RF Performance Standard Research Lab/Engineer/Samsung Electronics" w:date="2021-05-31T10:30:00Z">
              <w:r w:rsidRPr="00352389">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42" w:author="yuanyuan zhang/RF Performance Standard Research Lab/Engineer/Samsung Electronics" w:date="2021-05-31T10:20:00Z"/>
                <w:rFonts w:ascii="Arial" w:hAnsi="Arial" w:cs="Arial"/>
                <w:sz w:val="18"/>
                <w:szCs w:val="18"/>
                <w:lang w:val="sv-SE" w:eastAsia="zh-CN"/>
              </w:rPr>
            </w:pPr>
            <w:ins w:id="3443" w:author="yuanyuan zhang/RF Performance Standard Research Lab/Engineer/Samsung Electronics" w:date="2021-05-31T10:30:00Z">
              <w:r w:rsidRPr="00352389">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44" w:author="yuanyuan zhang/RF Performance Standard Research Lab/Engineer/Samsung Electronics" w:date="2021-05-31T10:20:00Z"/>
                <w:rFonts w:ascii="Arial" w:hAnsi="Arial" w:cs="Arial"/>
                <w:sz w:val="18"/>
                <w:szCs w:val="18"/>
                <w:lang w:val="sv-SE" w:eastAsia="zh-CN"/>
              </w:rPr>
            </w:pPr>
            <w:ins w:id="3445" w:author="yuanyuan zhang/RF Performance Standard Research Lab/Engineer/Samsung Electronics" w:date="2021-05-31T10:30:00Z">
              <w:r w:rsidRPr="00352389">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46" w:author="yuanyuan zhang/RF Performance Standard Research Lab/Engineer/Samsung Electronics" w:date="2021-05-31T10:20:00Z"/>
                <w:rFonts w:ascii="Arial" w:hAnsi="Arial" w:cs="Arial"/>
                <w:sz w:val="18"/>
                <w:szCs w:val="18"/>
                <w:lang w:val="sv-SE" w:eastAsia="zh-CN"/>
              </w:rPr>
            </w:pPr>
            <w:ins w:id="3447" w:author="yuanyuan zhang/RF Performance Standard Research Lab/Engineer/Samsung Electronics" w:date="2021-05-31T10:30:00Z">
              <w:r w:rsidRPr="00352389">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48" w:author="yuanyuan zhang/RF Performance Standard Research Lab/Engineer/Samsung Electronics" w:date="2021-05-31T10:20:00Z"/>
                <w:rFonts w:ascii="Arial" w:hAnsi="Arial" w:cs="Arial"/>
                <w:sz w:val="18"/>
                <w:szCs w:val="18"/>
                <w:lang w:val="sv-SE" w:eastAsia="zh-CN"/>
              </w:rPr>
            </w:pPr>
            <w:ins w:id="3449" w:author="yuanyuan zhang/RF Performance Standard Research Lab/Engineer/Samsung Electronics" w:date="2021-05-31T10:30:00Z">
              <w:r w:rsidRPr="00352389">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50" w:author="yuanyuan zhang/RF Performance Standard Research Lab/Engineer/Samsung Electronics" w:date="2021-05-31T10:20:00Z"/>
                <w:rFonts w:ascii="Arial" w:hAnsi="Arial" w:cs="Arial"/>
                <w:sz w:val="18"/>
                <w:szCs w:val="18"/>
                <w:lang w:val="sv-SE" w:eastAsia="zh-CN"/>
              </w:rPr>
            </w:pPr>
            <w:ins w:id="3451" w:author="yuanyuan zhang/RF Performance Standard Research Lab/Engineer/Samsung Electronics" w:date="2021-05-31T10:30:00Z">
              <w:r w:rsidRPr="00352389">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52" w:author="yuanyuan zhang/RF Performance Standard Research Lab/Engineer/Samsung Electronics" w:date="2021-05-31T10:20:00Z"/>
                <w:rFonts w:ascii="Arial" w:hAnsi="Arial" w:cs="Arial"/>
                <w:sz w:val="18"/>
                <w:szCs w:val="18"/>
                <w:lang w:val="sv-SE" w:eastAsia="zh-CN"/>
              </w:rPr>
            </w:pPr>
            <w:ins w:id="3453" w:author="yuanyuan zhang/RF Performance Standard Research Lab/Engineer/Samsung Electronics" w:date="2021-05-31T10:30:00Z">
              <w:r w:rsidRPr="00352389">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54" w:author="yuanyuan zhang/RF Performance Standard Research Lab/Engineer/Samsung Electronics" w:date="2021-05-31T10:20:00Z"/>
                <w:rFonts w:ascii="Arial" w:hAnsi="Arial" w:cs="Arial"/>
                <w:sz w:val="18"/>
                <w:szCs w:val="18"/>
                <w:lang w:val="sv-SE" w:eastAsia="zh-CN"/>
              </w:rPr>
            </w:pPr>
            <w:ins w:id="3455" w:author="yuanyuan zhang/RF Performance Standard Research Lab/Engineer/Samsung Electronics" w:date="2021-05-31T10:30:00Z">
              <w:r w:rsidRPr="00352389">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56" w:author="yuanyuan zhang/RF Performance Standard Research Lab/Engineer/Samsung Electronics" w:date="2021-05-31T10:20:00Z"/>
                <w:rFonts w:ascii="Arial" w:hAnsi="Arial" w:cs="Arial"/>
                <w:sz w:val="18"/>
                <w:szCs w:val="18"/>
                <w:lang w:val="sv-SE" w:eastAsia="zh-CN"/>
              </w:rPr>
            </w:pPr>
            <w:ins w:id="3457" w:author="yuanyuan zhang/RF Performance Standard Research Lab/Engineer/Samsung Electronics" w:date="2021-05-31T10:30:00Z">
              <w:r w:rsidRPr="00352389">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58" w:author="yuanyuan zhang/RF Performance Standard Research Lab/Engineer/Samsung Electronics" w:date="2021-05-31T10:20:00Z"/>
                <w:rFonts w:ascii="Arial" w:hAnsi="Arial" w:cs="Arial"/>
                <w:sz w:val="18"/>
                <w:szCs w:val="18"/>
                <w:lang w:val="sv-SE" w:eastAsia="zh-CN"/>
              </w:rPr>
            </w:pPr>
            <w:ins w:id="3459" w:author="yuanyuan zhang/RF Performance Standard Research Lab/Engineer/Samsung Electronics" w:date="2021-05-31T10:30:00Z">
              <w:r w:rsidRPr="00352389">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60" w:author="yuanyuan zhang/RF Performance Standard Research Lab/Engineer/Samsung Electronics" w:date="2021-05-31T10:20:00Z"/>
                <w:rFonts w:ascii="Arial" w:hAnsi="Arial" w:cs="Arial"/>
                <w:sz w:val="18"/>
                <w:szCs w:val="18"/>
                <w:lang w:val="sv-SE" w:eastAsia="zh-CN"/>
              </w:rPr>
            </w:pPr>
            <w:ins w:id="3461" w:author="yuanyuan zhang/RF Performance Standard Research Lab/Engineer/Samsung Electronics" w:date="2021-05-31T10:30:00Z">
              <w:r w:rsidRPr="00352389">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tcPr>
          <w:p w:rsidR="00541DAA" w:rsidRPr="00352389" w:rsidRDefault="00541DAA" w:rsidP="00541DAA">
            <w:pPr>
              <w:keepNext/>
              <w:keepLines/>
              <w:spacing w:after="0"/>
              <w:jc w:val="center"/>
              <w:rPr>
                <w:ins w:id="3462" w:author="yuanyuan zhang/RF Performance Standard Research Lab/Engineer/Samsung Electronics" w:date="2021-05-31T10:20:00Z"/>
                <w:rFonts w:ascii="Arial" w:hAnsi="Arial" w:cs="Arial"/>
                <w:sz w:val="18"/>
                <w:szCs w:val="18"/>
                <w:lang w:val="sv-SE" w:eastAsia="zh-CN"/>
              </w:rPr>
            </w:pPr>
            <w:ins w:id="3463" w:author="yuanyuan zhang/RF Performance Standard Research Lab/Engineer/Samsung Electronics" w:date="2021-05-31T10:30:00Z">
              <w:r w:rsidRPr="00352389">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ins w:id="3464" w:author="yuanyuan zhang/RF Performance Standard Research Lab/Engineer/Samsung Electronics" w:date="2021-05-31T10:20:00Z"/>
                <w:rFonts w:ascii="Arial" w:eastAsia="等线" w:hAnsi="Arial"/>
                <w:sz w:val="18"/>
                <w:lang w:val="en-US" w:eastAsia="zh-CN"/>
              </w:rPr>
            </w:pPr>
          </w:p>
        </w:tc>
      </w:tr>
      <w:tr w:rsidR="00541DAA" w:rsidRPr="00C316C0" w:rsidTr="00840F16">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eastAsia="zh-CN"/>
              </w:rPr>
              <w:t>CA_n25A-n41A-n66A-n71A</w:t>
            </w:r>
          </w:p>
        </w:tc>
        <w:tc>
          <w:tcPr>
            <w:tcW w:w="1459" w:type="dxa"/>
            <w:tcBorders>
              <w:top w:val="single" w:sz="4" w:space="0" w:color="auto"/>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n25</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single" w:sz="4" w:space="0" w:color="auto"/>
              <w:left w:val="single" w:sz="4" w:space="0" w:color="auto"/>
              <w:bottom w:val="nil"/>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0</w:t>
            </w: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n41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50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60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80</w:t>
            </w: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90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100</w:t>
            </w:r>
          </w:p>
        </w:tc>
        <w:tc>
          <w:tcPr>
            <w:tcW w:w="128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n66</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n71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CA_n41A-n66A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n25</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1</w:t>
            </w: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CA_n66A-n71A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n41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50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60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70</w:t>
            </w: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80</w:t>
            </w: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90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100</w:t>
            </w:r>
          </w:p>
        </w:tc>
        <w:tc>
          <w:tcPr>
            <w:tcW w:w="1288" w:type="dxa"/>
            <w:tcBorders>
              <w:top w:val="nil"/>
              <w:left w:val="single" w:sz="4" w:space="0" w:color="auto"/>
              <w:bottom w:val="nil"/>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CA_n71A-n77A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n66</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eastAsia="zh-CN"/>
              </w:rPr>
            </w:pPr>
          </w:p>
        </w:tc>
        <w:tc>
          <w:tcPr>
            <w:tcW w:w="1459"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n71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eastAsia="zh-CN"/>
              </w:rPr>
              <w:lastRenderedPageBreak/>
              <w:t>CA_n25A-n41(2A)-n66A-n71A</w:t>
            </w:r>
          </w:p>
        </w:tc>
        <w:tc>
          <w:tcPr>
            <w:tcW w:w="1459" w:type="dxa"/>
            <w:tcBorders>
              <w:top w:val="single" w:sz="4" w:space="0" w:color="auto"/>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n25</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single" w:sz="4" w:space="0" w:color="auto"/>
              <w:left w:val="single" w:sz="4" w:space="0" w:color="auto"/>
              <w:bottom w:val="nil"/>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0</w:t>
            </w: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n41</w:t>
            </w:r>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宋体" w:hAnsi="Arial"/>
                <w:sz w:val="18"/>
                <w:lang w:val="en-US" w:eastAsia="zh-CN"/>
              </w:rPr>
              <w:t>See CA_n41(2A) Bandwidth Combination Set 0 in Table 5.5A.2-1</w:t>
            </w:r>
          </w:p>
        </w:tc>
        <w:tc>
          <w:tcPr>
            <w:tcW w:w="128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n66</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n71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CA_n41A-n66A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n25</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1</w:t>
            </w: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CA_n66A-n71A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n41</w:t>
            </w:r>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See CA_n41(2A) Bandwidth Combination Set 1 in Table 5.5A.2-1</w:t>
            </w:r>
          </w:p>
        </w:tc>
        <w:tc>
          <w:tcPr>
            <w:tcW w:w="1288" w:type="dxa"/>
            <w:tcBorders>
              <w:top w:val="nil"/>
              <w:left w:val="single" w:sz="4" w:space="0" w:color="auto"/>
              <w:bottom w:val="nil"/>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CA_n71A-n77A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n66</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eastAsia="zh-CN"/>
              </w:rPr>
            </w:pPr>
          </w:p>
        </w:tc>
        <w:tc>
          <w:tcPr>
            <w:tcW w:w="1459"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n71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single" w:sz="4" w:space="0" w:color="auto"/>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eastAsia="zh-CN"/>
              </w:rPr>
              <w:t>CA_n25A-n41C-n66A-n71A</w:t>
            </w:r>
          </w:p>
        </w:tc>
        <w:tc>
          <w:tcPr>
            <w:tcW w:w="1459" w:type="dxa"/>
            <w:tcBorders>
              <w:top w:val="single" w:sz="4" w:space="0" w:color="auto"/>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n25</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single" w:sz="4" w:space="0" w:color="auto"/>
              <w:left w:val="single" w:sz="4" w:space="0" w:color="auto"/>
              <w:bottom w:val="nil"/>
              <w:right w:val="single" w:sz="4" w:space="0" w:color="auto"/>
            </w:tcBorders>
            <w:shd w:val="clear" w:color="auto" w:fill="auto"/>
            <w:vAlign w:val="center"/>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0</w:t>
            </w: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n41</w:t>
            </w:r>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宋体" w:hAnsi="Arial"/>
                <w:sz w:val="18"/>
                <w:lang w:val="en-US" w:eastAsia="zh-CN"/>
              </w:rPr>
              <w:t>See CA_n41C Bandwidth Combination Set 0 in Table 5.5A.1-1</w:t>
            </w:r>
          </w:p>
        </w:tc>
        <w:tc>
          <w:tcPr>
            <w:tcW w:w="128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n66</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lang w:eastAsia="zh-CN"/>
              </w:rPr>
              <w:t>n71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cs="Arial"/>
                <w:sz w:val="18"/>
                <w:szCs w:val="18"/>
                <w:lang w:val="en-US" w:eastAsia="zh-CN"/>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cs="Arial"/>
                <w:sz w:val="18"/>
                <w:szCs w:val="18"/>
                <w:lang w:val="sv-SE" w:eastAsia="zh-CN"/>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CA_n41A-n66A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n25</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1</w:t>
            </w: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CA_n66A-n71A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n41</w:t>
            </w:r>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See CA_n41C Bandwidth Combination Set 1 in Table 5.5A.1-1</w:t>
            </w:r>
          </w:p>
        </w:tc>
        <w:tc>
          <w:tcPr>
            <w:tcW w:w="128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CA_n71A-n77A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n66</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n71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D87B0E">
        <w:trPr>
          <w:trHeight w:val="187"/>
          <w:jc w:val="center"/>
          <w:ins w:id="3465" w:author="yuanyuan zhang/RF Performance Standard Research Lab/Engineer/Samsung Electronics" w:date="2021-05-31T10:32:00Z"/>
        </w:trPr>
        <w:tc>
          <w:tcPr>
            <w:tcW w:w="1418" w:type="dxa"/>
            <w:vMerge w:val="restart"/>
            <w:tcBorders>
              <w:top w:val="single" w:sz="4" w:space="0" w:color="auto"/>
              <w:left w:val="single" w:sz="4" w:space="0" w:color="auto"/>
              <w:right w:val="single" w:sz="4" w:space="0" w:color="auto"/>
            </w:tcBorders>
            <w:vAlign w:val="center"/>
          </w:tcPr>
          <w:p w:rsidR="00541DAA" w:rsidRPr="00F30D67" w:rsidRDefault="00541DAA" w:rsidP="00541DAA">
            <w:pPr>
              <w:keepNext/>
              <w:keepLines/>
              <w:spacing w:after="0"/>
              <w:jc w:val="center"/>
              <w:rPr>
                <w:ins w:id="3466" w:author="yuanyuan zhang/RF Performance Standard Research Lab/Engineer/Samsung Electronics" w:date="2021-05-31T10:32:00Z"/>
                <w:rFonts w:ascii="Arial" w:hAnsi="Arial" w:cs="Arial"/>
                <w:sz w:val="18"/>
                <w:szCs w:val="18"/>
                <w:lang w:val="sv-SE" w:eastAsia="zh-CN"/>
              </w:rPr>
            </w:pPr>
            <w:ins w:id="3467" w:author="yuanyuan zhang/RF Performance Standard Research Lab/Engineer/Samsung Electronics" w:date="2021-05-31T10:35:00Z">
              <w:r w:rsidRPr="00F30D67">
                <w:rPr>
                  <w:rFonts w:ascii="Arial" w:hAnsi="Arial" w:cs="Arial"/>
                  <w:sz w:val="18"/>
                  <w:szCs w:val="18"/>
                  <w:lang w:val="sv-SE" w:eastAsia="zh-CN"/>
                </w:rPr>
                <w:t>CA_n25A-n41A-n66A-n77A</w:t>
              </w:r>
            </w:ins>
          </w:p>
        </w:tc>
        <w:tc>
          <w:tcPr>
            <w:tcW w:w="1459" w:type="dxa"/>
            <w:vMerge w:val="restart"/>
            <w:tcBorders>
              <w:top w:val="single" w:sz="4" w:space="0" w:color="auto"/>
              <w:left w:val="single" w:sz="4" w:space="0" w:color="auto"/>
              <w:right w:val="single" w:sz="4" w:space="0" w:color="auto"/>
            </w:tcBorders>
            <w:vAlign w:val="center"/>
          </w:tcPr>
          <w:p w:rsidR="00541DAA" w:rsidRPr="00F30D67" w:rsidRDefault="00541DAA" w:rsidP="00541DAA">
            <w:pPr>
              <w:keepNext/>
              <w:keepLines/>
              <w:spacing w:after="0"/>
              <w:jc w:val="center"/>
              <w:rPr>
                <w:ins w:id="3468" w:author="yuanyuan zhang/RF Performance Standard Research Lab/Engineer/Samsung Electronics" w:date="2021-05-31T10:35:00Z"/>
                <w:rFonts w:ascii="Arial" w:hAnsi="Arial" w:cs="Arial"/>
                <w:sz w:val="18"/>
                <w:szCs w:val="18"/>
                <w:lang w:val="sv-SE" w:eastAsia="zh-CN"/>
              </w:rPr>
            </w:pPr>
            <w:ins w:id="3469" w:author="yuanyuan zhang/RF Performance Standard Research Lab/Engineer/Samsung Electronics" w:date="2021-05-31T10:35:00Z">
              <w:r w:rsidRPr="00F30D67">
                <w:rPr>
                  <w:rFonts w:ascii="Arial" w:hAnsi="Arial" w:cs="Arial"/>
                  <w:sz w:val="18"/>
                  <w:szCs w:val="18"/>
                  <w:lang w:val="sv-SE" w:eastAsia="zh-CN"/>
                </w:rPr>
                <w:t>CA_n25A-n41A</w:t>
              </w:r>
            </w:ins>
          </w:p>
          <w:p w:rsidR="00541DAA" w:rsidRPr="00F30D67" w:rsidRDefault="00541DAA" w:rsidP="00541DAA">
            <w:pPr>
              <w:keepNext/>
              <w:keepLines/>
              <w:spacing w:after="0"/>
              <w:jc w:val="center"/>
              <w:rPr>
                <w:ins w:id="3470" w:author="yuanyuan zhang/RF Performance Standard Research Lab/Engineer/Samsung Electronics" w:date="2021-05-31T10:35:00Z"/>
                <w:rFonts w:ascii="Arial" w:hAnsi="Arial" w:cs="Arial"/>
                <w:sz w:val="18"/>
                <w:szCs w:val="18"/>
                <w:lang w:val="sv-SE" w:eastAsia="zh-CN"/>
              </w:rPr>
            </w:pPr>
            <w:ins w:id="3471" w:author="yuanyuan zhang/RF Performance Standard Research Lab/Engineer/Samsung Electronics" w:date="2021-05-31T10:35:00Z">
              <w:r w:rsidRPr="00F30D67">
                <w:rPr>
                  <w:rFonts w:ascii="Arial" w:hAnsi="Arial" w:cs="Arial"/>
                  <w:sz w:val="18"/>
                  <w:szCs w:val="18"/>
                  <w:lang w:val="sv-SE" w:eastAsia="zh-CN"/>
                </w:rPr>
                <w:t>CA_n25A-n66A</w:t>
              </w:r>
            </w:ins>
          </w:p>
          <w:p w:rsidR="00541DAA" w:rsidRPr="00F30D67" w:rsidRDefault="00541DAA" w:rsidP="00541DAA">
            <w:pPr>
              <w:keepNext/>
              <w:keepLines/>
              <w:spacing w:after="0"/>
              <w:jc w:val="center"/>
              <w:rPr>
                <w:ins w:id="3472" w:author="yuanyuan zhang/RF Performance Standard Research Lab/Engineer/Samsung Electronics" w:date="2021-05-31T10:35:00Z"/>
                <w:rFonts w:ascii="Arial" w:hAnsi="Arial" w:cs="Arial"/>
                <w:sz w:val="18"/>
                <w:szCs w:val="18"/>
                <w:lang w:val="sv-SE" w:eastAsia="zh-CN"/>
              </w:rPr>
            </w:pPr>
            <w:ins w:id="3473" w:author="yuanyuan zhang/RF Performance Standard Research Lab/Engineer/Samsung Electronics" w:date="2021-05-31T10:35:00Z">
              <w:r w:rsidRPr="00F30D67">
                <w:rPr>
                  <w:rFonts w:ascii="Arial" w:hAnsi="Arial" w:cs="Arial"/>
                  <w:sz w:val="18"/>
                  <w:szCs w:val="18"/>
                  <w:lang w:val="sv-SE" w:eastAsia="zh-CN"/>
                </w:rPr>
                <w:t>CA_n25A-n77A</w:t>
              </w:r>
            </w:ins>
          </w:p>
          <w:p w:rsidR="00541DAA" w:rsidRPr="00F30D67" w:rsidRDefault="00541DAA" w:rsidP="00541DAA">
            <w:pPr>
              <w:keepNext/>
              <w:keepLines/>
              <w:spacing w:after="0"/>
              <w:jc w:val="center"/>
              <w:rPr>
                <w:ins w:id="3474" w:author="yuanyuan zhang/RF Performance Standard Research Lab/Engineer/Samsung Electronics" w:date="2021-05-31T10:35:00Z"/>
                <w:rFonts w:ascii="Arial" w:hAnsi="Arial" w:cs="Arial"/>
                <w:sz w:val="18"/>
                <w:szCs w:val="18"/>
                <w:lang w:val="sv-SE" w:eastAsia="zh-CN"/>
              </w:rPr>
            </w:pPr>
            <w:ins w:id="3475" w:author="yuanyuan zhang/RF Performance Standard Research Lab/Engineer/Samsung Electronics" w:date="2021-05-31T10:35:00Z">
              <w:r w:rsidRPr="00F30D67">
                <w:rPr>
                  <w:rFonts w:ascii="Arial" w:hAnsi="Arial" w:cs="Arial"/>
                  <w:sz w:val="18"/>
                  <w:szCs w:val="18"/>
                  <w:lang w:val="sv-SE" w:eastAsia="zh-CN"/>
                </w:rPr>
                <w:t>CA_n41A-n66A</w:t>
              </w:r>
            </w:ins>
          </w:p>
          <w:p w:rsidR="00541DAA" w:rsidRPr="00F30D67" w:rsidRDefault="00541DAA" w:rsidP="00541DAA">
            <w:pPr>
              <w:keepNext/>
              <w:keepLines/>
              <w:spacing w:after="0"/>
              <w:jc w:val="center"/>
              <w:rPr>
                <w:ins w:id="3476" w:author="yuanyuan zhang/RF Performance Standard Research Lab/Engineer/Samsung Electronics" w:date="2021-05-31T10:35:00Z"/>
                <w:rFonts w:ascii="Arial" w:hAnsi="Arial" w:cs="Arial"/>
                <w:sz w:val="18"/>
                <w:szCs w:val="18"/>
                <w:lang w:val="sv-SE" w:eastAsia="zh-CN"/>
              </w:rPr>
            </w:pPr>
            <w:ins w:id="3477" w:author="yuanyuan zhang/RF Performance Standard Research Lab/Engineer/Samsung Electronics" w:date="2021-05-31T10:35:00Z">
              <w:r w:rsidRPr="00F30D67">
                <w:rPr>
                  <w:rFonts w:ascii="Arial" w:hAnsi="Arial" w:cs="Arial"/>
                  <w:sz w:val="18"/>
                  <w:szCs w:val="18"/>
                  <w:lang w:val="sv-SE" w:eastAsia="zh-CN"/>
                </w:rPr>
                <w:t>CA_n41A-n77A</w:t>
              </w:r>
            </w:ins>
          </w:p>
          <w:p w:rsidR="00541DAA" w:rsidRPr="00F30D67" w:rsidRDefault="00541DAA" w:rsidP="00541DAA">
            <w:pPr>
              <w:keepNext/>
              <w:keepLines/>
              <w:spacing w:after="0"/>
              <w:jc w:val="center"/>
              <w:rPr>
                <w:ins w:id="3478" w:author="yuanyuan zhang/RF Performance Standard Research Lab/Engineer/Samsung Electronics" w:date="2021-05-31T10:32:00Z"/>
                <w:rFonts w:ascii="Arial" w:hAnsi="Arial" w:cs="Arial"/>
                <w:sz w:val="18"/>
                <w:szCs w:val="18"/>
                <w:lang w:val="sv-SE" w:eastAsia="zh-CN"/>
              </w:rPr>
            </w:pPr>
            <w:ins w:id="3479" w:author="yuanyuan zhang/RF Performance Standard Research Lab/Engineer/Samsung Electronics" w:date="2021-05-31T10:35:00Z">
              <w:r w:rsidRPr="00F30D67">
                <w:rPr>
                  <w:rFonts w:ascii="Arial" w:hAnsi="Arial" w:cs="Arial"/>
                  <w:sz w:val="18"/>
                  <w:szCs w:val="18"/>
                  <w:lang w:val="sv-SE" w:eastAsia="zh-CN"/>
                </w:rPr>
                <w:t>CA_n66A-n77A</w:t>
              </w:r>
            </w:ins>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80" w:author="yuanyuan zhang/RF Performance Standard Research Lab/Engineer/Samsung Electronics" w:date="2021-05-31T10:32:00Z"/>
                <w:rFonts w:ascii="Arial" w:hAnsi="Arial" w:cs="Arial"/>
                <w:sz w:val="18"/>
                <w:szCs w:val="18"/>
                <w:lang w:val="sv-SE" w:eastAsia="zh-CN"/>
              </w:rPr>
            </w:pPr>
            <w:ins w:id="3481" w:author="yuanyuan zhang/RF Performance Standard Research Lab/Engineer/Samsung Electronics" w:date="2021-05-31T10:35:00Z">
              <w:r w:rsidRPr="00F30D67">
                <w:rPr>
                  <w:rFonts w:ascii="Arial"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82" w:author="yuanyuan zhang/RF Performance Standard Research Lab/Engineer/Samsung Electronics" w:date="2021-05-31T10:32:00Z"/>
                <w:rFonts w:ascii="Arial" w:hAnsi="Arial" w:cs="Arial"/>
                <w:sz w:val="18"/>
                <w:szCs w:val="18"/>
                <w:lang w:val="sv-SE" w:eastAsia="zh-CN"/>
              </w:rPr>
            </w:pPr>
            <w:ins w:id="3483" w:author="yuanyuan zhang/RF Performance Standard Research Lab/Engineer/Samsung Electronics" w:date="2021-05-31T10:35: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84" w:author="yuanyuan zhang/RF Performance Standard Research Lab/Engineer/Samsung Electronics" w:date="2021-05-31T10:32:00Z"/>
                <w:rFonts w:ascii="Arial" w:hAnsi="Arial" w:cs="Arial"/>
                <w:sz w:val="18"/>
                <w:szCs w:val="18"/>
                <w:lang w:val="sv-SE" w:eastAsia="zh-CN"/>
              </w:rPr>
            </w:pPr>
            <w:ins w:id="3485" w:author="yuanyuan zhang/RF Performance Standard Research Lab/Engineer/Samsung Electronics" w:date="2021-05-31T10:35: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86" w:author="yuanyuan zhang/RF Performance Standard Research Lab/Engineer/Samsung Electronics" w:date="2021-05-31T10:32:00Z"/>
                <w:rFonts w:ascii="Arial" w:hAnsi="Arial" w:cs="Arial"/>
                <w:sz w:val="18"/>
                <w:szCs w:val="18"/>
                <w:lang w:val="sv-SE" w:eastAsia="zh-CN"/>
              </w:rPr>
            </w:pPr>
            <w:ins w:id="3487" w:author="yuanyuan zhang/RF Performance Standard Research Lab/Engineer/Samsung Electronics" w:date="2021-05-31T10:35: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88" w:author="yuanyuan zhang/RF Performance Standard Research Lab/Engineer/Samsung Electronics" w:date="2021-05-31T10:32:00Z"/>
                <w:rFonts w:ascii="Arial" w:hAnsi="Arial" w:cs="Arial"/>
                <w:sz w:val="18"/>
                <w:szCs w:val="18"/>
                <w:lang w:val="sv-SE" w:eastAsia="zh-CN"/>
              </w:rPr>
            </w:pPr>
            <w:ins w:id="3489" w:author="yuanyuan zhang/RF Performance Standard Research Lab/Engineer/Samsung Electronics" w:date="2021-05-31T10:35: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90" w:author="yuanyuan zhang/RF Performance Standard Research Lab/Engineer/Samsung Electronics" w:date="2021-05-31T10:32:00Z"/>
                <w:rFonts w:ascii="Arial" w:hAnsi="Arial" w:cs="Arial"/>
                <w:sz w:val="18"/>
                <w:szCs w:val="18"/>
                <w:lang w:val="sv-SE" w:eastAsia="zh-CN"/>
              </w:rPr>
            </w:pPr>
            <w:ins w:id="3491" w:author="yuanyuan zhang/RF Performance Standard Research Lab/Engineer/Samsung Electronics" w:date="2021-05-31T10:35: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92" w:author="yuanyuan zhang/RF Performance Standard Research Lab/Engineer/Samsung Electronics" w:date="2021-05-31T10:32:00Z"/>
                <w:rFonts w:ascii="Arial" w:hAnsi="Arial" w:cs="Arial"/>
                <w:sz w:val="18"/>
                <w:szCs w:val="18"/>
                <w:lang w:val="sv-SE" w:eastAsia="zh-CN"/>
              </w:rPr>
            </w:pPr>
            <w:ins w:id="3493" w:author="yuanyuan zhang/RF Performance Standard Research Lab/Engineer/Samsung Electronics" w:date="2021-05-31T10:35: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94" w:author="yuanyuan zhang/RF Performance Standard Research Lab/Engineer/Samsung Electronics" w:date="2021-05-31T10:32:00Z"/>
                <w:rFonts w:ascii="Arial" w:hAnsi="Arial" w:cs="Arial"/>
                <w:sz w:val="18"/>
                <w:szCs w:val="18"/>
                <w:lang w:val="sv-SE" w:eastAsia="zh-CN"/>
              </w:rPr>
            </w:pPr>
            <w:ins w:id="3495" w:author="yuanyuan zhang/RF Performance Standard Research Lab/Engineer/Samsung Electronics" w:date="2021-05-31T10:35: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96" w:author="yuanyuan zhang/RF Performance Standard Research Lab/Engineer/Samsung Electronics" w:date="2021-05-31T10:32: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97" w:author="yuanyuan zhang/RF Performance Standard Research Lab/Engineer/Samsung Electronics" w:date="2021-05-31T10:32: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98" w:author="yuanyuan zhang/RF Performance Standard Research Lab/Engineer/Samsung Electronics" w:date="2021-05-31T10:32: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499" w:author="yuanyuan zhang/RF Performance Standard Research Lab/Engineer/Samsung Electronics" w:date="2021-05-31T10:32: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00" w:author="yuanyuan zhang/RF Performance Standard Research Lab/Engineer/Samsung Electronics" w:date="2021-05-31T10:32: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01" w:author="yuanyuan zhang/RF Performance Standard Research Lab/Engineer/Samsung Electronics" w:date="2021-05-31T10:32:00Z"/>
                <w:rFonts w:ascii="Arial"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502" w:author="yuanyuan zhang/RF Performance Standard Research Lab/Engineer/Samsung Electronics" w:date="2021-05-31T10:32:00Z"/>
                <w:rFonts w:ascii="Arial" w:hAnsi="Arial" w:cs="Arial" w:hint="eastAsia"/>
                <w:sz w:val="18"/>
                <w:szCs w:val="18"/>
                <w:lang w:val="sv-SE" w:eastAsia="zh-CN"/>
              </w:rPr>
            </w:pPr>
            <w:ins w:id="3503" w:author="yuanyuan zhang/RF Performance Standard Research Lab/Engineer/Samsung Electronics" w:date="2021-05-31T10:35:00Z">
              <w:r w:rsidRPr="00F30D67">
                <w:rPr>
                  <w:rFonts w:ascii="Arial" w:hAnsi="Arial" w:cs="Arial" w:hint="eastAsia"/>
                  <w:sz w:val="18"/>
                  <w:szCs w:val="18"/>
                  <w:lang w:val="sv-SE" w:eastAsia="zh-CN"/>
                </w:rPr>
                <w:t>0</w:t>
              </w:r>
            </w:ins>
          </w:p>
        </w:tc>
      </w:tr>
      <w:tr w:rsidR="00541DAA" w:rsidRPr="00C316C0" w:rsidTr="00D87B0E">
        <w:trPr>
          <w:trHeight w:val="187"/>
          <w:jc w:val="center"/>
          <w:ins w:id="3504" w:author="yuanyuan zhang/RF Performance Standard Research Lab/Engineer/Samsung Electronics" w:date="2021-05-31T10:33:00Z"/>
        </w:trPr>
        <w:tc>
          <w:tcPr>
            <w:tcW w:w="1418"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505" w:author="yuanyuan zhang/RF Performance Standard Research Lab/Engineer/Samsung Electronics" w:date="2021-05-31T10:33: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506" w:author="yuanyuan zhang/RF Performance Standard Research Lab/Engineer/Samsung Electronics" w:date="2021-05-31T10:33: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07" w:author="yuanyuan zhang/RF Performance Standard Research Lab/Engineer/Samsung Electronics" w:date="2021-05-31T10:33:00Z"/>
                <w:rFonts w:ascii="Arial" w:hAnsi="Arial" w:cs="Arial"/>
                <w:sz w:val="18"/>
                <w:szCs w:val="18"/>
                <w:lang w:val="sv-SE" w:eastAsia="zh-CN"/>
              </w:rPr>
            </w:pPr>
            <w:ins w:id="3508" w:author="yuanyuan zhang/RF Performance Standard Research Lab/Engineer/Samsung Electronics" w:date="2021-05-31T10:35:00Z">
              <w:r w:rsidRPr="00F30D67">
                <w:rPr>
                  <w:rFonts w:ascii="Arial" w:hAnsi="Arial" w:cs="Arial"/>
                  <w:sz w:val="18"/>
                  <w:szCs w:val="18"/>
                  <w:lang w:val="sv-SE" w:eastAsia="zh-CN"/>
                </w:rPr>
                <w:t>n41</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09" w:author="yuanyuan zhang/RF Performance Standard Research Lab/Engineer/Samsung Electronics" w:date="2021-05-31T10:33: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10" w:author="yuanyuan zhang/RF Performance Standard Research Lab/Engineer/Samsung Electronics" w:date="2021-05-31T10:33:00Z"/>
                <w:rFonts w:ascii="Arial" w:hAnsi="Arial" w:cs="Arial"/>
                <w:sz w:val="18"/>
                <w:szCs w:val="18"/>
                <w:lang w:val="sv-SE" w:eastAsia="zh-CN"/>
              </w:rPr>
            </w:pPr>
            <w:ins w:id="3511" w:author="yuanyuan zhang/RF Performance Standard Research Lab/Engineer/Samsung Electronics" w:date="2021-05-31T10:35: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12" w:author="yuanyuan zhang/RF Performance Standard Research Lab/Engineer/Samsung Electronics" w:date="2021-05-31T10:33:00Z"/>
                <w:rFonts w:ascii="Arial" w:hAnsi="Arial" w:cs="Arial"/>
                <w:sz w:val="18"/>
                <w:szCs w:val="18"/>
                <w:lang w:val="sv-SE" w:eastAsia="zh-CN"/>
              </w:rPr>
            </w:pPr>
            <w:ins w:id="3513" w:author="yuanyuan zhang/RF Performance Standard Research Lab/Engineer/Samsung Electronics" w:date="2021-05-31T10:35: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14" w:author="yuanyuan zhang/RF Performance Standard Research Lab/Engineer/Samsung Electronics" w:date="2021-05-31T10:33:00Z"/>
                <w:rFonts w:ascii="Arial" w:hAnsi="Arial" w:cs="Arial"/>
                <w:sz w:val="18"/>
                <w:szCs w:val="18"/>
                <w:lang w:val="sv-SE" w:eastAsia="zh-CN"/>
              </w:rPr>
            </w:pPr>
            <w:ins w:id="3515" w:author="yuanyuan zhang/RF Performance Standard Research Lab/Engineer/Samsung Electronics" w:date="2021-05-31T10:35: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16" w:author="yuanyuan zhang/RF Performance Standard Research Lab/Engineer/Samsung Electronics" w:date="2021-05-31T10:33: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17" w:author="yuanyuan zhang/RF Performance Standard Research Lab/Engineer/Samsung Electronics" w:date="2021-05-31T10:33:00Z"/>
                <w:rFonts w:ascii="Arial" w:hAnsi="Arial" w:cs="Arial"/>
                <w:sz w:val="18"/>
                <w:szCs w:val="18"/>
                <w:lang w:val="sv-SE" w:eastAsia="zh-CN"/>
              </w:rPr>
            </w:pPr>
            <w:ins w:id="3518" w:author="yuanyuan zhang/RF Performance Standard Research Lab/Engineer/Samsung Electronics" w:date="2021-05-31T10:35: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19" w:author="yuanyuan zhang/RF Performance Standard Research Lab/Engineer/Samsung Electronics" w:date="2021-05-31T10:33:00Z"/>
                <w:rFonts w:ascii="Arial" w:hAnsi="Arial" w:cs="Arial"/>
                <w:sz w:val="18"/>
                <w:szCs w:val="18"/>
                <w:lang w:val="sv-SE" w:eastAsia="zh-CN"/>
              </w:rPr>
            </w:pPr>
            <w:ins w:id="3520" w:author="yuanyuan zhang/RF Performance Standard Research Lab/Engineer/Samsung Electronics" w:date="2021-05-31T10:35: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21" w:author="yuanyuan zhang/RF Performance Standard Research Lab/Engineer/Samsung Electronics" w:date="2021-05-31T10:33:00Z"/>
                <w:rFonts w:ascii="Arial" w:hAnsi="Arial" w:cs="Arial"/>
                <w:sz w:val="18"/>
                <w:szCs w:val="18"/>
                <w:lang w:val="sv-SE" w:eastAsia="zh-CN"/>
              </w:rPr>
            </w:pPr>
            <w:ins w:id="3522" w:author="yuanyuan zhang/RF Performance Standard Research Lab/Engineer/Samsung Electronics" w:date="2021-05-31T10:35:00Z">
              <w:r w:rsidRPr="00F30D67">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23" w:author="yuanyuan zhang/RF Performance Standard Research Lab/Engineer/Samsung Electronics" w:date="2021-05-31T10:33:00Z"/>
                <w:rFonts w:ascii="Arial" w:hAnsi="Arial" w:cs="Arial"/>
                <w:sz w:val="18"/>
                <w:szCs w:val="18"/>
                <w:lang w:val="sv-SE" w:eastAsia="zh-CN"/>
              </w:rPr>
            </w:pPr>
            <w:ins w:id="3524" w:author="yuanyuan zhang/RF Performance Standard Research Lab/Engineer/Samsung Electronics" w:date="2021-05-31T10:35:00Z">
              <w:r w:rsidRPr="00F30D67">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25" w:author="yuanyuan zhang/RF Performance Standard Research Lab/Engineer/Samsung Electronics" w:date="2021-05-31T10:33:00Z"/>
                <w:rFonts w:ascii="Arial" w:hAnsi="Arial" w:cs="Arial"/>
                <w:sz w:val="18"/>
                <w:szCs w:val="18"/>
                <w:lang w:val="sv-SE" w:eastAsia="zh-CN"/>
              </w:rPr>
            </w:pPr>
            <w:ins w:id="3526" w:author="yuanyuan zhang/RF Performance Standard Research Lab/Engineer/Samsung Electronics" w:date="2021-05-31T10:35:00Z">
              <w:r w:rsidRPr="00F30D67">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27" w:author="yuanyuan zhang/RF Performance Standard Research Lab/Engineer/Samsung Electronics" w:date="2021-05-31T10:33:00Z"/>
                <w:rFonts w:ascii="Arial" w:hAnsi="Arial" w:cs="Arial"/>
                <w:sz w:val="18"/>
                <w:szCs w:val="18"/>
                <w:lang w:val="sv-SE" w:eastAsia="zh-CN"/>
              </w:rPr>
            </w:pPr>
            <w:ins w:id="3528" w:author="yuanyuan zhang/RF Performance Standard Research Lab/Engineer/Samsung Electronics" w:date="2021-05-31T10:35:00Z">
              <w:r w:rsidRPr="00F30D67">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29" w:author="yuanyuan zhang/RF Performance Standard Research Lab/Engineer/Samsung Electronics" w:date="2021-05-31T10:33:00Z"/>
                <w:rFonts w:ascii="Arial" w:hAnsi="Arial" w:cs="Arial"/>
                <w:sz w:val="18"/>
                <w:szCs w:val="18"/>
                <w:lang w:val="sv-SE" w:eastAsia="zh-CN"/>
              </w:rPr>
            </w:pPr>
            <w:ins w:id="3530" w:author="yuanyuan zhang/RF Performance Standard Research Lab/Engineer/Samsung Electronics" w:date="2021-05-31T10:35:00Z">
              <w:r w:rsidRPr="00F30D67">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31" w:author="yuanyuan zhang/RF Performance Standard Research Lab/Engineer/Samsung Electronics" w:date="2021-05-31T10:33:00Z"/>
                <w:rFonts w:ascii="Arial" w:hAnsi="Arial" w:cs="Arial"/>
                <w:sz w:val="18"/>
                <w:szCs w:val="18"/>
                <w:lang w:val="sv-SE" w:eastAsia="zh-CN"/>
              </w:rPr>
            </w:pPr>
            <w:ins w:id="3532" w:author="yuanyuan zhang/RF Performance Standard Research Lab/Engineer/Samsung Electronics" w:date="2021-05-31T10:35:00Z">
              <w:r w:rsidRPr="00F30D67">
                <w:rPr>
                  <w:rFonts w:ascii="Arial" w:hAnsi="Arial" w:cs="Arial"/>
                  <w:sz w:val="18"/>
                  <w:szCs w:val="18"/>
                  <w:lang w:val="sv-SE" w:eastAsia="zh-CN"/>
                </w:rPr>
                <w:t>100</w:t>
              </w:r>
            </w:ins>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533" w:author="yuanyuan zhang/RF Performance Standard Research Lab/Engineer/Samsung Electronics" w:date="2021-05-31T10:33:00Z"/>
                <w:rFonts w:ascii="Arial" w:hAnsi="Arial" w:cs="Arial"/>
                <w:sz w:val="18"/>
                <w:szCs w:val="18"/>
                <w:lang w:val="sv-SE" w:eastAsia="zh-CN"/>
              </w:rPr>
            </w:pPr>
          </w:p>
        </w:tc>
      </w:tr>
      <w:tr w:rsidR="00541DAA" w:rsidRPr="00C316C0" w:rsidTr="00D87B0E">
        <w:trPr>
          <w:trHeight w:val="187"/>
          <w:jc w:val="center"/>
          <w:ins w:id="3534" w:author="yuanyuan zhang/RF Performance Standard Research Lab/Engineer/Samsung Electronics" w:date="2021-05-31T10:33:00Z"/>
        </w:trPr>
        <w:tc>
          <w:tcPr>
            <w:tcW w:w="1418"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535" w:author="yuanyuan zhang/RF Performance Standard Research Lab/Engineer/Samsung Electronics" w:date="2021-05-31T10:33: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536" w:author="yuanyuan zhang/RF Performance Standard Research Lab/Engineer/Samsung Electronics" w:date="2021-05-31T10:33:00Z"/>
                <w:rFonts w:ascii="Arial" w:hAnsi="Arial" w:cs="Arial"/>
                <w:sz w:val="18"/>
                <w:szCs w:val="18"/>
                <w:lang w:val="sv-SE" w:eastAsia="zh-CN"/>
              </w:rPr>
            </w:pPr>
          </w:p>
        </w:tc>
        <w:tc>
          <w:tcPr>
            <w:tcW w:w="671" w:type="dxa"/>
            <w:tcBorders>
              <w:top w:val="single" w:sz="4" w:space="0" w:color="auto"/>
              <w:left w:val="single" w:sz="4" w:space="0" w:color="auto"/>
              <w:right w:val="single" w:sz="4" w:space="0" w:color="auto"/>
            </w:tcBorders>
            <w:vAlign w:val="center"/>
          </w:tcPr>
          <w:p w:rsidR="00541DAA" w:rsidRPr="00F30D67" w:rsidRDefault="00541DAA" w:rsidP="00541DAA">
            <w:pPr>
              <w:keepNext/>
              <w:keepLines/>
              <w:spacing w:after="0"/>
              <w:jc w:val="center"/>
              <w:rPr>
                <w:ins w:id="3537" w:author="yuanyuan zhang/RF Performance Standard Research Lab/Engineer/Samsung Electronics" w:date="2021-05-31T10:33:00Z"/>
                <w:rFonts w:ascii="Arial" w:hAnsi="Arial" w:cs="Arial"/>
                <w:sz w:val="18"/>
                <w:szCs w:val="18"/>
                <w:lang w:val="sv-SE" w:eastAsia="zh-CN"/>
              </w:rPr>
            </w:pPr>
            <w:ins w:id="3538" w:author="yuanyuan zhang/RF Performance Standard Research Lab/Engineer/Samsung Electronics" w:date="2021-05-31T10:35:00Z">
              <w:r w:rsidRPr="00F30D67">
                <w:rPr>
                  <w:rFonts w:ascii="Arial" w:hAnsi="Arial" w:cs="Arial"/>
                  <w:sz w:val="18"/>
                  <w:szCs w:val="18"/>
                  <w:lang w:val="sv-SE" w:eastAsia="zh-CN"/>
                </w:rPr>
                <w:t>n66</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39" w:author="yuanyuan zhang/RF Performance Standard Research Lab/Engineer/Samsung Electronics" w:date="2021-05-31T10:33:00Z"/>
                <w:rFonts w:ascii="Arial" w:hAnsi="Arial" w:cs="Arial"/>
                <w:sz w:val="18"/>
                <w:szCs w:val="18"/>
                <w:lang w:val="sv-SE" w:eastAsia="zh-CN"/>
              </w:rPr>
            </w:pPr>
            <w:ins w:id="3540" w:author="yuanyuan zhang/RF Performance Standard Research Lab/Engineer/Samsung Electronics" w:date="2021-05-31T10:35: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41" w:author="yuanyuan zhang/RF Performance Standard Research Lab/Engineer/Samsung Electronics" w:date="2021-05-31T10:33:00Z"/>
                <w:rFonts w:ascii="Arial" w:hAnsi="Arial" w:cs="Arial"/>
                <w:sz w:val="18"/>
                <w:szCs w:val="18"/>
                <w:lang w:val="sv-SE" w:eastAsia="zh-CN"/>
              </w:rPr>
            </w:pPr>
            <w:ins w:id="3542" w:author="yuanyuan zhang/RF Performance Standard Research Lab/Engineer/Samsung Electronics" w:date="2021-05-31T10:35: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43" w:author="yuanyuan zhang/RF Performance Standard Research Lab/Engineer/Samsung Electronics" w:date="2021-05-31T10:33:00Z"/>
                <w:rFonts w:ascii="Arial" w:hAnsi="Arial" w:cs="Arial"/>
                <w:sz w:val="18"/>
                <w:szCs w:val="18"/>
                <w:lang w:val="sv-SE" w:eastAsia="zh-CN"/>
              </w:rPr>
            </w:pPr>
            <w:ins w:id="3544" w:author="yuanyuan zhang/RF Performance Standard Research Lab/Engineer/Samsung Electronics" w:date="2021-05-31T10:35: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45" w:author="yuanyuan zhang/RF Performance Standard Research Lab/Engineer/Samsung Electronics" w:date="2021-05-31T10:33:00Z"/>
                <w:rFonts w:ascii="Arial" w:hAnsi="Arial" w:cs="Arial"/>
                <w:sz w:val="18"/>
                <w:szCs w:val="18"/>
                <w:lang w:val="sv-SE" w:eastAsia="zh-CN"/>
              </w:rPr>
            </w:pPr>
            <w:ins w:id="3546" w:author="yuanyuan zhang/RF Performance Standard Research Lab/Engineer/Samsung Electronics" w:date="2021-05-31T10:35: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47" w:author="yuanyuan zhang/RF Performance Standard Research Lab/Engineer/Samsung Electronics" w:date="2021-05-31T10:33:00Z"/>
                <w:rFonts w:ascii="Arial" w:hAnsi="Arial" w:cs="Arial"/>
                <w:sz w:val="18"/>
                <w:szCs w:val="18"/>
                <w:lang w:val="sv-SE" w:eastAsia="zh-CN"/>
              </w:rPr>
            </w:pPr>
            <w:ins w:id="3548" w:author="yuanyuan zhang/RF Performance Standard Research Lab/Engineer/Samsung Electronics" w:date="2021-05-31T10:35: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49" w:author="yuanyuan zhang/RF Performance Standard Research Lab/Engineer/Samsung Electronics" w:date="2021-05-31T10:33:00Z"/>
                <w:rFonts w:ascii="Arial" w:hAnsi="Arial" w:cs="Arial"/>
                <w:sz w:val="18"/>
                <w:szCs w:val="18"/>
                <w:lang w:val="sv-SE" w:eastAsia="zh-CN"/>
              </w:rPr>
            </w:pPr>
            <w:ins w:id="3550" w:author="yuanyuan zhang/RF Performance Standard Research Lab/Engineer/Samsung Electronics" w:date="2021-05-31T10:35: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51" w:author="yuanyuan zhang/RF Performance Standard Research Lab/Engineer/Samsung Electronics" w:date="2021-05-31T10:33:00Z"/>
                <w:rFonts w:ascii="Arial" w:hAnsi="Arial" w:cs="Arial"/>
                <w:sz w:val="18"/>
                <w:szCs w:val="18"/>
                <w:lang w:val="sv-SE" w:eastAsia="zh-CN"/>
              </w:rPr>
            </w:pPr>
            <w:ins w:id="3552" w:author="yuanyuan zhang/RF Performance Standard Research Lab/Engineer/Samsung Electronics" w:date="2021-05-31T10:35: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53" w:author="yuanyuan zhang/RF Performance Standard Research Lab/Engineer/Samsung Electronics" w:date="2021-05-31T10:33: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54" w:author="yuanyuan zhang/RF Performance Standard Research Lab/Engineer/Samsung Electronics" w:date="2021-05-31T10:33: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55" w:author="yuanyuan zhang/RF Performance Standard Research Lab/Engineer/Samsung Electronics" w:date="2021-05-31T10:33: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56" w:author="yuanyuan zhang/RF Performance Standard Research Lab/Engineer/Samsung Electronics" w:date="2021-05-31T10:33: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57" w:author="yuanyuan zhang/RF Performance Standard Research Lab/Engineer/Samsung Electronics" w:date="2021-05-31T10:33: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58" w:author="yuanyuan zhang/RF Performance Standard Research Lab/Engineer/Samsung Electronics" w:date="2021-05-31T10:33:00Z"/>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559" w:author="yuanyuan zhang/RF Performance Standard Research Lab/Engineer/Samsung Electronics" w:date="2021-05-31T10:33:00Z"/>
                <w:rFonts w:ascii="Arial" w:hAnsi="Arial" w:cs="Arial"/>
                <w:sz w:val="18"/>
                <w:szCs w:val="18"/>
                <w:lang w:val="sv-SE" w:eastAsia="zh-CN"/>
              </w:rPr>
            </w:pPr>
          </w:p>
        </w:tc>
      </w:tr>
      <w:tr w:rsidR="00541DAA" w:rsidRPr="00C316C0" w:rsidTr="00D87B0E">
        <w:trPr>
          <w:trHeight w:val="187"/>
          <w:jc w:val="center"/>
          <w:ins w:id="3560" w:author="yuanyuan zhang/RF Performance Standard Research Lab/Engineer/Samsung Electronics" w:date="2021-05-31T10:33:00Z"/>
        </w:trPr>
        <w:tc>
          <w:tcPr>
            <w:tcW w:w="1418"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561" w:author="yuanyuan zhang/RF Performance Standard Research Lab/Engineer/Samsung Electronics" w:date="2021-05-31T10:33: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562" w:author="yuanyuan zhang/RF Performance Standard Research Lab/Engineer/Samsung Electronics" w:date="2021-05-31T10:33:00Z"/>
                <w:rFonts w:ascii="Arial" w:hAnsi="Arial" w:cs="Arial"/>
                <w:sz w:val="18"/>
                <w:szCs w:val="18"/>
                <w:lang w:val="sv-SE" w:eastAsia="zh-CN"/>
              </w:rPr>
            </w:pPr>
          </w:p>
        </w:tc>
        <w:tc>
          <w:tcPr>
            <w:tcW w:w="671" w:type="dxa"/>
            <w:tcBorders>
              <w:left w:val="single" w:sz="4" w:space="0" w:color="auto"/>
              <w:right w:val="single" w:sz="4" w:space="0" w:color="auto"/>
            </w:tcBorders>
            <w:vAlign w:val="center"/>
          </w:tcPr>
          <w:p w:rsidR="00541DAA" w:rsidRPr="00F30D67" w:rsidRDefault="00541DAA" w:rsidP="00541DAA">
            <w:pPr>
              <w:keepNext/>
              <w:keepLines/>
              <w:spacing w:after="0"/>
              <w:jc w:val="center"/>
              <w:rPr>
                <w:ins w:id="3563" w:author="yuanyuan zhang/RF Performance Standard Research Lab/Engineer/Samsung Electronics" w:date="2021-05-31T10:33:00Z"/>
                <w:rFonts w:ascii="Arial" w:hAnsi="Arial" w:cs="Arial"/>
                <w:sz w:val="18"/>
                <w:szCs w:val="18"/>
                <w:lang w:val="sv-SE" w:eastAsia="zh-CN"/>
              </w:rPr>
            </w:pPr>
            <w:ins w:id="3564" w:author="yuanyuan zhang/RF Performance Standard Research Lab/Engineer/Samsung Electronics" w:date="2021-05-31T10:35:00Z">
              <w:r w:rsidRPr="00F30D67">
                <w:rPr>
                  <w:rFonts w:ascii="Arial" w:hAnsi="Arial" w:cs="Arial"/>
                  <w:sz w:val="18"/>
                  <w:szCs w:val="18"/>
                  <w:lang w:val="sv-SE" w:eastAsia="zh-CN"/>
                </w:rPr>
                <w:t>n</w:t>
              </w:r>
              <w:r w:rsidRPr="00F30D67">
                <w:rPr>
                  <w:rFonts w:ascii="Arial" w:hAnsi="Arial" w:cs="Arial" w:hint="eastAsia"/>
                  <w:sz w:val="18"/>
                  <w:szCs w:val="18"/>
                  <w:lang w:val="sv-SE" w:eastAsia="zh-CN"/>
                </w:rPr>
                <w:t>7</w:t>
              </w:r>
              <w:r w:rsidRPr="00F30D67">
                <w:rPr>
                  <w:rFonts w:ascii="Arial" w:hAnsi="Arial" w:cs="Arial"/>
                  <w:sz w:val="18"/>
                  <w:szCs w:val="18"/>
                  <w:lang w:val="sv-SE" w:eastAsia="zh-CN"/>
                </w:rPr>
                <w:t>7</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65" w:author="yuanyuan zhang/RF Performance Standard Research Lab/Engineer/Samsung Electronics" w:date="2021-05-31T10:33: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66" w:author="yuanyuan zhang/RF Performance Standard Research Lab/Engineer/Samsung Electronics" w:date="2021-05-31T10:33:00Z"/>
                <w:rFonts w:ascii="Arial" w:hAnsi="Arial" w:cs="Arial"/>
                <w:sz w:val="18"/>
                <w:szCs w:val="18"/>
                <w:lang w:val="sv-SE" w:eastAsia="zh-CN"/>
              </w:rPr>
            </w:pPr>
            <w:ins w:id="3567" w:author="yuanyuan zhang/RF Performance Standard Research Lab/Engineer/Samsung Electronics" w:date="2021-05-31T10:35: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68" w:author="yuanyuan zhang/RF Performance Standard Research Lab/Engineer/Samsung Electronics" w:date="2021-05-31T10:33:00Z"/>
                <w:rFonts w:ascii="Arial" w:hAnsi="Arial" w:cs="Arial"/>
                <w:sz w:val="18"/>
                <w:szCs w:val="18"/>
                <w:lang w:val="sv-SE" w:eastAsia="zh-CN"/>
              </w:rPr>
            </w:pPr>
            <w:ins w:id="3569" w:author="yuanyuan zhang/RF Performance Standard Research Lab/Engineer/Samsung Electronics" w:date="2021-05-31T10:35: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70" w:author="yuanyuan zhang/RF Performance Standard Research Lab/Engineer/Samsung Electronics" w:date="2021-05-31T10:33:00Z"/>
                <w:rFonts w:ascii="Arial" w:hAnsi="Arial" w:cs="Arial"/>
                <w:sz w:val="18"/>
                <w:szCs w:val="18"/>
                <w:lang w:val="sv-SE" w:eastAsia="zh-CN"/>
              </w:rPr>
            </w:pPr>
            <w:ins w:id="3571" w:author="yuanyuan zhang/RF Performance Standard Research Lab/Engineer/Samsung Electronics" w:date="2021-05-31T10:35: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72" w:author="yuanyuan zhang/RF Performance Standard Research Lab/Engineer/Samsung Electronics" w:date="2021-05-31T10:33:00Z"/>
                <w:rFonts w:ascii="Arial" w:hAnsi="Arial" w:cs="Arial"/>
                <w:sz w:val="18"/>
                <w:szCs w:val="18"/>
                <w:lang w:val="sv-SE" w:eastAsia="zh-CN"/>
              </w:rPr>
            </w:pPr>
            <w:ins w:id="3573" w:author="yuanyuan zhang/RF Performance Standard Research Lab/Engineer/Samsung Electronics" w:date="2021-05-31T10:35: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74" w:author="yuanyuan zhang/RF Performance Standard Research Lab/Engineer/Samsung Electronics" w:date="2021-05-31T10:33:00Z"/>
                <w:rFonts w:ascii="Arial" w:hAnsi="Arial" w:cs="Arial"/>
                <w:sz w:val="18"/>
                <w:szCs w:val="18"/>
                <w:lang w:val="sv-SE" w:eastAsia="zh-CN"/>
              </w:rPr>
            </w:pPr>
            <w:ins w:id="3575" w:author="yuanyuan zhang/RF Performance Standard Research Lab/Engineer/Samsung Electronics" w:date="2021-05-31T10:35: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76" w:author="yuanyuan zhang/RF Performance Standard Research Lab/Engineer/Samsung Electronics" w:date="2021-05-31T10:33:00Z"/>
                <w:rFonts w:ascii="Arial" w:hAnsi="Arial" w:cs="Arial"/>
                <w:sz w:val="18"/>
                <w:szCs w:val="18"/>
                <w:lang w:val="sv-SE" w:eastAsia="zh-CN"/>
              </w:rPr>
            </w:pPr>
            <w:ins w:id="3577" w:author="yuanyuan zhang/RF Performance Standard Research Lab/Engineer/Samsung Electronics" w:date="2021-05-31T10:35: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78" w:author="yuanyuan zhang/RF Performance Standard Research Lab/Engineer/Samsung Electronics" w:date="2021-05-31T10:33:00Z"/>
                <w:rFonts w:ascii="Arial" w:hAnsi="Arial" w:cs="Arial"/>
                <w:sz w:val="18"/>
                <w:szCs w:val="18"/>
                <w:lang w:val="sv-SE" w:eastAsia="zh-CN"/>
              </w:rPr>
            </w:pPr>
            <w:ins w:id="3579" w:author="yuanyuan zhang/RF Performance Standard Research Lab/Engineer/Samsung Electronics" w:date="2021-05-31T10:35:00Z">
              <w:r w:rsidRPr="00F30D67">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80" w:author="yuanyuan zhang/RF Performance Standard Research Lab/Engineer/Samsung Electronics" w:date="2021-05-31T10:33:00Z"/>
                <w:rFonts w:ascii="Arial" w:hAnsi="Arial" w:cs="Arial"/>
                <w:sz w:val="18"/>
                <w:szCs w:val="18"/>
                <w:lang w:val="sv-SE" w:eastAsia="zh-CN"/>
              </w:rPr>
            </w:pPr>
            <w:ins w:id="3581" w:author="yuanyuan zhang/RF Performance Standard Research Lab/Engineer/Samsung Electronics" w:date="2021-05-31T10:35:00Z">
              <w:r w:rsidRPr="00F30D67">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82" w:author="yuanyuan zhang/RF Performance Standard Research Lab/Engineer/Samsung Electronics" w:date="2021-05-31T10:33:00Z"/>
                <w:rFonts w:ascii="Arial" w:hAnsi="Arial" w:cs="Arial"/>
                <w:sz w:val="18"/>
                <w:szCs w:val="18"/>
                <w:lang w:val="sv-SE" w:eastAsia="zh-CN"/>
              </w:rPr>
            </w:pPr>
            <w:ins w:id="3583" w:author="yuanyuan zhang/RF Performance Standard Research Lab/Engineer/Samsung Electronics" w:date="2021-05-31T10:35:00Z">
              <w:r w:rsidRPr="00F30D67">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84" w:author="yuanyuan zhang/RF Performance Standard Research Lab/Engineer/Samsung Electronics" w:date="2021-05-31T10:33:00Z"/>
                <w:rFonts w:ascii="Arial" w:hAnsi="Arial" w:cs="Arial"/>
                <w:sz w:val="18"/>
                <w:szCs w:val="18"/>
                <w:lang w:val="sv-SE" w:eastAsia="zh-CN"/>
              </w:rPr>
            </w:pPr>
            <w:ins w:id="3585" w:author="yuanyuan zhang/RF Performance Standard Research Lab/Engineer/Samsung Electronics" w:date="2021-05-31T10:35:00Z">
              <w:r w:rsidRPr="00F30D67">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86" w:author="yuanyuan zhang/RF Performance Standard Research Lab/Engineer/Samsung Electronics" w:date="2021-05-31T10:33:00Z"/>
                <w:rFonts w:ascii="Arial" w:hAnsi="Arial" w:cs="Arial"/>
                <w:sz w:val="18"/>
                <w:szCs w:val="18"/>
                <w:lang w:val="sv-SE" w:eastAsia="zh-CN"/>
              </w:rPr>
            </w:pPr>
            <w:ins w:id="3587" w:author="yuanyuan zhang/RF Performance Standard Research Lab/Engineer/Samsung Electronics" w:date="2021-05-31T10:35:00Z">
              <w:r w:rsidRPr="00F30D67">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588" w:author="yuanyuan zhang/RF Performance Standard Research Lab/Engineer/Samsung Electronics" w:date="2021-05-31T10:33:00Z"/>
                <w:rFonts w:ascii="Arial" w:hAnsi="Arial" w:cs="Arial"/>
                <w:sz w:val="18"/>
                <w:szCs w:val="18"/>
                <w:lang w:val="sv-SE" w:eastAsia="zh-CN"/>
              </w:rPr>
            </w:pPr>
            <w:ins w:id="3589" w:author="yuanyuan zhang/RF Performance Standard Research Lab/Engineer/Samsung Electronics" w:date="2021-05-31T10:35:00Z">
              <w:r w:rsidRPr="00F30D67">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tcPr>
          <w:p w:rsidR="00541DAA" w:rsidRPr="00F30D67" w:rsidRDefault="00541DAA" w:rsidP="00541DAA">
            <w:pPr>
              <w:keepNext/>
              <w:keepLines/>
              <w:spacing w:after="0"/>
              <w:jc w:val="center"/>
              <w:rPr>
                <w:ins w:id="3590" w:author="yuanyuan zhang/RF Performance Standard Research Lab/Engineer/Samsung Electronics" w:date="2021-05-31T10:33:00Z"/>
                <w:rFonts w:ascii="Arial" w:hAnsi="Arial" w:cs="Arial"/>
                <w:sz w:val="18"/>
                <w:szCs w:val="18"/>
                <w:lang w:val="sv-SE" w:eastAsia="zh-CN"/>
              </w:rPr>
            </w:pPr>
          </w:p>
        </w:tc>
      </w:tr>
      <w:tr w:rsidR="00541DAA" w:rsidRPr="00C316C0" w:rsidTr="000E1942">
        <w:trPr>
          <w:trHeight w:val="187"/>
          <w:jc w:val="center"/>
          <w:ins w:id="3591" w:author="yuanyuan zhang/RF Performance Standard Research Lab/Engineer/Samsung Electronics" w:date="2021-05-31T10:34:00Z"/>
        </w:trPr>
        <w:tc>
          <w:tcPr>
            <w:tcW w:w="1418" w:type="dxa"/>
            <w:vMerge w:val="restart"/>
            <w:tcBorders>
              <w:left w:val="single" w:sz="4" w:space="0" w:color="auto"/>
              <w:right w:val="single" w:sz="4" w:space="0" w:color="auto"/>
            </w:tcBorders>
            <w:vAlign w:val="center"/>
          </w:tcPr>
          <w:p w:rsidR="00541DAA" w:rsidRPr="00F30D67" w:rsidRDefault="00541DAA" w:rsidP="00541DAA">
            <w:pPr>
              <w:keepNext/>
              <w:keepLines/>
              <w:spacing w:after="0"/>
              <w:jc w:val="center"/>
              <w:rPr>
                <w:ins w:id="3592" w:author="yuanyuan zhang/RF Performance Standard Research Lab/Engineer/Samsung Electronics" w:date="2021-05-31T10:34:00Z"/>
                <w:rFonts w:ascii="Arial" w:hAnsi="Arial" w:cs="Arial"/>
                <w:sz w:val="18"/>
                <w:szCs w:val="18"/>
                <w:lang w:val="sv-SE" w:eastAsia="zh-CN"/>
              </w:rPr>
            </w:pPr>
            <w:ins w:id="3593" w:author="yuanyuan zhang/RF Performance Standard Research Lab/Engineer/Samsung Electronics" w:date="2021-05-31T10:35:00Z">
              <w:r w:rsidRPr="00F30D67">
                <w:rPr>
                  <w:rFonts w:ascii="Arial" w:hAnsi="Arial" w:cs="Arial"/>
                  <w:sz w:val="18"/>
                  <w:szCs w:val="18"/>
                  <w:lang w:val="sv-SE" w:eastAsia="zh-CN"/>
                </w:rPr>
                <w:t>CA_n25A-n41C-n66A-n77A</w:t>
              </w:r>
            </w:ins>
          </w:p>
        </w:tc>
        <w:tc>
          <w:tcPr>
            <w:tcW w:w="1459" w:type="dxa"/>
            <w:vMerge w:val="restart"/>
            <w:tcBorders>
              <w:left w:val="single" w:sz="4" w:space="0" w:color="auto"/>
              <w:right w:val="single" w:sz="4" w:space="0" w:color="auto"/>
            </w:tcBorders>
            <w:vAlign w:val="center"/>
          </w:tcPr>
          <w:p w:rsidR="00541DAA" w:rsidRPr="00F30D67" w:rsidRDefault="00541DAA" w:rsidP="00541DAA">
            <w:pPr>
              <w:keepNext/>
              <w:keepLines/>
              <w:spacing w:after="0"/>
              <w:jc w:val="center"/>
              <w:rPr>
                <w:ins w:id="3594" w:author="yuanyuan zhang/RF Performance Standard Research Lab/Engineer/Samsung Electronics" w:date="2021-05-31T10:35:00Z"/>
                <w:rFonts w:ascii="Arial" w:hAnsi="Arial" w:cs="Arial"/>
                <w:sz w:val="18"/>
                <w:szCs w:val="18"/>
                <w:lang w:val="sv-SE" w:eastAsia="zh-CN"/>
              </w:rPr>
            </w:pPr>
            <w:ins w:id="3595" w:author="yuanyuan zhang/RF Performance Standard Research Lab/Engineer/Samsung Electronics" w:date="2021-05-31T10:35:00Z">
              <w:r w:rsidRPr="00F30D67">
                <w:rPr>
                  <w:rFonts w:ascii="Arial" w:hAnsi="Arial" w:cs="Arial"/>
                  <w:sz w:val="18"/>
                  <w:szCs w:val="18"/>
                  <w:lang w:val="sv-SE" w:eastAsia="zh-CN"/>
                </w:rPr>
                <w:t>CA_n25A-n41A</w:t>
              </w:r>
            </w:ins>
          </w:p>
          <w:p w:rsidR="00541DAA" w:rsidRPr="00F30D67" w:rsidRDefault="00541DAA" w:rsidP="00541DAA">
            <w:pPr>
              <w:keepNext/>
              <w:keepLines/>
              <w:spacing w:after="0"/>
              <w:jc w:val="center"/>
              <w:rPr>
                <w:ins w:id="3596" w:author="yuanyuan zhang/RF Performance Standard Research Lab/Engineer/Samsung Electronics" w:date="2021-05-31T10:35:00Z"/>
                <w:rFonts w:ascii="Arial" w:hAnsi="Arial" w:cs="Arial"/>
                <w:sz w:val="18"/>
                <w:szCs w:val="18"/>
                <w:lang w:val="sv-SE" w:eastAsia="zh-CN"/>
              </w:rPr>
            </w:pPr>
            <w:ins w:id="3597" w:author="yuanyuan zhang/RF Performance Standard Research Lab/Engineer/Samsung Electronics" w:date="2021-05-31T10:35:00Z">
              <w:r w:rsidRPr="00F30D67">
                <w:rPr>
                  <w:rFonts w:ascii="Arial" w:hAnsi="Arial" w:cs="Arial"/>
                  <w:sz w:val="18"/>
                  <w:szCs w:val="18"/>
                  <w:lang w:val="sv-SE" w:eastAsia="zh-CN"/>
                </w:rPr>
                <w:t>CA_n25A-n66A</w:t>
              </w:r>
            </w:ins>
          </w:p>
          <w:p w:rsidR="00541DAA" w:rsidRPr="00F30D67" w:rsidRDefault="00541DAA" w:rsidP="00541DAA">
            <w:pPr>
              <w:keepNext/>
              <w:keepLines/>
              <w:spacing w:after="0"/>
              <w:jc w:val="center"/>
              <w:rPr>
                <w:ins w:id="3598" w:author="yuanyuan zhang/RF Performance Standard Research Lab/Engineer/Samsung Electronics" w:date="2021-05-31T10:35:00Z"/>
                <w:rFonts w:ascii="Arial" w:hAnsi="Arial" w:cs="Arial"/>
                <w:sz w:val="18"/>
                <w:szCs w:val="18"/>
                <w:lang w:val="sv-SE" w:eastAsia="zh-CN"/>
              </w:rPr>
            </w:pPr>
            <w:ins w:id="3599" w:author="yuanyuan zhang/RF Performance Standard Research Lab/Engineer/Samsung Electronics" w:date="2021-05-31T10:35:00Z">
              <w:r w:rsidRPr="00F30D67">
                <w:rPr>
                  <w:rFonts w:ascii="Arial" w:hAnsi="Arial" w:cs="Arial"/>
                  <w:sz w:val="18"/>
                  <w:szCs w:val="18"/>
                  <w:lang w:val="sv-SE" w:eastAsia="zh-CN"/>
                </w:rPr>
                <w:t>CA_n25A-n77A</w:t>
              </w:r>
            </w:ins>
          </w:p>
          <w:p w:rsidR="00541DAA" w:rsidRPr="00F30D67" w:rsidRDefault="00541DAA" w:rsidP="00541DAA">
            <w:pPr>
              <w:keepNext/>
              <w:keepLines/>
              <w:spacing w:after="0"/>
              <w:jc w:val="center"/>
              <w:rPr>
                <w:ins w:id="3600" w:author="yuanyuan zhang/RF Performance Standard Research Lab/Engineer/Samsung Electronics" w:date="2021-05-31T10:35:00Z"/>
                <w:rFonts w:ascii="Arial" w:hAnsi="Arial" w:cs="Arial"/>
                <w:sz w:val="18"/>
                <w:szCs w:val="18"/>
                <w:lang w:val="sv-SE" w:eastAsia="zh-CN"/>
              </w:rPr>
            </w:pPr>
            <w:ins w:id="3601" w:author="yuanyuan zhang/RF Performance Standard Research Lab/Engineer/Samsung Electronics" w:date="2021-05-31T10:35:00Z">
              <w:r w:rsidRPr="00F30D67">
                <w:rPr>
                  <w:rFonts w:ascii="Arial" w:hAnsi="Arial" w:cs="Arial"/>
                  <w:sz w:val="18"/>
                  <w:szCs w:val="18"/>
                  <w:lang w:val="sv-SE" w:eastAsia="zh-CN"/>
                </w:rPr>
                <w:t>CA_n41A-n66A</w:t>
              </w:r>
            </w:ins>
          </w:p>
          <w:p w:rsidR="00541DAA" w:rsidRPr="00F30D67" w:rsidRDefault="00541DAA" w:rsidP="00541DAA">
            <w:pPr>
              <w:keepNext/>
              <w:keepLines/>
              <w:spacing w:after="0"/>
              <w:jc w:val="center"/>
              <w:rPr>
                <w:ins w:id="3602" w:author="yuanyuan zhang/RF Performance Standard Research Lab/Engineer/Samsung Electronics" w:date="2021-05-31T10:35:00Z"/>
                <w:rFonts w:ascii="Arial" w:hAnsi="Arial" w:cs="Arial"/>
                <w:sz w:val="18"/>
                <w:szCs w:val="18"/>
                <w:lang w:val="sv-SE" w:eastAsia="zh-CN"/>
              </w:rPr>
            </w:pPr>
            <w:ins w:id="3603" w:author="yuanyuan zhang/RF Performance Standard Research Lab/Engineer/Samsung Electronics" w:date="2021-05-31T10:35:00Z">
              <w:r w:rsidRPr="00F30D67">
                <w:rPr>
                  <w:rFonts w:ascii="Arial" w:hAnsi="Arial" w:cs="Arial"/>
                  <w:sz w:val="18"/>
                  <w:szCs w:val="18"/>
                  <w:lang w:val="sv-SE" w:eastAsia="zh-CN"/>
                </w:rPr>
                <w:t>CA_n41A-n77A</w:t>
              </w:r>
            </w:ins>
          </w:p>
          <w:p w:rsidR="00541DAA" w:rsidRPr="00F30D67" w:rsidRDefault="00541DAA" w:rsidP="00541DAA">
            <w:pPr>
              <w:keepNext/>
              <w:keepLines/>
              <w:spacing w:after="0"/>
              <w:jc w:val="center"/>
              <w:rPr>
                <w:ins w:id="3604" w:author="yuanyuan zhang/RF Performance Standard Research Lab/Engineer/Samsung Electronics" w:date="2021-05-31T10:34:00Z"/>
                <w:rFonts w:ascii="Arial" w:hAnsi="Arial" w:cs="Arial"/>
                <w:sz w:val="18"/>
                <w:szCs w:val="18"/>
                <w:lang w:val="sv-SE" w:eastAsia="zh-CN"/>
              </w:rPr>
            </w:pPr>
            <w:ins w:id="3605" w:author="yuanyuan zhang/RF Performance Standard Research Lab/Engineer/Samsung Electronics" w:date="2021-05-31T10:35:00Z">
              <w:r w:rsidRPr="00F30D67">
                <w:rPr>
                  <w:rFonts w:ascii="Arial" w:hAnsi="Arial" w:cs="Arial"/>
                  <w:sz w:val="18"/>
                  <w:szCs w:val="18"/>
                  <w:lang w:val="sv-SE" w:eastAsia="zh-CN"/>
                </w:rPr>
                <w:t>CA_n66A-n77A</w:t>
              </w:r>
            </w:ins>
          </w:p>
        </w:tc>
        <w:tc>
          <w:tcPr>
            <w:tcW w:w="671" w:type="dxa"/>
            <w:tcBorders>
              <w:left w:val="single" w:sz="4" w:space="0" w:color="auto"/>
              <w:right w:val="single" w:sz="4" w:space="0" w:color="auto"/>
            </w:tcBorders>
            <w:vAlign w:val="center"/>
          </w:tcPr>
          <w:p w:rsidR="00541DAA" w:rsidRPr="00F30D67" w:rsidRDefault="00541DAA" w:rsidP="00541DAA">
            <w:pPr>
              <w:keepNext/>
              <w:keepLines/>
              <w:spacing w:after="0"/>
              <w:jc w:val="center"/>
              <w:rPr>
                <w:ins w:id="3606" w:author="yuanyuan zhang/RF Performance Standard Research Lab/Engineer/Samsung Electronics" w:date="2021-05-31T10:34:00Z"/>
                <w:rFonts w:ascii="Arial" w:hAnsi="Arial" w:cs="Arial"/>
                <w:sz w:val="18"/>
                <w:szCs w:val="18"/>
                <w:lang w:val="sv-SE" w:eastAsia="zh-CN"/>
              </w:rPr>
            </w:pPr>
            <w:ins w:id="3607" w:author="yuanyuan zhang/RF Performance Standard Research Lab/Engineer/Samsung Electronics" w:date="2021-05-31T10:35:00Z">
              <w:r w:rsidRPr="00F30D67">
                <w:rPr>
                  <w:rFonts w:ascii="Arial"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08" w:author="yuanyuan zhang/RF Performance Standard Research Lab/Engineer/Samsung Electronics" w:date="2021-05-31T10:34:00Z"/>
                <w:rFonts w:ascii="Arial" w:hAnsi="Arial" w:cs="Arial"/>
                <w:sz w:val="18"/>
                <w:szCs w:val="18"/>
                <w:lang w:val="sv-SE" w:eastAsia="zh-CN"/>
              </w:rPr>
            </w:pPr>
            <w:ins w:id="3609" w:author="yuanyuan zhang/RF Performance Standard Research Lab/Engineer/Samsung Electronics" w:date="2021-05-31T10:35: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10" w:author="yuanyuan zhang/RF Performance Standard Research Lab/Engineer/Samsung Electronics" w:date="2021-05-31T10:34:00Z"/>
                <w:rFonts w:ascii="Arial" w:hAnsi="Arial" w:cs="Arial"/>
                <w:sz w:val="18"/>
                <w:szCs w:val="18"/>
                <w:lang w:val="sv-SE" w:eastAsia="zh-CN"/>
              </w:rPr>
            </w:pPr>
            <w:ins w:id="3611" w:author="yuanyuan zhang/RF Performance Standard Research Lab/Engineer/Samsung Electronics" w:date="2021-05-31T10:35: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12" w:author="yuanyuan zhang/RF Performance Standard Research Lab/Engineer/Samsung Electronics" w:date="2021-05-31T10:34:00Z"/>
                <w:rFonts w:ascii="Arial" w:hAnsi="Arial" w:cs="Arial"/>
                <w:sz w:val="18"/>
                <w:szCs w:val="18"/>
                <w:lang w:val="sv-SE" w:eastAsia="zh-CN"/>
              </w:rPr>
            </w:pPr>
            <w:ins w:id="3613" w:author="yuanyuan zhang/RF Performance Standard Research Lab/Engineer/Samsung Electronics" w:date="2021-05-31T10:35: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14" w:author="yuanyuan zhang/RF Performance Standard Research Lab/Engineer/Samsung Electronics" w:date="2021-05-31T10:34:00Z"/>
                <w:rFonts w:ascii="Arial" w:hAnsi="Arial" w:cs="Arial"/>
                <w:sz w:val="18"/>
                <w:szCs w:val="18"/>
                <w:lang w:val="sv-SE" w:eastAsia="zh-CN"/>
              </w:rPr>
            </w:pPr>
            <w:ins w:id="3615" w:author="yuanyuan zhang/RF Performance Standard Research Lab/Engineer/Samsung Electronics" w:date="2021-05-31T10:35: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16" w:author="yuanyuan zhang/RF Performance Standard Research Lab/Engineer/Samsung Electronics" w:date="2021-05-31T10:34:00Z"/>
                <w:rFonts w:ascii="Arial" w:hAnsi="Arial" w:cs="Arial"/>
                <w:sz w:val="18"/>
                <w:szCs w:val="18"/>
                <w:lang w:val="sv-SE" w:eastAsia="zh-CN"/>
              </w:rPr>
            </w:pPr>
            <w:ins w:id="3617" w:author="yuanyuan zhang/RF Performance Standard Research Lab/Engineer/Samsung Electronics" w:date="2021-05-31T10:35: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18" w:author="yuanyuan zhang/RF Performance Standard Research Lab/Engineer/Samsung Electronics" w:date="2021-05-31T10:34:00Z"/>
                <w:rFonts w:ascii="Arial" w:hAnsi="Arial" w:cs="Arial"/>
                <w:sz w:val="18"/>
                <w:szCs w:val="18"/>
                <w:lang w:val="sv-SE" w:eastAsia="zh-CN"/>
              </w:rPr>
            </w:pPr>
            <w:ins w:id="3619" w:author="yuanyuan zhang/RF Performance Standard Research Lab/Engineer/Samsung Electronics" w:date="2021-05-31T10:35: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20" w:author="yuanyuan zhang/RF Performance Standard Research Lab/Engineer/Samsung Electronics" w:date="2021-05-31T10:34:00Z"/>
                <w:rFonts w:ascii="Arial" w:hAnsi="Arial" w:cs="Arial"/>
                <w:sz w:val="18"/>
                <w:szCs w:val="18"/>
                <w:lang w:val="sv-SE" w:eastAsia="zh-CN"/>
              </w:rPr>
            </w:pPr>
            <w:ins w:id="3621" w:author="yuanyuan zhang/RF Performance Standard Research Lab/Engineer/Samsung Electronics" w:date="2021-05-31T10:35: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22"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23"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624"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25"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626"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27" w:author="yuanyuan zhang/RF Performance Standard Research Lab/Engineer/Samsung Electronics" w:date="2021-05-31T10:34:00Z"/>
                <w:rFonts w:ascii="Arial"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628" w:author="yuanyuan zhang/RF Performance Standard Research Lab/Engineer/Samsung Electronics" w:date="2021-05-31T10:34:00Z"/>
                <w:rFonts w:ascii="Arial" w:hAnsi="Arial" w:cs="Arial"/>
                <w:sz w:val="18"/>
                <w:szCs w:val="18"/>
                <w:lang w:val="sv-SE" w:eastAsia="zh-CN"/>
              </w:rPr>
            </w:pPr>
            <w:ins w:id="3629" w:author="yuanyuan zhang/RF Performance Standard Research Lab/Engineer/Samsung Electronics" w:date="2021-05-31T10:36:00Z">
              <w:r w:rsidRPr="00F30D67">
                <w:rPr>
                  <w:rFonts w:ascii="Arial" w:hAnsi="Arial" w:cs="Arial" w:hint="eastAsia"/>
                  <w:sz w:val="18"/>
                  <w:szCs w:val="18"/>
                  <w:lang w:val="sv-SE" w:eastAsia="zh-CN"/>
                </w:rPr>
                <w:t>0</w:t>
              </w:r>
            </w:ins>
          </w:p>
        </w:tc>
      </w:tr>
      <w:tr w:rsidR="00541DAA" w:rsidRPr="00C316C0" w:rsidTr="000E1942">
        <w:trPr>
          <w:trHeight w:val="187"/>
          <w:jc w:val="center"/>
          <w:ins w:id="3630" w:author="yuanyuan zhang/RF Performance Standard Research Lab/Engineer/Samsung Electronics" w:date="2021-05-31T10:34:00Z"/>
        </w:trPr>
        <w:tc>
          <w:tcPr>
            <w:tcW w:w="1418"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631"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632" w:author="yuanyuan zhang/RF Performance Standard Research Lab/Engineer/Samsung Electronics" w:date="2021-05-31T10:34:00Z"/>
                <w:rFonts w:ascii="Arial" w:hAnsi="Arial" w:cs="Arial"/>
                <w:sz w:val="18"/>
                <w:szCs w:val="18"/>
                <w:lang w:val="sv-SE" w:eastAsia="zh-CN"/>
              </w:rPr>
            </w:pPr>
          </w:p>
        </w:tc>
        <w:tc>
          <w:tcPr>
            <w:tcW w:w="671" w:type="dxa"/>
            <w:tcBorders>
              <w:left w:val="single" w:sz="4" w:space="0" w:color="auto"/>
              <w:right w:val="single" w:sz="4" w:space="0" w:color="auto"/>
            </w:tcBorders>
            <w:vAlign w:val="center"/>
          </w:tcPr>
          <w:p w:rsidR="00541DAA" w:rsidRPr="00F30D67" w:rsidRDefault="00541DAA" w:rsidP="00541DAA">
            <w:pPr>
              <w:keepNext/>
              <w:keepLines/>
              <w:spacing w:after="0"/>
              <w:jc w:val="center"/>
              <w:rPr>
                <w:ins w:id="3633" w:author="yuanyuan zhang/RF Performance Standard Research Lab/Engineer/Samsung Electronics" w:date="2021-05-31T10:34:00Z"/>
                <w:rFonts w:ascii="Arial" w:hAnsi="Arial" w:cs="Arial"/>
                <w:sz w:val="18"/>
                <w:szCs w:val="18"/>
                <w:lang w:val="sv-SE" w:eastAsia="zh-CN"/>
              </w:rPr>
            </w:pPr>
            <w:ins w:id="3634" w:author="yuanyuan zhang/RF Performance Standard Research Lab/Engineer/Samsung Electronics" w:date="2021-05-31T10:35:00Z">
              <w:r w:rsidRPr="00F30D67">
                <w:rPr>
                  <w:rFonts w:ascii="Arial" w:hAnsi="Arial" w:cs="Arial"/>
                  <w:sz w:val="18"/>
                  <w:szCs w:val="18"/>
                  <w:lang w:val="sv-SE" w:eastAsia="zh-CN"/>
                </w:rPr>
                <w:t>n41</w:t>
              </w:r>
            </w:ins>
          </w:p>
        </w:tc>
        <w:tc>
          <w:tcPr>
            <w:tcW w:w="7383" w:type="dxa"/>
            <w:gridSpan w:val="13"/>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35" w:author="yuanyuan zhang/RF Performance Standard Research Lab/Engineer/Samsung Electronics" w:date="2021-05-31T10:34:00Z"/>
                <w:rFonts w:ascii="Arial" w:hAnsi="Arial" w:cs="Arial"/>
                <w:sz w:val="18"/>
                <w:szCs w:val="18"/>
                <w:lang w:val="sv-SE" w:eastAsia="zh-CN"/>
              </w:rPr>
            </w:pPr>
            <w:ins w:id="3636" w:author="yuanyuan zhang/RF Performance Standard Research Lab/Engineer/Samsung Electronics" w:date="2021-05-31T10:35:00Z">
              <w:r w:rsidRPr="00F30D67">
                <w:rPr>
                  <w:rFonts w:ascii="Arial" w:hAnsi="Arial" w:cs="Arial"/>
                  <w:sz w:val="18"/>
                  <w:szCs w:val="18"/>
                  <w:lang w:val="sv-SE" w:eastAsia="zh-CN"/>
                </w:rPr>
                <w:t>See CA_n41C bandwidth combination set 1 in Table 5.5A.1-1</w:t>
              </w:r>
            </w:ins>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637" w:author="yuanyuan zhang/RF Performance Standard Research Lab/Engineer/Samsung Electronics" w:date="2021-05-31T10:34:00Z"/>
                <w:rFonts w:ascii="Arial" w:hAnsi="Arial" w:cs="Arial"/>
                <w:sz w:val="18"/>
                <w:szCs w:val="18"/>
                <w:lang w:val="sv-SE" w:eastAsia="zh-CN"/>
              </w:rPr>
            </w:pPr>
          </w:p>
        </w:tc>
      </w:tr>
      <w:tr w:rsidR="00541DAA" w:rsidRPr="00C316C0" w:rsidTr="000E1942">
        <w:trPr>
          <w:trHeight w:val="187"/>
          <w:jc w:val="center"/>
          <w:ins w:id="3638" w:author="yuanyuan zhang/RF Performance Standard Research Lab/Engineer/Samsung Electronics" w:date="2021-05-31T10:34:00Z"/>
        </w:trPr>
        <w:tc>
          <w:tcPr>
            <w:tcW w:w="1418"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639"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640" w:author="yuanyuan zhang/RF Performance Standard Research Lab/Engineer/Samsung Electronics" w:date="2021-05-31T10:34:00Z"/>
                <w:rFonts w:ascii="Arial" w:hAnsi="Arial" w:cs="Arial"/>
                <w:sz w:val="18"/>
                <w:szCs w:val="18"/>
                <w:lang w:val="sv-SE" w:eastAsia="zh-CN"/>
              </w:rPr>
            </w:pPr>
          </w:p>
        </w:tc>
        <w:tc>
          <w:tcPr>
            <w:tcW w:w="671" w:type="dxa"/>
            <w:tcBorders>
              <w:left w:val="single" w:sz="4" w:space="0" w:color="auto"/>
              <w:right w:val="single" w:sz="4" w:space="0" w:color="auto"/>
            </w:tcBorders>
            <w:vAlign w:val="center"/>
          </w:tcPr>
          <w:p w:rsidR="00541DAA" w:rsidRPr="00F30D67" w:rsidRDefault="00541DAA" w:rsidP="00541DAA">
            <w:pPr>
              <w:keepNext/>
              <w:keepLines/>
              <w:spacing w:after="0"/>
              <w:jc w:val="center"/>
              <w:rPr>
                <w:ins w:id="3641" w:author="yuanyuan zhang/RF Performance Standard Research Lab/Engineer/Samsung Electronics" w:date="2021-05-31T10:34:00Z"/>
                <w:rFonts w:ascii="Arial" w:hAnsi="Arial" w:cs="Arial"/>
                <w:sz w:val="18"/>
                <w:szCs w:val="18"/>
                <w:lang w:val="sv-SE" w:eastAsia="zh-CN"/>
              </w:rPr>
            </w:pPr>
            <w:ins w:id="3642" w:author="yuanyuan zhang/RF Performance Standard Research Lab/Engineer/Samsung Electronics" w:date="2021-05-31T10:35:00Z">
              <w:r w:rsidRPr="00F30D67">
                <w:rPr>
                  <w:rFonts w:ascii="Arial" w:hAnsi="Arial" w:cs="Arial"/>
                  <w:sz w:val="18"/>
                  <w:szCs w:val="18"/>
                  <w:lang w:val="sv-SE" w:eastAsia="zh-CN"/>
                </w:rPr>
                <w:t>n66</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43" w:author="yuanyuan zhang/RF Performance Standard Research Lab/Engineer/Samsung Electronics" w:date="2021-05-31T10:34:00Z"/>
                <w:rFonts w:ascii="Arial" w:hAnsi="Arial" w:cs="Arial"/>
                <w:sz w:val="18"/>
                <w:szCs w:val="18"/>
                <w:lang w:val="sv-SE" w:eastAsia="zh-CN"/>
              </w:rPr>
            </w:pPr>
            <w:ins w:id="3644" w:author="yuanyuan zhang/RF Performance Standard Research Lab/Engineer/Samsung Electronics" w:date="2021-05-31T10:35: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45" w:author="yuanyuan zhang/RF Performance Standard Research Lab/Engineer/Samsung Electronics" w:date="2021-05-31T10:34:00Z"/>
                <w:rFonts w:ascii="Arial" w:hAnsi="Arial" w:cs="Arial"/>
                <w:sz w:val="18"/>
                <w:szCs w:val="18"/>
                <w:lang w:val="sv-SE" w:eastAsia="zh-CN"/>
              </w:rPr>
            </w:pPr>
            <w:ins w:id="3646" w:author="yuanyuan zhang/RF Performance Standard Research Lab/Engineer/Samsung Electronics" w:date="2021-05-31T10:35: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47" w:author="yuanyuan zhang/RF Performance Standard Research Lab/Engineer/Samsung Electronics" w:date="2021-05-31T10:34:00Z"/>
                <w:rFonts w:ascii="Arial" w:hAnsi="Arial" w:cs="Arial"/>
                <w:sz w:val="18"/>
                <w:szCs w:val="18"/>
                <w:lang w:val="sv-SE" w:eastAsia="zh-CN"/>
              </w:rPr>
            </w:pPr>
            <w:ins w:id="3648" w:author="yuanyuan zhang/RF Performance Standard Research Lab/Engineer/Samsung Electronics" w:date="2021-05-31T10:35: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49" w:author="yuanyuan zhang/RF Performance Standard Research Lab/Engineer/Samsung Electronics" w:date="2021-05-31T10:34:00Z"/>
                <w:rFonts w:ascii="Arial" w:hAnsi="Arial" w:cs="Arial"/>
                <w:sz w:val="18"/>
                <w:szCs w:val="18"/>
                <w:lang w:val="sv-SE" w:eastAsia="zh-CN"/>
              </w:rPr>
            </w:pPr>
            <w:ins w:id="3650" w:author="yuanyuan zhang/RF Performance Standard Research Lab/Engineer/Samsung Electronics" w:date="2021-05-31T10:35: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51" w:author="yuanyuan zhang/RF Performance Standard Research Lab/Engineer/Samsung Electronics" w:date="2021-05-31T10:34:00Z"/>
                <w:rFonts w:ascii="Arial" w:hAnsi="Arial" w:cs="Arial"/>
                <w:sz w:val="18"/>
                <w:szCs w:val="18"/>
                <w:lang w:val="sv-SE" w:eastAsia="zh-CN"/>
              </w:rPr>
            </w:pPr>
            <w:ins w:id="3652" w:author="yuanyuan zhang/RF Performance Standard Research Lab/Engineer/Samsung Electronics" w:date="2021-05-31T10:35: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53" w:author="yuanyuan zhang/RF Performance Standard Research Lab/Engineer/Samsung Electronics" w:date="2021-05-31T10:34:00Z"/>
                <w:rFonts w:ascii="Arial" w:hAnsi="Arial" w:cs="Arial"/>
                <w:sz w:val="18"/>
                <w:szCs w:val="18"/>
                <w:lang w:val="sv-SE" w:eastAsia="zh-CN"/>
              </w:rPr>
            </w:pPr>
            <w:ins w:id="3654" w:author="yuanyuan zhang/RF Performance Standard Research Lab/Engineer/Samsung Electronics" w:date="2021-05-31T10:35: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55" w:author="yuanyuan zhang/RF Performance Standard Research Lab/Engineer/Samsung Electronics" w:date="2021-05-31T10:34:00Z"/>
                <w:rFonts w:ascii="Arial" w:hAnsi="Arial" w:cs="Arial"/>
                <w:sz w:val="18"/>
                <w:szCs w:val="18"/>
                <w:lang w:val="sv-SE" w:eastAsia="zh-CN"/>
              </w:rPr>
            </w:pPr>
            <w:ins w:id="3656" w:author="yuanyuan zhang/RF Performance Standard Research Lab/Engineer/Samsung Electronics" w:date="2021-05-31T10:35: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57"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58"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659"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60"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661"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662" w:author="yuanyuan zhang/RF Performance Standard Research Lab/Engineer/Samsung Electronics" w:date="2021-05-31T10:34:00Z"/>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663" w:author="yuanyuan zhang/RF Performance Standard Research Lab/Engineer/Samsung Electronics" w:date="2021-05-31T10:34:00Z"/>
                <w:rFonts w:ascii="Arial" w:hAnsi="Arial" w:cs="Arial"/>
                <w:sz w:val="18"/>
                <w:szCs w:val="18"/>
                <w:lang w:val="sv-SE" w:eastAsia="zh-CN"/>
              </w:rPr>
            </w:pPr>
          </w:p>
        </w:tc>
      </w:tr>
      <w:tr w:rsidR="00541DAA" w:rsidRPr="00C316C0" w:rsidTr="000E1942">
        <w:trPr>
          <w:trHeight w:val="187"/>
          <w:jc w:val="center"/>
          <w:ins w:id="3664" w:author="yuanyuan zhang/RF Performance Standard Research Lab/Engineer/Samsung Electronics" w:date="2021-05-31T10:34:00Z"/>
        </w:trPr>
        <w:tc>
          <w:tcPr>
            <w:tcW w:w="1418"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665"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666" w:author="yuanyuan zhang/RF Performance Standard Research Lab/Engineer/Samsung Electronics" w:date="2021-05-31T10:34:00Z"/>
                <w:rFonts w:ascii="Arial" w:hAnsi="Arial" w:cs="Arial"/>
                <w:sz w:val="18"/>
                <w:szCs w:val="18"/>
                <w:lang w:val="sv-SE" w:eastAsia="zh-CN"/>
              </w:rPr>
            </w:pPr>
          </w:p>
        </w:tc>
        <w:tc>
          <w:tcPr>
            <w:tcW w:w="671" w:type="dxa"/>
            <w:tcBorders>
              <w:left w:val="single" w:sz="4" w:space="0" w:color="auto"/>
              <w:right w:val="single" w:sz="4" w:space="0" w:color="auto"/>
            </w:tcBorders>
            <w:vAlign w:val="center"/>
          </w:tcPr>
          <w:p w:rsidR="00541DAA" w:rsidRPr="00F30D67" w:rsidRDefault="00541DAA" w:rsidP="00541DAA">
            <w:pPr>
              <w:keepNext/>
              <w:keepLines/>
              <w:spacing w:after="0"/>
              <w:jc w:val="center"/>
              <w:rPr>
                <w:ins w:id="3667" w:author="yuanyuan zhang/RF Performance Standard Research Lab/Engineer/Samsung Electronics" w:date="2021-05-31T10:34:00Z"/>
                <w:rFonts w:ascii="Arial" w:hAnsi="Arial" w:cs="Arial"/>
                <w:sz w:val="18"/>
                <w:szCs w:val="18"/>
                <w:lang w:val="sv-SE" w:eastAsia="zh-CN"/>
              </w:rPr>
            </w:pPr>
            <w:ins w:id="3668" w:author="yuanyuan zhang/RF Performance Standard Research Lab/Engineer/Samsung Electronics" w:date="2021-05-31T10:35:00Z">
              <w:r w:rsidRPr="00F30D67">
                <w:rPr>
                  <w:rFonts w:ascii="Arial" w:hAnsi="Arial" w:cs="Arial"/>
                  <w:sz w:val="18"/>
                  <w:szCs w:val="18"/>
                  <w:lang w:val="sv-SE" w:eastAsia="zh-CN"/>
                </w:rPr>
                <w:t>n</w:t>
              </w:r>
              <w:r w:rsidRPr="00F30D67">
                <w:rPr>
                  <w:rFonts w:ascii="Arial" w:hAnsi="Arial" w:cs="Arial" w:hint="eastAsia"/>
                  <w:sz w:val="18"/>
                  <w:szCs w:val="18"/>
                  <w:lang w:val="sv-SE" w:eastAsia="zh-CN"/>
                </w:rPr>
                <w:t>7</w:t>
              </w:r>
              <w:r w:rsidRPr="00F30D67">
                <w:rPr>
                  <w:rFonts w:ascii="Arial" w:hAnsi="Arial" w:cs="Arial"/>
                  <w:sz w:val="18"/>
                  <w:szCs w:val="18"/>
                  <w:lang w:val="sv-SE" w:eastAsia="zh-CN"/>
                </w:rPr>
                <w:t>7</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69"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70" w:author="yuanyuan zhang/RF Performance Standard Research Lab/Engineer/Samsung Electronics" w:date="2021-05-31T10:34:00Z"/>
                <w:rFonts w:ascii="Arial" w:hAnsi="Arial" w:cs="Arial"/>
                <w:sz w:val="18"/>
                <w:szCs w:val="18"/>
                <w:lang w:val="sv-SE" w:eastAsia="zh-CN"/>
              </w:rPr>
            </w:pPr>
            <w:ins w:id="3671" w:author="yuanyuan zhang/RF Performance Standard Research Lab/Engineer/Samsung Electronics" w:date="2021-05-31T10:35: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72" w:author="yuanyuan zhang/RF Performance Standard Research Lab/Engineer/Samsung Electronics" w:date="2021-05-31T10:34:00Z"/>
                <w:rFonts w:ascii="Arial" w:hAnsi="Arial" w:cs="Arial"/>
                <w:sz w:val="18"/>
                <w:szCs w:val="18"/>
                <w:lang w:val="sv-SE" w:eastAsia="zh-CN"/>
              </w:rPr>
            </w:pPr>
            <w:ins w:id="3673" w:author="yuanyuan zhang/RF Performance Standard Research Lab/Engineer/Samsung Electronics" w:date="2021-05-31T10:35: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74" w:author="yuanyuan zhang/RF Performance Standard Research Lab/Engineer/Samsung Electronics" w:date="2021-05-31T10:34:00Z"/>
                <w:rFonts w:ascii="Arial" w:hAnsi="Arial" w:cs="Arial"/>
                <w:sz w:val="18"/>
                <w:szCs w:val="18"/>
                <w:lang w:val="sv-SE" w:eastAsia="zh-CN"/>
              </w:rPr>
            </w:pPr>
            <w:ins w:id="3675" w:author="yuanyuan zhang/RF Performance Standard Research Lab/Engineer/Samsung Electronics" w:date="2021-05-31T10:35: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76" w:author="yuanyuan zhang/RF Performance Standard Research Lab/Engineer/Samsung Electronics" w:date="2021-05-31T10:34:00Z"/>
                <w:rFonts w:ascii="Arial" w:hAnsi="Arial" w:cs="Arial"/>
                <w:sz w:val="18"/>
                <w:szCs w:val="18"/>
                <w:lang w:val="sv-SE" w:eastAsia="zh-CN"/>
              </w:rPr>
            </w:pPr>
            <w:ins w:id="3677" w:author="yuanyuan zhang/RF Performance Standard Research Lab/Engineer/Samsung Electronics" w:date="2021-05-31T10:35: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78" w:author="yuanyuan zhang/RF Performance Standard Research Lab/Engineer/Samsung Electronics" w:date="2021-05-31T10:34:00Z"/>
                <w:rFonts w:ascii="Arial" w:hAnsi="Arial" w:cs="Arial"/>
                <w:sz w:val="18"/>
                <w:szCs w:val="18"/>
                <w:lang w:val="sv-SE" w:eastAsia="zh-CN"/>
              </w:rPr>
            </w:pPr>
            <w:ins w:id="3679" w:author="yuanyuan zhang/RF Performance Standard Research Lab/Engineer/Samsung Electronics" w:date="2021-05-31T10:35: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80" w:author="yuanyuan zhang/RF Performance Standard Research Lab/Engineer/Samsung Electronics" w:date="2021-05-31T10:34:00Z"/>
                <w:rFonts w:ascii="Arial" w:hAnsi="Arial" w:cs="Arial"/>
                <w:sz w:val="18"/>
                <w:szCs w:val="18"/>
                <w:lang w:val="sv-SE" w:eastAsia="zh-CN"/>
              </w:rPr>
            </w:pPr>
            <w:ins w:id="3681" w:author="yuanyuan zhang/RF Performance Standard Research Lab/Engineer/Samsung Electronics" w:date="2021-05-31T10:35: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82" w:author="yuanyuan zhang/RF Performance Standard Research Lab/Engineer/Samsung Electronics" w:date="2021-05-31T10:34:00Z"/>
                <w:rFonts w:ascii="Arial" w:hAnsi="Arial" w:cs="Arial"/>
                <w:sz w:val="18"/>
                <w:szCs w:val="18"/>
                <w:lang w:val="sv-SE" w:eastAsia="zh-CN"/>
              </w:rPr>
            </w:pPr>
            <w:ins w:id="3683" w:author="yuanyuan zhang/RF Performance Standard Research Lab/Engineer/Samsung Electronics" w:date="2021-05-31T10:35:00Z">
              <w:r w:rsidRPr="00F30D67">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84" w:author="yuanyuan zhang/RF Performance Standard Research Lab/Engineer/Samsung Electronics" w:date="2021-05-31T10:34:00Z"/>
                <w:rFonts w:ascii="Arial" w:hAnsi="Arial" w:cs="Arial"/>
                <w:sz w:val="18"/>
                <w:szCs w:val="18"/>
                <w:lang w:val="sv-SE" w:eastAsia="zh-CN"/>
              </w:rPr>
            </w:pPr>
            <w:ins w:id="3685" w:author="yuanyuan zhang/RF Performance Standard Research Lab/Engineer/Samsung Electronics" w:date="2021-05-31T10:35:00Z">
              <w:r w:rsidRPr="00F30D67">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86" w:author="yuanyuan zhang/RF Performance Standard Research Lab/Engineer/Samsung Electronics" w:date="2021-05-31T10:34:00Z"/>
                <w:rFonts w:ascii="Arial" w:hAnsi="Arial" w:cs="Arial"/>
                <w:sz w:val="18"/>
                <w:szCs w:val="18"/>
                <w:lang w:val="sv-SE" w:eastAsia="zh-CN"/>
              </w:rPr>
            </w:pPr>
            <w:ins w:id="3687" w:author="yuanyuan zhang/RF Performance Standard Research Lab/Engineer/Samsung Electronics" w:date="2021-05-31T10:35:00Z">
              <w:r w:rsidRPr="00F30D67">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88" w:author="yuanyuan zhang/RF Performance Standard Research Lab/Engineer/Samsung Electronics" w:date="2021-05-31T10:34:00Z"/>
                <w:rFonts w:ascii="Arial" w:hAnsi="Arial" w:cs="Arial"/>
                <w:sz w:val="18"/>
                <w:szCs w:val="18"/>
                <w:lang w:val="sv-SE" w:eastAsia="zh-CN"/>
              </w:rPr>
            </w:pPr>
            <w:ins w:id="3689" w:author="yuanyuan zhang/RF Performance Standard Research Lab/Engineer/Samsung Electronics" w:date="2021-05-31T10:35:00Z">
              <w:r w:rsidRPr="00F30D67">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90" w:author="yuanyuan zhang/RF Performance Standard Research Lab/Engineer/Samsung Electronics" w:date="2021-05-31T10:34:00Z"/>
                <w:rFonts w:ascii="Arial" w:hAnsi="Arial" w:cs="Arial"/>
                <w:sz w:val="18"/>
                <w:szCs w:val="18"/>
                <w:lang w:val="sv-SE" w:eastAsia="zh-CN"/>
              </w:rPr>
            </w:pPr>
            <w:ins w:id="3691" w:author="yuanyuan zhang/RF Performance Standard Research Lab/Engineer/Samsung Electronics" w:date="2021-05-31T10:35:00Z">
              <w:r w:rsidRPr="00F30D67">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692" w:author="yuanyuan zhang/RF Performance Standard Research Lab/Engineer/Samsung Electronics" w:date="2021-05-31T10:34:00Z"/>
                <w:rFonts w:ascii="Arial" w:hAnsi="Arial" w:cs="Arial"/>
                <w:sz w:val="18"/>
                <w:szCs w:val="18"/>
                <w:lang w:val="sv-SE" w:eastAsia="zh-CN"/>
              </w:rPr>
            </w:pPr>
            <w:ins w:id="3693" w:author="yuanyuan zhang/RF Performance Standard Research Lab/Engineer/Samsung Electronics" w:date="2021-05-31T10:35:00Z">
              <w:r w:rsidRPr="00F30D67">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tcPr>
          <w:p w:rsidR="00541DAA" w:rsidRPr="00F30D67" w:rsidRDefault="00541DAA" w:rsidP="00541DAA">
            <w:pPr>
              <w:keepNext/>
              <w:keepLines/>
              <w:spacing w:after="0"/>
              <w:jc w:val="center"/>
              <w:rPr>
                <w:ins w:id="3694" w:author="yuanyuan zhang/RF Performance Standard Research Lab/Engineer/Samsung Electronics" w:date="2021-05-31T10:34:00Z"/>
                <w:rFonts w:ascii="Arial" w:hAnsi="Arial" w:cs="Arial"/>
                <w:sz w:val="18"/>
                <w:szCs w:val="18"/>
                <w:lang w:val="sv-SE" w:eastAsia="zh-CN"/>
              </w:rPr>
            </w:pPr>
          </w:p>
        </w:tc>
      </w:tr>
      <w:tr w:rsidR="00541DAA" w:rsidRPr="00C316C0" w:rsidTr="00832054">
        <w:trPr>
          <w:trHeight w:val="187"/>
          <w:jc w:val="center"/>
          <w:ins w:id="3695" w:author="yuanyuan zhang/RF Performance Standard Research Lab/Engineer/Samsung Electronics" w:date="2021-05-31T10:34:00Z"/>
        </w:trPr>
        <w:tc>
          <w:tcPr>
            <w:tcW w:w="1418" w:type="dxa"/>
            <w:vMerge w:val="restart"/>
            <w:tcBorders>
              <w:left w:val="single" w:sz="4" w:space="0" w:color="auto"/>
              <w:right w:val="single" w:sz="4" w:space="0" w:color="auto"/>
            </w:tcBorders>
            <w:vAlign w:val="center"/>
          </w:tcPr>
          <w:p w:rsidR="00541DAA" w:rsidRPr="00F30D67" w:rsidRDefault="00541DAA" w:rsidP="00541DAA">
            <w:pPr>
              <w:keepNext/>
              <w:keepLines/>
              <w:spacing w:after="0"/>
              <w:jc w:val="center"/>
              <w:rPr>
                <w:ins w:id="3696" w:author="yuanyuan zhang/RF Performance Standard Research Lab/Engineer/Samsung Electronics" w:date="2021-05-31T10:34:00Z"/>
                <w:rFonts w:ascii="Arial" w:hAnsi="Arial" w:cs="Arial"/>
                <w:sz w:val="18"/>
                <w:szCs w:val="18"/>
                <w:lang w:val="sv-SE" w:eastAsia="zh-CN"/>
              </w:rPr>
            </w:pPr>
            <w:ins w:id="3697" w:author="yuanyuan zhang/RF Performance Standard Research Lab/Engineer/Samsung Electronics" w:date="2021-05-31T10:35:00Z">
              <w:r w:rsidRPr="00F30D67">
                <w:rPr>
                  <w:rFonts w:ascii="Arial" w:hAnsi="Arial" w:cs="Arial"/>
                  <w:sz w:val="18"/>
                  <w:szCs w:val="18"/>
                  <w:lang w:val="sv-SE" w:eastAsia="zh-CN"/>
                </w:rPr>
                <w:t>CA_n25A-n41(2A)-n66A-n77A</w:t>
              </w:r>
            </w:ins>
          </w:p>
        </w:tc>
        <w:tc>
          <w:tcPr>
            <w:tcW w:w="1459" w:type="dxa"/>
            <w:vMerge w:val="restart"/>
            <w:tcBorders>
              <w:left w:val="single" w:sz="4" w:space="0" w:color="auto"/>
              <w:right w:val="single" w:sz="4" w:space="0" w:color="auto"/>
            </w:tcBorders>
            <w:vAlign w:val="center"/>
          </w:tcPr>
          <w:p w:rsidR="00541DAA" w:rsidRPr="00F30D67" w:rsidRDefault="00541DAA" w:rsidP="00541DAA">
            <w:pPr>
              <w:keepNext/>
              <w:keepLines/>
              <w:spacing w:after="0"/>
              <w:jc w:val="center"/>
              <w:rPr>
                <w:ins w:id="3698" w:author="yuanyuan zhang/RF Performance Standard Research Lab/Engineer/Samsung Electronics" w:date="2021-05-31T10:35:00Z"/>
                <w:rFonts w:ascii="Arial" w:hAnsi="Arial" w:cs="Arial"/>
                <w:sz w:val="18"/>
                <w:szCs w:val="18"/>
                <w:lang w:val="sv-SE" w:eastAsia="zh-CN"/>
              </w:rPr>
            </w:pPr>
            <w:ins w:id="3699" w:author="yuanyuan zhang/RF Performance Standard Research Lab/Engineer/Samsung Electronics" w:date="2021-05-31T10:35:00Z">
              <w:r w:rsidRPr="00F30D67">
                <w:rPr>
                  <w:rFonts w:ascii="Arial" w:hAnsi="Arial" w:cs="Arial"/>
                  <w:sz w:val="18"/>
                  <w:szCs w:val="18"/>
                  <w:lang w:val="sv-SE" w:eastAsia="zh-CN"/>
                </w:rPr>
                <w:t>CA_n25A-n41A</w:t>
              </w:r>
            </w:ins>
          </w:p>
          <w:p w:rsidR="00541DAA" w:rsidRPr="00F30D67" w:rsidRDefault="00541DAA" w:rsidP="00541DAA">
            <w:pPr>
              <w:keepNext/>
              <w:keepLines/>
              <w:spacing w:after="0"/>
              <w:jc w:val="center"/>
              <w:rPr>
                <w:ins w:id="3700" w:author="yuanyuan zhang/RF Performance Standard Research Lab/Engineer/Samsung Electronics" w:date="2021-05-31T10:35:00Z"/>
                <w:rFonts w:ascii="Arial" w:hAnsi="Arial" w:cs="Arial"/>
                <w:sz w:val="18"/>
                <w:szCs w:val="18"/>
                <w:lang w:val="sv-SE" w:eastAsia="zh-CN"/>
              </w:rPr>
            </w:pPr>
            <w:ins w:id="3701" w:author="yuanyuan zhang/RF Performance Standard Research Lab/Engineer/Samsung Electronics" w:date="2021-05-31T10:35:00Z">
              <w:r w:rsidRPr="00F30D67">
                <w:rPr>
                  <w:rFonts w:ascii="Arial" w:hAnsi="Arial" w:cs="Arial"/>
                  <w:sz w:val="18"/>
                  <w:szCs w:val="18"/>
                  <w:lang w:val="sv-SE" w:eastAsia="zh-CN"/>
                </w:rPr>
                <w:t>CA_n25A-n66A</w:t>
              </w:r>
            </w:ins>
          </w:p>
          <w:p w:rsidR="00541DAA" w:rsidRPr="00F30D67" w:rsidRDefault="00541DAA" w:rsidP="00541DAA">
            <w:pPr>
              <w:keepNext/>
              <w:keepLines/>
              <w:spacing w:after="0"/>
              <w:jc w:val="center"/>
              <w:rPr>
                <w:ins w:id="3702" w:author="yuanyuan zhang/RF Performance Standard Research Lab/Engineer/Samsung Electronics" w:date="2021-05-31T10:35:00Z"/>
                <w:rFonts w:ascii="Arial" w:hAnsi="Arial" w:cs="Arial"/>
                <w:sz w:val="18"/>
                <w:szCs w:val="18"/>
                <w:lang w:val="sv-SE" w:eastAsia="zh-CN"/>
              </w:rPr>
            </w:pPr>
            <w:ins w:id="3703" w:author="yuanyuan zhang/RF Performance Standard Research Lab/Engineer/Samsung Electronics" w:date="2021-05-31T10:35:00Z">
              <w:r w:rsidRPr="00F30D67">
                <w:rPr>
                  <w:rFonts w:ascii="Arial" w:hAnsi="Arial" w:cs="Arial"/>
                  <w:sz w:val="18"/>
                  <w:szCs w:val="18"/>
                  <w:lang w:val="sv-SE" w:eastAsia="zh-CN"/>
                </w:rPr>
                <w:t>CA_n25A-n77A</w:t>
              </w:r>
            </w:ins>
          </w:p>
          <w:p w:rsidR="00541DAA" w:rsidRPr="00F30D67" w:rsidRDefault="00541DAA" w:rsidP="00541DAA">
            <w:pPr>
              <w:keepNext/>
              <w:keepLines/>
              <w:spacing w:after="0"/>
              <w:jc w:val="center"/>
              <w:rPr>
                <w:ins w:id="3704" w:author="yuanyuan zhang/RF Performance Standard Research Lab/Engineer/Samsung Electronics" w:date="2021-05-31T10:35:00Z"/>
                <w:rFonts w:ascii="Arial" w:hAnsi="Arial" w:cs="Arial"/>
                <w:sz w:val="18"/>
                <w:szCs w:val="18"/>
                <w:lang w:val="sv-SE" w:eastAsia="zh-CN"/>
              </w:rPr>
            </w:pPr>
            <w:ins w:id="3705" w:author="yuanyuan zhang/RF Performance Standard Research Lab/Engineer/Samsung Electronics" w:date="2021-05-31T10:35:00Z">
              <w:r w:rsidRPr="00F30D67">
                <w:rPr>
                  <w:rFonts w:ascii="Arial" w:hAnsi="Arial" w:cs="Arial"/>
                  <w:sz w:val="18"/>
                  <w:szCs w:val="18"/>
                  <w:lang w:val="sv-SE" w:eastAsia="zh-CN"/>
                </w:rPr>
                <w:t>CA_n41A-n66A</w:t>
              </w:r>
            </w:ins>
          </w:p>
          <w:p w:rsidR="00541DAA" w:rsidRPr="00F30D67" w:rsidRDefault="00541DAA" w:rsidP="00541DAA">
            <w:pPr>
              <w:keepNext/>
              <w:keepLines/>
              <w:spacing w:after="0"/>
              <w:jc w:val="center"/>
              <w:rPr>
                <w:ins w:id="3706" w:author="yuanyuan zhang/RF Performance Standard Research Lab/Engineer/Samsung Electronics" w:date="2021-05-31T10:35:00Z"/>
                <w:rFonts w:ascii="Arial" w:hAnsi="Arial" w:cs="Arial"/>
                <w:sz w:val="18"/>
                <w:szCs w:val="18"/>
                <w:lang w:val="sv-SE" w:eastAsia="zh-CN"/>
              </w:rPr>
            </w:pPr>
            <w:ins w:id="3707" w:author="yuanyuan zhang/RF Performance Standard Research Lab/Engineer/Samsung Electronics" w:date="2021-05-31T10:35:00Z">
              <w:r w:rsidRPr="00F30D67">
                <w:rPr>
                  <w:rFonts w:ascii="Arial" w:hAnsi="Arial" w:cs="Arial"/>
                  <w:sz w:val="18"/>
                  <w:szCs w:val="18"/>
                  <w:lang w:val="sv-SE" w:eastAsia="zh-CN"/>
                </w:rPr>
                <w:t>CA_n41A-n77A</w:t>
              </w:r>
            </w:ins>
          </w:p>
          <w:p w:rsidR="00541DAA" w:rsidRPr="00F30D67" w:rsidRDefault="00541DAA" w:rsidP="00541DAA">
            <w:pPr>
              <w:keepNext/>
              <w:keepLines/>
              <w:spacing w:after="0"/>
              <w:jc w:val="center"/>
              <w:rPr>
                <w:ins w:id="3708" w:author="yuanyuan zhang/RF Performance Standard Research Lab/Engineer/Samsung Electronics" w:date="2021-05-31T10:34:00Z"/>
                <w:rFonts w:ascii="Arial" w:hAnsi="Arial" w:cs="Arial"/>
                <w:sz w:val="18"/>
                <w:szCs w:val="18"/>
                <w:lang w:val="sv-SE" w:eastAsia="zh-CN"/>
              </w:rPr>
            </w:pPr>
            <w:ins w:id="3709" w:author="yuanyuan zhang/RF Performance Standard Research Lab/Engineer/Samsung Electronics" w:date="2021-05-31T10:35:00Z">
              <w:r w:rsidRPr="00F30D67">
                <w:rPr>
                  <w:rFonts w:ascii="Arial" w:hAnsi="Arial" w:cs="Arial"/>
                  <w:sz w:val="18"/>
                  <w:szCs w:val="18"/>
                  <w:lang w:val="sv-SE" w:eastAsia="zh-CN"/>
                </w:rPr>
                <w:t>CA_n66A-n77A</w:t>
              </w:r>
            </w:ins>
          </w:p>
        </w:tc>
        <w:tc>
          <w:tcPr>
            <w:tcW w:w="671" w:type="dxa"/>
            <w:tcBorders>
              <w:left w:val="single" w:sz="4" w:space="0" w:color="auto"/>
              <w:right w:val="single" w:sz="4" w:space="0" w:color="auto"/>
            </w:tcBorders>
            <w:vAlign w:val="center"/>
          </w:tcPr>
          <w:p w:rsidR="00541DAA" w:rsidRPr="00F30D67" w:rsidRDefault="00541DAA" w:rsidP="00541DAA">
            <w:pPr>
              <w:keepNext/>
              <w:keepLines/>
              <w:spacing w:after="0"/>
              <w:jc w:val="center"/>
              <w:rPr>
                <w:ins w:id="3710" w:author="yuanyuan zhang/RF Performance Standard Research Lab/Engineer/Samsung Electronics" w:date="2021-05-31T10:34:00Z"/>
                <w:rFonts w:ascii="Arial" w:hAnsi="Arial" w:cs="Arial"/>
                <w:sz w:val="18"/>
                <w:szCs w:val="18"/>
                <w:lang w:val="sv-SE" w:eastAsia="zh-CN"/>
              </w:rPr>
            </w:pPr>
            <w:ins w:id="3711" w:author="yuanyuan zhang/RF Performance Standard Research Lab/Engineer/Samsung Electronics" w:date="2021-05-31T10:35:00Z">
              <w:r w:rsidRPr="00F30D67">
                <w:rPr>
                  <w:rFonts w:ascii="Arial"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12" w:author="yuanyuan zhang/RF Performance Standard Research Lab/Engineer/Samsung Electronics" w:date="2021-05-31T10:34:00Z"/>
                <w:rFonts w:ascii="Arial" w:hAnsi="Arial" w:cs="Arial"/>
                <w:sz w:val="18"/>
                <w:szCs w:val="18"/>
                <w:lang w:val="sv-SE" w:eastAsia="zh-CN"/>
              </w:rPr>
            </w:pPr>
            <w:ins w:id="3713" w:author="yuanyuan zhang/RF Performance Standard Research Lab/Engineer/Samsung Electronics" w:date="2021-05-31T10:35: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14" w:author="yuanyuan zhang/RF Performance Standard Research Lab/Engineer/Samsung Electronics" w:date="2021-05-31T10:34:00Z"/>
                <w:rFonts w:ascii="Arial" w:hAnsi="Arial" w:cs="Arial"/>
                <w:sz w:val="18"/>
                <w:szCs w:val="18"/>
                <w:lang w:val="sv-SE" w:eastAsia="zh-CN"/>
              </w:rPr>
            </w:pPr>
            <w:ins w:id="3715" w:author="yuanyuan zhang/RF Performance Standard Research Lab/Engineer/Samsung Electronics" w:date="2021-05-31T10:35: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16" w:author="yuanyuan zhang/RF Performance Standard Research Lab/Engineer/Samsung Electronics" w:date="2021-05-31T10:34:00Z"/>
                <w:rFonts w:ascii="Arial" w:hAnsi="Arial" w:cs="Arial"/>
                <w:sz w:val="18"/>
                <w:szCs w:val="18"/>
                <w:lang w:val="sv-SE" w:eastAsia="zh-CN"/>
              </w:rPr>
            </w:pPr>
            <w:ins w:id="3717" w:author="yuanyuan zhang/RF Performance Standard Research Lab/Engineer/Samsung Electronics" w:date="2021-05-31T10:35: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18" w:author="yuanyuan zhang/RF Performance Standard Research Lab/Engineer/Samsung Electronics" w:date="2021-05-31T10:34:00Z"/>
                <w:rFonts w:ascii="Arial" w:hAnsi="Arial" w:cs="Arial"/>
                <w:sz w:val="18"/>
                <w:szCs w:val="18"/>
                <w:lang w:val="sv-SE" w:eastAsia="zh-CN"/>
              </w:rPr>
            </w:pPr>
            <w:ins w:id="3719" w:author="yuanyuan zhang/RF Performance Standard Research Lab/Engineer/Samsung Electronics" w:date="2021-05-31T10:35: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20" w:author="yuanyuan zhang/RF Performance Standard Research Lab/Engineer/Samsung Electronics" w:date="2021-05-31T10:34:00Z"/>
                <w:rFonts w:ascii="Arial" w:hAnsi="Arial" w:cs="Arial"/>
                <w:sz w:val="18"/>
                <w:szCs w:val="18"/>
                <w:lang w:val="sv-SE" w:eastAsia="zh-CN"/>
              </w:rPr>
            </w:pPr>
            <w:ins w:id="3721" w:author="yuanyuan zhang/RF Performance Standard Research Lab/Engineer/Samsung Electronics" w:date="2021-05-31T10:35: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22" w:author="yuanyuan zhang/RF Performance Standard Research Lab/Engineer/Samsung Electronics" w:date="2021-05-31T10:34:00Z"/>
                <w:rFonts w:ascii="Arial" w:hAnsi="Arial" w:cs="Arial"/>
                <w:sz w:val="18"/>
                <w:szCs w:val="18"/>
                <w:lang w:val="sv-SE" w:eastAsia="zh-CN"/>
              </w:rPr>
            </w:pPr>
            <w:ins w:id="3723" w:author="yuanyuan zhang/RF Performance Standard Research Lab/Engineer/Samsung Electronics" w:date="2021-05-31T10:35: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24" w:author="yuanyuan zhang/RF Performance Standard Research Lab/Engineer/Samsung Electronics" w:date="2021-05-31T10:34:00Z"/>
                <w:rFonts w:ascii="Arial" w:hAnsi="Arial" w:cs="Arial"/>
                <w:sz w:val="18"/>
                <w:szCs w:val="18"/>
                <w:lang w:val="sv-SE" w:eastAsia="zh-CN"/>
              </w:rPr>
            </w:pPr>
            <w:ins w:id="3725" w:author="yuanyuan zhang/RF Performance Standard Research Lab/Engineer/Samsung Electronics" w:date="2021-05-31T10:35: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26"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27"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728"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29"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730"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31" w:author="yuanyuan zhang/RF Performance Standard Research Lab/Engineer/Samsung Electronics" w:date="2021-05-31T10:34:00Z"/>
                <w:rFonts w:ascii="Arial"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732" w:author="yuanyuan zhang/RF Performance Standard Research Lab/Engineer/Samsung Electronics" w:date="2021-05-31T10:34:00Z"/>
                <w:rFonts w:ascii="Arial" w:hAnsi="Arial" w:cs="Arial"/>
                <w:sz w:val="18"/>
                <w:szCs w:val="18"/>
                <w:lang w:val="sv-SE" w:eastAsia="zh-CN"/>
              </w:rPr>
            </w:pPr>
            <w:ins w:id="3733" w:author="yuanyuan zhang/RF Performance Standard Research Lab/Engineer/Samsung Electronics" w:date="2021-05-31T10:36:00Z">
              <w:r w:rsidRPr="00F30D67">
                <w:rPr>
                  <w:rFonts w:ascii="Arial" w:hAnsi="Arial" w:cs="Arial" w:hint="eastAsia"/>
                  <w:sz w:val="18"/>
                  <w:szCs w:val="18"/>
                  <w:lang w:val="sv-SE" w:eastAsia="zh-CN"/>
                </w:rPr>
                <w:t>0</w:t>
              </w:r>
            </w:ins>
          </w:p>
        </w:tc>
      </w:tr>
      <w:tr w:rsidR="00541DAA" w:rsidRPr="00C316C0" w:rsidTr="00832054">
        <w:trPr>
          <w:trHeight w:val="187"/>
          <w:jc w:val="center"/>
          <w:ins w:id="3734" w:author="yuanyuan zhang/RF Performance Standard Research Lab/Engineer/Samsung Electronics" w:date="2021-05-31T10:34:00Z"/>
        </w:trPr>
        <w:tc>
          <w:tcPr>
            <w:tcW w:w="1418"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735"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736" w:author="yuanyuan zhang/RF Performance Standard Research Lab/Engineer/Samsung Electronics" w:date="2021-05-31T10:34:00Z"/>
                <w:rFonts w:ascii="Arial" w:hAnsi="Arial" w:cs="Arial"/>
                <w:sz w:val="18"/>
                <w:szCs w:val="18"/>
                <w:lang w:val="sv-SE" w:eastAsia="zh-CN"/>
              </w:rPr>
            </w:pPr>
          </w:p>
        </w:tc>
        <w:tc>
          <w:tcPr>
            <w:tcW w:w="671" w:type="dxa"/>
            <w:tcBorders>
              <w:left w:val="single" w:sz="4" w:space="0" w:color="auto"/>
              <w:right w:val="single" w:sz="4" w:space="0" w:color="auto"/>
            </w:tcBorders>
            <w:vAlign w:val="center"/>
          </w:tcPr>
          <w:p w:rsidR="00541DAA" w:rsidRPr="00F30D67" w:rsidRDefault="00541DAA" w:rsidP="00541DAA">
            <w:pPr>
              <w:keepNext/>
              <w:keepLines/>
              <w:spacing w:after="0"/>
              <w:jc w:val="center"/>
              <w:rPr>
                <w:ins w:id="3737" w:author="yuanyuan zhang/RF Performance Standard Research Lab/Engineer/Samsung Electronics" w:date="2021-05-31T10:34:00Z"/>
                <w:rFonts w:ascii="Arial" w:hAnsi="Arial" w:cs="Arial"/>
                <w:sz w:val="18"/>
                <w:szCs w:val="18"/>
                <w:lang w:val="sv-SE" w:eastAsia="zh-CN"/>
              </w:rPr>
            </w:pPr>
            <w:ins w:id="3738" w:author="yuanyuan zhang/RF Performance Standard Research Lab/Engineer/Samsung Electronics" w:date="2021-05-31T10:35:00Z">
              <w:r w:rsidRPr="00F30D67">
                <w:rPr>
                  <w:rFonts w:ascii="Arial" w:hAnsi="Arial" w:cs="Arial"/>
                  <w:sz w:val="18"/>
                  <w:szCs w:val="18"/>
                  <w:lang w:val="sv-SE" w:eastAsia="zh-CN"/>
                </w:rPr>
                <w:t>n41</w:t>
              </w:r>
            </w:ins>
          </w:p>
        </w:tc>
        <w:tc>
          <w:tcPr>
            <w:tcW w:w="7383" w:type="dxa"/>
            <w:gridSpan w:val="13"/>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39" w:author="yuanyuan zhang/RF Performance Standard Research Lab/Engineer/Samsung Electronics" w:date="2021-05-31T10:34:00Z"/>
                <w:rFonts w:ascii="Arial" w:hAnsi="Arial" w:cs="Arial"/>
                <w:sz w:val="18"/>
                <w:szCs w:val="18"/>
                <w:lang w:val="sv-SE" w:eastAsia="zh-CN"/>
              </w:rPr>
            </w:pPr>
            <w:ins w:id="3740" w:author="yuanyuan zhang/RF Performance Standard Research Lab/Engineer/Samsung Electronics" w:date="2021-05-31T10:35:00Z">
              <w:r w:rsidRPr="00F30D67">
                <w:rPr>
                  <w:rFonts w:ascii="Arial" w:hAnsi="Arial" w:cs="Arial"/>
                  <w:sz w:val="18"/>
                  <w:szCs w:val="18"/>
                  <w:lang w:val="sv-SE" w:eastAsia="zh-CN"/>
                </w:rPr>
                <w:t>See CA_n41(2A) bandwidth combination set 1 in Table 5.5A.2-1</w:t>
              </w:r>
            </w:ins>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741" w:author="yuanyuan zhang/RF Performance Standard Research Lab/Engineer/Samsung Electronics" w:date="2021-05-31T10:34:00Z"/>
                <w:rFonts w:ascii="Arial" w:hAnsi="Arial" w:cs="Arial"/>
                <w:sz w:val="18"/>
                <w:szCs w:val="18"/>
                <w:lang w:val="sv-SE" w:eastAsia="zh-CN"/>
              </w:rPr>
            </w:pPr>
          </w:p>
        </w:tc>
      </w:tr>
      <w:tr w:rsidR="00541DAA" w:rsidRPr="00C316C0" w:rsidTr="00832054">
        <w:trPr>
          <w:trHeight w:val="187"/>
          <w:jc w:val="center"/>
          <w:ins w:id="3742" w:author="yuanyuan zhang/RF Performance Standard Research Lab/Engineer/Samsung Electronics" w:date="2021-05-31T10:34:00Z"/>
        </w:trPr>
        <w:tc>
          <w:tcPr>
            <w:tcW w:w="1418"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743"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744" w:author="yuanyuan zhang/RF Performance Standard Research Lab/Engineer/Samsung Electronics" w:date="2021-05-31T10:34:00Z"/>
                <w:rFonts w:ascii="Arial" w:hAnsi="Arial" w:cs="Arial"/>
                <w:sz w:val="18"/>
                <w:szCs w:val="18"/>
                <w:lang w:val="sv-SE" w:eastAsia="zh-CN"/>
              </w:rPr>
            </w:pPr>
          </w:p>
        </w:tc>
        <w:tc>
          <w:tcPr>
            <w:tcW w:w="671" w:type="dxa"/>
            <w:tcBorders>
              <w:left w:val="single" w:sz="4" w:space="0" w:color="auto"/>
              <w:right w:val="single" w:sz="4" w:space="0" w:color="auto"/>
            </w:tcBorders>
            <w:vAlign w:val="center"/>
          </w:tcPr>
          <w:p w:rsidR="00541DAA" w:rsidRPr="00F30D67" w:rsidRDefault="00541DAA" w:rsidP="00541DAA">
            <w:pPr>
              <w:keepNext/>
              <w:keepLines/>
              <w:spacing w:after="0"/>
              <w:jc w:val="center"/>
              <w:rPr>
                <w:ins w:id="3745" w:author="yuanyuan zhang/RF Performance Standard Research Lab/Engineer/Samsung Electronics" w:date="2021-05-31T10:34:00Z"/>
                <w:rFonts w:ascii="Arial" w:hAnsi="Arial" w:cs="Arial"/>
                <w:sz w:val="18"/>
                <w:szCs w:val="18"/>
                <w:lang w:val="sv-SE" w:eastAsia="zh-CN"/>
              </w:rPr>
            </w:pPr>
            <w:ins w:id="3746" w:author="yuanyuan zhang/RF Performance Standard Research Lab/Engineer/Samsung Electronics" w:date="2021-05-31T10:35:00Z">
              <w:r w:rsidRPr="00F30D67">
                <w:rPr>
                  <w:rFonts w:ascii="Arial" w:hAnsi="Arial" w:cs="Arial"/>
                  <w:sz w:val="18"/>
                  <w:szCs w:val="18"/>
                  <w:lang w:val="sv-SE" w:eastAsia="zh-CN"/>
                </w:rPr>
                <w:t>n66</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47" w:author="yuanyuan zhang/RF Performance Standard Research Lab/Engineer/Samsung Electronics" w:date="2021-05-31T10:34:00Z"/>
                <w:rFonts w:ascii="Arial" w:hAnsi="Arial" w:cs="Arial"/>
                <w:sz w:val="18"/>
                <w:szCs w:val="18"/>
                <w:lang w:val="sv-SE" w:eastAsia="zh-CN"/>
              </w:rPr>
            </w:pPr>
            <w:ins w:id="3748" w:author="yuanyuan zhang/RF Performance Standard Research Lab/Engineer/Samsung Electronics" w:date="2021-05-31T10:35: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49" w:author="yuanyuan zhang/RF Performance Standard Research Lab/Engineer/Samsung Electronics" w:date="2021-05-31T10:34:00Z"/>
                <w:rFonts w:ascii="Arial" w:hAnsi="Arial" w:cs="Arial"/>
                <w:sz w:val="18"/>
                <w:szCs w:val="18"/>
                <w:lang w:val="sv-SE" w:eastAsia="zh-CN"/>
              </w:rPr>
            </w:pPr>
            <w:ins w:id="3750" w:author="yuanyuan zhang/RF Performance Standard Research Lab/Engineer/Samsung Electronics" w:date="2021-05-31T10:35: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51" w:author="yuanyuan zhang/RF Performance Standard Research Lab/Engineer/Samsung Electronics" w:date="2021-05-31T10:34:00Z"/>
                <w:rFonts w:ascii="Arial" w:hAnsi="Arial" w:cs="Arial"/>
                <w:sz w:val="18"/>
                <w:szCs w:val="18"/>
                <w:lang w:val="sv-SE" w:eastAsia="zh-CN"/>
              </w:rPr>
            </w:pPr>
            <w:ins w:id="3752" w:author="yuanyuan zhang/RF Performance Standard Research Lab/Engineer/Samsung Electronics" w:date="2021-05-31T10:35: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53" w:author="yuanyuan zhang/RF Performance Standard Research Lab/Engineer/Samsung Electronics" w:date="2021-05-31T10:34:00Z"/>
                <w:rFonts w:ascii="Arial" w:hAnsi="Arial" w:cs="Arial"/>
                <w:sz w:val="18"/>
                <w:szCs w:val="18"/>
                <w:lang w:val="sv-SE" w:eastAsia="zh-CN"/>
              </w:rPr>
            </w:pPr>
            <w:ins w:id="3754" w:author="yuanyuan zhang/RF Performance Standard Research Lab/Engineer/Samsung Electronics" w:date="2021-05-31T10:35: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55" w:author="yuanyuan zhang/RF Performance Standard Research Lab/Engineer/Samsung Electronics" w:date="2021-05-31T10:34:00Z"/>
                <w:rFonts w:ascii="Arial" w:hAnsi="Arial" w:cs="Arial"/>
                <w:sz w:val="18"/>
                <w:szCs w:val="18"/>
                <w:lang w:val="sv-SE" w:eastAsia="zh-CN"/>
              </w:rPr>
            </w:pPr>
            <w:ins w:id="3756" w:author="yuanyuan zhang/RF Performance Standard Research Lab/Engineer/Samsung Electronics" w:date="2021-05-31T10:35: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57" w:author="yuanyuan zhang/RF Performance Standard Research Lab/Engineer/Samsung Electronics" w:date="2021-05-31T10:34:00Z"/>
                <w:rFonts w:ascii="Arial" w:hAnsi="Arial" w:cs="Arial"/>
                <w:sz w:val="18"/>
                <w:szCs w:val="18"/>
                <w:lang w:val="sv-SE" w:eastAsia="zh-CN"/>
              </w:rPr>
            </w:pPr>
            <w:ins w:id="3758" w:author="yuanyuan zhang/RF Performance Standard Research Lab/Engineer/Samsung Electronics" w:date="2021-05-31T10:35: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59" w:author="yuanyuan zhang/RF Performance Standard Research Lab/Engineer/Samsung Electronics" w:date="2021-05-31T10:34:00Z"/>
                <w:rFonts w:ascii="Arial" w:hAnsi="Arial" w:cs="Arial"/>
                <w:sz w:val="18"/>
                <w:szCs w:val="18"/>
                <w:lang w:val="sv-SE" w:eastAsia="zh-CN"/>
              </w:rPr>
            </w:pPr>
            <w:ins w:id="3760" w:author="yuanyuan zhang/RF Performance Standard Research Lab/Engineer/Samsung Electronics" w:date="2021-05-31T10:35: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61"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62"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763"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64"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765"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66" w:author="yuanyuan zhang/RF Performance Standard Research Lab/Engineer/Samsung Electronics" w:date="2021-05-31T10:34:00Z"/>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767" w:author="yuanyuan zhang/RF Performance Standard Research Lab/Engineer/Samsung Electronics" w:date="2021-05-31T10:34:00Z"/>
                <w:rFonts w:ascii="Arial" w:hAnsi="Arial" w:cs="Arial"/>
                <w:sz w:val="18"/>
                <w:szCs w:val="18"/>
                <w:lang w:val="sv-SE" w:eastAsia="zh-CN"/>
              </w:rPr>
            </w:pPr>
          </w:p>
        </w:tc>
      </w:tr>
      <w:tr w:rsidR="00541DAA" w:rsidRPr="00C316C0" w:rsidTr="00832054">
        <w:trPr>
          <w:trHeight w:val="187"/>
          <w:jc w:val="center"/>
          <w:ins w:id="3768" w:author="yuanyuan zhang/RF Performance Standard Research Lab/Engineer/Samsung Electronics" w:date="2021-05-31T10:34:00Z"/>
        </w:trPr>
        <w:tc>
          <w:tcPr>
            <w:tcW w:w="1418"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769"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vAlign w:val="center"/>
          </w:tcPr>
          <w:p w:rsidR="00541DAA" w:rsidRPr="00F30D67" w:rsidRDefault="00541DAA" w:rsidP="00541DAA">
            <w:pPr>
              <w:keepNext/>
              <w:keepLines/>
              <w:spacing w:after="0"/>
              <w:jc w:val="center"/>
              <w:rPr>
                <w:ins w:id="3770" w:author="yuanyuan zhang/RF Performance Standard Research Lab/Engineer/Samsung Electronics" w:date="2021-05-31T10:34:00Z"/>
                <w:rFonts w:ascii="Arial" w:hAnsi="Arial" w:cs="Arial"/>
                <w:sz w:val="18"/>
                <w:szCs w:val="18"/>
                <w:lang w:val="sv-SE" w:eastAsia="zh-CN"/>
              </w:rPr>
            </w:pPr>
          </w:p>
        </w:tc>
        <w:tc>
          <w:tcPr>
            <w:tcW w:w="671" w:type="dxa"/>
            <w:tcBorders>
              <w:left w:val="single" w:sz="4" w:space="0" w:color="auto"/>
              <w:right w:val="single" w:sz="4" w:space="0" w:color="auto"/>
            </w:tcBorders>
            <w:vAlign w:val="center"/>
          </w:tcPr>
          <w:p w:rsidR="00541DAA" w:rsidRPr="00F30D67" w:rsidRDefault="00541DAA" w:rsidP="00541DAA">
            <w:pPr>
              <w:keepNext/>
              <w:keepLines/>
              <w:spacing w:after="0"/>
              <w:jc w:val="center"/>
              <w:rPr>
                <w:ins w:id="3771" w:author="yuanyuan zhang/RF Performance Standard Research Lab/Engineer/Samsung Electronics" w:date="2021-05-31T10:34:00Z"/>
                <w:rFonts w:ascii="Arial" w:hAnsi="Arial" w:cs="Arial"/>
                <w:sz w:val="18"/>
                <w:szCs w:val="18"/>
                <w:lang w:val="sv-SE" w:eastAsia="zh-CN"/>
              </w:rPr>
            </w:pPr>
            <w:ins w:id="3772" w:author="yuanyuan zhang/RF Performance Standard Research Lab/Engineer/Samsung Electronics" w:date="2021-05-31T10:35:00Z">
              <w:r w:rsidRPr="00F30D67">
                <w:rPr>
                  <w:rFonts w:ascii="Arial" w:hAnsi="Arial" w:cs="Arial"/>
                  <w:sz w:val="18"/>
                  <w:szCs w:val="18"/>
                  <w:lang w:val="sv-SE" w:eastAsia="zh-CN"/>
                </w:rPr>
                <w:t>n</w:t>
              </w:r>
              <w:r w:rsidRPr="00F30D67">
                <w:rPr>
                  <w:rFonts w:ascii="Arial" w:hAnsi="Arial" w:cs="Arial" w:hint="eastAsia"/>
                  <w:sz w:val="18"/>
                  <w:szCs w:val="18"/>
                  <w:lang w:val="sv-SE" w:eastAsia="zh-CN"/>
                </w:rPr>
                <w:t>7</w:t>
              </w:r>
              <w:r w:rsidRPr="00F30D67">
                <w:rPr>
                  <w:rFonts w:ascii="Arial" w:hAnsi="Arial" w:cs="Arial"/>
                  <w:sz w:val="18"/>
                  <w:szCs w:val="18"/>
                  <w:lang w:val="sv-SE" w:eastAsia="zh-CN"/>
                </w:rPr>
                <w:t>7</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73"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74" w:author="yuanyuan zhang/RF Performance Standard Research Lab/Engineer/Samsung Electronics" w:date="2021-05-31T10:34:00Z"/>
                <w:rFonts w:ascii="Arial" w:hAnsi="Arial" w:cs="Arial"/>
                <w:sz w:val="18"/>
                <w:szCs w:val="18"/>
                <w:lang w:val="sv-SE" w:eastAsia="zh-CN"/>
              </w:rPr>
            </w:pPr>
            <w:ins w:id="3775" w:author="yuanyuan zhang/RF Performance Standard Research Lab/Engineer/Samsung Electronics" w:date="2021-05-31T10:35: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76" w:author="yuanyuan zhang/RF Performance Standard Research Lab/Engineer/Samsung Electronics" w:date="2021-05-31T10:34:00Z"/>
                <w:rFonts w:ascii="Arial" w:hAnsi="Arial" w:cs="Arial"/>
                <w:sz w:val="18"/>
                <w:szCs w:val="18"/>
                <w:lang w:val="sv-SE" w:eastAsia="zh-CN"/>
              </w:rPr>
            </w:pPr>
            <w:ins w:id="3777" w:author="yuanyuan zhang/RF Performance Standard Research Lab/Engineer/Samsung Electronics" w:date="2021-05-31T10:35: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78" w:author="yuanyuan zhang/RF Performance Standard Research Lab/Engineer/Samsung Electronics" w:date="2021-05-31T10:34:00Z"/>
                <w:rFonts w:ascii="Arial" w:hAnsi="Arial" w:cs="Arial"/>
                <w:sz w:val="18"/>
                <w:szCs w:val="18"/>
                <w:lang w:val="sv-SE" w:eastAsia="zh-CN"/>
              </w:rPr>
            </w:pPr>
            <w:ins w:id="3779" w:author="yuanyuan zhang/RF Performance Standard Research Lab/Engineer/Samsung Electronics" w:date="2021-05-31T10:35: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80" w:author="yuanyuan zhang/RF Performance Standard Research Lab/Engineer/Samsung Electronics" w:date="2021-05-31T10:34:00Z"/>
                <w:rFonts w:ascii="Arial" w:hAnsi="Arial" w:cs="Arial"/>
                <w:sz w:val="18"/>
                <w:szCs w:val="18"/>
                <w:lang w:val="sv-SE" w:eastAsia="zh-CN"/>
              </w:rPr>
            </w:pPr>
            <w:ins w:id="3781" w:author="yuanyuan zhang/RF Performance Standard Research Lab/Engineer/Samsung Electronics" w:date="2021-05-31T10:35: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82" w:author="yuanyuan zhang/RF Performance Standard Research Lab/Engineer/Samsung Electronics" w:date="2021-05-31T10:34:00Z"/>
                <w:rFonts w:ascii="Arial" w:hAnsi="Arial" w:cs="Arial"/>
                <w:sz w:val="18"/>
                <w:szCs w:val="18"/>
                <w:lang w:val="sv-SE" w:eastAsia="zh-CN"/>
              </w:rPr>
            </w:pPr>
            <w:ins w:id="3783" w:author="yuanyuan zhang/RF Performance Standard Research Lab/Engineer/Samsung Electronics" w:date="2021-05-31T10:35: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84" w:author="yuanyuan zhang/RF Performance Standard Research Lab/Engineer/Samsung Electronics" w:date="2021-05-31T10:34:00Z"/>
                <w:rFonts w:ascii="Arial" w:hAnsi="Arial" w:cs="Arial"/>
                <w:sz w:val="18"/>
                <w:szCs w:val="18"/>
                <w:lang w:val="sv-SE" w:eastAsia="zh-CN"/>
              </w:rPr>
            </w:pPr>
            <w:ins w:id="3785" w:author="yuanyuan zhang/RF Performance Standard Research Lab/Engineer/Samsung Electronics" w:date="2021-05-31T10:35: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86" w:author="yuanyuan zhang/RF Performance Standard Research Lab/Engineer/Samsung Electronics" w:date="2021-05-31T10:34:00Z"/>
                <w:rFonts w:ascii="Arial" w:hAnsi="Arial" w:cs="Arial"/>
                <w:sz w:val="18"/>
                <w:szCs w:val="18"/>
                <w:lang w:val="sv-SE" w:eastAsia="zh-CN"/>
              </w:rPr>
            </w:pPr>
            <w:ins w:id="3787" w:author="yuanyuan zhang/RF Performance Standard Research Lab/Engineer/Samsung Electronics" w:date="2021-05-31T10:35:00Z">
              <w:r w:rsidRPr="00F30D67">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88" w:author="yuanyuan zhang/RF Performance Standard Research Lab/Engineer/Samsung Electronics" w:date="2021-05-31T10:34:00Z"/>
                <w:rFonts w:ascii="Arial" w:hAnsi="Arial" w:cs="Arial"/>
                <w:sz w:val="18"/>
                <w:szCs w:val="18"/>
                <w:lang w:val="sv-SE" w:eastAsia="zh-CN"/>
              </w:rPr>
            </w:pPr>
            <w:ins w:id="3789" w:author="yuanyuan zhang/RF Performance Standard Research Lab/Engineer/Samsung Electronics" w:date="2021-05-31T10:35:00Z">
              <w:r w:rsidRPr="00F30D67">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90" w:author="yuanyuan zhang/RF Performance Standard Research Lab/Engineer/Samsung Electronics" w:date="2021-05-31T10:34:00Z"/>
                <w:rFonts w:ascii="Arial" w:hAnsi="Arial" w:cs="Arial"/>
                <w:sz w:val="18"/>
                <w:szCs w:val="18"/>
                <w:lang w:val="sv-SE" w:eastAsia="zh-CN"/>
              </w:rPr>
            </w:pPr>
            <w:ins w:id="3791" w:author="yuanyuan zhang/RF Performance Standard Research Lab/Engineer/Samsung Electronics" w:date="2021-05-31T10:35:00Z">
              <w:r w:rsidRPr="00F30D67">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92" w:author="yuanyuan zhang/RF Performance Standard Research Lab/Engineer/Samsung Electronics" w:date="2021-05-31T10:34:00Z"/>
                <w:rFonts w:ascii="Arial" w:hAnsi="Arial" w:cs="Arial"/>
                <w:sz w:val="18"/>
                <w:szCs w:val="18"/>
                <w:lang w:val="sv-SE" w:eastAsia="zh-CN"/>
              </w:rPr>
            </w:pPr>
            <w:ins w:id="3793" w:author="yuanyuan zhang/RF Performance Standard Research Lab/Engineer/Samsung Electronics" w:date="2021-05-31T10:35:00Z">
              <w:r w:rsidRPr="00F30D67">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94" w:author="yuanyuan zhang/RF Performance Standard Research Lab/Engineer/Samsung Electronics" w:date="2021-05-31T10:34:00Z"/>
                <w:rFonts w:ascii="Arial" w:hAnsi="Arial" w:cs="Arial"/>
                <w:sz w:val="18"/>
                <w:szCs w:val="18"/>
                <w:lang w:val="sv-SE" w:eastAsia="zh-CN"/>
              </w:rPr>
            </w:pPr>
            <w:ins w:id="3795" w:author="yuanyuan zhang/RF Performance Standard Research Lab/Engineer/Samsung Electronics" w:date="2021-05-31T10:35:00Z">
              <w:r w:rsidRPr="00F30D67">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796" w:author="yuanyuan zhang/RF Performance Standard Research Lab/Engineer/Samsung Electronics" w:date="2021-05-31T10:34:00Z"/>
                <w:rFonts w:ascii="Arial" w:hAnsi="Arial" w:cs="Arial"/>
                <w:sz w:val="18"/>
                <w:szCs w:val="18"/>
                <w:lang w:val="sv-SE" w:eastAsia="zh-CN"/>
              </w:rPr>
            </w:pPr>
            <w:ins w:id="3797" w:author="yuanyuan zhang/RF Performance Standard Research Lab/Engineer/Samsung Electronics" w:date="2021-05-31T10:35:00Z">
              <w:r w:rsidRPr="00F30D67">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tcPr>
          <w:p w:rsidR="00541DAA" w:rsidRPr="00F30D67" w:rsidRDefault="00541DAA" w:rsidP="00541DAA">
            <w:pPr>
              <w:keepNext/>
              <w:keepLines/>
              <w:spacing w:after="0"/>
              <w:jc w:val="center"/>
              <w:rPr>
                <w:ins w:id="3798" w:author="yuanyuan zhang/RF Performance Standard Research Lab/Engineer/Samsung Electronics" w:date="2021-05-31T10:34:00Z"/>
                <w:rFonts w:ascii="Arial" w:hAnsi="Arial" w:cs="Arial"/>
                <w:sz w:val="18"/>
                <w:szCs w:val="18"/>
                <w:lang w:val="sv-SE" w:eastAsia="zh-CN"/>
              </w:rPr>
            </w:pPr>
          </w:p>
        </w:tc>
      </w:tr>
      <w:tr w:rsidR="00541DAA" w:rsidRPr="00C316C0" w:rsidTr="0049325F">
        <w:trPr>
          <w:trHeight w:val="187"/>
          <w:jc w:val="center"/>
          <w:ins w:id="3799" w:author="yuanyuan zhang/RF Performance Standard Research Lab/Engineer/Samsung Electronics" w:date="2021-05-31T10:34:00Z"/>
        </w:trPr>
        <w:tc>
          <w:tcPr>
            <w:tcW w:w="1418" w:type="dxa"/>
            <w:vMerge w:val="restart"/>
            <w:tcBorders>
              <w:top w:val="nil"/>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800" w:author="yuanyuan zhang/RF Performance Standard Research Lab/Engineer/Samsung Electronics" w:date="2021-05-31T10:34:00Z"/>
                <w:rFonts w:ascii="Arial" w:hAnsi="Arial" w:cs="Arial"/>
                <w:sz w:val="18"/>
                <w:szCs w:val="18"/>
                <w:lang w:val="sv-SE" w:eastAsia="zh-CN"/>
              </w:rPr>
            </w:pPr>
            <w:ins w:id="3801" w:author="yuanyuan zhang/RF Performance Standard Research Lab/Engineer/Samsung Electronics" w:date="2021-05-31T10:38:00Z">
              <w:r w:rsidRPr="00F30D67">
                <w:rPr>
                  <w:rFonts w:ascii="Arial" w:hAnsi="Arial" w:cs="Arial"/>
                  <w:sz w:val="18"/>
                  <w:szCs w:val="18"/>
                  <w:lang w:val="sv-SE" w:eastAsia="zh-CN"/>
                </w:rPr>
                <w:t>CA_n25A-n41A-n71A-n77A</w:t>
              </w:r>
            </w:ins>
          </w:p>
        </w:tc>
        <w:tc>
          <w:tcPr>
            <w:tcW w:w="1459" w:type="dxa"/>
            <w:vMerge w:val="restart"/>
            <w:tcBorders>
              <w:top w:val="nil"/>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802" w:author="yuanyuan zhang/RF Performance Standard Research Lab/Engineer/Samsung Electronics" w:date="2021-05-31T10:38:00Z"/>
                <w:rFonts w:ascii="Arial" w:hAnsi="Arial" w:cs="Arial"/>
                <w:sz w:val="18"/>
                <w:szCs w:val="18"/>
                <w:lang w:val="sv-SE" w:eastAsia="zh-CN"/>
              </w:rPr>
            </w:pPr>
            <w:ins w:id="3803" w:author="yuanyuan zhang/RF Performance Standard Research Lab/Engineer/Samsung Electronics" w:date="2021-05-31T10:38:00Z">
              <w:r w:rsidRPr="00F30D67">
                <w:rPr>
                  <w:rFonts w:ascii="Arial" w:hAnsi="Arial" w:cs="Arial"/>
                  <w:sz w:val="18"/>
                  <w:szCs w:val="18"/>
                  <w:lang w:val="sv-SE" w:eastAsia="zh-CN"/>
                </w:rPr>
                <w:t>CA_n25A-n41A</w:t>
              </w:r>
            </w:ins>
          </w:p>
          <w:p w:rsidR="00541DAA" w:rsidRPr="00F30D67" w:rsidRDefault="00541DAA" w:rsidP="00541DAA">
            <w:pPr>
              <w:keepNext/>
              <w:keepLines/>
              <w:spacing w:after="0"/>
              <w:jc w:val="center"/>
              <w:rPr>
                <w:ins w:id="3804" w:author="yuanyuan zhang/RF Performance Standard Research Lab/Engineer/Samsung Electronics" w:date="2021-05-31T10:38:00Z"/>
                <w:rFonts w:ascii="Arial" w:hAnsi="Arial" w:cs="Arial"/>
                <w:sz w:val="18"/>
                <w:szCs w:val="18"/>
                <w:lang w:val="sv-SE" w:eastAsia="zh-CN"/>
              </w:rPr>
            </w:pPr>
            <w:ins w:id="3805" w:author="yuanyuan zhang/RF Performance Standard Research Lab/Engineer/Samsung Electronics" w:date="2021-05-31T10:38:00Z">
              <w:r w:rsidRPr="00F30D67">
                <w:rPr>
                  <w:rFonts w:ascii="Arial" w:hAnsi="Arial" w:cs="Arial"/>
                  <w:sz w:val="18"/>
                  <w:szCs w:val="18"/>
                  <w:lang w:val="sv-SE" w:eastAsia="zh-CN"/>
                </w:rPr>
                <w:t>CA_n25A-n71A</w:t>
              </w:r>
            </w:ins>
          </w:p>
          <w:p w:rsidR="00541DAA" w:rsidRPr="00F30D67" w:rsidRDefault="00541DAA" w:rsidP="00541DAA">
            <w:pPr>
              <w:keepNext/>
              <w:keepLines/>
              <w:spacing w:after="0"/>
              <w:jc w:val="center"/>
              <w:rPr>
                <w:ins w:id="3806" w:author="yuanyuan zhang/RF Performance Standard Research Lab/Engineer/Samsung Electronics" w:date="2021-05-31T10:38:00Z"/>
                <w:rFonts w:ascii="Arial" w:hAnsi="Arial" w:cs="Arial"/>
                <w:sz w:val="18"/>
                <w:szCs w:val="18"/>
                <w:lang w:val="sv-SE" w:eastAsia="zh-CN"/>
              </w:rPr>
            </w:pPr>
            <w:ins w:id="3807" w:author="yuanyuan zhang/RF Performance Standard Research Lab/Engineer/Samsung Electronics" w:date="2021-05-31T10:38:00Z">
              <w:r w:rsidRPr="00F30D67">
                <w:rPr>
                  <w:rFonts w:ascii="Arial" w:hAnsi="Arial" w:cs="Arial"/>
                  <w:sz w:val="18"/>
                  <w:szCs w:val="18"/>
                  <w:lang w:val="sv-SE" w:eastAsia="zh-CN"/>
                </w:rPr>
                <w:t>CA_n25A-n77A</w:t>
              </w:r>
            </w:ins>
          </w:p>
          <w:p w:rsidR="00541DAA" w:rsidRPr="00F30D67" w:rsidRDefault="00541DAA" w:rsidP="00541DAA">
            <w:pPr>
              <w:keepNext/>
              <w:keepLines/>
              <w:spacing w:after="0"/>
              <w:jc w:val="center"/>
              <w:rPr>
                <w:ins w:id="3808" w:author="yuanyuan zhang/RF Performance Standard Research Lab/Engineer/Samsung Electronics" w:date="2021-05-31T10:38:00Z"/>
                <w:rFonts w:ascii="Arial" w:hAnsi="Arial" w:cs="Arial"/>
                <w:sz w:val="18"/>
                <w:szCs w:val="18"/>
                <w:lang w:val="sv-SE" w:eastAsia="zh-CN"/>
              </w:rPr>
            </w:pPr>
            <w:ins w:id="3809" w:author="yuanyuan zhang/RF Performance Standard Research Lab/Engineer/Samsung Electronics" w:date="2021-05-31T10:38:00Z">
              <w:r w:rsidRPr="00F30D67">
                <w:rPr>
                  <w:rFonts w:ascii="Arial" w:hAnsi="Arial" w:cs="Arial"/>
                  <w:sz w:val="18"/>
                  <w:szCs w:val="18"/>
                  <w:lang w:val="sv-SE" w:eastAsia="zh-CN"/>
                </w:rPr>
                <w:t>CA_n41A-n71A</w:t>
              </w:r>
            </w:ins>
          </w:p>
          <w:p w:rsidR="00541DAA" w:rsidRPr="00F30D67" w:rsidRDefault="00541DAA" w:rsidP="00541DAA">
            <w:pPr>
              <w:keepNext/>
              <w:keepLines/>
              <w:spacing w:after="0"/>
              <w:jc w:val="center"/>
              <w:rPr>
                <w:ins w:id="3810" w:author="yuanyuan zhang/RF Performance Standard Research Lab/Engineer/Samsung Electronics" w:date="2021-05-31T10:38:00Z"/>
                <w:rFonts w:ascii="Arial" w:hAnsi="Arial" w:cs="Arial"/>
                <w:sz w:val="18"/>
                <w:szCs w:val="18"/>
                <w:lang w:val="sv-SE" w:eastAsia="zh-CN"/>
              </w:rPr>
            </w:pPr>
            <w:ins w:id="3811" w:author="yuanyuan zhang/RF Performance Standard Research Lab/Engineer/Samsung Electronics" w:date="2021-05-31T10:38:00Z">
              <w:r w:rsidRPr="00F30D67">
                <w:rPr>
                  <w:rFonts w:ascii="Arial" w:hAnsi="Arial" w:cs="Arial"/>
                  <w:sz w:val="18"/>
                  <w:szCs w:val="18"/>
                  <w:lang w:val="sv-SE" w:eastAsia="zh-CN"/>
                </w:rPr>
                <w:t>CA_n41A-n77A</w:t>
              </w:r>
            </w:ins>
          </w:p>
          <w:p w:rsidR="00541DAA" w:rsidRPr="00F30D67" w:rsidRDefault="00541DAA" w:rsidP="00541DAA">
            <w:pPr>
              <w:keepNext/>
              <w:keepLines/>
              <w:spacing w:after="0"/>
              <w:jc w:val="center"/>
              <w:rPr>
                <w:ins w:id="3812" w:author="yuanyuan zhang/RF Performance Standard Research Lab/Engineer/Samsung Electronics" w:date="2021-05-31T10:34:00Z"/>
                <w:rFonts w:ascii="Arial" w:hAnsi="Arial" w:cs="Arial"/>
                <w:sz w:val="18"/>
                <w:szCs w:val="18"/>
                <w:lang w:val="sv-SE" w:eastAsia="zh-CN"/>
              </w:rPr>
            </w:pPr>
            <w:ins w:id="3813" w:author="yuanyuan zhang/RF Performance Standard Research Lab/Engineer/Samsung Electronics" w:date="2021-05-31T10:38:00Z">
              <w:r w:rsidRPr="00F30D67">
                <w:rPr>
                  <w:rFonts w:ascii="Arial" w:hAnsi="Arial" w:cs="Arial"/>
                  <w:sz w:val="18"/>
                  <w:szCs w:val="18"/>
                  <w:lang w:val="sv-SE" w:eastAsia="zh-CN"/>
                </w:rPr>
                <w:t>CA_n71A-n77A</w:t>
              </w:r>
            </w:ins>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14" w:author="yuanyuan zhang/RF Performance Standard Research Lab/Engineer/Samsung Electronics" w:date="2021-05-31T10:34:00Z"/>
                <w:rFonts w:ascii="Arial" w:hAnsi="Arial" w:cs="Arial"/>
                <w:sz w:val="18"/>
                <w:szCs w:val="18"/>
                <w:lang w:val="sv-SE" w:eastAsia="zh-CN"/>
              </w:rPr>
            </w:pPr>
            <w:ins w:id="3815" w:author="yuanyuan zhang/RF Performance Standard Research Lab/Engineer/Samsung Electronics" w:date="2021-05-31T10:38:00Z">
              <w:r w:rsidRPr="00F30D67">
                <w:rPr>
                  <w:rFonts w:ascii="Arial"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16" w:author="yuanyuan zhang/RF Performance Standard Research Lab/Engineer/Samsung Electronics" w:date="2021-05-31T10:34:00Z"/>
                <w:rFonts w:ascii="Arial" w:hAnsi="Arial" w:cs="Arial"/>
                <w:sz w:val="18"/>
                <w:szCs w:val="18"/>
                <w:lang w:val="sv-SE" w:eastAsia="zh-CN"/>
              </w:rPr>
            </w:pPr>
            <w:ins w:id="3817" w:author="yuanyuan zhang/RF Performance Standard Research Lab/Engineer/Samsung Electronics" w:date="2021-05-31T10:38: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18" w:author="yuanyuan zhang/RF Performance Standard Research Lab/Engineer/Samsung Electronics" w:date="2021-05-31T10:34:00Z"/>
                <w:rFonts w:ascii="Arial" w:hAnsi="Arial" w:cs="Arial"/>
                <w:sz w:val="18"/>
                <w:szCs w:val="18"/>
                <w:lang w:val="sv-SE" w:eastAsia="zh-CN"/>
              </w:rPr>
            </w:pPr>
            <w:ins w:id="3819" w:author="yuanyuan zhang/RF Performance Standard Research Lab/Engineer/Samsung Electronics" w:date="2021-05-31T10:38: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20" w:author="yuanyuan zhang/RF Performance Standard Research Lab/Engineer/Samsung Electronics" w:date="2021-05-31T10:34:00Z"/>
                <w:rFonts w:ascii="Arial" w:hAnsi="Arial" w:cs="Arial"/>
                <w:sz w:val="18"/>
                <w:szCs w:val="18"/>
                <w:lang w:val="sv-SE" w:eastAsia="zh-CN"/>
              </w:rPr>
            </w:pPr>
            <w:ins w:id="3821" w:author="yuanyuan zhang/RF Performance Standard Research Lab/Engineer/Samsung Electronics" w:date="2021-05-31T10:38: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22" w:author="yuanyuan zhang/RF Performance Standard Research Lab/Engineer/Samsung Electronics" w:date="2021-05-31T10:34:00Z"/>
                <w:rFonts w:ascii="Arial" w:hAnsi="Arial" w:cs="Arial"/>
                <w:sz w:val="18"/>
                <w:szCs w:val="18"/>
                <w:lang w:val="sv-SE" w:eastAsia="zh-CN"/>
              </w:rPr>
            </w:pPr>
            <w:ins w:id="3823" w:author="yuanyuan zhang/RF Performance Standard Research Lab/Engineer/Samsung Electronics" w:date="2021-05-31T10:38: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24" w:author="yuanyuan zhang/RF Performance Standard Research Lab/Engineer/Samsung Electronics" w:date="2021-05-31T10:34:00Z"/>
                <w:rFonts w:ascii="Arial" w:hAnsi="Arial" w:cs="Arial"/>
                <w:sz w:val="18"/>
                <w:szCs w:val="18"/>
                <w:lang w:val="sv-SE" w:eastAsia="zh-CN"/>
              </w:rPr>
            </w:pPr>
            <w:ins w:id="3825" w:author="yuanyuan zhang/RF Performance Standard Research Lab/Engineer/Samsung Electronics" w:date="2021-05-31T10:38: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26" w:author="yuanyuan zhang/RF Performance Standard Research Lab/Engineer/Samsung Electronics" w:date="2021-05-31T10:34:00Z"/>
                <w:rFonts w:ascii="Arial" w:hAnsi="Arial" w:cs="Arial"/>
                <w:sz w:val="18"/>
                <w:szCs w:val="18"/>
                <w:lang w:val="sv-SE" w:eastAsia="zh-CN"/>
              </w:rPr>
            </w:pPr>
            <w:ins w:id="3827" w:author="yuanyuan zhang/RF Performance Standard Research Lab/Engineer/Samsung Electronics" w:date="2021-05-31T10:38: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28" w:author="yuanyuan zhang/RF Performance Standard Research Lab/Engineer/Samsung Electronics" w:date="2021-05-31T10:34:00Z"/>
                <w:rFonts w:ascii="Arial" w:hAnsi="Arial" w:cs="Arial"/>
                <w:sz w:val="18"/>
                <w:szCs w:val="18"/>
                <w:lang w:val="sv-SE" w:eastAsia="zh-CN"/>
              </w:rPr>
            </w:pPr>
            <w:ins w:id="3829" w:author="yuanyuan zhang/RF Performance Standard Research Lab/Engineer/Samsung Electronics" w:date="2021-05-31T10:38: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30"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31"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32"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33"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34"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35" w:author="yuanyuan zhang/RF Performance Standard Research Lab/Engineer/Samsung Electronics" w:date="2021-05-31T10:34:00Z"/>
                <w:rFonts w:ascii="Arial"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836" w:author="yuanyuan zhang/RF Performance Standard Research Lab/Engineer/Samsung Electronics" w:date="2021-05-31T10:34:00Z"/>
                <w:rFonts w:ascii="Arial" w:hAnsi="Arial" w:cs="Arial"/>
                <w:sz w:val="18"/>
                <w:szCs w:val="18"/>
                <w:lang w:val="sv-SE" w:eastAsia="zh-CN"/>
              </w:rPr>
            </w:pPr>
            <w:ins w:id="3837" w:author="yuanyuan zhang/RF Performance Standard Research Lab/Engineer/Samsung Electronics" w:date="2021-05-31T10:40:00Z">
              <w:r w:rsidRPr="00F30D67">
                <w:rPr>
                  <w:rFonts w:ascii="Arial" w:hAnsi="Arial" w:cs="Arial" w:hint="eastAsia"/>
                  <w:sz w:val="18"/>
                  <w:szCs w:val="18"/>
                  <w:lang w:val="sv-SE" w:eastAsia="zh-CN"/>
                </w:rPr>
                <w:t>0</w:t>
              </w:r>
            </w:ins>
          </w:p>
        </w:tc>
      </w:tr>
      <w:tr w:rsidR="00541DAA" w:rsidRPr="00C316C0" w:rsidTr="0049325F">
        <w:trPr>
          <w:trHeight w:val="187"/>
          <w:jc w:val="center"/>
          <w:ins w:id="3838" w:author="yuanyuan zhang/RF Performance Standard Research Lab/Engineer/Samsung Electronics" w:date="2021-05-31T10:34:00Z"/>
        </w:trPr>
        <w:tc>
          <w:tcPr>
            <w:tcW w:w="1418"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839"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840" w:author="yuanyuan zhang/RF Performance Standard Research Lab/Engineer/Samsung Electronics" w:date="2021-05-31T10:34: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41" w:author="yuanyuan zhang/RF Performance Standard Research Lab/Engineer/Samsung Electronics" w:date="2021-05-31T10:34:00Z"/>
                <w:rFonts w:ascii="Arial" w:hAnsi="Arial" w:cs="Arial"/>
                <w:sz w:val="18"/>
                <w:szCs w:val="18"/>
                <w:lang w:val="sv-SE" w:eastAsia="zh-CN"/>
              </w:rPr>
            </w:pPr>
            <w:ins w:id="3842" w:author="yuanyuan zhang/RF Performance Standard Research Lab/Engineer/Samsung Electronics" w:date="2021-05-31T10:38:00Z">
              <w:r w:rsidRPr="00F30D67">
                <w:rPr>
                  <w:rFonts w:ascii="Arial" w:hAnsi="Arial" w:cs="Arial"/>
                  <w:sz w:val="18"/>
                  <w:szCs w:val="18"/>
                  <w:lang w:val="sv-SE" w:eastAsia="zh-CN"/>
                </w:rPr>
                <w:t>n41</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43"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44" w:author="yuanyuan zhang/RF Performance Standard Research Lab/Engineer/Samsung Electronics" w:date="2021-05-31T10:34:00Z"/>
                <w:rFonts w:ascii="Arial" w:hAnsi="Arial" w:cs="Arial"/>
                <w:sz w:val="18"/>
                <w:szCs w:val="18"/>
                <w:lang w:val="sv-SE" w:eastAsia="zh-CN"/>
              </w:rPr>
            </w:pPr>
            <w:ins w:id="3845" w:author="yuanyuan zhang/RF Performance Standard Research Lab/Engineer/Samsung Electronics" w:date="2021-05-31T10:38: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46" w:author="yuanyuan zhang/RF Performance Standard Research Lab/Engineer/Samsung Electronics" w:date="2021-05-31T10:34:00Z"/>
                <w:rFonts w:ascii="Arial" w:hAnsi="Arial" w:cs="Arial"/>
                <w:sz w:val="18"/>
                <w:szCs w:val="18"/>
                <w:lang w:val="sv-SE" w:eastAsia="zh-CN"/>
              </w:rPr>
            </w:pPr>
            <w:ins w:id="3847" w:author="yuanyuan zhang/RF Performance Standard Research Lab/Engineer/Samsung Electronics" w:date="2021-05-31T10:38: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48" w:author="yuanyuan zhang/RF Performance Standard Research Lab/Engineer/Samsung Electronics" w:date="2021-05-31T10:34:00Z"/>
                <w:rFonts w:ascii="Arial" w:hAnsi="Arial" w:cs="Arial"/>
                <w:sz w:val="18"/>
                <w:szCs w:val="18"/>
                <w:lang w:val="sv-SE" w:eastAsia="zh-CN"/>
              </w:rPr>
            </w:pPr>
            <w:ins w:id="3849" w:author="yuanyuan zhang/RF Performance Standard Research Lab/Engineer/Samsung Electronics" w:date="2021-05-31T10:38: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50"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51" w:author="yuanyuan zhang/RF Performance Standard Research Lab/Engineer/Samsung Electronics" w:date="2021-05-31T10:34:00Z"/>
                <w:rFonts w:ascii="Arial" w:hAnsi="Arial" w:cs="Arial"/>
                <w:sz w:val="18"/>
                <w:szCs w:val="18"/>
                <w:lang w:val="sv-SE" w:eastAsia="zh-CN"/>
              </w:rPr>
            </w:pPr>
            <w:ins w:id="3852" w:author="yuanyuan zhang/RF Performance Standard Research Lab/Engineer/Samsung Electronics" w:date="2021-05-31T10:38: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53" w:author="yuanyuan zhang/RF Performance Standard Research Lab/Engineer/Samsung Electronics" w:date="2021-05-31T10:34:00Z"/>
                <w:rFonts w:ascii="Arial" w:hAnsi="Arial" w:cs="Arial"/>
                <w:sz w:val="18"/>
                <w:szCs w:val="18"/>
                <w:lang w:val="sv-SE" w:eastAsia="zh-CN"/>
              </w:rPr>
            </w:pPr>
            <w:ins w:id="3854" w:author="yuanyuan zhang/RF Performance Standard Research Lab/Engineer/Samsung Electronics" w:date="2021-05-31T10:38: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55" w:author="yuanyuan zhang/RF Performance Standard Research Lab/Engineer/Samsung Electronics" w:date="2021-05-31T10:34:00Z"/>
                <w:rFonts w:ascii="Arial" w:hAnsi="Arial" w:cs="Arial"/>
                <w:sz w:val="18"/>
                <w:szCs w:val="18"/>
                <w:lang w:val="sv-SE" w:eastAsia="zh-CN"/>
              </w:rPr>
            </w:pPr>
            <w:ins w:id="3856" w:author="yuanyuan zhang/RF Performance Standard Research Lab/Engineer/Samsung Electronics" w:date="2021-05-31T10:38:00Z">
              <w:r w:rsidRPr="00F30D67">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57" w:author="yuanyuan zhang/RF Performance Standard Research Lab/Engineer/Samsung Electronics" w:date="2021-05-31T10:34:00Z"/>
                <w:rFonts w:ascii="Arial" w:hAnsi="Arial" w:cs="Arial"/>
                <w:sz w:val="18"/>
                <w:szCs w:val="18"/>
                <w:lang w:val="sv-SE" w:eastAsia="zh-CN"/>
              </w:rPr>
            </w:pPr>
            <w:ins w:id="3858" w:author="yuanyuan zhang/RF Performance Standard Research Lab/Engineer/Samsung Electronics" w:date="2021-05-31T10:38:00Z">
              <w:r w:rsidRPr="00F30D67">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59" w:author="yuanyuan zhang/RF Performance Standard Research Lab/Engineer/Samsung Electronics" w:date="2021-05-31T10:34:00Z"/>
                <w:rFonts w:ascii="Arial" w:hAnsi="Arial" w:cs="Arial"/>
                <w:sz w:val="18"/>
                <w:szCs w:val="18"/>
                <w:lang w:val="sv-SE" w:eastAsia="zh-CN"/>
              </w:rPr>
            </w:pPr>
            <w:ins w:id="3860" w:author="yuanyuan zhang/RF Performance Standard Research Lab/Engineer/Samsung Electronics" w:date="2021-05-31T10:38:00Z">
              <w:r w:rsidRPr="00F30D67">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61" w:author="yuanyuan zhang/RF Performance Standard Research Lab/Engineer/Samsung Electronics" w:date="2021-05-31T10:34:00Z"/>
                <w:rFonts w:ascii="Arial" w:hAnsi="Arial" w:cs="Arial"/>
                <w:sz w:val="18"/>
                <w:szCs w:val="18"/>
                <w:lang w:val="sv-SE" w:eastAsia="zh-CN"/>
              </w:rPr>
            </w:pPr>
            <w:ins w:id="3862" w:author="yuanyuan zhang/RF Performance Standard Research Lab/Engineer/Samsung Electronics" w:date="2021-05-31T10:38:00Z">
              <w:r w:rsidRPr="00F30D67">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63" w:author="yuanyuan zhang/RF Performance Standard Research Lab/Engineer/Samsung Electronics" w:date="2021-05-31T10:34:00Z"/>
                <w:rFonts w:ascii="Arial" w:hAnsi="Arial" w:cs="Arial"/>
                <w:sz w:val="18"/>
                <w:szCs w:val="18"/>
                <w:lang w:val="sv-SE" w:eastAsia="zh-CN"/>
              </w:rPr>
            </w:pPr>
            <w:ins w:id="3864" w:author="yuanyuan zhang/RF Performance Standard Research Lab/Engineer/Samsung Electronics" w:date="2021-05-31T10:38:00Z">
              <w:r w:rsidRPr="00F30D67">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65" w:author="yuanyuan zhang/RF Performance Standard Research Lab/Engineer/Samsung Electronics" w:date="2021-05-31T10:34:00Z"/>
                <w:rFonts w:ascii="Arial" w:hAnsi="Arial" w:cs="Arial"/>
                <w:sz w:val="18"/>
                <w:szCs w:val="18"/>
                <w:lang w:val="sv-SE" w:eastAsia="zh-CN"/>
              </w:rPr>
            </w:pPr>
            <w:ins w:id="3866" w:author="yuanyuan zhang/RF Performance Standard Research Lab/Engineer/Samsung Electronics" w:date="2021-05-31T10:38:00Z">
              <w:r w:rsidRPr="00F30D67">
                <w:rPr>
                  <w:rFonts w:ascii="Arial" w:hAnsi="Arial" w:cs="Arial"/>
                  <w:sz w:val="18"/>
                  <w:szCs w:val="18"/>
                  <w:lang w:val="sv-SE" w:eastAsia="zh-CN"/>
                </w:rPr>
                <w:t>100</w:t>
              </w:r>
            </w:ins>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867" w:author="yuanyuan zhang/RF Performance Standard Research Lab/Engineer/Samsung Electronics" w:date="2021-05-31T10:34:00Z"/>
                <w:rFonts w:ascii="Arial" w:hAnsi="Arial" w:cs="Arial"/>
                <w:sz w:val="18"/>
                <w:szCs w:val="18"/>
                <w:lang w:val="sv-SE" w:eastAsia="zh-CN"/>
              </w:rPr>
            </w:pPr>
          </w:p>
        </w:tc>
      </w:tr>
      <w:tr w:rsidR="00541DAA" w:rsidRPr="00C316C0" w:rsidTr="0049325F">
        <w:trPr>
          <w:trHeight w:val="187"/>
          <w:jc w:val="center"/>
          <w:ins w:id="3868" w:author="yuanyuan zhang/RF Performance Standard Research Lab/Engineer/Samsung Electronics" w:date="2021-05-31T10:34:00Z"/>
        </w:trPr>
        <w:tc>
          <w:tcPr>
            <w:tcW w:w="1418"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869"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870" w:author="yuanyuan zhang/RF Performance Standard Research Lab/Engineer/Samsung Electronics" w:date="2021-05-31T10:34: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71" w:author="yuanyuan zhang/RF Performance Standard Research Lab/Engineer/Samsung Electronics" w:date="2021-05-31T10:34:00Z"/>
                <w:rFonts w:ascii="Arial" w:hAnsi="Arial" w:cs="Arial"/>
                <w:sz w:val="18"/>
                <w:szCs w:val="18"/>
                <w:lang w:val="sv-SE" w:eastAsia="zh-CN"/>
              </w:rPr>
            </w:pPr>
            <w:ins w:id="3872" w:author="yuanyuan zhang/RF Performance Standard Research Lab/Engineer/Samsung Electronics" w:date="2021-05-31T10:38:00Z">
              <w:r w:rsidRPr="00F30D67">
                <w:rPr>
                  <w:rFonts w:ascii="Arial" w:hAnsi="Arial" w:cs="Arial"/>
                  <w:sz w:val="18"/>
                  <w:szCs w:val="18"/>
                  <w:lang w:val="sv-SE" w:eastAsia="zh-CN"/>
                </w:rPr>
                <w:t>n71</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73" w:author="yuanyuan zhang/RF Performance Standard Research Lab/Engineer/Samsung Electronics" w:date="2021-05-31T10:34:00Z"/>
                <w:rFonts w:ascii="Arial" w:hAnsi="Arial" w:cs="Arial"/>
                <w:sz w:val="18"/>
                <w:szCs w:val="18"/>
                <w:lang w:val="sv-SE" w:eastAsia="zh-CN"/>
              </w:rPr>
            </w:pPr>
            <w:ins w:id="3874" w:author="yuanyuan zhang/RF Performance Standard Research Lab/Engineer/Samsung Electronics" w:date="2021-05-31T10:38: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75" w:author="yuanyuan zhang/RF Performance Standard Research Lab/Engineer/Samsung Electronics" w:date="2021-05-31T10:34:00Z"/>
                <w:rFonts w:ascii="Arial" w:hAnsi="Arial" w:cs="Arial"/>
                <w:sz w:val="18"/>
                <w:szCs w:val="18"/>
                <w:lang w:val="sv-SE" w:eastAsia="zh-CN"/>
              </w:rPr>
            </w:pPr>
            <w:ins w:id="3876" w:author="yuanyuan zhang/RF Performance Standard Research Lab/Engineer/Samsung Electronics" w:date="2021-05-31T10:38: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77" w:author="yuanyuan zhang/RF Performance Standard Research Lab/Engineer/Samsung Electronics" w:date="2021-05-31T10:34:00Z"/>
                <w:rFonts w:ascii="Arial" w:hAnsi="Arial" w:cs="Arial"/>
                <w:sz w:val="18"/>
                <w:szCs w:val="18"/>
                <w:lang w:val="sv-SE" w:eastAsia="zh-CN"/>
              </w:rPr>
            </w:pPr>
            <w:ins w:id="3878" w:author="yuanyuan zhang/RF Performance Standard Research Lab/Engineer/Samsung Electronics" w:date="2021-05-31T10:38: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79" w:author="yuanyuan zhang/RF Performance Standard Research Lab/Engineer/Samsung Electronics" w:date="2021-05-31T10:34:00Z"/>
                <w:rFonts w:ascii="Arial" w:hAnsi="Arial" w:cs="Arial"/>
                <w:sz w:val="18"/>
                <w:szCs w:val="18"/>
                <w:lang w:val="sv-SE" w:eastAsia="zh-CN"/>
              </w:rPr>
            </w:pPr>
            <w:ins w:id="3880" w:author="yuanyuan zhang/RF Performance Standard Research Lab/Engineer/Samsung Electronics" w:date="2021-05-31T10:38: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81"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82"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83"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84"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85"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86"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87"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88"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89" w:author="yuanyuan zhang/RF Performance Standard Research Lab/Engineer/Samsung Electronics" w:date="2021-05-31T10:34:00Z"/>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890" w:author="yuanyuan zhang/RF Performance Standard Research Lab/Engineer/Samsung Electronics" w:date="2021-05-31T10:34:00Z"/>
                <w:rFonts w:ascii="Arial" w:hAnsi="Arial" w:cs="Arial"/>
                <w:sz w:val="18"/>
                <w:szCs w:val="18"/>
                <w:lang w:val="sv-SE" w:eastAsia="zh-CN"/>
              </w:rPr>
            </w:pPr>
          </w:p>
        </w:tc>
      </w:tr>
      <w:tr w:rsidR="00541DAA" w:rsidRPr="00C316C0" w:rsidTr="0049325F">
        <w:trPr>
          <w:trHeight w:val="187"/>
          <w:jc w:val="center"/>
          <w:ins w:id="3891" w:author="yuanyuan zhang/RF Performance Standard Research Lab/Engineer/Samsung Electronics" w:date="2021-05-31T10:34:00Z"/>
        </w:trPr>
        <w:tc>
          <w:tcPr>
            <w:tcW w:w="1418" w:type="dxa"/>
            <w:vMerge/>
            <w:tcBorders>
              <w:left w:val="single" w:sz="4" w:space="0" w:color="auto"/>
              <w:bottom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892"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bottom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893" w:author="yuanyuan zhang/RF Performance Standard Research Lab/Engineer/Samsung Electronics" w:date="2021-05-31T10:34: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94" w:author="yuanyuan zhang/RF Performance Standard Research Lab/Engineer/Samsung Electronics" w:date="2021-05-31T10:34:00Z"/>
                <w:rFonts w:ascii="Arial" w:hAnsi="Arial" w:cs="Arial"/>
                <w:sz w:val="18"/>
                <w:szCs w:val="18"/>
                <w:lang w:val="sv-SE" w:eastAsia="zh-CN"/>
              </w:rPr>
            </w:pPr>
            <w:ins w:id="3895" w:author="yuanyuan zhang/RF Performance Standard Research Lab/Engineer/Samsung Electronics" w:date="2021-05-31T10:38:00Z">
              <w:r w:rsidRPr="00F30D67">
                <w:rPr>
                  <w:rFonts w:ascii="Arial" w:hAnsi="Arial" w:cs="Arial"/>
                  <w:sz w:val="18"/>
                  <w:szCs w:val="18"/>
                  <w:lang w:val="sv-SE" w:eastAsia="zh-CN"/>
                </w:rPr>
                <w:t>n</w:t>
              </w:r>
              <w:r w:rsidRPr="00F30D67">
                <w:rPr>
                  <w:rFonts w:ascii="Arial" w:hAnsi="Arial" w:cs="Arial" w:hint="eastAsia"/>
                  <w:sz w:val="18"/>
                  <w:szCs w:val="18"/>
                  <w:lang w:val="sv-SE" w:eastAsia="zh-CN"/>
                </w:rPr>
                <w:t>7</w:t>
              </w:r>
              <w:r w:rsidRPr="00F30D67">
                <w:rPr>
                  <w:rFonts w:ascii="Arial" w:hAnsi="Arial" w:cs="Arial"/>
                  <w:sz w:val="18"/>
                  <w:szCs w:val="18"/>
                  <w:lang w:val="sv-SE" w:eastAsia="zh-CN"/>
                </w:rPr>
                <w:t>7</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96"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97" w:author="yuanyuan zhang/RF Performance Standard Research Lab/Engineer/Samsung Electronics" w:date="2021-05-31T10:34:00Z"/>
                <w:rFonts w:ascii="Arial" w:hAnsi="Arial" w:cs="Arial"/>
                <w:sz w:val="18"/>
                <w:szCs w:val="18"/>
                <w:lang w:val="sv-SE" w:eastAsia="zh-CN"/>
              </w:rPr>
            </w:pPr>
            <w:ins w:id="3898" w:author="yuanyuan zhang/RF Performance Standard Research Lab/Engineer/Samsung Electronics" w:date="2021-05-31T10:38: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899" w:author="yuanyuan zhang/RF Performance Standard Research Lab/Engineer/Samsung Electronics" w:date="2021-05-31T10:34:00Z"/>
                <w:rFonts w:ascii="Arial" w:hAnsi="Arial" w:cs="Arial"/>
                <w:sz w:val="18"/>
                <w:szCs w:val="18"/>
                <w:lang w:val="sv-SE" w:eastAsia="zh-CN"/>
              </w:rPr>
            </w:pPr>
            <w:ins w:id="3900" w:author="yuanyuan zhang/RF Performance Standard Research Lab/Engineer/Samsung Electronics" w:date="2021-05-31T10:38: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01" w:author="yuanyuan zhang/RF Performance Standard Research Lab/Engineer/Samsung Electronics" w:date="2021-05-31T10:34:00Z"/>
                <w:rFonts w:ascii="Arial" w:hAnsi="Arial" w:cs="Arial"/>
                <w:sz w:val="18"/>
                <w:szCs w:val="18"/>
                <w:lang w:val="sv-SE" w:eastAsia="zh-CN"/>
              </w:rPr>
            </w:pPr>
            <w:ins w:id="3902" w:author="yuanyuan zhang/RF Performance Standard Research Lab/Engineer/Samsung Electronics" w:date="2021-05-31T10:38: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03" w:author="yuanyuan zhang/RF Performance Standard Research Lab/Engineer/Samsung Electronics" w:date="2021-05-31T10:34:00Z"/>
                <w:rFonts w:ascii="Arial" w:hAnsi="Arial" w:cs="Arial"/>
                <w:sz w:val="18"/>
                <w:szCs w:val="18"/>
                <w:lang w:val="sv-SE" w:eastAsia="zh-CN"/>
              </w:rPr>
            </w:pPr>
            <w:ins w:id="3904" w:author="yuanyuan zhang/RF Performance Standard Research Lab/Engineer/Samsung Electronics" w:date="2021-05-31T10:38: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05" w:author="yuanyuan zhang/RF Performance Standard Research Lab/Engineer/Samsung Electronics" w:date="2021-05-31T10:34:00Z"/>
                <w:rFonts w:ascii="Arial" w:hAnsi="Arial" w:cs="Arial"/>
                <w:sz w:val="18"/>
                <w:szCs w:val="18"/>
                <w:lang w:val="sv-SE" w:eastAsia="zh-CN"/>
              </w:rPr>
            </w:pPr>
            <w:ins w:id="3906" w:author="yuanyuan zhang/RF Performance Standard Research Lab/Engineer/Samsung Electronics" w:date="2021-05-31T10:38: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07" w:author="yuanyuan zhang/RF Performance Standard Research Lab/Engineer/Samsung Electronics" w:date="2021-05-31T10:34:00Z"/>
                <w:rFonts w:ascii="Arial" w:hAnsi="Arial" w:cs="Arial"/>
                <w:sz w:val="18"/>
                <w:szCs w:val="18"/>
                <w:lang w:val="sv-SE" w:eastAsia="zh-CN"/>
              </w:rPr>
            </w:pPr>
            <w:ins w:id="3908" w:author="yuanyuan zhang/RF Performance Standard Research Lab/Engineer/Samsung Electronics" w:date="2021-05-31T10:38: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09" w:author="yuanyuan zhang/RF Performance Standard Research Lab/Engineer/Samsung Electronics" w:date="2021-05-31T10:34:00Z"/>
                <w:rFonts w:ascii="Arial" w:hAnsi="Arial" w:cs="Arial"/>
                <w:sz w:val="18"/>
                <w:szCs w:val="18"/>
                <w:lang w:val="sv-SE" w:eastAsia="zh-CN"/>
              </w:rPr>
            </w:pPr>
            <w:ins w:id="3910" w:author="yuanyuan zhang/RF Performance Standard Research Lab/Engineer/Samsung Electronics" w:date="2021-05-31T10:38:00Z">
              <w:r w:rsidRPr="00F30D67">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11" w:author="yuanyuan zhang/RF Performance Standard Research Lab/Engineer/Samsung Electronics" w:date="2021-05-31T10:34:00Z"/>
                <w:rFonts w:ascii="Arial" w:hAnsi="Arial" w:cs="Arial"/>
                <w:sz w:val="18"/>
                <w:szCs w:val="18"/>
                <w:lang w:val="sv-SE" w:eastAsia="zh-CN"/>
              </w:rPr>
            </w:pPr>
            <w:ins w:id="3912" w:author="yuanyuan zhang/RF Performance Standard Research Lab/Engineer/Samsung Electronics" w:date="2021-05-31T10:38:00Z">
              <w:r w:rsidRPr="00F30D67">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13" w:author="yuanyuan zhang/RF Performance Standard Research Lab/Engineer/Samsung Electronics" w:date="2021-05-31T10:34:00Z"/>
                <w:rFonts w:ascii="Arial" w:hAnsi="Arial" w:cs="Arial"/>
                <w:sz w:val="18"/>
                <w:szCs w:val="18"/>
                <w:lang w:val="sv-SE" w:eastAsia="zh-CN"/>
              </w:rPr>
            </w:pPr>
            <w:ins w:id="3914" w:author="yuanyuan zhang/RF Performance Standard Research Lab/Engineer/Samsung Electronics" w:date="2021-05-31T10:38:00Z">
              <w:r w:rsidRPr="00F30D67">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15" w:author="yuanyuan zhang/RF Performance Standard Research Lab/Engineer/Samsung Electronics" w:date="2021-05-31T10:34:00Z"/>
                <w:rFonts w:ascii="Arial" w:hAnsi="Arial" w:cs="Arial"/>
                <w:sz w:val="18"/>
                <w:szCs w:val="18"/>
                <w:lang w:val="sv-SE" w:eastAsia="zh-CN"/>
              </w:rPr>
            </w:pPr>
            <w:ins w:id="3916" w:author="yuanyuan zhang/RF Performance Standard Research Lab/Engineer/Samsung Electronics" w:date="2021-05-31T10:38:00Z">
              <w:r w:rsidRPr="00F30D67">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17" w:author="yuanyuan zhang/RF Performance Standard Research Lab/Engineer/Samsung Electronics" w:date="2021-05-31T10:34:00Z"/>
                <w:rFonts w:ascii="Arial" w:hAnsi="Arial" w:cs="Arial"/>
                <w:sz w:val="18"/>
                <w:szCs w:val="18"/>
                <w:lang w:val="sv-SE" w:eastAsia="zh-CN"/>
              </w:rPr>
            </w:pPr>
            <w:ins w:id="3918" w:author="yuanyuan zhang/RF Performance Standard Research Lab/Engineer/Samsung Electronics" w:date="2021-05-31T10:38:00Z">
              <w:r w:rsidRPr="00F30D67">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19" w:author="yuanyuan zhang/RF Performance Standard Research Lab/Engineer/Samsung Electronics" w:date="2021-05-31T10:34:00Z"/>
                <w:rFonts w:ascii="Arial" w:hAnsi="Arial" w:cs="Arial"/>
                <w:sz w:val="18"/>
                <w:szCs w:val="18"/>
                <w:lang w:val="sv-SE" w:eastAsia="zh-CN"/>
              </w:rPr>
            </w:pPr>
            <w:ins w:id="3920" w:author="yuanyuan zhang/RF Performance Standard Research Lab/Engineer/Samsung Electronics" w:date="2021-05-31T10:38:00Z">
              <w:r w:rsidRPr="00F30D67">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tcPr>
          <w:p w:rsidR="00541DAA" w:rsidRPr="00F30D67" w:rsidRDefault="00541DAA" w:rsidP="00541DAA">
            <w:pPr>
              <w:keepNext/>
              <w:keepLines/>
              <w:spacing w:after="0"/>
              <w:jc w:val="center"/>
              <w:rPr>
                <w:ins w:id="3921" w:author="yuanyuan zhang/RF Performance Standard Research Lab/Engineer/Samsung Electronics" w:date="2021-05-31T10:34:00Z"/>
                <w:rFonts w:ascii="Arial" w:hAnsi="Arial" w:cs="Arial"/>
                <w:sz w:val="18"/>
                <w:szCs w:val="18"/>
                <w:lang w:val="sv-SE" w:eastAsia="zh-CN"/>
              </w:rPr>
            </w:pPr>
          </w:p>
        </w:tc>
      </w:tr>
      <w:tr w:rsidR="00541DAA" w:rsidRPr="00C316C0" w:rsidTr="0082384E">
        <w:trPr>
          <w:trHeight w:val="187"/>
          <w:jc w:val="center"/>
          <w:ins w:id="3922" w:author="yuanyuan zhang/RF Performance Standard Research Lab/Engineer/Samsung Electronics" w:date="2021-05-31T10:34:00Z"/>
        </w:trPr>
        <w:tc>
          <w:tcPr>
            <w:tcW w:w="1418" w:type="dxa"/>
            <w:vMerge w:val="restart"/>
            <w:tcBorders>
              <w:top w:val="nil"/>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923" w:author="yuanyuan zhang/RF Performance Standard Research Lab/Engineer/Samsung Electronics" w:date="2021-05-31T10:34:00Z"/>
                <w:rFonts w:ascii="Arial" w:hAnsi="Arial" w:cs="Arial"/>
                <w:sz w:val="18"/>
                <w:szCs w:val="18"/>
                <w:lang w:val="sv-SE" w:eastAsia="zh-CN"/>
              </w:rPr>
            </w:pPr>
            <w:ins w:id="3924" w:author="yuanyuan zhang/RF Performance Standard Research Lab/Engineer/Samsung Electronics" w:date="2021-05-31T10:38:00Z">
              <w:r w:rsidRPr="00F30D67">
                <w:rPr>
                  <w:rFonts w:ascii="Arial" w:hAnsi="Arial" w:cs="Arial"/>
                  <w:sz w:val="18"/>
                  <w:szCs w:val="18"/>
                  <w:lang w:val="sv-SE" w:eastAsia="zh-CN"/>
                </w:rPr>
                <w:t>CA_n25A-n41C-n71A-n77A</w:t>
              </w:r>
            </w:ins>
          </w:p>
        </w:tc>
        <w:tc>
          <w:tcPr>
            <w:tcW w:w="1459" w:type="dxa"/>
            <w:vMerge w:val="restart"/>
            <w:tcBorders>
              <w:top w:val="nil"/>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925" w:author="yuanyuan zhang/RF Performance Standard Research Lab/Engineer/Samsung Electronics" w:date="2021-05-31T10:38:00Z"/>
                <w:rFonts w:ascii="Arial" w:hAnsi="Arial" w:cs="Arial"/>
                <w:sz w:val="18"/>
                <w:szCs w:val="18"/>
                <w:lang w:val="sv-SE" w:eastAsia="zh-CN"/>
              </w:rPr>
            </w:pPr>
            <w:ins w:id="3926" w:author="yuanyuan zhang/RF Performance Standard Research Lab/Engineer/Samsung Electronics" w:date="2021-05-31T10:38:00Z">
              <w:r w:rsidRPr="00F30D67">
                <w:rPr>
                  <w:rFonts w:ascii="Arial" w:hAnsi="Arial" w:cs="Arial"/>
                  <w:sz w:val="18"/>
                  <w:szCs w:val="18"/>
                  <w:lang w:val="sv-SE" w:eastAsia="zh-CN"/>
                </w:rPr>
                <w:t>CA_n25A-n41A</w:t>
              </w:r>
            </w:ins>
          </w:p>
          <w:p w:rsidR="00541DAA" w:rsidRPr="00F30D67" w:rsidRDefault="00541DAA" w:rsidP="00541DAA">
            <w:pPr>
              <w:keepNext/>
              <w:keepLines/>
              <w:spacing w:after="0"/>
              <w:jc w:val="center"/>
              <w:rPr>
                <w:ins w:id="3927" w:author="yuanyuan zhang/RF Performance Standard Research Lab/Engineer/Samsung Electronics" w:date="2021-05-31T10:38:00Z"/>
                <w:rFonts w:ascii="Arial" w:hAnsi="Arial" w:cs="Arial"/>
                <w:sz w:val="18"/>
                <w:szCs w:val="18"/>
                <w:lang w:val="sv-SE" w:eastAsia="zh-CN"/>
              </w:rPr>
            </w:pPr>
            <w:ins w:id="3928" w:author="yuanyuan zhang/RF Performance Standard Research Lab/Engineer/Samsung Electronics" w:date="2021-05-31T10:38:00Z">
              <w:r w:rsidRPr="00F30D67">
                <w:rPr>
                  <w:rFonts w:ascii="Arial" w:hAnsi="Arial" w:cs="Arial"/>
                  <w:sz w:val="18"/>
                  <w:szCs w:val="18"/>
                  <w:lang w:val="sv-SE" w:eastAsia="zh-CN"/>
                </w:rPr>
                <w:t>CA_n25A-n71A</w:t>
              </w:r>
            </w:ins>
          </w:p>
          <w:p w:rsidR="00541DAA" w:rsidRPr="00F30D67" w:rsidRDefault="00541DAA" w:rsidP="00541DAA">
            <w:pPr>
              <w:keepNext/>
              <w:keepLines/>
              <w:spacing w:after="0"/>
              <w:jc w:val="center"/>
              <w:rPr>
                <w:ins w:id="3929" w:author="yuanyuan zhang/RF Performance Standard Research Lab/Engineer/Samsung Electronics" w:date="2021-05-31T10:38:00Z"/>
                <w:rFonts w:ascii="Arial" w:hAnsi="Arial" w:cs="Arial"/>
                <w:sz w:val="18"/>
                <w:szCs w:val="18"/>
                <w:lang w:val="sv-SE" w:eastAsia="zh-CN"/>
              </w:rPr>
            </w:pPr>
            <w:ins w:id="3930" w:author="yuanyuan zhang/RF Performance Standard Research Lab/Engineer/Samsung Electronics" w:date="2021-05-31T10:38:00Z">
              <w:r w:rsidRPr="00F30D67">
                <w:rPr>
                  <w:rFonts w:ascii="Arial" w:hAnsi="Arial" w:cs="Arial"/>
                  <w:sz w:val="18"/>
                  <w:szCs w:val="18"/>
                  <w:lang w:val="sv-SE" w:eastAsia="zh-CN"/>
                </w:rPr>
                <w:t>CA_n25A-n77A</w:t>
              </w:r>
            </w:ins>
          </w:p>
          <w:p w:rsidR="00541DAA" w:rsidRPr="00F30D67" w:rsidRDefault="00541DAA" w:rsidP="00541DAA">
            <w:pPr>
              <w:keepNext/>
              <w:keepLines/>
              <w:spacing w:after="0"/>
              <w:jc w:val="center"/>
              <w:rPr>
                <w:ins w:id="3931" w:author="yuanyuan zhang/RF Performance Standard Research Lab/Engineer/Samsung Electronics" w:date="2021-05-31T10:38:00Z"/>
                <w:rFonts w:ascii="Arial" w:hAnsi="Arial" w:cs="Arial"/>
                <w:sz w:val="18"/>
                <w:szCs w:val="18"/>
                <w:lang w:val="sv-SE" w:eastAsia="zh-CN"/>
              </w:rPr>
            </w:pPr>
            <w:ins w:id="3932" w:author="yuanyuan zhang/RF Performance Standard Research Lab/Engineer/Samsung Electronics" w:date="2021-05-31T10:38:00Z">
              <w:r w:rsidRPr="00F30D67">
                <w:rPr>
                  <w:rFonts w:ascii="Arial" w:hAnsi="Arial" w:cs="Arial"/>
                  <w:sz w:val="18"/>
                  <w:szCs w:val="18"/>
                  <w:lang w:val="sv-SE" w:eastAsia="zh-CN"/>
                </w:rPr>
                <w:t>CA_n41A-n71A</w:t>
              </w:r>
            </w:ins>
          </w:p>
          <w:p w:rsidR="00541DAA" w:rsidRPr="00F30D67" w:rsidRDefault="00541DAA" w:rsidP="00541DAA">
            <w:pPr>
              <w:keepNext/>
              <w:keepLines/>
              <w:spacing w:after="0"/>
              <w:jc w:val="center"/>
              <w:rPr>
                <w:ins w:id="3933" w:author="yuanyuan zhang/RF Performance Standard Research Lab/Engineer/Samsung Electronics" w:date="2021-05-31T10:38:00Z"/>
                <w:rFonts w:ascii="Arial" w:hAnsi="Arial" w:cs="Arial"/>
                <w:sz w:val="18"/>
                <w:szCs w:val="18"/>
                <w:lang w:val="sv-SE" w:eastAsia="zh-CN"/>
              </w:rPr>
            </w:pPr>
            <w:ins w:id="3934" w:author="yuanyuan zhang/RF Performance Standard Research Lab/Engineer/Samsung Electronics" w:date="2021-05-31T10:38:00Z">
              <w:r w:rsidRPr="00F30D67">
                <w:rPr>
                  <w:rFonts w:ascii="Arial" w:hAnsi="Arial" w:cs="Arial"/>
                  <w:sz w:val="18"/>
                  <w:szCs w:val="18"/>
                  <w:lang w:val="sv-SE" w:eastAsia="zh-CN"/>
                </w:rPr>
                <w:t>CA_n41A-n77A</w:t>
              </w:r>
            </w:ins>
          </w:p>
          <w:p w:rsidR="00541DAA" w:rsidRPr="00F30D67" w:rsidRDefault="00541DAA" w:rsidP="00541DAA">
            <w:pPr>
              <w:keepNext/>
              <w:keepLines/>
              <w:spacing w:after="0"/>
              <w:jc w:val="center"/>
              <w:rPr>
                <w:ins w:id="3935" w:author="yuanyuan zhang/RF Performance Standard Research Lab/Engineer/Samsung Electronics" w:date="2021-05-31T10:34:00Z"/>
                <w:rFonts w:ascii="Arial" w:hAnsi="Arial" w:cs="Arial"/>
                <w:sz w:val="18"/>
                <w:szCs w:val="18"/>
                <w:lang w:val="sv-SE" w:eastAsia="zh-CN"/>
              </w:rPr>
            </w:pPr>
            <w:ins w:id="3936" w:author="yuanyuan zhang/RF Performance Standard Research Lab/Engineer/Samsung Electronics" w:date="2021-05-31T10:38:00Z">
              <w:r w:rsidRPr="00F30D67">
                <w:rPr>
                  <w:rFonts w:ascii="Arial" w:hAnsi="Arial" w:cs="Arial"/>
                  <w:sz w:val="18"/>
                  <w:szCs w:val="18"/>
                  <w:lang w:val="sv-SE" w:eastAsia="zh-CN"/>
                </w:rPr>
                <w:t>CA_n71A-n77A</w:t>
              </w:r>
            </w:ins>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37" w:author="yuanyuan zhang/RF Performance Standard Research Lab/Engineer/Samsung Electronics" w:date="2021-05-31T10:34:00Z"/>
                <w:rFonts w:ascii="Arial" w:hAnsi="Arial" w:cs="Arial"/>
                <w:sz w:val="18"/>
                <w:szCs w:val="18"/>
                <w:lang w:val="sv-SE" w:eastAsia="zh-CN"/>
              </w:rPr>
            </w:pPr>
            <w:ins w:id="3938" w:author="yuanyuan zhang/RF Performance Standard Research Lab/Engineer/Samsung Electronics" w:date="2021-05-31T10:38:00Z">
              <w:r w:rsidRPr="00F30D67">
                <w:rPr>
                  <w:rFonts w:ascii="Arial"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39" w:author="yuanyuan zhang/RF Performance Standard Research Lab/Engineer/Samsung Electronics" w:date="2021-05-31T10:34:00Z"/>
                <w:rFonts w:ascii="Arial" w:hAnsi="Arial" w:cs="Arial"/>
                <w:sz w:val="18"/>
                <w:szCs w:val="18"/>
                <w:lang w:val="sv-SE" w:eastAsia="zh-CN"/>
              </w:rPr>
            </w:pPr>
            <w:ins w:id="3940" w:author="yuanyuan zhang/RF Performance Standard Research Lab/Engineer/Samsung Electronics" w:date="2021-05-31T10:38: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41" w:author="yuanyuan zhang/RF Performance Standard Research Lab/Engineer/Samsung Electronics" w:date="2021-05-31T10:34:00Z"/>
                <w:rFonts w:ascii="Arial" w:hAnsi="Arial" w:cs="Arial"/>
                <w:sz w:val="18"/>
                <w:szCs w:val="18"/>
                <w:lang w:val="sv-SE" w:eastAsia="zh-CN"/>
              </w:rPr>
            </w:pPr>
            <w:ins w:id="3942" w:author="yuanyuan zhang/RF Performance Standard Research Lab/Engineer/Samsung Electronics" w:date="2021-05-31T10:38: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43" w:author="yuanyuan zhang/RF Performance Standard Research Lab/Engineer/Samsung Electronics" w:date="2021-05-31T10:34:00Z"/>
                <w:rFonts w:ascii="Arial" w:hAnsi="Arial" w:cs="Arial"/>
                <w:sz w:val="18"/>
                <w:szCs w:val="18"/>
                <w:lang w:val="sv-SE" w:eastAsia="zh-CN"/>
              </w:rPr>
            </w:pPr>
            <w:ins w:id="3944" w:author="yuanyuan zhang/RF Performance Standard Research Lab/Engineer/Samsung Electronics" w:date="2021-05-31T10:38: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45" w:author="yuanyuan zhang/RF Performance Standard Research Lab/Engineer/Samsung Electronics" w:date="2021-05-31T10:34:00Z"/>
                <w:rFonts w:ascii="Arial" w:hAnsi="Arial" w:cs="Arial"/>
                <w:sz w:val="18"/>
                <w:szCs w:val="18"/>
                <w:lang w:val="sv-SE" w:eastAsia="zh-CN"/>
              </w:rPr>
            </w:pPr>
            <w:ins w:id="3946" w:author="yuanyuan zhang/RF Performance Standard Research Lab/Engineer/Samsung Electronics" w:date="2021-05-31T10:38: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47" w:author="yuanyuan zhang/RF Performance Standard Research Lab/Engineer/Samsung Electronics" w:date="2021-05-31T10:34:00Z"/>
                <w:rFonts w:ascii="Arial" w:hAnsi="Arial" w:cs="Arial"/>
                <w:sz w:val="18"/>
                <w:szCs w:val="18"/>
                <w:lang w:val="sv-SE" w:eastAsia="zh-CN"/>
              </w:rPr>
            </w:pPr>
            <w:ins w:id="3948" w:author="yuanyuan zhang/RF Performance Standard Research Lab/Engineer/Samsung Electronics" w:date="2021-05-31T10:38: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49" w:author="yuanyuan zhang/RF Performance Standard Research Lab/Engineer/Samsung Electronics" w:date="2021-05-31T10:34:00Z"/>
                <w:rFonts w:ascii="Arial" w:hAnsi="Arial" w:cs="Arial"/>
                <w:sz w:val="18"/>
                <w:szCs w:val="18"/>
                <w:lang w:val="sv-SE" w:eastAsia="zh-CN"/>
              </w:rPr>
            </w:pPr>
            <w:ins w:id="3950" w:author="yuanyuan zhang/RF Performance Standard Research Lab/Engineer/Samsung Electronics" w:date="2021-05-31T10:38: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51" w:author="yuanyuan zhang/RF Performance Standard Research Lab/Engineer/Samsung Electronics" w:date="2021-05-31T10:34:00Z"/>
                <w:rFonts w:ascii="Arial" w:hAnsi="Arial" w:cs="Arial"/>
                <w:sz w:val="18"/>
                <w:szCs w:val="18"/>
                <w:lang w:val="sv-SE" w:eastAsia="zh-CN"/>
              </w:rPr>
            </w:pPr>
            <w:ins w:id="3952" w:author="yuanyuan zhang/RF Performance Standard Research Lab/Engineer/Samsung Electronics" w:date="2021-05-31T10:38: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53"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54"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955"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56"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957"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58" w:author="yuanyuan zhang/RF Performance Standard Research Lab/Engineer/Samsung Electronics" w:date="2021-05-31T10:34:00Z"/>
                <w:rFonts w:ascii="Arial"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959" w:author="yuanyuan zhang/RF Performance Standard Research Lab/Engineer/Samsung Electronics" w:date="2021-05-31T10:34:00Z"/>
                <w:rFonts w:ascii="Arial" w:hAnsi="Arial" w:cs="Arial"/>
                <w:sz w:val="18"/>
                <w:szCs w:val="18"/>
                <w:lang w:val="sv-SE" w:eastAsia="zh-CN"/>
              </w:rPr>
            </w:pPr>
            <w:ins w:id="3960" w:author="yuanyuan zhang/RF Performance Standard Research Lab/Engineer/Samsung Electronics" w:date="2021-05-31T10:40:00Z">
              <w:r w:rsidRPr="00F30D67">
                <w:rPr>
                  <w:rFonts w:ascii="Arial" w:hAnsi="Arial" w:cs="Arial" w:hint="eastAsia"/>
                  <w:sz w:val="18"/>
                  <w:szCs w:val="18"/>
                  <w:lang w:val="sv-SE" w:eastAsia="zh-CN"/>
                </w:rPr>
                <w:t>0</w:t>
              </w:r>
            </w:ins>
          </w:p>
        </w:tc>
      </w:tr>
      <w:tr w:rsidR="00541DAA" w:rsidRPr="00C316C0" w:rsidTr="0082384E">
        <w:trPr>
          <w:trHeight w:val="187"/>
          <w:jc w:val="center"/>
          <w:ins w:id="3961" w:author="yuanyuan zhang/RF Performance Standard Research Lab/Engineer/Samsung Electronics" w:date="2021-05-31T10:34:00Z"/>
        </w:trPr>
        <w:tc>
          <w:tcPr>
            <w:tcW w:w="1418"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962"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963" w:author="yuanyuan zhang/RF Performance Standard Research Lab/Engineer/Samsung Electronics" w:date="2021-05-31T10:34: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64" w:author="yuanyuan zhang/RF Performance Standard Research Lab/Engineer/Samsung Electronics" w:date="2021-05-31T10:34:00Z"/>
                <w:rFonts w:ascii="Arial" w:hAnsi="Arial" w:cs="Arial"/>
                <w:sz w:val="18"/>
                <w:szCs w:val="18"/>
                <w:lang w:val="sv-SE" w:eastAsia="zh-CN"/>
              </w:rPr>
            </w:pPr>
            <w:ins w:id="3965" w:author="yuanyuan zhang/RF Performance Standard Research Lab/Engineer/Samsung Electronics" w:date="2021-05-31T10:38:00Z">
              <w:r w:rsidRPr="00F30D67">
                <w:rPr>
                  <w:rFonts w:ascii="Arial" w:hAnsi="Arial" w:cs="Arial"/>
                  <w:sz w:val="18"/>
                  <w:szCs w:val="18"/>
                  <w:lang w:val="sv-SE" w:eastAsia="zh-CN"/>
                </w:rPr>
                <w:t>n41</w:t>
              </w:r>
            </w:ins>
          </w:p>
        </w:tc>
        <w:tc>
          <w:tcPr>
            <w:tcW w:w="7383" w:type="dxa"/>
            <w:gridSpan w:val="13"/>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66" w:author="yuanyuan zhang/RF Performance Standard Research Lab/Engineer/Samsung Electronics" w:date="2021-05-31T10:34:00Z"/>
                <w:rFonts w:ascii="Arial" w:hAnsi="Arial" w:cs="Arial"/>
                <w:sz w:val="18"/>
                <w:szCs w:val="18"/>
                <w:lang w:val="sv-SE" w:eastAsia="zh-CN"/>
              </w:rPr>
            </w:pPr>
            <w:ins w:id="3967" w:author="yuanyuan zhang/RF Performance Standard Research Lab/Engineer/Samsung Electronics" w:date="2021-05-31T10:38:00Z">
              <w:r w:rsidRPr="00F30D67">
                <w:rPr>
                  <w:rFonts w:ascii="Arial" w:hAnsi="Arial" w:cs="Arial"/>
                  <w:sz w:val="18"/>
                  <w:szCs w:val="18"/>
                  <w:lang w:val="sv-SE" w:eastAsia="zh-CN"/>
                </w:rPr>
                <w:t>See CA_n41C bandwidth combination set 1 in Table 5.5A.1-1</w:t>
              </w:r>
            </w:ins>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968" w:author="yuanyuan zhang/RF Performance Standard Research Lab/Engineer/Samsung Electronics" w:date="2021-05-31T10:34:00Z"/>
                <w:rFonts w:ascii="Arial" w:hAnsi="Arial" w:cs="Arial"/>
                <w:sz w:val="18"/>
                <w:szCs w:val="18"/>
                <w:lang w:val="sv-SE" w:eastAsia="zh-CN"/>
              </w:rPr>
            </w:pPr>
          </w:p>
        </w:tc>
      </w:tr>
      <w:tr w:rsidR="00541DAA" w:rsidRPr="00C316C0" w:rsidTr="0082384E">
        <w:trPr>
          <w:trHeight w:val="187"/>
          <w:jc w:val="center"/>
          <w:ins w:id="3969" w:author="yuanyuan zhang/RF Performance Standard Research Lab/Engineer/Samsung Electronics" w:date="2021-05-31T10:34:00Z"/>
        </w:trPr>
        <w:tc>
          <w:tcPr>
            <w:tcW w:w="1418"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970"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971" w:author="yuanyuan zhang/RF Performance Standard Research Lab/Engineer/Samsung Electronics" w:date="2021-05-31T10:34: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72" w:author="yuanyuan zhang/RF Performance Standard Research Lab/Engineer/Samsung Electronics" w:date="2021-05-31T10:34:00Z"/>
                <w:rFonts w:ascii="Arial" w:hAnsi="Arial" w:cs="Arial"/>
                <w:sz w:val="18"/>
                <w:szCs w:val="18"/>
                <w:lang w:val="sv-SE" w:eastAsia="zh-CN"/>
              </w:rPr>
            </w:pPr>
            <w:ins w:id="3973" w:author="yuanyuan zhang/RF Performance Standard Research Lab/Engineer/Samsung Electronics" w:date="2021-05-31T10:38:00Z">
              <w:r w:rsidRPr="00F30D67">
                <w:rPr>
                  <w:rFonts w:ascii="Arial" w:hAnsi="Arial" w:cs="Arial"/>
                  <w:sz w:val="18"/>
                  <w:szCs w:val="18"/>
                  <w:lang w:val="sv-SE" w:eastAsia="zh-CN"/>
                </w:rPr>
                <w:t>n71</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74" w:author="yuanyuan zhang/RF Performance Standard Research Lab/Engineer/Samsung Electronics" w:date="2021-05-31T10:34:00Z"/>
                <w:rFonts w:ascii="Arial" w:hAnsi="Arial" w:cs="Arial"/>
                <w:sz w:val="18"/>
                <w:szCs w:val="18"/>
                <w:lang w:val="sv-SE" w:eastAsia="zh-CN"/>
              </w:rPr>
            </w:pPr>
            <w:ins w:id="3975" w:author="yuanyuan zhang/RF Performance Standard Research Lab/Engineer/Samsung Electronics" w:date="2021-05-31T10:38: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76" w:author="yuanyuan zhang/RF Performance Standard Research Lab/Engineer/Samsung Electronics" w:date="2021-05-31T10:34:00Z"/>
                <w:rFonts w:ascii="Arial" w:hAnsi="Arial" w:cs="Arial"/>
                <w:sz w:val="18"/>
                <w:szCs w:val="18"/>
                <w:lang w:val="sv-SE" w:eastAsia="zh-CN"/>
              </w:rPr>
            </w:pPr>
            <w:ins w:id="3977" w:author="yuanyuan zhang/RF Performance Standard Research Lab/Engineer/Samsung Electronics" w:date="2021-05-31T10:38: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78" w:author="yuanyuan zhang/RF Performance Standard Research Lab/Engineer/Samsung Electronics" w:date="2021-05-31T10:34:00Z"/>
                <w:rFonts w:ascii="Arial" w:hAnsi="Arial" w:cs="Arial"/>
                <w:sz w:val="18"/>
                <w:szCs w:val="18"/>
                <w:lang w:val="sv-SE" w:eastAsia="zh-CN"/>
              </w:rPr>
            </w:pPr>
            <w:ins w:id="3979" w:author="yuanyuan zhang/RF Performance Standard Research Lab/Engineer/Samsung Electronics" w:date="2021-05-31T10:38: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80" w:author="yuanyuan zhang/RF Performance Standard Research Lab/Engineer/Samsung Electronics" w:date="2021-05-31T10:34:00Z"/>
                <w:rFonts w:ascii="Arial" w:hAnsi="Arial" w:cs="Arial"/>
                <w:sz w:val="18"/>
                <w:szCs w:val="18"/>
                <w:lang w:val="sv-SE" w:eastAsia="zh-CN"/>
              </w:rPr>
            </w:pPr>
            <w:ins w:id="3981" w:author="yuanyuan zhang/RF Performance Standard Research Lab/Engineer/Samsung Electronics" w:date="2021-05-31T10:38: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82"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83"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84"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85"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86"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987"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88"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989"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3990" w:author="yuanyuan zhang/RF Performance Standard Research Lab/Engineer/Samsung Electronics" w:date="2021-05-31T10:34:00Z"/>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3991" w:author="yuanyuan zhang/RF Performance Standard Research Lab/Engineer/Samsung Electronics" w:date="2021-05-31T10:34:00Z"/>
                <w:rFonts w:ascii="Arial" w:hAnsi="Arial" w:cs="Arial"/>
                <w:sz w:val="18"/>
                <w:szCs w:val="18"/>
                <w:lang w:val="sv-SE" w:eastAsia="zh-CN"/>
              </w:rPr>
            </w:pPr>
          </w:p>
        </w:tc>
      </w:tr>
      <w:tr w:rsidR="00541DAA" w:rsidRPr="00C316C0" w:rsidTr="0082384E">
        <w:trPr>
          <w:trHeight w:val="187"/>
          <w:jc w:val="center"/>
          <w:ins w:id="3992" w:author="yuanyuan zhang/RF Performance Standard Research Lab/Engineer/Samsung Electronics" w:date="2021-05-31T10:34:00Z"/>
        </w:trPr>
        <w:tc>
          <w:tcPr>
            <w:tcW w:w="1418" w:type="dxa"/>
            <w:vMerge/>
            <w:tcBorders>
              <w:left w:val="single" w:sz="4" w:space="0" w:color="auto"/>
              <w:bottom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993"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bottom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3994" w:author="yuanyuan zhang/RF Performance Standard Research Lab/Engineer/Samsung Electronics" w:date="2021-05-31T10:34: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95" w:author="yuanyuan zhang/RF Performance Standard Research Lab/Engineer/Samsung Electronics" w:date="2021-05-31T10:34:00Z"/>
                <w:rFonts w:ascii="Arial" w:hAnsi="Arial" w:cs="Arial"/>
                <w:sz w:val="18"/>
                <w:szCs w:val="18"/>
                <w:lang w:val="sv-SE" w:eastAsia="zh-CN"/>
              </w:rPr>
            </w:pPr>
            <w:ins w:id="3996" w:author="yuanyuan zhang/RF Performance Standard Research Lab/Engineer/Samsung Electronics" w:date="2021-05-31T10:38:00Z">
              <w:r w:rsidRPr="00F30D67">
                <w:rPr>
                  <w:rFonts w:ascii="Arial" w:hAnsi="Arial" w:cs="Arial"/>
                  <w:sz w:val="18"/>
                  <w:szCs w:val="18"/>
                  <w:lang w:val="sv-SE" w:eastAsia="zh-CN"/>
                </w:rPr>
                <w:t>n</w:t>
              </w:r>
              <w:r w:rsidRPr="00F30D67">
                <w:rPr>
                  <w:rFonts w:ascii="Arial" w:hAnsi="Arial" w:cs="Arial" w:hint="eastAsia"/>
                  <w:sz w:val="18"/>
                  <w:szCs w:val="18"/>
                  <w:lang w:val="sv-SE" w:eastAsia="zh-CN"/>
                </w:rPr>
                <w:t>7</w:t>
              </w:r>
              <w:r w:rsidRPr="00F30D67">
                <w:rPr>
                  <w:rFonts w:ascii="Arial" w:hAnsi="Arial" w:cs="Arial"/>
                  <w:sz w:val="18"/>
                  <w:szCs w:val="18"/>
                  <w:lang w:val="sv-SE" w:eastAsia="zh-CN"/>
                </w:rPr>
                <w:t>7</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97"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3998" w:author="yuanyuan zhang/RF Performance Standard Research Lab/Engineer/Samsung Electronics" w:date="2021-05-31T10:34:00Z"/>
                <w:rFonts w:ascii="Arial" w:hAnsi="Arial" w:cs="Arial"/>
                <w:sz w:val="18"/>
                <w:szCs w:val="18"/>
                <w:lang w:val="sv-SE" w:eastAsia="zh-CN"/>
              </w:rPr>
            </w:pPr>
            <w:ins w:id="3999" w:author="yuanyuan zhang/RF Performance Standard Research Lab/Engineer/Samsung Electronics" w:date="2021-05-31T10:38: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00" w:author="yuanyuan zhang/RF Performance Standard Research Lab/Engineer/Samsung Electronics" w:date="2021-05-31T10:34:00Z"/>
                <w:rFonts w:ascii="Arial" w:hAnsi="Arial" w:cs="Arial"/>
                <w:sz w:val="18"/>
                <w:szCs w:val="18"/>
                <w:lang w:val="sv-SE" w:eastAsia="zh-CN"/>
              </w:rPr>
            </w:pPr>
            <w:ins w:id="4001" w:author="yuanyuan zhang/RF Performance Standard Research Lab/Engineer/Samsung Electronics" w:date="2021-05-31T10:38: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02" w:author="yuanyuan zhang/RF Performance Standard Research Lab/Engineer/Samsung Electronics" w:date="2021-05-31T10:34:00Z"/>
                <w:rFonts w:ascii="Arial" w:hAnsi="Arial" w:cs="Arial"/>
                <w:sz w:val="18"/>
                <w:szCs w:val="18"/>
                <w:lang w:val="sv-SE" w:eastAsia="zh-CN"/>
              </w:rPr>
            </w:pPr>
            <w:ins w:id="4003" w:author="yuanyuan zhang/RF Performance Standard Research Lab/Engineer/Samsung Electronics" w:date="2021-05-31T10:38: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04" w:author="yuanyuan zhang/RF Performance Standard Research Lab/Engineer/Samsung Electronics" w:date="2021-05-31T10:34:00Z"/>
                <w:rFonts w:ascii="Arial" w:hAnsi="Arial" w:cs="Arial"/>
                <w:sz w:val="18"/>
                <w:szCs w:val="18"/>
                <w:lang w:val="sv-SE" w:eastAsia="zh-CN"/>
              </w:rPr>
            </w:pPr>
            <w:ins w:id="4005" w:author="yuanyuan zhang/RF Performance Standard Research Lab/Engineer/Samsung Electronics" w:date="2021-05-31T10:38: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06" w:author="yuanyuan zhang/RF Performance Standard Research Lab/Engineer/Samsung Electronics" w:date="2021-05-31T10:34:00Z"/>
                <w:rFonts w:ascii="Arial" w:hAnsi="Arial" w:cs="Arial"/>
                <w:sz w:val="18"/>
                <w:szCs w:val="18"/>
                <w:lang w:val="sv-SE" w:eastAsia="zh-CN"/>
              </w:rPr>
            </w:pPr>
            <w:ins w:id="4007" w:author="yuanyuan zhang/RF Performance Standard Research Lab/Engineer/Samsung Electronics" w:date="2021-05-31T10:38: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08" w:author="yuanyuan zhang/RF Performance Standard Research Lab/Engineer/Samsung Electronics" w:date="2021-05-31T10:34:00Z"/>
                <w:rFonts w:ascii="Arial" w:hAnsi="Arial" w:cs="Arial"/>
                <w:sz w:val="18"/>
                <w:szCs w:val="18"/>
                <w:lang w:val="sv-SE" w:eastAsia="zh-CN"/>
              </w:rPr>
            </w:pPr>
            <w:ins w:id="4009" w:author="yuanyuan zhang/RF Performance Standard Research Lab/Engineer/Samsung Electronics" w:date="2021-05-31T10:38: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10" w:author="yuanyuan zhang/RF Performance Standard Research Lab/Engineer/Samsung Electronics" w:date="2021-05-31T10:34:00Z"/>
                <w:rFonts w:ascii="Arial" w:hAnsi="Arial" w:cs="Arial"/>
                <w:sz w:val="18"/>
                <w:szCs w:val="18"/>
                <w:lang w:val="sv-SE" w:eastAsia="zh-CN"/>
              </w:rPr>
            </w:pPr>
            <w:ins w:id="4011" w:author="yuanyuan zhang/RF Performance Standard Research Lab/Engineer/Samsung Electronics" w:date="2021-05-31T10:38:00Z">
              <w:r w:rsidRPr="00F30D67">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12" w:author="yuanyuan zhang/RF Performance Standard Research Lab/Engineer/Samsung Electronics" w:date="2021-05-31T10:34:00Z"/>
                <w:rFonts w:ascii="Arial" w:hAnsi="Arial" w:cs="Arial"/>
                <w:sz w:val="18"/>
                <w:szCs w:val="18"/>
                <w:lang w:val="sv-SE" w:eastAsia="zh-CN"/>
              </w:rPr>
            </w:pPr>
            <w:ins w:id="4013" w:author="yuanyuan zhang/RF Performance Standard Research Lab/Engineer/Samsung Electronics" w:date="2021-05-31T10:38:00Z">
              <w:r w:rsidRPr="00F30D67">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14" w:author="yuanyuan zhang/RF Performance Standard Research Lab/Engineer/Samsung Electronics" w:date="2021-05-31T10:34:00Z"/>
                <w:rFonts w:ascii="Arial" w:hAnsi="Arial" w:cs="Arial"/>
                <w:sz w:val="18"/>
                <w:szCs w:val="18"/>
                <w:lang w:val="sv-SE" w:eastAsia="zh-CN"/>
              </w:rPr>
            </w:pPr>
            <w:ins w:id="4015" w:author="yuanyuan zhang/RF Performance Standard Research Lab/Engineer/Samsung Electronics" w:date="2021-05-31T10:38:00Z">
              <w:r w:rsidRPr="00F30D67">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16" w:author="yuanyuan zhang/RF Performance Standard Research Lab/Engineer/Samsung Electronics" w:date="2021-05-31T10:34:00Z"/>
                <w:rFonts w:ascii="Arial" w:hAnsi="Arial" w:cs="Arial"/>
                <w:sz w:val="18"/>
                <w:szCs w:val="18"/>
                <w:lang w:val="sv-SE" w:eastAsia="zh-CN"/>
              </w:rPr>
            </w:pPr>
            <w:ins w:id="4017" w:author="yuanyuan zhang/RF Performance Standard Research Lab/Engineer/Samsung Electronics" w:date="2021-05-31T10:38:00Z">
              <w:r w:rsidRPr="00F30D67">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18" w:author="yuanyuan zhang/RF Performance Standard Research Lab/Engineer/Samsung Electronics" w:date="2021-05-31T10:34:00Z"/>
                <w:rFonts w:ascii="Arial" w:hAnsi="Arial" w:cs="Arial"/>
                <w:sz w:val="18"/>
                <w:szCs w:val="18"/>
                <w:lang w:val="sv-SE" w:eastAsia="zh-CN"/>
              </w:rPr>
            </w:pPr>
            <w:ins w:id="4019" w:author="yuanyuan zhang/RF Performance Standard Research Lab/Engineer/Samsung Electronics" w:date="2021-05-31T10:38:00Z">
              <w:r w:rsidRPr="00F30D67">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20" w:author="yuanyuan zhang/RF Performance Standard Research Lab/Engineer/Samsung Electronics" w:date="2021-05-31T10:34:00Z"/>
                <w:rFonts w:ascii="Arial" w:hAnsi="Arial" w:cs="Arial"/>
                <w:sz w:val="18"/>
                <w:szCs w:val="18"/>
                <w:lang w:val="sv-SE" w:eastAsia="zh-CN"/>
              </w:rPr>
            </w:pPr>
            <w:ins w:id="4021" w:author="yuanyuan zhang/RF Performance Standard Research Lab/Engineer/Samsung Electronics" w:date="2021-05-31T10:38:00Z">
              <w:r w:rsidRPr="00F30D67">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tcPr>
          <w:p w:rsidR="00541DAA" w:rsidRPr="00F30D67" w:rsidRDefault="00541DAA" w:rsidP="00541DAA">
            <w:pPr>
              <w:keepNext/>
              <w:keepLines/>
              <w:spacing w:after="0"/>
              <w:jc w:val="center"/>
              <w:rPr>
                <w:ins w:id="4022" w:author="yuanyuan zhang/RF Performance Standard Research Lab/Engineer/Samsung Electronics" w:date="2021-05-31T10:34:00Z"/>
                <w:rFonts w:ascii="Arial" w:hAnsi="Arial" w:cs="Arial"/>
                <w:sz w:val="18"/>
                <w:szCs w:val="18"/>
                <w:lang w:val="sv-SE" w:eastAsia="zh-CN"/>
              </w:rPr>
            </w:pPr>
          </w:p>
        </w:tc>
      </w:tr>
      <w:tr w:rsidR="00541DAA" w:rsidRPr="00F30D67" w:rsidTr="00581EFC">
        <w:trPr>
          <w:trHeight w:val="187"/>
          <w:jc w:val="center"/>
          <w:ins w:id="4023" w:author="yuanyuan zhang/RF Performance Standard Research Lab/Engineer/Samsung Electronics" w:date="2021-05-31T10:34:00Z"/>
        </w:trPr>
        <w:tc>
          <w:tcPr>
            <w:tcW w:w="1418" w:type="dxa"/>
            <w:vMerge w:val="restart"/>
            <w:tcBorders>
              <w:top w:val="nil"/>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024" w:author="yuanyuan zhang/RF Performance Standard Research Lab/Engineer/Samsung Electronics" w:date="2021-05-31T10:34:00Z"/>
                <w:rFonts w:ascii="Arial" w:hAnsi="Arial" w:cs="Arial"/>
                <w:sz w:val="18"/>
                <w:szCs w:val="18"/>
                <w:lang w:val="sv-SE" w:eastAsia="zh-CN"/>
              </w:rPr>
            </w:pPr>
            <w:ins w:id="4025" w:author="yuanyuan zhang/RF Performance Standard Research Lab/Engineer/Samsung Electronics" w:date="2021-05-31T10:38:00Z">
              <w:r w:rsidRPr="00F30D67">
                <w:rPr>
                  <w:rFonts w:ascii="Arial" w:hAnsi="Arial" w:cs="Arial"/>
                  <w:sz w:val="18"/>
                  <w:szCs w:val="18"/>
                  <w:lang w:val="sv-SE" w:eastAsia="zh-CN"/>
                </w:rPr>
                <w:t>CA_n25A-n41(2A)-n71A-n77A</w:t>
              </w:r>
            </w:ins>
          </w:p>
        </w:tc>
        <w:tc>
          <w:tcPr>
            <w:tcW w:w="1459" w:type="dxa"/>
            <w:vMerge w:val="restart"/>
            <w:tcBorders>
              <w:top w:val="nil"/>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026" w:author="yuanyuan zhang/RF Performance Standard Research Lab/Engineer/Samsung Electronics" w:date="2021-05-31T10:38:00Z"/>
                <w:rFonts w:ascii="Arial" w:hAnsi="Arial" w:cs="Arial"/>
                <w:sz w:val="18"/>
                <w:szCs w:val="18"/>
                <w:lang w:val="sv-SE" w:eastAsia="zh-CN"/>
              </w:rPr>
            </w:pPr>
            <w:ins w:id="4027" w:author="yuanyuan zhang/RF Performance Standard Research Lab/Engineer/Samsung Electronics" w:date="2021-05-31T10:38:00Z">
              <w:r w:rsidRPr="00F30D67">
                <w:rPr>
                  <w:rFonts w:ascii="Arial" w:hAnsi="Arial" w:cs="Arial"/>
                  <w:sz w:val="18"/>
                  <w:szCs w:val="18"/>
                  <w:lang w:val="sv-SE" w:eastAsia="zh-CN"/>
                </w:rPr>
                <w:t>CA_n25A-n41A</w:t>
              </w:r>
            </w:ins>
          </w:p>
          <w:p w:rsidR="00541DAA" w:rsidRPr="00F30D67" w:rsidRDefault="00541DAA" w:rsidP="00541DAA">
            <w:pPr>
              <w:keepNext/>
              <w:keepLines/>
              <w:spacing w:after="0"/>
              <w:jc w:val="center"/>
              <w:rPr>
                <w:ins w:id="4028" w:author="yuanyuan zhang/RF Performance Standard Research Lab/Engineer/Samsung Electronics" w:date="2021-05-31T10:38:00Z"/>
                <w:rFonts w:ascii="Arial" w:hAnsi="Arial" w:cs="Arial"/>
                <w:sz w:val="18"/>
                <w:szCs w:val="18"/>
                <w:lang w:val="sv-SE" w:eastAsia="zh-CN"/>
              </w:rPr>
            </w:pPr>
            <w:ins w:id="4029" w:author="yuanyuan zhang/RF Performance Standard Research Lab/Engineer/Samsung Electronics" w:date="2021-05-31T10:38:00Z">
              <w:r w:rsidRPr="00F30D67">
                <w:rPr>
                  <w:rFonts w:ascii="Arial" w:hAnsi="Arial" w:cs="Arial"/>
                  <w:sz w:val="18"/>
                  <w:szCs w:val="18"/>
                  <w:lang w:val="sv-SE" w:eastAsia="zh-CN"/>
                </w:rPr>
                <w:t>CA_n25A-n71A</w:t>
              </w:r>
            </w:ins>
          </w:p>
          <w:p w:rsidR="00541DAA" w:rsidRPr="00F30D67" w:rsidRDefault="00541DAA" w:rsidP="00541DAA">
            <w:pPr>
              <w:keepNext/>
              <w:keepLines/>
              <w:spacing w:after="0"/>
              <w:jc w:val="center"/>
              <w:rPr>
                <w:ins w:id="4030" w:author="yuanyuan zhang/RF Performance Standard Research Lab/Engineer/Samsung Electronics" w:date="2021-05-31T10:38:00Z"/>
                <w:rFonts w:ascii="Arial" w:hAnsi="Arial" w:cs="Arial"/>
                <w:sz w:val="18"/>
                <w:szCs w:val="18"/>
                <w:lang w:val="sv-SE" w:eastAsia="zh-CN"/>
              </w:rPr>
            </w:pPr>
            <w:ins w:id="4031" w:author="yuanyuan zhang/RF Performance Standard Research Lab/Engineer/Samsung Electronics" w:date="2021-05-31T10:38:00Z">
              <w:r w:rsidRPr="00F30D67">
                <w:rPr>
                  <w:rFonts w:ascii="Arial" w:hAnsi="Arial" w:cs="Arial"/>
                  <w:sz w:val="18"/>
                  <w:szCs w:val="18"/>
                  <w:lang w:val="sv-SE" w:eastAsia="zh-CN"/>
                </w:rPr>
                <w:t>CA_n25A-n77A</w:t>
              </w:r>
            </w:ins>
          </w:p>
          <w:p w:rsidR="00541DAA" w:rsidRPr="00F30D67" w:rsidRDefault="00541DAA" w:rsidP="00541DAA">
            <w:pPr>
              <w:keepNext/>
              <w:keepLines/>
              <w:spacing w:after="0"/>
              <w:jc w:val="center"/>
              <w:rPr>
                <w:ins w:id="4032" w:author="yuanyuan zhang/RF Performance Standard Research Lab/Engineer/Samsung Electronics" w:date="2021-05-31T10:38:00Z"/>
                <w:rFonts w:ascii="Arial" w:hAnsi="Arial" w:cs="Arial"/>
                <w:sz w:val="18"/>
                <w:szCs w:val="18"/>
                <w:lang w:val="sv-SE" w:eastAsia="zh-CN"/>
              </w:rPr>
            </w:pPr>
            <w:ins w:id="4033" w:author="yuanyuan zhang/RF Performance Standard Research Lab/Engineer/Samsung Electronics" w:date="2021-05-31T10:38:00Z">
              <w:r w:rsidRPr="00F30D67">
                <w:rPr>
                  <w:rFonts w:ascii="Arial" w:hAnsi="Arial" w:cs="Arial"/>
                  <w:sz w:val="18"/>
                  <w:szCs w:val="18"/>
                  <w:lang w:val="sv-SE" w:eastAsia="zh-CN"/>
                </w:rPr>
                <w:t>CA_n41A-n71A</w:t>
              </w:r>
            </w:ins>
          </w:p>
          <w:p w:rsidR="00541DAA" w:rsidRPr="00F30D67" w:rsidRDefault="00541DAA" w:rsidP="00541DAA">
            <w:pPr>
              <w:keepNext/>
              <w:keepLines/>
              <w:spacing w:after="0"/>
              <w:jc w:val="center"/>
              <w:rPr>
                <w:ins w:id="4034" w:author="yuanyuan zhang/RF Performance Standard Research Lab/Engineer/Samsung Electronics" w:date="2021-05-31T10:38:00Z"/>
                <w:rFonts w:ascii="Arial" w:hAnsi="Arial" w:cs="Arial"/>
                <w:sz w:val="18"/>
                <w:szCs w:val="18"/>
                <w:lang w:val="sv-SE" w:eastAsia="zh-CN"/>
              </w:rPr>
            </w:pPr>
            <w:ins w:id="4035" w:author="yuanyuan zhang/RF Performance Standard Research Lab/Engineer/Samsung Electronics" w:date="2021-05-31T10:38:00Z">
              <w:r w:rsidRPr="00F30D67">
                <w:rPr>
                  <w:rFonts w:ascii="Arial" w:hAnsi="Arial" w:cs="Arial"/>
                  <w:sz w:val="18"/>
                  <w:szCs w:val="18"/>
                  <w:lang w:val="sv-SE" w:eastAsia="zh-CN"/>
                </w:rPr>
                <w:t>CA_n41A-n77A</w:t>
              </w:r>
            </w:ins>
          </w:p>
          <w:p w:rsidR="00541DAA" w:rsidRPr="00F30D67" w:rsidRDefault="00541DAA" w:rsidP="00541DAA">
            <w:pPr>
              <w:keepNext/>
              <w:keepLines/>
              <w:spacing w:after="0"/>
              <w:jc w:val="center"/>
              <w:rPr>
                <w:ins w:id="4036" w:author="yuanyuan zhang/RF Performance Standard Research Lab/Engineer/Samsung Electronics" w:date="2021-05-31T10:34:00Z"/>
                <w:rFonts w:ascii="Arial" w:hAnsi="Arial" w:cs="Arial"/>
                <w:sz w:val="18"/>
                <w:szCs w:val="18"/>
                <w:lang w:val="sv-SE" w:eastAsia="zh-CN"/>
              </w:rPr>
            </w:pPr>
            <w:ins w:id="4037" w:author="yuanyuan zhang/RF Performance Standard Research Lab/Engineer/Samsung Electronics" w:date="2021-05-31T10:38:00Z">
              <w:r w:rsidRPr="00F30D67">
                <w:rPr>
                  <w:rFonts w:ascii="Arial" w:hAnsi="Arial" w:cs="Arial"/>
                  <w:sz w:val="18"/>
                  <w:szCs w:val="18"/>
                  <w:lang w:val="sv-SE" w:eastAsia="zh-CN"/>
                </w:rPr>
                <w:t>CA_n71A-n77A</w:t>
              </w:r>
            </w:ins>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38" w:author="yuanyuan zhang/RF Performance Standard Research Lab/Engineer/Samsung Electronics" w:date="2021-05-31T10:34:00Z"/>
                <w:rFonts w:ascii="Arial" w:hAnsi="Arial" w:cs="Arial"/>
                <w:sz w:val="18"/>
                <w:szCs w:val="18"/>
                <w:lang w:val="sv-SE" w:eastAsia="zh-CN"/>
              </w:rPr>
            </w:pPr>
            <w:ins w:id="4039" w:author="yuanyuan zhang/RF Performance Standard Research Lab/Engineer/Samsung Electronics" w:date="2021-05-31T10:38:00Z">
              <w:r w:rsidRPr="00F30D67">
                <w:rPr>
                  <w:rFonts w:ascii="Arial"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40" w:author="yuanyuan zhang/RF Performance Standard Research Lab/Engineer/Samsung Electronics" w:date="2021-05-31T10:34:00Z"/>
                <w:rFonts w:ascii="Arial" w:hAnsi="Arial" w:cs="Arial"/>
                <w:sz w:val="18"/>
                <w:szCs w:val="18"/>
                <w:lang w:val="sv-SE" w:eastAsia="zh-CN"/>
              </w:rPr>
            </w:pPr>
            <w:ins w:id="4041" w:author="yuanyuan zhang/RF Performance Standard Research Lab/Engineer/Samsung Electronics" w:date="2021-05-31T10:38: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42" w:author="yuanyuan zhang/RF Performance Standard Research Lab/Engineer/Samsung Electronics" w:date="2021-05-31T10:34:00Z"/>
                <w:rFonts w:ascii="Arial" w:hAnsi="Arial" w:cs="Arial"/>
                <w:sz w:val="18"/>
                <w:szCs w:val="18"/>
                <w:lang w:val="sv-SE" w:eastAsia="zh-CN"/>
              </w:rPr>
            </w:pPr>
            <w:ins w:id="4043" w:author="yuanyuan zhang/RF Performance Standard Research Lab/Engineer/Samsung Electronics" w:date="2021-05-31T10:38: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44" w:author="yuanyuan zhang/RF Performance Standard Research Lab/Engineer/Samsung Electronics" w:date="2021-05-31T10:34:00Z"/>
                <w:rFonts w:ascii="Arial" w:hAnsi="Arial" w:cs="Arial"/>
                <w:sz w:val="18"/>
                <w:szCs w:val="18"/>
                <w:lang w:val="sv-SE" w:eastAsia="zh-CN"/>
              </w:rPr>
            </w:pPr>
            <w:ins w:id="4045" w:author="yuanyuan zhang/RF Performance Standard Research Lab/Engineer/Samsung Electronics" w:date="2021-05-31T10:38: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46" w:author="yuanyuan zhang/RF Performance Standard Research Lab/Engineer/Samsung Electronics" w:date="2021-05-31T10:34:00Z"/>
                <w:rFonts w:ascii="Arial" w:hAnsi="Arial" w:cs="Arial"/>
                <w:sz w:val="18"/>
                <w:szCs w:val="18"/>
                <w:lang w:val="sv-SE" w:eastAsia="zh-CN"/>
              </w:rPr>
            </w:pPr>
            <w:ins w:id="4047" w:author="yuanyuan zhang/RF Performance Standard Research Lab/Engineer/Samsung Electronics" w:date="2021-05-31T10:38: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48" w:author="yuanyuan zhang/RF Performance Standard Research Lab/Engineer/Samsung Electronics" w:date="2021-05-31T10:34:00Z"/>
                <w:rFonts w:ascii="Arial" w:hAnsi="Arial" w:cs="Arial"/>
                <w:sz w:val="18"/>
                <w:szCs w:val="18"/>
                <w:lang w:val="sv-SE" w:eastAsia="zh-CN"/>
              </w:rPr>
            </w:pPr>
            <w:ins w:id="4049" w:author="yuanyuan zhang/RF Performance Standard Research Lab/Engineer/Samsung Electronics" w:date="2021-05-31T10:38: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50" w:author="yuanyuan zhang/RF Performance Standard Research Lab/Engineer/Samsung Electronics" w:date="2021-05-31T10:34:00Z"/>
                <w:rFonts w:ascii="Arial" w:hAnsi="Arial" w:cs="Arial"/>
                <w:sz w:val="18"/>
                <w:szCs w:val="18"/>
                <w:lang w:val="sv-SE" w:eastAsia="zh-CN"/>
              </w:rPr>
            </w:pPr>
            <w:ins w:id="4051" w:author="yuanyuan zhang/RF Performance Standard Research Lab/Engineer/Samsung Electronics" w:date="2021-05-31T10:38: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52" w:author="yuanyuan zhang/RF Performance Standard Research Lab/Engineer/Samsung Electronics" w:date="2021-05-31T10:34:00Z"/>
                <w:rFonts w:ascii="Arial" w:hAnsi="Arial" w:cs="Arial"/>
                <w:sz w:val="18"/>
                <w:szCs w:val="18"/>
                <w:lang w:val="sv-SE" w:eastAsia="zh-CN"/>
              </w:rPr>
            </w:pPr>
            <w:ins w:id="4053" w:author="yuanyuan zhang/RF Performance Standard Research Lab/Engineer/Samsung Electronics" w:date="2021-05-31T10:38: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54"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55"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4056"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57"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4058"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59" w:author="yuanyuan zhang/RF Performance Standard Research Lab/Engineer/Samsung Electronics" w:date="2021-05-31T10:34:00Z"/>
                <w:rFonts w:ascii="Arial"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4060" w:author="yuanyuan zhang/RF Performance Standard Research Lab/Engineer/Samsung Electronics" w:date="2021-05-31T10:34:00Z"/>
                <w:rFonts w:ascii="Arial" w:hAnsi="Arial" w:cs="Arial"/>
                <w:sz w:val="18"/>
                <w:szCs w:val="18"/>
                <w:lang w:val="sv-SE" w:eastAsia="zh-CN"/>
              </w:rPr>
            </w:pPr>
            <w:ins w:id="4061" w:author="yuanyuan zhang/RF Performance Standard Research Lab/Engineer/Samsung Electronics" w:date="2021-05-31T10:40:00Z">
              <w:r w:rsidRPr="00F30D67">
                <w:rPr>
                  <w:rFonts w:ascii="Arial" w:hAnsi="Arial" w:cs="Arial" w:hint="eastAsia"/>
                  <w:sz w:val="18"/>
                  <w:szCs w:val="18"/>
                  <w:lang w:val="sv-SE" w:eastAsia="zh-CN"/>
                </w:rPr>
                <w:t>0</w:t>
              </w:r>
            </w:ins>
          </w:p>
        </w:tc>
      </w:tr>
      <w:tr w:rsidR="00541DAA" w:rsidRPr="00F30D67" w:rsidTr="00581EFC">
        <w:trPr>
          <w:trHeight w:val="187"/>
          <w:jc w:val="center"/>
          <w:ins w:id="4062" w:author="yuanyuan zhang/RF Performance Standard Research Lab/Engineer/Samsung Electronics" w:date="2021-05-31T10:34:00Z"/>
        </w:trPr>
        <w:tc>
          <w:tcPr>
            <w:tcW w:w="1418"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063"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064" w:author="yuanyuan zhang/RF Performance Standard Research Lab/Engineer/Samsung Electronics" w:date="2021-05-31T10:34: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65" w:author="yuanyuan zhang/RF Performance Standard Research Lab/Engineer/Samsung Electronics" w:date="2021-05-31T10:34:00Z"/>
                <w:rFonts w:ascii="Arial" w:hAnsi="Arial" w:cs="Arial"/>
                <w:sz w:val="18"/>
                <w:szCs w:val="18"/>
                <w:lang w:val="sv-SE" w:eastAsia="zh-CN"/>
              </w:rPr>
            </w:pPr>
            <w:ins w:id="4066" w:author="yuanyuan zhang/RF Performance Standard Research Lab/Engineer/Samsung Electronics" w:date="2021-05-31T10:38:00Z">
              <w:r w:rsidRPr="00F30D67">
                <w:rPr>
                  <w:rFonts w:ascii="Arial" w:hAnsi="Arial" w:cs="Arial"/>
                  <w:sz w:val="18"/>
                  <w:szCs w:val="18"/>
                  <w:lang w:val="sv-SE" w:eastAsia="zh-CN"/>
                </w:rPr>
                <w:t>n41</w:t>
              </w:r>
            </w:ins>
          </w:p>
        </w:tc>
        <w:tc>
          <w:tcPr>
            <w:tcW w:w="7383" w:type="dxa"/>
            <w:gridSpan w:val="13"/>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67" w:author="yuanyuan zhang/RF Performance Standard Research Lab/Engineer/Samsung Electronics" w:date="2021-05-31T10:34:00Z"/>
                <w:rFonts w:ascii="Arial" w:hAnsi="Arial" w:cs="Arial"/>
                <w:sz w:val="18"/>
                <w:szCs w:val="18"/>
                <w:lang w:val="sv-SE" w:eastAsia="zh-CN"/>
              </w:rPr>
            </w:pPr>
            <w:ins w:id="4068" w:author="yuanyuan zhang/RF Performance Standard Research Lab/Engineer/Samsung Electronics" w:date="2021-05-31T10:38:00Z">
              <w:r w:rsidRPr="00F30D67">
                <w:rPr>
                  <w:rFonts w:ascii="Arial" w:hAnsi="Arial" w:cs="Arial"/>
                  <w:sz w:val="18"/>
                  <w:szCs w:val="18"/>
                  <w:lang w:val="sv-SE" w:eastAsia="zh-CN"/>
                </w:rPr>
                <w:t>See CA_n41(2A) bandwidth combination set 1 in Table 5.5A.2-1</w:t>
              </w:r>
            </w:ins>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4069" w:author="yuanyuan zhang/RF Performance Standard Research Lab/Engineer/Samsung Electronics" w:date="2021-05-31T10:34:00Z"/>
                <w:rFonts w:ascii="Arial" w:hAnsi="Arial" w:cs="Arial"/>
                <w:sz w:val="18"/>
                <w:szCs w:val="18"/>
                <w:lang w:val="sv-SE" w:eastAsia="zh-CN"/>
              </w:rPr>
            </w:pPr>
          </w:p>
        </w:tc>
      </w:tr>
      <w:tr w:rsidR="00541DAA" w:rsidRPr="00F30D67" w:rsidTr="00581EFC">
        <w:trPr>
          <w:trHeight w:val="187"/>
          <w:jc w:val="center"/>
          <w:ins w:id="4070" w:author="yuanyuan zhang/RF Performance Standard Research Lab/Engineer/Samsung Electronics" w:date="2021-05-31T10:34:00Z"/>
        </w:trPr>
        <w:tc>
          <w:tcPr>
            <w:tcW w:w="1418"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071"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072" w:author="yuanyuan zhang/RF Performance Standard Research Lab/Engineer/Samsung Electronics" w:date="2021-05-31T10:34: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73" w:author="yuanyuan zhang/RF Performance Standard Research Lab/Engineer/Samsung Electronics" w:date="2021-05-31T10:34:00Z"/>
                <w:rFonts w:ascii="Arial" w:hAnsi="Arial" w:cs="Arial"/>
                <w:sz w:val="18"/>
                <w:szCs w:val="18"/>
                <w:lang w:val="sv-SE" w:eastAsia="zh-CN"/>
              </w:rPr>
            </w:pPr>
            <w:ins w:id="4074" w:author="yuanyuan zhang/RF Performance Standard Research Lab/Engineer/Samsung Electronics" w:date="2021-05-31T10:38:00Z">
              <w:r w:rsidRPr="00F30D67">
                <w:rPr>
                  <w:rFonts w:ascii="Arial" w:hAnsi="Arial" w:cs="Arial"/>
                  <w:sz w:val="18"/>
                  <w:szCs w:val="18"/>
                  <w:lang w:val="sv-SE" w:eastAsia="zh-CN"/>
                </w:rPr>
                <w:t>n71</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75" w:author="yuanyuan zhang/RF Performance Standard Research Lab/Engineer/Samsung Electronics" w:date="2021-05-31T10:34:00Z"/>
                <w:rFonts w:ascii="Arial" w:hAnsi="Arial" w:cs="Arial"/>
                <w:sz w:val="18"/>
                <w:szCs w:val="18"/>
                <w:lang w:val="sv-SE" w:eastAsia="zh-CN"/>
              </w:rPr>
            </w:pPr>
            <w:ins w:id="4076" w:author="yuanyuan zhang/RF Performance Standard Research Lab/Engineer/Samsung Electronics" w:date="2021-05-31T10:38: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77" w:author="yuanyuan zhang/RF Performance Standard Research Lab/Engineer/Samsung Electronics" w:date="2021-05-31T10:34:00Z"/>
                <w:rFonts w:ascii="Arial" w:hAnsi="Arial" w:cs="Arial"/>
                <w:sz w:val="18"/>
                <w:szCs w:val="18"/>
                <w:lang w:val="sv-SE" w:eastAsia="zh-CN"/>
              </w:rPr>
            </w:pPr>
            <w:ins w:id="4078" w:author="yuanyuan zhang/RF Performance Standard Research Lab/Engineer/Samsung Electronics" w:date="2021-05-31T10:38: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79" w:author="yuanyuan zhang/RF Performance Standard Research Lab/Engineer/Samsung Electronics" w:date="2021-05-31T10:34:00Z"/>
                <w:rFonts w:ascii="Arial" w:hAnsi="Arial" w:cs="Arial"/>
                <w:sz w:val="18"/>
                <w:szCs w:val="18"/>
                <w:lang w:val="sv-SE" w:eastAsia="zh-CN"/>
              </w:rPr>
            </w:pPr>
            <w:ins w:id="4080" w:author="yuanyuan zhang/RF Performance Standard Research Lab/Engineer/Samsung Electronics" w:date="2021-05-31T10:38: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81" w:author="yuanyuan zhang/RF Performance Standard Research Lab/Engineer/Samsung Electronics" w:date="2021-05-31T10:34:00Z"/>
                <w:rFonts w:ascii="Arial" w:hAnsi="Arial" w:cs="Arial"/>
                <w:sz w:val="18"/>
                <w:szCs w:val="18"/>
                <w:lang w:val="sv-SE" w:eastAsia="zh-CN"/>
              </w:rPr>
            </w:pPr>
            <w:ins w:id="4082" w:author="yuanyuan zhang/RF Performance Standard Research Lab/Engineer/Samsung Electronics" w:date="2021-05-31T10:38: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83"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84"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85"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86"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87"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4088"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89"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4090"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F30D67" w:rsidRDefault="00541DAA" w:rsidP="00541DAA">
            <w:pPr>
              <w:keepNext/>
              <w:keepLines/>
              <w:spacing w:after="0"/>
              <w:jc w:val="center"/>
              <w:rPr>
                <w:ins w:id="4091" w:author="yuanyuan zhang/RF Performance Standard Research Lab/Engineer/Samsung Electronics" w:date="2021-05-31T10:34:00Z"/>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4092" w:author="yuanyuan zhang/RF Performance Standard Research Lab/Engineer/Samsung Electronics" w:date="2021-05-31T10:34:00Z"/>
                <w:rFonts w:ascii="Arial" w:hAnsi="Arial" w:cs="Arial"/>
                <w:sz w:val="18"/>
                <w:szCs w:val="18"/>
                <w:lang w:val="sv-SE" w:eastAsia="zh-CN"/>
              </w:rPr>
            </w:pPr>
          </w:p>
        </w:tc>
      </w:tr>
      <w:tr w:rsidR="00541DAA" w:rsidRPr="00F30D67" w:rsidTr="00581EFC">
        <w:trPr>
          <w:trHeight w:val="187"/>
          <w:jc w:val="center"/>
          <w:ins w:id="4093" w:author="yuanyuan zhang/RF Performance Standard Research Lab/Engineer/Samsung Electronics" w:date="2021-05-31T10:34:00Z"/>
        </w:trPr>
        <w:tc>
          <w:tcPr>
            <w:tcW w:w="1418" w:type="dxa"/>
            <w:vMerge/>
            <w:tcBorders>
              <w:left w:val="single" w:sz="4" w:space="0" w:color="auto"/>
              <w:bottom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094" w:author="yuanyuan zhang/RF Performance Standard Research Lab/Engineer/Samsung Electronics" w:date="2021-05-31T10:34:00Z"/>
                <w:rFonts w:ascii="Arial" w:hAnsi="Arial" w:cs="Arial"/>
                <w:sz w:val="18"/>
                <w:szCs w:val="18"/>
                <w:lang w:val="sv-SE" w:eastAsia="zh-CN"/>
              </w:rPr>
            </w:pPr>
          </w:p>
        </w:tc>
        <w:tc>
          <w:tcPr>
            <w:tcW w:w="1459" w:type="dxa"/>
            <w:vMerge/>
            <w:tcBorders>
              <w:left w:val="single" w:sz="4" w:space="0" w:color="auto"/>
              <w:bottom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095" w:author="yuanyuan zhang/RF Performance Standard Research Lab/Engineer/Samsung Electronics" w:date="2021-05-31T10:34:00Z"/>
                <w:rFonts w:ascii="Arial" w:hAnsi="Arial" w:cs="Arial"/>
                <w:sz w:val="18"/>
                <w:szCs w:val="18"/>
                <w:lang w:val="sv-SE" w:eastAsia="zh-CN"/>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96" w:author="yuanyuan zhang/RF Performance Standard Research Lab/Engineer/Samsung Electronics" w:date="2021-05-31T10:34:00Z"/>
                <w:rFonts w:ascii="Arial" w:hAnsi="Arial" w:cs="Arial"/>
                <w:sz w:val="18"/>
                <w:szCs w:val="18"/>
                <w:lang w:val="sv-SE" w:eastAsia="zh-CN"/>
              </w:rPr>
            </w:pPr>
            <w:ins w:id="4097" w:author="yuanyuan zhang/RF Performance Standard Research Lab/Engineer/Samsung Electronics" w:date="2021-05-31T10:38:00Z">
              <w:r w:rsidRPr="00F30D67">
                <w:rPr>
                  <w:rFonts w:ascii="Arial" w:hAnsi="Arial" w:cs="Arial"/>
                  <w:sz w:val="18"/>
                  <w:szCs w:val="18"/>
                  <w:lang w:val="sv-SE" w:eastAsia="zh-CN"/>
                </w:rPr>
                <w:t>n</w:t>
              </w:r>
              <w:r w:rsidRPr="00F30D67">
                <w:rPr>
                  <w:rFonts w:ascii="Arial" w:hAnsi="Arial" w:cs="Arial" w:hint="eastAsia"/>
                  <w:sz w:val="18"/>
                  <w:szCs w:val="18"/>
                  <w:lang w:val="sv-SE" w:eastAsia="zh-CN"/>
                </w:rPr>
                <w:t>7</w:t>
              </w:r>
              <w:r w:rsidRPr="00F30D67">
                <w:rPr>
                  <w:rFonts w:ascii="Arial" w:hAnsi="Arial" w:cs="Arial"/>
                  <w:sz w:val="18"/>
                  <w:szCs w:val="18"/>
                  <w:lang w:val="sv-SE" w:eastAsia="zh-CN"/>
                </w:rPr>
                <w:t>7</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98"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099" w:author="yuanyuan zhang/RF Performance Standard Research Lab/Engineer/Samsung Electronics" w:date="2021-05-31T10:34:00Z"/>
                <w:rFonts w:ascii="Arial" w:hAnsi="Arial" w:cs="Arial"/>
                <w:sz w:val="18"/>
                <w:szCs w:val="18"/>
                <w:lang w:val="sv-SE" w:eastAsia="zh-CN"/>
              </w:rPr>
            </w:pPr>
            <w:ins w:id="4100" w:author="yuanyuan zhang/RF Performance Standard Research Lab/Engineer/Samsung Electronics" w:date="2021-05-31T10:38: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01" w:author="yuanyuan zhang/RF Performance Standard Research Lab/Engineer/Samsung Electronics" w:date="2021-05-31T10:34:00Z"/>
                <w:rFonts w:ascii="Arial" w:hAnsi="Arial" w:cs="Arial"/>
                <w:sz w:val="18"/>
                <w:szCs w:val="18"/>
                <w:lang w:val="sv-SE" w:eastAsia="zh-CN"/>
              </w:rPr>
            </w:pPr>
            <w:ins w:id="4102" w:author="yuanyuan zhang/RF Performance Standard Research Lab/Engineer/Samsung Electronics" w:date="2021-05-31T10:38: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03" w:author="yuanyuan zhang/RF Performance Standard Research Lab/Engineer/Samsung Electronics" w:date="2021-05-31T10:34:00Z"/>
                <w:rFonts w:ascii="Arial" w:hAnsi="Arial" w:cs="Arial"/>
                <w:sz w:val="18"/>
                <w:szCs w:val="18"/>
                <w:lang w:val="sv-SE" w:eastAsia="zh-CN"/>
              </w:rPr>
            </w:pPr>
            <w:ins w:id="4104" w:author="yuanyuan zhang/RF Performance Standard Research Lab/Engineer/Samsung Electronics" w:date="2021-05-31T10:38: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05" w:author="yuanyuan zhang/RF Performance Standard Research Lab/Engineer/Samsung Electronics" w:date="2021-05-31T10:34:00Z"/>
                <w:rFonts w:ascii="Arial" w:hAnsi="Arial" w:cs="Arial"/>
                <w:sz w:val="18"/>
                <w:szCs w:val="18"/>
                <w:lang w:val="sv-SE" w:eastAsia="zh-CN"/>
              </w:rPr>
            </w:pPr>
            <w:ins w:id="4106" w:author="yuanyuan zhang/RF Performance Standard Research Lab/Engineer/Samsung Electronics" w:date="2021-05-31T10:38: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07" w:author="yuanyuan zhang/RF Performance Standard Research Lab/Engineer/Samsung Electronics" w:date="2021-05-31T10:34:00Z"/>
                <w:rFonts w:ascii="Arial" w:hAnsi="Arial" w:cs="Arial"/>
                <w:sz w:val="18"/>
                <w:szCs w:val="18"/>
                <w:lang w:val="sv-SE" w:eastAsia="zh-CN"/>
              </w:rPr>
            </w:pPr>
            <w:ins w:id="4108" w:author="yuanyuan zhang/RF Performance Standard Research Lab/Engineer/Samsung Electronics" w:date="2021-05-31T10:38: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09" w:author="yuanyuan zhang/RF Performance Standard Research Lab/Engineer/Samsung Electronics" w:date="2021-05-31T10:34:00Z"/>
                <w:rFonts w:ascii="Arial" w:hAnsi="Arial" w:cs="Arial"/>
                <w:sz w:val="18"/>
                <w:szCs w:val="18"/>
                <w:lang w:val="sv-SE" w:eastAsia="zh-CN"/>
              </w:rPr>
            </w:pPr>
            <w:ins w:id="4110" w:author="yuanyuan zhang/RF Performance Standard Research Lab/Engineer/Samsung Electronics" w:date="2021-05-31T10:38: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11" w:author="yuanyuan zhang/RF Performance Standard Research Lab/Engineer/Samsung Electronics" w:date="2021-05-31T10:34:00Z"/>
                <w:rFonts w:ascii="Arial" w:hAnsi="Arial" w:cs="Arial"/>
                <w:sz w:val="18"/>
                <w:szCs w:val="18"/>
                <w:lang w:val="sv-SE" w:eastAsia="zh-CN"/>
              </w:rPr>
            </w:pPr>
            <w:ins w:id="4112" w:author="yuanyuan zhang/RF Performance Standard Research Lab/Engineer/Samsung Electronics" w:date="2021-05-31T10:38:00Z">
              <w:r w:rsidRPr="00F30D67">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13" w:author="yuanyuan zhang/RF Performance Standard Research Lab/Engineer/Samsung Electronics" w:date="2021-05-31T10:34:00Z"/>
                <w:rFonts w:ascii="Arial" w:hAnsi="Arial" w:cs="Arial"/>
                <w:sz w:val="18"/>
                <w:szCs w:val="18"/>
                <w:lang w:val="sv-SE" w:eastAsia="zh-CN"/>
              </w:rPr>
            </w:pPr>
            <w:ins w:id="4114" w:author="yuanyuan zhang/RF Performance Standard Research Lab/Engineer/Samsung Electronics" w:date="2021-05-31T10:38:00Z">
              <w:r w:rsidRPr="00F30D67">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15" w:author="yuanyuan zhang/RF Performance Standard Research Lab/Engineer/Samsung Electronics" w:date="2021-05-31T10:34:00Z"/>
                <w:rFonts w:ascii="Arial" w:hAnsi="Arial" w:cs="Arial"/>
                <w:sz w:val="18"/>
                <w:szCs w:val="18"/>
                <w:lang w:val="sv-SE" w:eastAsia="zh-CN"/>
              </w:rPr>
            </w:pPr>
            <w:ins w:id="4116" w:author="yuanyuan zhang/RF Performance Standard Research Lab/Engineer/Samsung Electronics" w:date="2021-05-31T10:38:00Z">
              <w:r w:rsidRPr="00F30D67">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17" w:author="yuanyuan zhang/RF Performance Standard Research Lab/Engineer/Samsung Electronics" w:date="2021-05-31T10:34:00Z"/>
                <w:rFonts w:ascii="Arial" w:hAnsi="Arial" w:cs="Arial"/>
                <w:sz w:val="18"/>
                <w:szCs w:val="18"/>
                <w:lang w:val="sv-SE" w:eastAsia="zh-CN"/>
              </w:rPr>
            </w:pPr>
            <w:ins w:id="4118" w:author="yuanyuan zhang/RF Performance Standard Research Lab/Engineer/Samsung Electronics" w:date="2021-05-31T10:38:00Z">
              <w:r w:rsidRPr="00F30D67">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19" w:author="yuanyuan zhang/RF Performance Standard Research Lab/Engineer/Samsung Electronics" w:date="2021-05-31T10:34:00Z"/>
                <w:rFonts w:ascii="Arial" w:hAnsi="Arial" w:cs="Arial"/>
                <w:sz w:val="18"/>
                <w:szCs w:val="18"/>
                <w:lang w:val="sv-SE" w:eastAsia="zh-CN"/>
              </w:rPr>
            </w:pPr>
            <w:ins w:id="4120" w:author="yuanyuan zhang/RF Performance Standard Research Lab/Engineer/Samsung Electronics" w:date="2021-05-31T10:38:00Z">
              <w:r w:rsidRPr="00F30D67">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21" w:author="yuanyuan zhang/RF Performance Standard Research Lab/Engineer/Samsung Electronics" w:date="2021-05-31T10:34:00Z"/>
                <w:rFonts w:ascii="Arial" w:hAnsi="Arial" w:cs="Arial"/>
                <w:sz w:val="18"/>
                <w:szCs w:val="18"/>
                <w:lang w:val="sv-SE" w:eastAsia="zh-CN"/>
              </w:rPr>
            </w:pPr>
            <w:ins w:id="4122" w:author="yuanyuan zhang/RF Performance Standard Research Lab/Engineer/Samsung Electronics" w:date="2021-05-31T10:38:00Z">
              <w:r w:rsidRPr="00F30D67">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tcPr>
          <w:p w:rsidR="00541DAA" w:rsidRPr="00F30D67" w:rsidRDefault="00541DAA" w:rsidP="00541DAA">
            <w:pPr>
              <w:keepNext/>
              <w:keepLines/>
              <w:spacing w:after="0"/>
              <w:jc w:val="center"/>
              <w:rPr>
                <w:ins w:id="4123" w:author="yuanyuan zhang/RF Performance Standard Research Lab/Engineer/Samsung Electronics" w:date="2021-05-31T10:34:00Z"/>
                <w:rFonts w:ascii="Arial" w:hAnsi="Arial" w:cs="Arial"/>
                <w:sz w:val="18"/>
                <w:szCs w:val="18"/>
                <w:lang w:val="sv-SE" w:eastAsia="zh-CN"/>
              </w:rPr>
            </w:pPr>
          </w:p>
        </w:tc>
      </w:tr>
      <w:tr w:rsidR="00541DAA" w:rsidRPr="00C316C0" w:rsidTr="00D27BC2">
        <w:trPr>
          <w:trHeight w:val="187"/>
          <w:jc w:val="center"/>
          <w:ins w:id="4124" w:author="yuanyuan zhang/RF Performance Standard Research Lab/Engineer/Samsung Electronics" w:date="2021-05-31T10:34:00Z"/>
        </w:trPr>
        <w:tc>
          <w:tcPr>
            <w:tcW w:w="1418" w:type="dxa"/>
            <w:vMerge w:val="restart"/>
            <w:tcBorders>
              <w:top w:val="nil"/>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125" w:author="yuanyuan zhang/RF Performance Standard Research Lab/Engineer/Samsung Electronics" w:date="2021-05-31T10:34:00Z"/>
                <w:rFonts w:ascii="Arial" w:hAnsi="Arial" w:cs="Arial"/>
                <w:sz w:val="18"/>
                <w:szCs w:val="18"/>
                <w:lang w:val="sv-SE" w:eastAsia="zh-CN"/>
              </w:rPr>
            </w:pPr>
            <w:ins w:id="4126" w:author="yuanyuan zhang/RF Performance Standard Research Lab/Engineer/Samsung Electronics" w:date="2021-05-31T10:41:00Z">
              <w:r w:rsidRPr="00F30D67">
                <w:rPr>
                  <w:rFonts w:ascii="Arial" w:hAnsi="Arial" w:cs="Arial"/>
                  <w:sz w:val="18"/>
                  <w:szCs w:val="18"/>
                  <w:lang w:val="sv-SE" w:eastAsia="zh-CN"/>
                </w:rPr>
                <w:t>CA_n25A-n66A-n71A-n77A</w:t>
              </w:r>
            </w:ins>
          </w:p>
        </w:tc>
        <w:tc>
          <w:tcPr>
            <w:tcW w:w="1459" w:type="dxa"/>
            <w:vMerge w:val="restart"/>
            <w:tcBorders>
              <w:top w:val="nil"/>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127" w:author="yuanyuan zhang/RF Performance Standard Research Lab/Engineer/Samsung Electronics" w:date="2021-05-31T10:41:00Z"/>
                <w:rFonts w:ascii="Arial" w:hAnsi="Arial" w:cs="Arial"/>
                <w:sz w:val="18"/>
                <w:szCs w:val="18"/>
                <w:lang w:val="sv-SE" w:eastAsia="zh-CN"/>
              </w:rPr>
            </w:pPr>
            <w:ins w:id="4128" w:author="yuanyuan zhang/RF Performance Standard Research Lab/Engineer/Samsung Electronics" w:date="2021-05-31T10:41:00Z">
              <w:r w:rsidRPr="00F30D67">
                <w:rPr>
                  <w:rFonts w:ascii="Arial" w:hAnsi="Arial" w:cs="Arial"/>
                  <w:sz w:val="18"/>
                  <w:szCs w:val="18"/>
                  <w:lang w:val="sv-SE" w:eastAsia="zh-CN"/>
                </w:rPr>
                <w:t>CA_n25A-n66A</w:t>
              </w:r>
            </w:ins>
          </w:p>
          <w:p w:rsidR="00541DAA" w:rsidRPr="00F30D67" w:rsidRDefault="00541DAA" w:rsidP="00541DAA">
            <w:pPr>
              <w:keepNext/>
              <w:keepLines/>
              <w:spacing w:after="0"/>
              <w:jc w:val="center"/>
              <w:rPr>
                <w:ins w:id="4129" w:author="yuanyuan zhang/RF Performance Standard Research Lab/Engineer/Samsung Electronics" w:date="2021-05-31T10:41:00Z"/>
                <w:rFonts w:ascii="Arial" w:hAnsi="Arial" w:cs="Arial"/>
                <w:sz w:val="18"/>
                <w:szCs w:val="18"/>
                <w:lang w:val="sv-SE" w:eastAsia="zh-CN"/>
              </w:rPr>
            </w:pPr>
            <w:ins w:id="4130" w:author="yuanyuan zhang/RF Performance Standard Research Lab/Engineer/Samsung Electronics" w:date="2021-05-31T10:41:00Z">
              <w:r w:rsidRPr="00F30D67">
                <w:rPr>
                  <w:rFonts w:ascii="Arial" w:hAnsi="Arial" w:cs="Arial"/>
                  <w:sz w:val="18"/>
                  <w:szCs w:val="18"/>
                  <w:lang w:val="sv-SE" w:eastAsia="zh-CN"/>
                </w:rPr>
                <w:t>CA_n25A-n71A</w:t>
              </w:r>
            </w:ins>
          </w:p>
          <w:p w:rsidR="00541DAA" w:rsidRPr="00F30D67" w:rsidRDefault="00541DAA" w:rsidP="00541DAA">
            <w:pPr>
              <w:keepNext/>
              <w:keepLines/>
              <w:spacing w:after="0"/>
              <w:jc w:val="center"/>
              <w:rPr>
                <w:ins w:id="4131" w:author="yuanyuan zhang/RF Performance Standard Research Lab/Engineer/Samsung Electronics" w:date="2021-05-31T10:41:00Z"/>
                <w:rFonts w:ascii="Arial" w:hAnsi="Arial" w:cs="Arial"/>
                <w:sz w:val="18"/>
                <w:szCs w:val="18"/>
                <w:lang w:val="sv-SE" w:eastAsia="zh-CN"/>
              </w:rPr>
            </w:pPr>
            <w:ins w:id="4132" w:author="yuanyuan zhang/RF Performance Standard Research Lab/Engineer/Samsung Electronics" w:date="2021-05-31T10:41:00Z">
              <w:r w:rsidRPr="00F30D67">
                <w:rPr>
                  <w:rFonts w:ascii="Arial" w:hAnsi="Arial" w:cs="Arial"/>
                  <w:sz w:val="18"/>
                  <w:szCs w:val="18"/>
                  <w:lang w:val="sv-SE" w:eastAsia="zh-CN"/>
                </w:rPr>
                <w:t>CA_n25A-n77A</w:t>
              </w:r>
            </w:ins>
          </w:p>
          <w:p w:rsidR="00541DAA" w:rsidRPr="00F30D67" w:rsidRDefault="00541DAA" w:rsidP="00541DAA">
            <w:pPr>
              <w:keepNext/>
              <w:keepLines/>
              <w:spacing w:after="0"/>
              <w:jc w:val="center"/>
              <w:rPr>
                <w:ins w:id="4133" w:author="yuanyuan zhang/RF Performance Standard Research Lab/Engineer/Samsung Electronics" w:date="2021-05-31T10:41:00Z"/>
                <w:rFonts w:ascii="Arial" w:hAnsi="Arial" w:cs="Arial"/>
                <w:sz w:val="18"/>
                <w:szCs w:val="18"/>
                <w:lang w:val="sv-SE" w:eastAsia="zh-CN"/>
              </w:rPr>
            </w:pPr>
            <w:ins w:id="4134" w:author="yuanyuan zhang/RF Performance Standard Research Lab/Engineer/Samsung Electronics" w:date="2021-05-31T10:41:00Z">
              <w:r w:rsidRPr="00F30D67">
                <w:rPr>
                  <w:rFonts w:ascii="Arial" w:hAnsi="Arial" w:cs="Arial"/>
                  <w:sz w:val="18"/>
                  <w:szCs w:val="18"/>
                  <w:lang w:val="sv-SE" w:eastAsia="zh-CN"/>
                </w:rPr>
                <w:t>CA_n66A-n71A</w:t>
              </w:r>
            </w:ins>
          </w:p>
          <w:p w:rsidR="00541DAA" w:rsidRPr="00F30D67" w:rsidRDefault="00541DAA" w:rsidP="00541DAA">
            <w:pPr>
              <w:keepNext/>
              <w:keepLines/>
              <w:spacing w:after="0"/>
              <w:jc w:val="center"/>
              <w:rPr>
                <w:ins w:id="4135" w:author="yuanyuan zhang/RF Performance Standard Research Lab/Engineer/Samsung Electronics" w:date="2021-05-31T10:41:00Z"/>
                <w:rFonts w:ascii="Arial" w:hAnsi="Arial" w:cs="Arial"/>
                <w:sz w:val="18"/>
                <w:szCs w:val="18"/>
                <w:lang w:val="sv-SE" w:eastAsia="zh-CN"/>
              </w:rPr>
            </w:pPr>
            <w:ins w:id="4136" w:author="yuanyuan zhang/RF Performance Standard Research Lab/Engineer/Samsung Electronics" w:date="2021-05-31T10:41:00Z">
              <w:r w:rsidRPr="00F30D67">
                <w:rPr>
                  <w:rFonts w:ascii="Arial" w:hAnsi="Arial" w:cs="Arial"/>
                  <w:sz w:val="18"/>
                  <w:szCs w:val="18"/>
                  <w:lang w:val="sv-SE" w:eastAsia="zh-CN"/>
                </w:rPr>
                <w:t>CA_n66A-n77A</w:t>
              </w:r>
            </w:ins>
          </w:p>
          <w:p w:rsidR="00541DAA" w:rsidRPr="00F30D67" w:rsidRDefault="00541DAA" w:rsidP="00541DAA">
            <w:pPr>
              <w:keepNext/>
              <w:keepLines/>
              <w:spacing w:after="0"/>
              <w:jc w:val="center"/>
              <w:rPr>
                <w:ins w:id="4137" w:author="yuanyuan zhang/RF Performance Standard Research Lab/Engineer/Samsung Electronics" w:date="2021-05-31T10:34:00Z"/>
                <w:rFonts w:ascii="Arial" w:hAnsi="Arial" w:cs="Arial"/>
                <w:sz w:val="18"/>
                <w:szCs w:val="18"/>
                <w:lang w:val="sv-SE" w:eastAsia="zh-CN"/>
              </w:rPr>
            </w:pPr>
            <w:ins w:id="4138" w:author="yuanyuan zhang/RF Performance Standard Research Lab/Engineer/Samsung Electronics" w:date="2021-05-31T10:41:00Z">
              <w:r w:rsidRPr="00F30D67">
                <w:rPr>
                  <w:rFonts w:ascii="Arial" w:hAnsi="Arial" w:cs="Arial"/>
                  <w:sz w:val="18"/>
                  <w:szCs w:val="18"/>
                  <w:lang w:val="sv-SE" w:eastAsia="zh-CN"/>
                </w:rPr>
                <w:t>CA_n71A-n77A</w:t>
              </w:r>
            </w:ins>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39" w:author="yuanyuan zhang/RF Performance Standard Research Lab/Engineer/Samsung Electronics" w:date="2021-05-31T10:34:00Z"/>
                <w:rFonts w:ascii="Arial" w:hAnsi="Arial" w:cs="Arial"/>
                <w:sz w:val="18"/>
                <w:szCs w:val="18"/>
                <w:lang w:val="sv-SE" w:eastAsia="zh-CN"/>
              </w:rPr>
            </w:pPr>
            <w:ins w:id="4140" w:author="yuanyuan zhang/RF Performance Standard Research Lab/Engineer/Samsung Electronics" w:date="2021-05-31T10:41:00Z">
              <w:r w:rsidRPr="00F30D67">
                <w:rPr>
                  <w:rFonts w:ascii="Arial" w:hAnsi="Arial" w:cs="Arial"/>
                  <w:sz w:val="18"/>
                  <w:szCs w:val="18"/>
                  <w:lang w:val="sv-SE" w:eastAsia="zh-CN"/>
                </w:rPr>
                <w:t>n25</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41" w:author="yuanyuan zhang/RF Performance Standard Research Lab/Engineer/Samsung Electronics" w:date="2021-05-31T10:34:00Z"/>
                <w:rFonts w:ascii="Arial" w:hAnsi="Arial" w:cs="Arial"/>
                <w:sz w:val="18"/>
                <w:szCs w:val="18"/>
                <w:lang w:val="sv-SE" w:eastAsia="zh-CN"/>
              </w:rPr>
            </w:pPr>
            <w:ins w:id="4142" w:author="yuanyuan zhang/RF Performance Standard Research Lab/Engineer/Samsung Electronics" w:date="2021-05-31T10:41: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43" w:author="yuanyuan zhang/RF Performance Standard Research Lab/Engineer/Samsung Electronics" w:date="2021-05-31T10:34:00Z"/>
                <w:rFonts w:ascii="Arial" w:hAnsi="Arial" w:cs="Arial"/>
                <w:sz w:val="18"/>
                <w:szCs w:val="18"/>
                <w:lang w:val="sv-SE" w:eastAsia="zh-CN"/>
              </w:rPr>
            </w:pPr>
            <w:ins w:id="4144" w:author="yuanyuan zhang/RF Performance Standard Research Lab/Engineer/Samsung Electronics" w:date="2021-05-31T10:41: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45" w:author="yuanyuan zhang/RF Performance Standard Research Lab/Engineer/Samsung Electronics" w:date="2021-05-31T10:34:00Z"/>
                <w:rFonts w:ascii="Arial" w:hAnsi="Arial" w:cs="Arial"/>
                <w:sz w:val="18"/>
                <w:szCs w:val="18"/>
                <w:lang w:val="sv-SE" w:eastAsia="zh-CN"/>
              </w:rPr>
            </w:pPr>
            <w:ins w:id="4146" w:author="yuanyuan zhang/RF Performance Standard Research Lab/Engineer/Samsung Electronics" w:date="2021-05-31T10:41: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47" w:author="yuanyuan zhang/RF Performance Standard Research Lab/Engineer/Samsung Electronics" w:date="2021-05-31T10:34:00Z"/>
                <w:rFonts w:ascii="Arial" w:hAnsi="Arial" w:cs="Arial"/>
                <w:sz w:val="18"/>
                <w:szCs w:val="18"/>
                <w:lang w:val="sv-SE" w:eastAsia="zh-CN"/>
              </w:rPr>
            </w:pPr>
            <w:ins w:id="4148" w:author="yuanyuan zhang/RF Performance Standard Research Lab/Engineer/Samsung Electronics" w:date="2021-05-31T10:41: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49" w:author="yuanyuan zhang/RF Performance Standard Research Lab/Engineer/Samsung Electronics" w:date="2021-05-31T10:34:00Z"/>
                <w:rFonts w:ascii="Arial" w:hAnsi="Arial" w:cs="Arial"/>
                <w:sz w:val="18"/>
                <w:szCs w:val="18"/>
                <w:lang w:val="sv-SE" w:eastAsia="zh-CN"/>
              </w:rPr>
            </w:pPr>
            <w:ins w:id="4150" w:author="yuanyuan zhang/RF Performance Standard Research Lab/Engineer/Samsung Electronics" w:date="2021-05-31T10:41: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51" w:author="yuanyuan zhang/RF Performance Standard Research Lab/Engineer/Samsung Electronics" w:date="2021-05-31T10:34:00Z"/>
                <w:rFonts w:ascii="Arial" w:hAnsi="Arial" w:cs="Arial"/>
                <w:sz w:val="18"/>
                <w:szCs w:val="18"/>
                <w:lang w:val="sv-SE" w:eastAsia="zh-CN"/>
              </w:rPr>
            </w:pPr>
            <w:ins w:id="4152" w:author="yuanyuan zhang/RF Performance Standard Research Lab/Engineer/Samsung Electronics" w:date="2021-05-31T10:41: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53" w:author="yuanyuan zhang/RF Performance Standard Research Lab/Engineer/Samsung Electronics" w:date="2021-05-31T10:34:00Z"/>
                <w:rFonts w:ascii="Arial" w:hAnsi="Arial" w:cs="Arial"/>
                <w:sz w:val="18"/>
                <w:szCs w:val="18"/>
                <w:lang w:val="sv-SE" w:eastAsia="zh-CN"/>
              </w:rPr>
            </w:pPr>
            <w:ins w:id="4154" w:author="yuanyuan zhang/RF Performance Standard Research Lab/Engineer/Samsung Electronics" w:date="2021-05-31T10:41: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55"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56"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57"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58"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59"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60" w:author="yuanyuan zhang/RF Performance Standard Research Lab/Engineer/Samsung Electronics" w:date="2021-05-31T10:34:00Z"/>
                <w:rFonts w:ascii="Arial" w:hAnsi="Arial" w:cs="Arial"/>
                <w:sz w:val="18"/>
                <w:szCs w:val="18"/>
                <w:lang w:val="sv-SE" w:eastAsia="zh-CN"/>
              </w:rPr>
            </w:pPr>
          </w:p>
        </w:tc>
        <w:tc>
          <w:tcPr>
            <w:tcW w:w="1288" w:type="dxa"/>
            <w:vMerge w:val="restart"/>
            <w:tcBorders>
              <w:top w:val="nil"/>
              <w:left w:val="single" w:sz="4" w:space="0" w:color="auto"/>
              <w:right w:val="single" w:sz="4" w:space="0" w:color="auto"/>
            </w:tcBorders>
            <w:shd w:val="clear" w:color="auto" w:fill="auto"/>
          </w:tcPr>
          <w:p w:rsidR="00541DAA" w:rsidRPr="00F30D67" w:rsidRDefault="00541DAA" w:rsidP="00541DAA">
            <w:pPr>
              <w:keepNext/>
              <w:keepLines/>
              <w:spacing w:after="0"/>
              <w:jc w:val="center"/>
              <w:rPr>
                <w:ins w:id="4161" w:author="yuanyuan zhang/RF Performance Standard Research Lab/Engineer/Samsung Electronics" w:date="2021-05-31T10:34:00Z"/>
                <w:rFonts w:ascii="Arial" w:hAnsi="Arial" w:cs="Arial"/>
                <w:sz w:val="18"/>
                <w:szCs w:val="18"/>
                <w:lang w:val="sv-SE" w:eastAsia="zh-CN"/>
              </w:rPr>
            </w:pPr>
            <w:ins w:id="4162" w:author="yuanyuan zhang/RF Performance Standard Research Lab/Engineer/Samsung Electronics" w:date="2021-05-31T10:41:00Z">
              <w:r w:rsidRPr="00F30D67">
                <w:rPr>
                  <w:rFonts w:ascii="Arial" w:hAnsi="Arial" w:cs="Arial" w:hint="eastAsia"/>
                  <w:sz w:val="18"/>
                  <w:szCs w:val="18"/>
                  <w:lang w:val="sv-SE" w:eastAsia="zh-CN"/>
                </w:rPr>
                <w:t>0</w:t>
              </w:r>
            </w:ins>
          </w:p>
        </w:tc>
      </w:tr>
      <w:tr w:rsidR="00541DAA" w:rsidRPr="00C316C0" w:rsidTr="00D27BC2">
        <w:trPr>
          <w:trHeight w:val="187"/>
          <w:jc w:val="center"/>
          <w:ins w:id="4163" w:author="yuanyuan zhang/RF Performance Standard Research Lab/Engineer/Samsung Electronics" w:date="2021-05-31T10:34:00Z"/>
        </w:trPr>
        <w:tc>
          <w:tcPr>
            <w:tcW w:w="1418"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164" w:author="yuanyuan zhang/RF Performance Standard Research Lab/Engineer/Samsung Electronics" w:date="2021-05-31T10:34:00Z"/>
                <w:rFonts w:ascii="Arial" w:hAnsi="Arial" w:cs="Arial"/>
                <w:sz w:val="18"/>
                <w:szCs w:val="18"/>
              </w:rPr>
            </w:pPr>
          </w:p>
        </w:tc>
        <w:tc>
          <w:tcPr>
            <w:tcW w:w="1459"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165" w:author="yuanyuan zhang/RF Performance Standard Research Lab/Engineer/Samsung Electronics" w:date="2021-05-31T10:34:00Z"/>
                <w:rFonts w:ascii="Arial"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66" w:author="yuanyuan zhang/RF Performance Standard Research Lab/Engineer/Samsung Electronics" w:date="2021-05-31T10:34:00Z"/>
                <w:rFonts w:ascii="Arial" w:hAnsi="Arial" w:cs="Arial"/>
                <w:sz w:val="18"/>
                <w:szCs w:val="18"/>
                <w:lang w:val="sv-SE" w:eastAsia="zh-CN"/>
              </w:rPr>
            </w:pPr>
            <w:ins w:id="4167" w:author="yuanyuan zhang/RF Performance Standard Research Lab/Engineer/Samsung Electronics" w:date="2021-05-31T10:41:00Z">
              <w:r w:rsidRPr="00F30D67">
                <w:rPr>
                  <w:rFonts w:ascii="Arial" w:hAnsi="Arial" w:cs="Arial"/>
                  <w:sz w:val="18"/>
                  <w:szCs w:val="18"/>
                  <w:lang w:val="sv-SE" w:eastAsia="zh-CN"/>
                </w:rPr>
                <w:t>n66</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68" w:author="yuanyuan zhang/RF Performance Standard Research Lab/Engineer/Samsung Electronics" w:date="2021-05-31T10:34:00Z"/>
                <w:rFonts w:ascii="Arial" w:hAnsi="Arial" w:cs="Arial"/>
                <w:sz w:val="18"/>
                <w:szCs w:val="18"/>
                <w:lang w:val="sv-SE" w:eastAsia="zh-CN"/>
              </w:rPr>
            </w:pPr>
            <w:ins w:id="4169" w:author="yuanyuan zhang/RF Performance Standard Research Lab/Engineer/Samsung Electronics" w:date="2021-05-31T10:41: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70" w:author="yuanyuan zhang/RF Performance Standard Research Lab/Engineer/Samsung Electronics" w:date="2021-05-31T10:34:00Z"/>
                <w:rFonts w:ascii="Arial" w:hAnsi="Arial" w:cs="Arial"/>
                <w:sz w:val="18"/>
                <w:szCs w:val="18"/>
                <w:lang w:val="sv-SE" w:eastAsia="zh-CN"/>
              </w:rPr>
            </w:pPr>
            <w:ins w:id="4171" w:author="yuanyuan zhang/RF Performance Standard Research Lab/Engineer/Samsung Electronics" w:date="2021-05-31T10:41: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72" w:author="yuanyuan zhang/RF Performance Standard Research Lab/Engineer/Samsung Electronics" w:date="2021-05-31T10:34:00Z"/>
                <w:rFonts w:ascii="Arial" w:hAnsi="Arial" w:cs="Arial"/>
                <w:sz w:val="18"/>
                <w:szCs w:val="18"/>
                <w:lang w:val="sv-SE" w:eastAsia="zh-CN"/>
              </w:rPr>
            </w:pPr>
            <w:ins w:id="4173" w:author="yuanyuan zhang/RF Performance Standard Research Lab/Engineer/Samsung Electronics" w:date="2021-05-31T10:41: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74" w:author="yuanyuan zhang/RF Performance Standard Research Lab/Engineer/Samsung Electronics" w:date="2021-05-31T10:34:00Z"/>
                <w:rFonts w:ascii="Arial" w:hAnsi="Arial" w:cs="Arial"/>
                <w:sz w:val="18"/>
                <w:szCs w:val="18"/>
                <w:lang w:val="sv-SE" w:eastAsia="zh-CN"/>
              </w:rPr>
            </w:pPr>
            <w:ins w:id="4175" w:author="yuanyuan zhang/RF Performance Standard Research Lab/Engineer/Samsung Electronics" w:date="2021-05-31T10:41: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76" w:author="yuanyuan zhang/RF Performance Standard Research Lab/Engineer/Samsung Electronics" w:date="2021-05-31T10:34:00Z"/>
                <w:rFonts w:ascii="Arial" w:hAnsi="Arial" w:cs="Arial"/>
                <w:sz w:val="18"/>
                <w:szCs w:val="18"/>
                <w:lang w:val="sv-SE" w:eastAsia="zh-CN"/>
              </w:rPr>
            </w:pPr>
            <w:ins w:id="4177" w:author="yuanyuan zhang/RF Performance Standard Research Lab/Engineer/Samsung Electronics" w:date="2021-05-31T10:41: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78" w:author="yuanyuan zhang/RF Performance Standard Research Lab/Engineer/Samsung Electronics" w:date="2021-05-31T10:34:00Z"/>
                <w:rFonts w:ascii="Arial" w:hAnsi="Arial" w:cs="Arial"/>
                <w:sz w:val="18"/>
                <w:szCs w:val="18"/>
                <w:lang w:val="sv-SE" w:eastAsia="zh-CN"/>
              </w:rPr>
            </w:pPr>
            <w:ins w:id="4179" w:author="yuanyuan zhang/RF Performance Standard Research Lab/Engineer/Samsung Electronics" w:date="2021-05-31T10:41: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80" w:author="yuanyuan zhang/RF Performance Standard Research Lab/Engineer/Samsung Electronics" w:date="2021-05-31T10:34:00Z"/>
                <w:rFonts w:ascii="Arial" w:hAnsi="Arial" w:cs="Arial"/>
                <w:sz w:val="18"/>
                <w:szCs w:val="18"/>
                <w:lang w:val="sv-SE" w:eastAsia="zh-CN"/>
              </w:rPr>
            </w:pPr>
            <w:ins w:id="4181" w:author="yuanyuan zhang/RF Performance Standard Research Lab/Engineer/Samsung Electronics" w:date="2021-05-31T10:41: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82"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83"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84"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85"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86"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87" w:author="yuanyuan zhang/RF Performance Standard Research Lab/Engineer/Samsung Electronics" w:date="2021-05-31T10:34:00Z"/>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41DAA" w:rsidRPr="00C316C0" w:rsidRDefault="00541DAA" w:rsidP="00541DAA">
            <w:pPr>
              <w:keepNext/>
              <w:keepLines/>
              <w:spacing w:after="0"/>
              <w:jc w:val="center"/>
              <w:rPr>
                <w:ins w:id="4188" w:author="yuanyuan zhang/RF Performance Standard Research Lab/Engineer/Samsung Electronics" w:date="2021-05-31T10:34:00Z"/>
                <w:rFonts w:ascii="Arial" w:eastAsia="等线" w:hAnsi="Arial"/>
                <w:sz w:val="18"/>
                <w:lang w:val="en-US" w:eastAsia="zh-CN"/>
              </w:rPr>
            </w:pPr>
          </w:p>
        </w:tc>
      </w:tr>
      <w:tr w:rsidR="00541DAA" w:rsidRPr="00C316C0" w:rsidTr="00D27BC2">
        <w:trPr>
          <w:trHeight w:val="187"/>
          <w:jc w:val="center"/>
          <w:ins w:id="4189" w:author="yuanyuan zhang/RF Performance Standard Research Lab/Engineer/Samsung Electronics" w:date="2021-05-31T10:34:00Z"/>
        </w:trPr>
        <w:tc>
          <w:tcPr>
            <w:tcW w:w="1418"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190" w:author="yuanyuan zhang/RF Performance Standard Research Lab/Engineer/Samsung Electronics" w:date="2021-05-31T10:34:00Z"/>
                <w:rFonts w:ascii="Arial" w:hAnsi="Arial" w:cs="Arial"/>
                <w:sz w:val="18"/>
                <w:szCs w:val="18"/>
              </w:rPr>
            </w:pPr>
          </w:p>
        </w:tc>
        <w:tc>
          <w:tcPr>
            <w:tcW w:w="1459" w:type="dxa"/>
            <w:vMerge/>
            <w:tcBorders>
              <w:left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191" w:author="yuanyuan zhang/RF Performance Standard Research Lab/Engineer/Samsung Electronics" w:date="2021-05-31T10:34:00Z"/>
                <w:rFonts w:ascii="Arial"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92" w:author="yuanyuan zhang/RF Performance Standard Research Lab/Engineer/Samsung Electronics" w:date="2021-05-31T10:34:00Z"/>
                <w:rFonts w:ascii="Arial" w:hAnsi="Arial" w:cs="Arial"/>
                <w:sz w:val="18"/>
                <w:szCs w:val="18"/>
                <w:lang w:val="sv-SE" w:eastAsia="zh-CN"/>
              </w:rPr>
            </w:pPr>
            <w:ins w:id="4193" w:author="yuanyuan zhang/RF Performance Standard Research Lab/Engineer/Samsung Electronics" w:date="2021-05-31T10:41:00Z">
              <w:r w:rsidRPr="00F30D67">
                <w:rPr>
                  <w:rFonts w:ascii="Arial" w:hAnsi="Arial" w:cs="Arial"/>
                  <w:sz w:val="18"/>
                  <w:szCs w:val="18"/>
                  <w:lang w:val="sv-SE" w:eastAsia="zh-CN"/>
                </w:rPr>
                <w:t>n71</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94" w:author="yuanyuan zhang/RF Performance Standard Research Lab/Engineer/Samsung Electronics" w:date="2021-05-31T10:34:00Z"/>
                <w:rFonts w:ascii="Arial" w:hAnsi="Arial" w:cs="Arial"/>
                <w:sz w:val="18"/>
                <w:szCs w:val="18"/>
                <w:lang w:val="sv-SE" w:eastAsia="zh-CN"/>
              </w:rPr>
            </w:pPr>
            <w:ins w:id="4195" w:author="yuanyuan zhang/RF Performance Standard Research Lab/Engineer/Samsung Electronics" w:date="2021-05-31T10:41:00Z">
              <w:r w:rsidRPr="00F30D67">
                <w:rPr>
                  <w:rFonts w:ascii="Arial" w:hAnsi="Arial" w:cs="Arial"/>
                  <w:sz w:val="18"/>
                  <w:szCs w:val="18"/>
                  <w:lang w:val="sv-SE"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96" w:author="yuanyuan zhang/RF Performance Standard Research Lab/Engineer/Samsung Electronics" w:date="2021-05-31T10:34:00Z"/>
                <w:rFonts w:ascii="Arial" w:hAnsi="Arial" w:cs="Arial"/>
                <w:sz w:val="18"/>
                <w:szCs w:val="18"/>
                <w:lang w:val="sv-SE" w:eastAsia="zh-CN"/>
              </w:rPr>
            </w:pPr>
            <w:ins w:id="4197" w:author="yuanyuan zhang/RF Performance Standard Research Lab/Engineer/Samsung Electronics" w:date="2021-05-31T10:41: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198" w:author="yuanyuan zhang/RF Performance Standard Research Lab/Engineer/Samsung Electronics" w:date="2021-05-31T10:34:00Z"/>
                <w:rFonts w:ascii="Arial" w:hAnsi="Arial" w:cs="Arial"/>
                <w:sz w:val="18"/>
                <w:szCs w:val="18"/>
                <w:lang w:val="sv-SE" w:eastAsia="zh-CN"/>
              </w:rPr>
            </w:pPr>
            <w:ins w:id="4199" w:author="yuanyuan zhang/RF Performance Standard Research Lab/Engineer/Samsung Electronics" w:date="2021-05-31T10:41: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00" w:author="yuanyuan zhang/RF Performance Standard Research Lab/Engineer/Samsung Electronics" w:date="2021-05-31T10:34:00Z"/>
                <w:rFonts w:ascii="Arial" w:hAnsi="Arial" w:cs="Arial"/>
                <w:sz w:val="18"/>
                <w:szCs w:val="18"/>
                <w:lang w:val="sv-SE" w:eastAsia="zh-CN"/>
              </w:rPr>
            </w:pPr>
            <w:ins w:id="4201" w:author="yuanyuan zhang/RF Performance Standard Research Lab/Engineer/Samsung Electronics" w:date="2021-05-31T10:41: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02"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03"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04"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05"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06"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07" w:author="yuanyuan zhang/RF Performance Standard Research Lab/Engineer/Samsung Electronics" w:date="2021-05-31T10:34:00Z"/>
                <w:rFonts w:ascii="Arial" w:hAnsi="Arial" w:cs="Arial"/>
                <w:sz w:val="18"/>
                <w:szCs w:val="18"/>
                <w:lang w:val="sv-SE" w:eastAsia="zh-CN"/>
              </w:rPr>
            </w:pPr>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08" w:author="yuanyuan zhang/RF Performance Standard Research Lab/Engineer/Samsung Electronics" w:date="2021-05-31T10:34:00Z"/>
                <w:rFonts w:ascii="Arial" w:hAnsi="Arial" w:cs="Arial"/>
                <w:sz w:val="18"/>
                <w:szCs w:val="18"/>
                <w:lang w:val="sv-SE" w:eastAsia="zh-CN"/>
              </w:rPr>
            </w:pPr>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09"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10" w:author="yuanyuan zhang/RF Performance Standard Research Lab/Engineer/Samsung Electronics" w:date="2021-05-31T10:34:00Z"/>
                <w:rFonts w:ascii="Arial" w:hAnsi="Arial" w:cs="Arial"/>
                <w:sz w:val="18"/>
                <w:szCs w:val="18"/>
                <w:lang w:val="sv-SE" w:eastAsia="zh-CN"/>
              </w:rPr>
            </w:pPr>
          </w:p>
        </w:tc>
        <w:tc>
          <w:tcPr>
            <w:tcW w:w="1288" w:type="dxa"/>
            <w:vMerge/>
            <w:tcBorders>
              <w:left w:val="single" w:sz="4" w:space="0" w:color="auto"/>
              <w:right w:val="single" w:sz="4" w:space="0" w:color="auto"/>
            </w:tcBorders>
            <w:shd w:val="clear" w:color="auto" w:fill="auto"/>
          </w:tcPr>
          <w:p w:rsidR="00541DAA" w:rsidRPr="00C316C0" w:rsidRDefault="00541DAA" w:rsidP="00541DAA">
            <w:pPr>
              <w:keepNext/>
              <w:keepLines/>
              <w:spacing w:after="0"/>
              <w:jc w:val="center"/>
              <w:rPr>
                <w:ins w:id="4211" w:author="yuanyuan zhang/RF Performance Standard Research Lab/Engineer/Samsung Electronics" w:date="2021-05-31T10:34:00Z"/>
                <w:rFonts w:ascii="Arial" w:eastAsia="等线" w:hAnsi="Arial"/>
                <w:sz w:val="18"/>
                <w:lang w:val="en-US" w:eastAsia="zh-CN"/>
              </w:rPr>
            </w:pPr>
          </w:p>
        </w:tc>
      </w:tr>
      <w:tr w:rsidR="00541DAA" w:rsidRPr="00C316C0" w:rsidTr="00D27BC2">
        <w:trPr>
          <w:trHeight w:val="187"/>
          <w:jc w:val="center"/>
          <w:ins w:id="4212" w:author="yuanyuan zhang/RF Performance Standard Research Lab/Engineer/Samsung Electronics" w:date="2021-05-31T10:34:00Z"/>
        </w:trPr>
        <w:tc>
          <w:tcPr>
            <w:tcW w:w="1418" w:type="dxa"/>
            <w:vMerge/>
            <w:tcBorders>
              <w:left w:val="single" w:sz="4" w:space="0" w:color="auto"/>
              <w:bottom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213" w:author="yuanyuan zhang/RF Performance Standard Research Lab/Engineer/Samsung Electronics" w:date="2021-05-31T10:34:00Z"/>
                <w:rFonts w:ascii="Arial" w:hAnsi="Arial" w:cs="Arial"/>
                <w:sz w:val="18"/>
                <w:szCs w:val="18"/>
              </w:rPr>
            </w:pPr>
          </w:p>
        </w:tc>
        <w:tc>
          <w:tcPr>
            <w:tcW w:w="1459" w:type="dxa"/>
            <w:vMerge/>
            <w:tcBorders>
              <w:left w:val="single" w:sz="4" w:space="0" w:color="auto"/>
              <w:bottom w:val="single" w:sz="4" w:space="0" w:color="auto"/>
              <w:right w:val="single" w:sz="4" w:space="0" w:color="auto"/>
            </w:tcBorders>
            <w:shd w:val="clear" w:color="auto" w:fill="auto"/>
            <w:vAlign w:val="center"/>
          </w:tcPr>
          <w:p w:rsidR="00541DAA" w:rsidRPr="00F30D67" w:rsidRDefault="00541DAA" w:rsidP="00541DAA">
            <w:pPr>
              <w:keepNext/>
              <w:keepLines/>
              <w:spacing w:after="0"/>
              <w:jc w:val="center"/>
              <w:rPr>
                <w:ins w:id="4214" w:author="yuanyuan zhang/RF Performance Standard Research Lab/Engineer/Samsung Electronics" w:date="2021-05-31T10:34:00Z"/>
                <w:rFonts w:ascii="Arial"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15" w:author="yuanyuan zhang/RF Performance Standard Research Lab/Engineer/Samsung Electronics" w:date="2021-05-31T10:34:00Z"/>
                <w:rFonts w:ascii="Arial" w:hAnsi="Arial" w:cs="Arial"/>
                <w:sz w:val="18"/>
                <w:szCs w:val="18"/>
                <w:lang w:val="sv-SE" w:eastAsia="zh-CN"/>
              </w:rPr>
            </w:pPr>
            <w:ins w:id="4216" w:author="yuanyuan zhang/RF Performance Standard Research Lab/Engineer/Samsung Electronics" w:date="2021-05-31T10:41:00Z">
              <w:r w:rsidRPr="00F30D67">
                <w:rPr>
                  <w:rFonts w:ascii="Arial" w:hAnsi="Arial" w:cs="Arial"/>
                  <w:sz w:val="18"/>
                  <w:szCs w:val="18"/>
                  <w:lang w:val="sv-SE" w:eastAsia="zh-CN"/>
                </w:rPr>
                <w:t>n</w:t>
              </w:r>
              <w:r w:rsidRPr="00F30D67">
                <w:rPr>
                  <w:rFonts w:ascii="Arial" w:hAnsi="Arial" w:cs="Arial" w:hint="eastAsia"/>
                  <w:sz w:val="18"/>
                  <w:szCs w:val="18"/>
                  <w:lang w:val="sv-SE" w:eastAsia="zh-CN"/>
                </w:rPr>
                <w:t>7</w:t>
              </w:r>
              <w:r w:rsidRPr="00F30D67">
                <w:rPr>
                  <w:rFonts w:ascii="Arial" w:hAnsi="Arial" w:cs="Arial"/>
                  <w:sz w:val="18"/>
                  <w:szCs w:val="18"/>
                  <w:lang w:val="sv-SE" w:eastAsia="zh-CN"/>
                </w:rPr>
                <w:t>7</w:t>
              </w:r>
            </w:ins>
          </w:p>
        </w:tc>
        <w:tc>
          <w:tcPr>
            <w:tcW w:w="471"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17" w:author="yuanyuan zhang/RF Performance Standard Research Lab/Engineer/Samsung Electronics" w:date="2021-05-31T10:34:00Z"/>
                <w:rFonts w:ascii="Arial"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18" w:author="yuanyuan zhang/RF Performance Standard Research Lab/Engineer/Samsung Electronics" w:date="2021-05-31T10:34:00Z"/>
                <w:rFonts w:ascii="Arial" w:hAnsi="Arial" w:cs="Arial"/>
                <w:sz w:val="18"/>
                <w:szCs w:val="18"/>
                <w:lang w:val="sv-SE" w:eastAsia="zh-CN"/>
              </w:rPr>
            </w:pPr>
            <w:ins w:id="4219" w:author="yuanyuan zhang/RF Performance Standard Research Lab/Engineer/Samsung Electronics" w:date="2021-05-31T10:41:00Z">
              <w:r w:rsidRPr="00F30D67">
                <w:rPr>
                  <w:rFonts w:ascii="Arial" w:hAnsi="Arial" w:cs="Arial"/>
                  <w:sz w:val="18"/>
                  <w:szCs w:val="18"/>
                  <w:lang w:val="sv-SE"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20" w:author="yuanyuan zhang/RF Performance Standard Research Lab/Engineer/Samsung Electronics" w:date="2021-05-31T10:34:00Z"/>
                <w:rFonts w:ascii="Arial" w:hAnsi="Arial" w:cs="Arial"/>
                <w:sz w:val="18"/>
                <w:szCs w:val="18"/>
                <w:lang w:val="sv-SE" w:eastAsia="zh-CN"/>
              </w:rPr>
            </w:pPr>
            <w:ins w:id="4221" w:author="yuanyuan zhang/RF Performance Standard Research Lab/Engineer/Samsung Electronics" w:date="2021-05-31T10:41:00Z">
              <w:r w:rsidRPr="00F30D67">
                <w:rPr>
                  <w:rFonts w:ascii="Arial" w:hAnsi="Arial" w:cs="Arial"/>
                  <w:sz w:val="18"/>
                  <w:szCs w:val="18"/>
                  <w:lang w:val="sv-SE"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22" w:author="yuanyuan zhang/RF Performance Standard Research Lab/Engineer/Samsung Electronics" w:date="2021-05-31T10:34:00Z"/>
                <w:rFonts w:ascii="Arial" w:hAnsi="Arial" w:cs="Arial"/>
                <w:sz w:val="18"/>
                <w:szCs w:val="18"/>
                <w:lang w:val="sv-SE" w:eastAsia="zh-CN"/>
              </w:rPr>
            </w:pPr>
            <w:ins w:id="4223" w:author="yuanyuan zhang/RF Performance Standard Research Lab/Engineer/Samsung Electronics" w:date="2021-05-31T10:41:00Z">
              <w:r w:rsidRPr="00F30D67">
                <w:rPr>
                  <w:rFonts w:ascii="Arial" w:hAnsi="Arial" w:cs="Arial"/>
                  <w:sz w:val="18"/>
                  <w:szCs w:val="18"/>
                  <w:lang w:val="sv-SE"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24" w:author="yuanyuan zhang/RF Performance Standard Research Lab/Engineer/Samsung Electronics" w:date="2021-05-31T10:34:00Z"/>
                <w:rFonts w:ascii="Arial" w:hAnsi="Arial" w:cs="Arial"/>
                <w:sz w:val="18"/>
                <w:szCs w:val="18"/>
                <w:lang w:val="sv-SE" w:eastAsia="zh-CN"/>
              </w:rPr>
            </w:pPr>
            <w:ins w:id="4225" w:author="yuanyuan zhang/RF Performance Standard Research Lab/Engineer/Samsung Electronics" w:date="2021-05-31T10:41:00Z">
              <w:r w:rsidRPr="00F30D67">
                <w:rPr>
                  <w:rFonts w:ascii="Arial" w:hAnsi="Arial" w:cs="Arial"/>
                  <w:sz w:val="18"/>
                  <w:szCs w:val="18"/>
                  <w:lang w:val="sv-SE" w:eastAsia="zh-CN"/>
                </w:rPr>
                <w:t>25</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26" w:author="yuanyuan zhang/RF Performance Standard Research Lab/Engineer/Samsung Electronics" w:date="2021-05-31T10:34:00Z"/>
                <w:rFonts w:ascii="Arial" w:hAnsi="Arial" w:cs="Arial"/>
                <w:sz w:val="18"/>
                <w:szCs w:val="18"/>
                <w:lang w:val="sv-SE" w:eastAsia="zh-CN"/>
              </w:rPr>
            </w:pPr>
            <w:ins w:id="4227" w:author="yuanyuan zhang/RF Performance Standard Research Lab/Engineer/Samsung Electronics" w:date="2021-05-31T10:41:00Z">
              <w:r w:rsidRPr="00F30D67">
                <w:rPr>
                  <w:rFonts w:ascii="Arial" w:hAnsi="Arial" w:cs="Arial"/>
                  <w:sz w:val="18"/>
                  <w:szCs w:val="18"/>
                  <w:lang w:val="sv-SE" w:eastAsia="zh-CN"/>
                </w:rPr>
                <w:t>30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28" w:author="yuanyuan zhang/RF Performance Standard Research Lab/Engineer/Samsung Electronics" w:date="2021-05-31T10:34:00Z"/>
                <w:rFonts w:ascii="Arial" w:hAnsi="Arial" w:cs="Arial"/>
                <w:sz w:val="18"/>
                <w:szCs w:val="18"/>
                <w:lang w:val="sv-SE" w:eastAsia="zh-CN"/>
              </w:rPr>
            </w:pPr>
            <w:ins w:id="4229" w:author="yuanyuan zhang/RF Performance Standard Research Lab/Engineer/Samsung Electronics" w:date="2021-05-31T10:41:00Z">
              <w:r w:rsidRPr="00F30D67">
                <w:rPr>
                  <w:rFonts w:ascii="Arial" w:hAnsi="Arial" w:cs="Arial"/>
                  <w:sz w:val="18"/>
                  <w:szCs w:val="18"/>
                  <w:lang w:val="sv-SE" w:eastAsia="zh-CN"/>
                </w:rPr>
                <w:t>40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30" w:author="yuanyuan zhang/RF Performance Standard Research Lab/Engineer/Samsung Electronics" w:date="2021-05-31T10:34:00Z"/>
                <w:rFonts w:ascii="Arial" w:hAnsi="Arial" w:cs="Arial"/>
                <w:sz w:val="18"/>
                <w:szCs w:val="18"/>
                <w:lang w:val="sv-SE" w:eastAsia="zh-CN"/>
              </w:rPr>
            </w:pPr>
            <w:ins w:id="4231" w:author="yuanyuan zhang/RF Performance Standard Research Lab/Engineer/Samsung Electronics" w:date="2021-05-31T10:41:00Z">
              <w:r w:rsidRPr="00F30D67">
                <w:rPr>
                  <w:rFonts w:ascii="Arial" w:hAnsi="Arial" w:cs="Arial"/>
                  <w:sz w:val="18"/>
                  <w:szCs w:val="18"/>
                  <w:lang w:val="sv-SE" w:eastAsia="zh-CN"/>
                </w:rPr>
                <w:t>50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32" w:author="yuanyuan zhang/RF Performance Standard Research Lab/Engineer/Samsung Electronics" w:date="2021-05-31T10:34:00Z"/>
                <w:rFonts w:ascii="Arial" w:hAnsi="Arial" w:cs="Arial"/>
                <w:sz w:val="18"/>
                <w:szCs w:val="18"/>
                <w:lang w:val="sv-SE" w:eastAsia="zh-CN"/>
              </w:rPr>
            </w:pPr>
            <w:ins w:id="4233" w:author="yuanyuan zhang/RF Performance Standard Research Lab/Engineer/Samsung Electronics" w:date="2021-05-31T10:41:00Z">
              <w:r w:rsidRPr="00F30D67">
                <w:rPr>
                  <w:rFonts w:ascii="Arial" w:hAnsi="Arial" w:cs="Arial"/>
                  <w:sz w:val="18"/>
                  <w:szCs w:val="18"/>
                  <w:lang w:val="sv-SE" w:eastAsia="zh-CN"/>
                </w:rPr>
                <w:t>60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34" w:author="yuanyuan zhang/RF Performance Standard Research Lab/Engineer/Samsung Electronics" w:date="2021-05-31T10:34:00Z"/>
                <w:rFonts w:ascii="Arial" w:hAnsi="Arial" w:cs="Arial"/>
                <w:sz w:val="18"/>
                <w:szCs w:val="18"/>
                <w:lang w:val="sv-SE" w:eastAsia="zh-CN"/>
              </w:rPr>
            </w:pPr>
            <w:ins w:id="4235" w:author="yuanyuan zhang/RF Performance Standard Research Lab/Engineer/Samsung Electronics" w:date="2021-05-31T10:41:00Z">
              <w:r w:rsidRPr="00F30D67">
                <w:rPr>
                  <w:rFonts w:ascii="Arial" w:hAnsi="Arial" w:cs="Arial"/>
                  <w:sz w:val="18"/>
                  <w:szCs w:val="18"/>
                  <w:lang w:val="sv-SE" w:eastAsia="zh-CN"/>
                </w:rPr>
                <w:t>70</w:t>
              </w:r>
            </w:ins>
          </w:p>
        </w:tc>
        <w:tc>
          <w:tcPr>
            <w:tcW w:w="53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36" w:author="yuanyuan zhang/RF Performance Standard Research Lab/Engineer/Samsung Electronics" w:date="2021-05-31T10:34:00Z"/>
                <w:rFonts w:ascii="Arial" w:hAnsi="Arial" w:cs="Arial"/>
                <w:sz w:val="18"/>
                <w:szCs w:val="18"/>
                <w:lang w:val="sv-SE" w:eastAsia="zh-CN"/>
              </w:rPr>
            </w:pPr>
            <w:ins w:id="4237" w:author="yuanyuan zhang/RF Performance Standard Research Lab/Engineer/Samsung Electronics" w:date="2021-05-31T10:41:00Z">
              <w:r w:rsidRPr="00F30D67">
                <w:rPr>
                  <w:rFonts w:ascii="Arial" w:hAnsi="Arial" w:cs="Arial"/>
                  <w:sz w:val="18"/>
                  <w:szCs w:val="18"/>
                  <w:lang w:val="sv-SE" w:eastAsia="zh-CN"/>
                </w:rPr>
                <w:t>80</w:t>
              </w:r>
            </w:ins>
          </w:p>
        </w:tc>
        <w:tc>
          <w:tcPr>
            <w:tcW w:w="61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38" w:author="yuanyuan zhang/RF Performance Standard Research Lab/Engineer/Samsung Electronics" w:date="2021-05-31T10:34:00Z"/>
                <w:rFonts w:ascii="Arial" w:hAnsi="Arial" w:cs="Arial"/>
                <w:sz w:val="18"/>
                <w:szCs w:val="18"/>
                <w:lang w:val="sv-SE" w:eastAsia="zh-CN"/>
              </w:rPr>
            </w:pPr>
            <w:ins w:id="4239" w:author="yuanyuan zhang/RF Performance Standard Research Lab/Engineer/Samsung Electronics" w:date="2021-05-31T10:41:00Z">
              <w:r w:rsidRPr="00F30D67">
                <w:rPr>
                  <w:rFonts w:ascii="Arial" w:hAnsi="Arial" w:cs="Arial"/>
                  <w:sz w:val="18"/>
                  <w:szCs w:val="18"/>
                  <w:lang w:val="sv-SE" w:eastAsia="zh-CN"/>
                </w:rPr>
                <w:t>90</w:t>
              </w:r>
            </w:ins>
          </w:p>
        </w:tc>
        <w:tc>
          <w:tcPr>
            <w:tcW w:w="576" w:type="dxa"/>
            <w:tcBorders>
              <w:top w:val="single" w:sz="4" w:space="0" w:color="auto"/>
              <w:left w:val="single" w:sz="4" w:space="0" w:color="auto"/>
              <w:bottom w:val="single" w:sz="4" w:space="0" w:color="auto"/>
              <w:right w:val="single" w:sz="4" w:space="0" w:color="auto"/>
            </w:tcBorders>
            <w:vAlign w:val="center"/>
          </w:tcPr>
          <w:p w:rsidR="00541DAA" w:rsidRPr="00F30D67" w:rsidRDefault="00541DAA" w:rsidP="00541DAA">
            <w:pPr>
              <w:keepNext/>
              <w:keepLines/>
              <w:spacing w:after="0"/>
              <w:jc w:val="center"/>
              <w:rPr>
                <w:ins w:id="4240" w:author="yuanyuan zhang/RF Performance Standard Research Lab/Engineer/Samsung Electronics" w:date="2021-05-31T10:34:00Z"/>
                <w:rFonts w:ascii="Arial" w:hAnsi="Arial" w:cs="Arial"/>
                <w:sz w:val="18"/>
                <w:szCs w:val="18"/>
                <w:lang w:val="sv-SE" w:eastAsia="zh-CN"/>
              </w:rPr>
            </w:pPr>
            <w:ins w:id="4241" w:author="yuanyuan zhang/RF Performance Standard Research Lab/Engineer/Samsung Electronics" w:date="2021-05-31T10:41:00Z">
              <w:r w:rsidRPr="00F30D67">
                <w:rPr>
                  <w:rFonts w:ascii="Arial" w:hAnsi="Arial" w:cs="Arial"/>
                  <w:sz w:val="18"/>
                  <w:szCs w:val="18"/>
                  <w:lang w:val="sv-SE" w:eastAsia="zh-CN"/>
                </w:rPr>
                <w:t>100</w:t>
              </w:r>
            </w:ins>
          </w:p>
        </w:tc>
        <w:tc>
          <w:tcPr>
            <w:tcW w:w="1288" w:type="dxa"/>
            <w:vMerge/>
            <w:tcBorders>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ins w:id="4242" w:author="yuanyuan zhang/RF Performance Standard Research Lab/Engineer/Samsung Electronics" w:date="2021-05-31T10:34:00Z"/>
                <w:rFonts w:ascii="Arial" w:eastAsia="等线" w:hAnsi="Arial"/>
                <w:sz w:val="18"/>
                <w:lang w:val="en-US" w:eastAsia="zh-CN"/>
              </w:rPr>
            </w:pPr>
          </w:p>
        </w:tc>
      </w:tr>
      <w:tr w:rsidR="00541DAA" w:rsidRPr="00C316C0" w:rsidTr="001E1E0A">
        <w:trPr>
          <w:trHeight w:val="187"/>
          <w:jc w:val="center"/>
        </w:trPr>
        <w:tc>
          <w:tcPr>
            <w:tcW w:w="1418" w:type="dxa"/>
            <w:tcBorders>
              <w:top w:val="single" w:sz="4" w:space="0" w:color="auto"/>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CA_n41A-n66A-n71A-n77A</w:t>
            </w:r>
          </w:p>
        </w:tc>
        <w:tc>
          <w:tcPr>
            <w:tcW w:w="1459" w:type="dxa"/>
            <w:tcBorders>
              <w:top w:val="single" w:sz="4" w:space="0" w:color="auto"/>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CA_n41A-n66A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n41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n41</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50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60</w:t>
            </w: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70</w:t>
            </w: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80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90</w:t>
            </w:r>
          </w:p>
        </w:tc>
        <w:tc>
          <w:tcPr>
            <w:tcW w:w="1288" w:type="dxa"/>
            <w:vMerge w:val="restart"/>
            <w:tcBorders>
              <w:top w:val="nil"/>
              <w:left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0</w:t>
            </w:r>
          </w:p>
        </w:tc>
      </w:tr>
      <w:tr w:rsidR="00541DAA" w:rsidRPr="00C316C0" w:rsidTr="001E1E0A">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CA_n66A-n71A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n66</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n66</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vMerge/>
            <w:tcBorders>
              <w:left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E1E0A">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CA_n71A-n77A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n71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n71</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vMerge/>
            <w:tcBorders>
              <w:left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E1E0A">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n77</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n77</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50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60</w:t>
            </w: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70</w:t>
            </w: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80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90</w:t>
            </w:r>
          </w:p>
        </w:tc>
        <w:tc>
          <w:tcPr>
            <w:tcW w:w="1288" w:type="dxa"/>
            <w:vMerge/>
            <w:tcBorders>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AF5C76">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lastRenderedPageBreak/>
              <w:t>CA_n41C-n66A-n71A-n77A</w:t>
            </w: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CA_n41A-n66A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n41</w:t>
            </w:r>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See CA_n41C Bandwidth Combination Set 1 in Table 5.5A.1-1</w:t>
            </w:r>
          </w:p>
        </w:tc>
        <w:tc>
          <w:tcPr>
            <w:tcW w:w="1288" w:type="dxa"/>
            <w:vMerge w:val="restart"/>
            <w:tcBorders>
              <w:top w:val="nil"/>
              <w:left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0</w:t>
            </w:r>
          </w:p>
        </w:tc>
      </w:tr>
      <w:tr w:rsidR="00541DAA" w:rsidRPr="00C316C0" w:rsidTr="00AF5C76">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CA_n66A-n71A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n66</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vMerge/>
            <w:tcBorders>
              <w:left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AF5C76">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CA_n71A-n77A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n71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vMerge/>
            <w:tcBorders>
              <w:left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AF5C76">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n77</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50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60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70</w:t>
            </w: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80</w:t>
            </w: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90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100</w:t>
            </w:r>
          </w:p>
        </w:tc>
        <w:tc>
          <w:tcPr>
            <w:tcW w:w="1288" w:type="dxa"/>
            <w:vMerge/>
            <w:tcBorders>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CA_n41(2A)-n66A-n71A-n77A</w:t>
            </w: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CA_n41A-n66A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n41</w:t>
            </w:r>
          </w:p>
        </w:tc>
        <w:tc>
          <w:tcPr>
            <w:tcW w:w="7383" w:type="dxa"/>
            <w:gridSpan w:val="13"/>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lang w:val="sv-SE" w:eastAsia="zh-CN"/>
              </w:rPr>
              <w:t>See CA_n41(2A) Bandwidth Combination Set 1 in Table 5.5A.2-1</w:t>
            </w:r>
          </w:p>
        </w:tc>
        <w:tc>
          <w:tcPr>
            <w:tcW w:w="128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lang w:val="en-US" w:eastAsia="zh-CN"/>
              </w:rPr>
              <w:t>0</w:t>
            </w: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CA_n66A-n71A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n66</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CA_n71A-n77A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n71</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r w:rsidRPr="00C316C0">
              <w:rPr>
                <w:rFonts w:ascii="Arial" w:eastAsia="等线" w:hAnsi="Arial"/>
                <w:sz w:val="18"/>
              </w:rPr>
              <w:t>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p>
        </w:tc>
        <w:tc>
          <w:tcPr>
            <w:tcW w:w="1288" w:type="dxa"/>
            <w:tcBorders>
              <w:top w:val="nil"/>
              <w:left w:val="single" w:sz="4" w:space="0" w:color="auto"/>
              <w:bottom w:val="nil"/>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41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r w:rsidRPr="00C316C0">
              <w:rPr>
                <w:rFonts w:ascii="Arial" w:eastAsia="等线" w:hAnsi="Arial"/>
                <w:sz w:val="18"/>
              </w:rPr>
              <w:t>CA_n41A-n71A</w:t>
            </w:r>
          </w:p>
        </w:tc>
        <w:tc>
          <w:tcPr>
            <w:tcW w:w="6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eastAsia="zh-CN"/>
              </w:rPr>
            </w:pPr>
            <w:r w:rsidRPr="00C316C0">
              <w:rPr>
                <w:rFonts w:ascii="Arial" w:eastAsia="等线" w:hAnsi="Arial"/>
                <w:sz w:val="18"/>
              </w:rPr>
              <w:t>n77</w:t>
            </w:r>
          </w:p>
        </w:tc>
        <w:tc>
          <w:tcPr>
            <w:tcW w:w="471"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15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cs="Arial"/>
                <w:sz w:val="18"/>
                <w:szCs w:val="18"/>
                <w:lang w:val="sv-SE" w:eastAsia="zh-CN"/>
              </w:rPr>
            </w:pPr>
            <w:r w:rsidRPr="00C316C0">
              <w:rPr>
                <w:rFonts w:ascii="Arial" w:eastAsia="等线" w:hAnsi="Arial"/>
                <w:sz w:val="18"/>
              </w:rPr>
              <w:t>20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25</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30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40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50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60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70</w:t>
            </w:r>
          </w:p>
        </w:tc>
        <w:tc>
          <w:tcPr>
            <w:tcW w:w="53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80</w:t>
            </w:r>
          </w:p>
        </w:tc>
        <w:tc>
          <w:tcPr>
            <w:tcW w:w="61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90</w:t>
            </w:r>
          </w:p>
        </w:tc>
        <w:tc>
          <w:tcPr>
            <w:tcW w:w="576" w:type="dxa"/>
            <w:tcBorders>
              <w:top w:val="single" w:sz="4" w:space="0" w:color="auto"/>
              <w:left w:val="single" w:sz="4" w:space="0" w:color="auto"/>
              <w:bottom w:val="single" w:sz="4" w:space="0" w:color="auto"/>
              <w:right w:val="single" w:sz="4" w:space="0" w:color="auto"/>
            </w:tcBorders>
          </w:tcPr>
          <w:p w:rsidR="00541DAA" w:rsidRPr="00C316C0" w:rsidRDefault="00541DAA" w:rsidP="00541DAA">
            <w:pPr>
              <w:keepNext/>
              <w:keepLines/>
              <w:spacing w:after="0"/>
              <w:jc w:val="center"/>
              <w:rPr>
                <w:rFonts w:ascii="Arial" w:eastAsia="等线" w:hAnsi="Arial"/>
                <w:sz w:val="18"/>
                <w:lang w:val="sv-SE" w:eastAsia="zh-CN"/>
              </w:rPr>
            </w:pPr>
            <w:r w:rsidRPr="00C316C0">
              <w:rPr>
                <w:rFonts w:ascii="Arial" w:eastAsia="等线" w:hAnsi="Arial"/>
                <w:sz w:val="18"/>
              </w:rPr>
              <w:t>100</w:t>
            </w:r>
          </w:p>
        </w:tc>
        <w:tc>
          <w:tcPr>
            <w:tcW w:w="1288" w:type="dxa"/>
            <w:tcBorders>
              <w:top w:val="nil"/>
              <w:left w:val="single" w:sz="4" w:space="0" w:color="auto"/>
              <w:bottom w:val="single" w:sz="4" w:space="0" w:color="auto"/>
              <w:right w:val="single" w:sz="4" w:space="0" w:color="auto"/>
            </w:tcBorders>
            <w:shd w:val="clear" w:color="auto" w:fill="auto"/>
          </w:tcPr>
          <w:p w:rsidR="00541DAA" w:rsidRPr="00C316C0" w:rsidRDefault="00541DAA" w:rsidP="00541DAA">
            <w:pPr>
              <w:keepNext/>
              <w:keepLines/>
              <w:spacing w:after="0"/>
              <w:jc w:val="center"/>
              <w:rPr>
                <w:rFonts w:ascii="Arial" w:eastAsia="等线" w:hAnsi="Arial"/>
                <w:sz w:val="18"/>
                <w:lang w:val="en-US" w:eastAsia="zh-CN"/>
              </w:rPr>
            </w:pPr>
          </w:p>
        </w:tc>
      </w:tr>
      <w:tr w:rsidR="00541DAA" w:rsidRPr="00C316C0" w:rsidTr="001242BD">
        <w:trPr>
          <w:trHeight w:val="187"/>
          <w:jc w:val="center"/>
        </w:trPr>
        <w:tc>
          <w:tcPr>
            <w:tcW w:w="12219" w:type="dxa"/>
            <w:gridSpan w:val="17"/>
            <w:tcBorders>
              <w:left w:val="single" w:sz="4" w:space="0" w:color="auto"/>
              <w:bottom w:val="single" w:sz="4" w:space="0" w:color="auto"/>
              <w:right w:val="single" w:sz="4" w:space="0" w:color="auto"/>
            </w:tcBorders>
            <w:vAlign w:val="center"/>
          </w:tcPr>
          <w:p w:rsidR="00541DAA" w:rsidRPr="00C316C0" w:rsidRDefault="00541DAA" w:rsidP="00541DAA">
            <w:pPr>
              <w:keepNext/>
              <w:keepLines/>
              <w:spacing w:after="0"/>
              <w:ind w:left="851" w:hanging="851"/>
              <w:rPr>
                <w:rFonts w:ascii="Arial" w:eastAsia="等线" w:hAnsi="Arial"/>
                <w:sz w:val="18"/>
              </w:rPr>
            </w:pPr>
            <w:r w:rsidRPr="00C316C0">
              <w:rPr>
                <w:rFonts w:ascii="Arial" w:eastAsia="等线" w:hAnsi="Arial"/>
                <w:sz w:val="18"/>
              </w:rPr>
              <w:t xml:space="preserve">NOTE </w:t>
            </w:r>
            <w:r w:rsidRPr="00C316C0">
              <w:rPr>
                <w:rFonts w:ascii="Arial" w:eastAsia="等线" w:hAnsi="Arial"/>
                <w:sz w:val="18"/>
                <w:lang w:eastAsia="zh-CN"/>
              </w:rPr>
              <w:t>1</w:t>
            </w:r>
            <w:r w:rsidRPr="00C316C0">
              <w:rPr>
                <w:rFonts w:ascii="Arial" w:eastAsia="等线" w:hAnsi="Arial"/>
                <w:sz w:val="18"/>
              </w:rPr>
              <w:t>:</w:t>
            </w:r>
            <w:r w:rsidRPr="00C316C0">
              <w:rPr>
                <w:rFonts w:ascii="Arial" w:eastAsia="等线" w:hAnsi="Arial"/>
                <w:sz w:val="18"/>
              </w:rPr>
              <w:tab/>
              <w:t>This UE channel bandwidth is optional in this release of the specification.</w:t>
            </w:r>
          </w:p>
          <w:p w:rsidR="00541DAA" w:rsidRPr="00C316C0" w:rsidRDefault="00541DAA" w:rsidP="00541DAA">
            <w:pPr>
              <w:keepNext/>
              <w:keepLines/>
              <w:spacing w:after="0"/>
              <w:ind w:left="851" w:hanging="851"/>
              <w:rPr>
                <w:rFonts w:ascii="Arial" w:eastAsia="等线" w:hAnsi="Arial"/>
                <w:sz w:val="18"/>
              </w:rPr>
            </w:pPr>
            <w:r w:rsidRPr="00C316C0">
              <w:rPr>
                <w:rFonts w:ascii="Arial" w:eastAsia="等线" w:hAnsi="Arial"/>
                <w:sz w:val="18"/>
              </w:rPr>
              <w:t>NOTE 2:</w:t>
            </w:r>
            <w:r w:rsidRPr="00C316C0">
              <w:rPr>
                <w:rFonts w:ascii="Arial" w:eastAsia="等线" w:hAnsi="Arial"/>
                <w:sz w:val="18"/>
              </w:rPr>
              <w:tab/>
              <w:t>For the 20 MHz bandwidth, the minimum requirements are specified for NR UL carrier frequencies confined to either 713-723 MHz or 728-738 </w:t>
            </w:r>
            <w:proofErr w:type="spellStart"/>
            <w:r w:rsidRPr="00C316C0">
              <w:rPr>
                <w:rFonts w:ascii="Arial" w:eastAsia="等线" w:hAnsi="Arial"/>
                <w:sz w:val="18"/>
              </w:rPr>
              <w:t>MHz.</w:t>
            </w:r>
            <w:proofErr w:type="spellEnd"/>
          </w:p>
          <w:p w:rsidR="00541DAA" w:rsidRPr="00C316C0" w:rsidRDefault="00541DAA" w:rsidP="00541DAA">
            <w:pPr>
              <w:keepNext/>
              <w:keepLines/>
              <w:spacing w:after="0"/>
              <w:ind w:left="851" w:hanging="851"/>
              <w:rPr>
                <w:rFonts w:ascii="Arial" w:eastAsia="等线" w:hAnsi="Arial"/>
                <w:sz w:val="18"/>
                <w:lang w:val="en-US" w:eastAsia="zh-CN"/>
              </w:rPr>
            </w:pPr>
            <w:r w:rsidRPr="00C316C0">
              <w:rPr>
                <w:rFonts w:ascii="Arial" w:eastAsia="等线" w:hAnsi="Arial"/>
                <w:sz w:val="18"/>
              </w:rPr>
              <w:t>NOTE 3:</w:t>
            </w:r>
            <w:r w:rsidRPr="00C316C0">
              <w:rPr>
                <w:rFonts w:ascii="Arial" w:eastAsia="等线" w:hAnsi="Arial"/>
                <w:sz w:val="18"/>
              </w:rPr>
              <w:tab/>
              <w:t>The SCS of each channel bandwidth for NR band refers to Table 5.3.5-1.</w:t>
            </w:r>
          </w:p>
        </w:tc>
      </w:tr>
    </w:tbl>
    <w:p w:rsidR="00CF061E" w:rsidRPr="00C316C0" w:rsidRDefault="00CF061E"/>
    <w:p w:rsidR="00CF061E" w:rsidRDefault="00CF061E">
      <w:pPr>
        <w:pStyle w:val="TH"/>
      </w:pPr>
    </w:p>
    <w:p w:rsidR="00CF061E" w:rsidRDefault="00CF061E"/>
    <w:p w:rsidR="00CF061E" w:rsidRDefault="00CF061E"/>
    <w:bookmarkEnd w:id="40"/>
    <w:bookmarkEnd w:id="41"/>
    <w:p w:rsidR="00CF061E" w:rsidRDefault="00CF061E">
      <w:pPr>
        <w:jc w:val="center"/>
        <w:rPr>
          <w:color w:val="548DD4" w:themeColor="text2" w:themeTint="99"/>
          <w:lang w:eastAsia="zh-CN"/>
        </w:rPr>
      </w:pPr>
    </w:p>
    <w:p w:rsidR="00CF061E" w:rsidRDefault="00982922">
      <w:pPr>
        <w:pStyle w:val="2"/>
        <w:jc w:val="center"/>
        <w:rPr>
          <w:rFonts w:cs="Arial"/>
          <w:color w:val="0000FF"/>
          <w:szCs w:val="32"/>
          <w:lang w:eastAsia="ja-JP"/>
        </w:rPr>
      </w:pPr>
      <w:r>
        <w:rPr>
          <w:rFonts w:cs="Arial" w:hint="eastAsia"/>
          <w:color w:val="0000FF"/>
          <w:szCs w:val="32"/>
          <w:lang w:eastAsia="ja-JP"/>
        </w:rPr>
        <w:t>&lt;End of changes&gt;</w:t>
      </w:r>
    </w:p>
    <w:p w:rsidR="00CF061E" w:rsidRDefault="00CF061E">
      <w:pPr>
        <w:rPr>
          <w:lang w:eastAsia="zh-CN"/>
        </w:rPr>
      </w:pPr>
    </w:p>
    <w:sectPr w:rsidR="00CF061E">
      <w:headerReference w:type="even" r:id="rId14"/>
      <w:headerReference w:type="default" r:id="rId15"/>
      <w:headerReference w:type="first" r:id="rId16"/>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611" w:rsidRDefault="00440611">
      <w:pPr>
        <w:spacing w:after="0"/>
      </w:pPr>
      <w:r>
        <w:separator/>
      </w:r>
    </w:p>
  </w:endnote>
  <w:endnote w:type="continuationSeparator" w:id="0">
    <w:p w:rsidR="00440611" w:rsidRDefault="004406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MS LineDraw">
    <w:altName w:val="微软雅黑"/>
    <w:charset w:val="02"/>
    <w:family w:val="moder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611" w:rsidRDefault="00440611">
      <w:pPr>
        <w:spacing w:after="0"/>
      </w:pPr>
      <w:r>
        <w:separator/>
      </w:r>
    </w:p>
  </w:footnote>
  <w:footnote w:type="continuationSeparator" w:id="0">
    <w:p w:rsidR="00440611" w:rsidRDefault="004406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1E" w:rsidRDefault="0096741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1E" w:rsidRDefault="0096741E">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1E" w:rsidRDefault="0096741E">
    <w:pPr>
      <w:pStyle w:val="af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1E" w:rsidRDefault="0096741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FFFFFFFE"/>
    <w:multiLevelType w:val="singleLevel"/>
    <w:tmpl w:val="FFFFFFFE"/>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2"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7"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3"/>
  </w:num>
  <w:num w:numId="3">
    <w:abstractNumId w:val="12"/>
  </w:num>
  <w:num w:numId="4">
    <w:abstractNumId w:val="28"/>
  </w:num>
  <w:num w:numId="5">
    <w:abstractNumId w:val="7"/>
  </w:num>
  <w:num w:numId="6">
    <w:abstractNumId w:val="22"/>
  </w:num>
  <w:num w:numId="7">
    <w:abstractNumId w:val="16"/>
  </w:num>
  <w:num w:numId="8">
    <w:abstractNumId w:val="27"/>
  </w:num>
  <w:num w:numId="9">
    <w:abstractNumId w:val="29"/>
  </w:num>
  <w:num w:numId="10">
    <w:abstractNumId w:val="19"/>
  </w:num>
  <w:num w:numId="11">
    <w:abstractNumId w:val="30"/>
  </w:num>
  <w:num w:numId="12">
    <w:abstractNumId w:val="1"/>
    <w:lvlOverride w:ilvl="0">
      <w:lvl w:ilvl="0" w:tentative="1">
        <w:start w:val="1"/>
        <w:numFmt w:val="bullet"/>
        <w:pStyle w:val="Reference"/>
        <w:lvlText w:val=""/>
        <w:legacy w:legacy="1" w:legacySpace="0" w:legacyIndent="283"/>
        <w:lvlJc w:val="left"/>
        <w:pPr>
          <w:ind w:left="567" w:hanging="283"/>
        </w:pPr>
        <w:rPr>
          <w:rFonts w:ascii="Symbol" w:hAnsi="Symbol" w:hint="default"/>
        </w:rPr>
      </w:lvl>
    </w:lvlOverride>
  </w:num>
  <w:num w:numId="13">
    <w:abstractNumId w:val="18"/>
  </w:num>
  <w:num w:numId="14">
    <w:abstractNumId w:val="21"/>
  </w:num>
  <w:num w:numId="15">
    <w:abstractNumId w:val="15"/>
  </w:num>
  <w:num w:numId="16">
    <w:abstractNumId w:val="0"/>
  </w:num>
  <w:num w:numId="17">
    <w:abstractNumId w:val="9"/>
  </w:num>
  <w:num w:numId="18">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9">
    <w:abstractNumId w:val="3"/>
  </w:num>
  <w:num w:numId="20">
    <w:abstractNumId w:val="24"/>
  </w:num>
  <w:num w:numId="21">
    <w:abstractNumId w:val="25"/>
  </w:num>
  <w:num w:numId="22">
    <w:abstractNumId w:val="17"/>
  </w:num>
  <w:num w:numId="23">
    <w:abstractNumId w:val="20"/>
  </w:num>
  <w:num w:numId="24">
    <w:abstractNumId w:val="14"/>
  </w:num>
  <w:num w:numId="25">
    <w:abstractNumId w:val="26"/>
  </w:num>
  <w:num w:numId="26">
    <w:abstractNumId w:val="5"/>
  </w:num>
  <w:num w:numId="27">
    <w:abstractNumId w:val="4"/>
  </w:num>
  <w:num w:numId="28">
    <w:abstractNumId w:val="10"/>
  </w:num>
  <w:num w:numId="29">
    <w:abstractNumId w:val="23"/>
  </w:num>
  <w:num w:numId="30">
    <w:abstractNumId w:val="11"/>
  </w:num>
  <w:num w:numId="31">
    <w:abstractNumId w:val="2"/>
  </w:num>
  <w:num w:numId="3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RF Performance Standard Research Lab/Engineer/Samsung Electronics">
    <w15:presenceInfo w15:providerId="AD" w15:userId="S-1-5-21-1569490900-2152479555-3239727262-6135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A6"/>
    <w:rsid w:val="00022E4A"/>
    <w:rsid w:val="000A6394"/>
    <w:rsid w:val="000B7FED"/>
    <w:rsid w:val="000C038A"/>
    <w:rsid w:val="000C6598"/>
    <w:rsid w:val="000D44B3"/>
    <w:rsid w:val="000E7AA2"/>
    <w:rsid w:val="001242BD"/>
    <w:rsid w:val="00145D43"/>
    <w:rsid w:val="0014677F"/>
    <w:rsid w:val="00152D90"/>
    <w:rsid w:val="0017214A"/>
    <w:rsid w:val="00192C46"/>
    <w:rsid w:val="001A08B3"/>
    <w:rsid w:val="001A7B60"/>
    <w:rsid w:val="001B52F0"/>
    <w:rsid w:val="001B7A65"/>
    <w:rsid w:val="001E41F3"/>
    <w:rsid w:val="0020312D"/>
    <w:rsid w:val="0026004D"/>
    <w:rsid w:val="002640DD"/>
    <w:rsid w:val="00275D12"/>
    <w:rsid w:val="00284FEB"/>
    <w:rsid w:val="002860C4"/>
    <w:rsid w:val="002B5741"/>
    <w:rsid w:val="002E472E"/>
    <w:rsid w:val="002E69EB"/>
    <w:rsid w:val="002F1BB8"/>
    <w:rsid w:val="002F3366"/>
    <w:rsid w:val="00305409"/>
    <w:rsid w:val="003262CF"/>
    <w:rsid w:val="00352389"/>
    <w:rsid w:val="0035252B"/>
    <w:rsid w:val="003609EF"/>
    <w:rsid w:val="0036231A"/>
    <w:rsid w:val="00374DD4"/>
    <w:rsid w:val="003B52DA"/>
    <w:rsid w:val="003B62DF"/>
    <w:rsid w:val="003C1216"/>
    <w:rsid w:val="003E1A36"/>
    <w:rsid w:val="00410371"/>
    <w:rsid w:val="004242F1"/>
    <w:rsid w:val="00440611"/>
    <w:rsid w:val="00444102"/>
    <w:rsid w:val="0045000A"/>
    <w:rsid w:val="00455E7E"/>
    <w:rsid w:val="004A41E8"/>
    <w:rsid w:val="004B75B7"/>
    <w:rsid w:val="004F4BD3"/>
    <w:rsid w:val="0050781B"/>
    <w:rsid w:val="0051580D"/>
    <w:rsid w:val="005349C5"/>
    <w:rsid w:val="00541DAA"/>
    <w:rsid w:val="00547111"/>
    <w:rsid w:val="005548DB"/>
    <w:rsid w:val="005661C1"/>
    <w:rsid w:val="00575A32"/>
    <w:rsid w:val="005778B6"/>
    <w:rsid w:val="005825F8"/>
    <w:rsid w:val="00592D74"/>
    <w:rsid w:val="005E2C44"/>
    <w:rsid w:val="00621188"/>
    <w:rsid w:val="00623BD0"/>
    <w:rsid w:val="006257ED"/>
    <w:rsid w:val="00665C47"/>
    <w:rsid w:val="00695808"/>
    <w:rsid w:val="006B46FB"/>
    <w:rsid w:val="006C15BB"/>
    <w:rsid w:val="006E21FB"/>
    <w:rsid w:val="006E4663"/>
    <w:rsid w:val="007121E2"/>
    <w:rsid w:val="007214BA"/>
    <w:rsid w:val="00731E6A"/>
    <w:rsid w:val="00792342"/>
    <w:rsid w:val="007977A8"/>
    <w:rsid w:val="007B512A"/>
    <w:rsid w:val="007C2097"/>
    <w:rsid w:val="007D6A07"/>
    <w:rsid w:val="007F2852"/>
    <w:rsid w:val="007F7259"/>
    <w:rsid w:val="008040A8"/>
    <w:rsid w:val="008257E0"/>
    <w:rsid w:val="008279FA"/>
    <w:rsid w:val="00840F16"/>
    <w:rsid w:val="008454B0"/>
    <w:rsid w:val="008626E7"/>
    <w:rsid w:val="00870EE7"/>
    <w:rsid w:val="00873EEB"/>
    <w:rsid w:val="008863B9"/>
    <w:rsid w:val="008A45A6"/>
    <w:rsid w:val="008E65EA"/>
    <w:rsid w:val="008F3789"/>
    <w:rsid w:val="008F686C"/>
    <w:rsid w:val="00906205"/>
    <w:rsid w:val="009148DE"/>
    <w:rsid w:val="009201A0"/>
    <w:rsid w:val="00932320"/>
    <w:rsid w:val="00941E30"/>
    <w:rsid w:val="0096741E"/>
    <w:rsid w:val="009777D9"/>
    <w:rsid w:val="00982922"/>
    <w:rsid w:val="00983047"/>
    <w:rsid w:val="00983EAD"/>
    <w:rsid w:val="00991B88"/>
    <w:rsid w:val="009A4D2F"/>
    <w:rsid w:val="009A5753"/>
    <w:rsid w:val="009A579D"/>
    <w:rsid w:val="009C7880"/>
    <w:rsid w:val="009E269D"/>
    <w:rsid w:val="009E3297"/>
    <w:rsid w:val="009F734F"/>
    <w:rsid w:val="00A01F4E"/>
    <w:rsid w:val="00A246B6"/>
    <w:rsid w:val="00A257FE"/>
    <w:rsid w:val="00A47E70"/>
    <w:rsid w:val="00A50CF0"/>
    <w:rsid w:val="00A73519"/>
    <w:rsid w:val="00A7671C"/>
    <w:rsid w:val="00A85CC0"/>
    <w:rsid w:val="00AA2CBC"/>
    <w:rsid w:val="00AC5820"/>
    <w:rsid w:val="00AD1CD8"/>
    <w:rsid w:val="00B258BB"/>
    <w:rsid w:val="00B27827"/>
    <w:rsid w:val="00B344F2"/>
    <w:rsid w:val="00B67B97"/>
    <w:rsid w:val="00B87934"/>
    <w:rsid w:val="00B968C8"/>
    <w:rsid w:val="00BA3EC5"/>
    <w:rsid w:val="00BA51D9"/>
    <w:rsid w:val="00BB5DFC"/>
    <w:rsid w:val="00BB7DDF"/>
    <w:rsid w:val="00BD279D"/>
    <w:rsid w:val="00BD6BB8"/>
    <w:rsid w:val="00BE0FB1"/>
    <w:rsid w:val="00BE19C6"/>
    <w:rsid w:val="00C2297B"/>
    <w:rsid w:val="00C316C0"/>
    <w:rsid w:val="00C66BA2"/>
    <w:rsid w:val="00C95985"/>
    <w:rsid w:val="00C95C9B"/>
    <w:rsid w:val="00CC5026"/>
    <w:rsid w:val="00CC68D0"/>
    <w:rsid w:val="00CD4129"/>
    <w:rsid w:val="00CE5C12"/>
    <w:rsid w:val="00CF061E"/>
    <w:rsid w:val="00D03F9A"/>
    <w:rsid w:val="00D06D51"/>
    <w:rsid w:val="00D24991"/>
    <w:rsid w:val="00D256B7"/>
    <w:rsid w:val="00D50255"/>
    <w:rsid w:val="00D66520"/>
    <w:rsid w:val="00D86325"/>
    <w:rsid w:val="00DC3E9E"/>
    <w:rsid w:val="00DE162B"/>
    <w:rsid w:val="00DE34CF"/>
    <w:rsid w:val="00E05F2F"/>
    <w:rsid w:val="00E13F3D"/>
    <w:rsid w:val="00E34898"/>
    <w:rsid w:val="00E66E31"/>
    <w:rsid w:val="00EB09B7"/>
    <w:rsid w:val="00EE7D7C"/>
    <w:rsid w:val="00F04D56"/>
    <w:rsid w:val="00F172C4"/>
    <w:rsid w:val="00F20416"/>
    <w:rsid w:val="00F25D98"/>
    <w:rsid w:val="00F300FB"/>
    <w:rsid w:val="00F30D67"/>
    <w:rsid w:val="00F47243"/>
    <w:rsid w:val="00F705BD"/>
    <w:rsid w:val="00F81212"/>
    <w:rsid w:val="00FB2A45"/>
    <w:rsid w:val="00FB6386"/>
    <w:rsid w:val="431570E8"/>
    <w:rsid w:val="63D564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68CF8C-8832-4F9C-A166-D5B61E68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uiPriority="99"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0"/>
    <w:uiPriority w:val="99"/>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Note Heading"/>
    <w:basedOn w:val="a1"/>
    <w:next w:val="a1"/>
    <w:link w:val="Char0"/>
    <w:qFormat/>
    <w:pPr>
      <w:overflowPunct w:val="0"/>
      <w:autoSpaceDE w:val="0"/>
      <w:autoSpaceDN w:val="0"/>
      <w:adjustRightInd w:val="0"/>
      <w:textAlignment w:val="baseline"/>
    </w:pPr>
    <w:rPr>
      <w:rFonts w:eastAsia="MS Mincho"/>
      <w:lang w:eastAsia="zh-CN"/>
    </w:r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8"/>
    <w:link w:val="2Char1"/>
    <w:qFormat/>
    <w:pPr>
      <w:ind w:left="851"/>
    </w:pPr>
  </w:style>
  <w:style w:type="paragraph" w:styleId="a8">
    <w:name w:val="List Bullet"/>
    <w:basedOn w:val="a5"/>
    <w:link w:val="Char1"/>
    <w:qFormat/>
  </w:style>
  <w:style w:type="paragraph" w:styleId="a9">
    <w:name w:val="Normal Indent"/>
    <w:basedOn w:val="a1"/>
    <w:qFormat/>
    <w:pPr>
      <w:spacing w:after="0"/>
      <w:ind w:left="851"/>
    </w:pPr>
    <w:rPr>
      <w:rFonts w:eastAsia="MS Mincho"/>
      <w:lang w:val="it-IT" w:eastAsia="en-GB"/>
    </w:rPr>
  </w:style>
  <w:style w:type="paragraph" w:styleId="aa">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2"/>
    <w:qFormat/>
    <w:pPr>
      <w:keepNext/>
      <w:overflowPunct w:val="0"/>
      <w:autoSpaceDE w:val="0"/>
      <w:autoSpaceDN w:val="0"/>
      <w:adjustRightInd w:val="0"/>
      <w:spacing w:before="60" w:after="60"/>
      <w:textAlignment w:val="baseline"/>
    </w:pPr>
    <w:rPr>
      <w:rFonts w:eastAsia="Symbol"/>
      <w:b/>
      <w:bCs/>
      <w:sz w:val="16"/>
      <w:lang w:eastAsia="en-GB"/>
    </w:rPr>
  </w:style>
  <w:style w:type="paragraph" w:styleId="ab">
    <w:name w:val="Document Map"/>
    <w:basedOn w:val="a1"/>
    <w:link w:val="Char3"/>
    <w:qFormat/>
    <w:pPr>
      <w:shd w:val="clear" w:color="auto" w:fill="000080"/>
    </w:pPr>
    <w:rPr>
      <w:rFonts w:ascii="Tahoma" w:hAnsi="Tahoma" w:cs="Tahoma"/>
    </w:rPr>
  </w:style>
  <w:style w:type="paragraph" w:styleId="ac">
    <w:name w:val="annotation text"/>
    <w:basedOn w:val="a1"/>
    <w:link w:val="Char4"/>
    <w:uiPriority w:val="99"/>
    <w:qFormat/>
  </w:style>
  <w:style w:type="paragraph" w:styleId="34">
    <w:name w:val="Body Text 3"/>
    <w:basedOn w:val="a1"/>
    <w:link w:val="3Char1"/>
    <w:qFormat/>
    <w:pPr>
      <w:keepNext/>
      <w:keepLines/>
      <w:overflowPunct w:val="0"/>
      <w:autoSpaceDE w:val="0"/>
      <w:autoSpaceDN w:val="0"/>
      <w:adjustRightInd w:val="0"/>
      <w:textAlignment w:val="baseline"/>
    </w:pPr>
    <w:rPr>
      <w:rFonts w:eastAsia="Osaka"/>
      <w:color w:val="000000"/>
      <w:lang w:eastAsia="zh-CN"/>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5"/>
    <w:qFormat/>
    <w:rPr>
      <w:rFonts w:ascii="CG Times (WN)" w:eastAsia="MS Mincho" w:hAnsi="CG Times (WN)"/>
    </w:rPr>
  </w:style>
  <w:style w:type="paragraph" w:styleId="ae">
    <w:name w:val="Body Text Indent"/>
    <w:basedOn w:val="a1"/>
    <w:link w:val="Char6"/>
    <w:qFormat/>
    <w:pPr>
      <w:overflowPunct w:val="0"/>
      <w:autoSpaceDE w:val="0"/>
      <w:autoSpaceDN w:val="0"/>
      <w:adjustRightInd w:val="0"/>
      <w:spacing w:after="120"/>
      <w:ind w:left="360"/>
      <w:textAlignment w:val="baseline"/>
    </w:pPr>
    <w:rPr>
      <w:rFonts w:eastAsia="宋体"/>
      <w:lang w:eastAsia="en-GB"/>
    </w:rPr>
  </w:style>
  <w:style w:type="paragraph" w:styleId="3">
    <w:name w:val="List Number 3"/>
    <w:basedOn w:val="a1"/>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
    <w:name w:val="Block Text"/>
    <w:basedOn w:val="a1"/>
    <w:pPr>
      <w:spacing w:after="120"/>
      <w:ind w:left="1440" w:right="1440"/>
    </w:pPr>
    <w:rPr>
      <w:rFonts w:eastAsia="MS Mincho"/>
    </w:rPr>
  </w:style>
  <w:style w:type="paragraph" w:styleId="af0">
    <w:name w:val="Plain Text"/>
    <w:basedOn w:val="a1"/>
    <w:link w:val="Char7"/>
    <w:qFormat/>
    <w:pPr>
      <w:overflowPunct w:val="0"/>
      <w:autoSpaceDE w:val="0"/>
      <w:autoSpaceDN w:val="0"/>
      <w:adjustRightInd w:val="0"/>
      <w:textAlignment w:val="baseline"/>
    </w:pPr>
    <w:rPr>
      <w:rFonts w:ascii="Courier New" w:eastAsia="Malgun Gothic" w:hAnsi="Courier New"/>
      <w:lang w:val="nb-NO" w:eastAsia="ja-JP"/>
    </w:rPr>
  </w:style>
  <w:style w:type="paragraph" w:styleId="51">
    <w:name w:val="List Bullet 5"/>
    <w:basedOn w:val="42"/>
    <w:qFormat/>
    <w:pPr>
      <w:ind w:left="1702"/>
    </w:pPr>
  </w:style>
  <w:style w:type="paragraph" w:styleId="4">
    <w:name w:val="List Number 4"/>
    <w:basedOn w:val="a1"/>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1"/>
    <w:next w:val="a1"/>
    <w:uiPriority w:val="39"/>
    <w:qFormat/>
    <w:pPr>
      <w:spacing w:before="180"/>
      <w:ind w:left="2693" w:hanging="2693"/>
    </w:pPr>
    <w:rPr>
      <w:b/>
    </w:rPr>
  </w:style>
  <w:style w:type="paragraph" w:styleId="af1">
    <w:name w:val="Date"/>
    <w:basedOn w:val="a1"/>
    <w:next w:val="a1"/>
    <w:link w:val="Char8"/>
    <w:qFormat/>
    <w:pPr>
      <w:overflowPunct w:val="0"/>
      <w:autoSpaceDE w:val="0"/>
      <w:autoSpaceDN w:val="0"/>
      <w:adjustRightInd w:val="0"/>
      <w:textAlignment w:val="baseline"/>
    </w:pPr>
    <w:rPr>
      <w:rFonts w:eastAsia="Malgun Gothic"/>
      <w:lang w:eastAsia="zh-CN"/>
    </w:rPr>
  </w:style>
  <w:style w:type="paragraph" w:styleId="24">
    <w:name w:val="Body Text Indent 2"/>
    <w:basedOn w:val="a1"/>
    <w:link w:val="2Char2"/>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2">
    <w:name w:val="endnote text"/>
    <w:basedOn w:val="a1"/>
    <w:link w:val="Char9"/>
    <w:qFormat/>
    <w:pPr>
      <w:snapToGrid w:val="0"/>
    </w:pPr>
    <w:rPr>
      <w:rFonts w:eastAsia="宋体"/>
      <w:lang w:eastAsia="zh-CN"/>
    </w:rPr>
  </w:style>
  <w:style w:type="paragraph" w:styleId="af3">
    <w:name w:val="Balloon Text"/>
    <w:basedOn w:val="a1"/>
    <w:link w:val="Chara"/>
    <w:qFormat/>
    <w:rPr>
      <w:rFonts w:ascii="Tahoma" w:hAnsi="Tahoma" w:cs="Tahoma"/>
      <w:sz w:val="16"/>
      <w:szCs w:val="16"/>
    </w:rPr>
  </w:style>
  <w:style w:type="paragraph" w:styleId="af4">
    <w:name w:val="footer"/>
    <w:aliases w:val="footer odd,footer,fo,pie de página"/>
    <w:basedOn w:val="af5"/>
    <w:link w:val="Charb"/>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Charc"/>
    <w:qFormat/>
    <w:pPr>
      <w:widowControl w:val="0"/>
    </w:pPr>
    <w:rPr>
      <w:rFonts w:ascii="Arial" w:hAnsi="Arial"/>
      <w:b/>
      <w:sz w:val="18"/>
      <w:lang w:val="en-GB" w:eastAsia="en-US"/>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52">
    <w:name w:val="List Number 5"/>
    <w:basedOn w:val="a1"/>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1"/>
    <w:link w:val="3Char2"/>
    <w:qFormat/>
    <w:pPr>
      <w:overflowPunct w:val="0"/>
      <w:autoSpaceDE w:val="0"/>
      <w:autoSpaceDN w:val="0"/>
      <w:adjustRightInd w:val="0"/>
      <w:ind w:left="1080"/>
      <w:textAlignment w:val="baseline"/>
    </w:pPr>
    <w:rPr>
      <w:rFonts w:eastAsia="Yu Mincho"/>
    </w:rPr>
  </w:style>
  <w:style w:type="paragraph" w:styleId="af8">
    <w:name w:val="table of figures"/>
    <w:basedOn w:val="a1"/>
    <w:next w:val="a1"/>
    <w:qFormat/>
    <w:pPr>
      <w:overflowPunct w:val="0"/>
      <w:autoSpaceDE w:val="0"/>
      <w:autoSpaceDN w:val="0"/>
      <w:adjustRightInd w:val="0"/>
      <w:ind w:left="400" w:hanging="400"/>
      <w:jc w:val="center"/>
      <w:textAlignment w:val="baseline"/>
    </w:pPr>
    <w:rPr>
      <w:rFonts w:eastAsia="Yu Mincho"/>
      <w:b/>
    </w:rPr>
  </w:style>
  <w:style w:type="paragraph" w:styleId="90">
    <w:name w:val="toc 9"/>
    <w:basedOn w:val="80"/>
    <w:next w:val="a1"/>
    <w:uiPriority w:val="39"/>
    <w:qFormat/>
    <w:pPr>
      <w:ind w:left="1418" w:hanging="1418"/>
    </w:pPr>
  </w:style>
  <w:style w:type="paragraph" w:styleId="25">
    <w:name w:val="Body Text 2"/>
    <w:basedOn w:val="a1"/>
    <w:link w:val="2Char3"/>
    <w:qFormat/>
    <w:pPr>
      <w:overflowPunct w:val="0"/>
      <w:autoSpaceDE w:val="0"/>
      <w:autoSpaceDN w:val="0"/>
      <w:adjustRightInd w:val="0"/>
      <w:textAlignment w:val="baseline"/>
    </w:pPr>
    <w:rPr>
      <w:rFonts w:eastAsia="Malgun Gothic"/>
      <w:i/>
      <w:lang w:eastAsia="zh-CN"/>
    </w:rPr>
  </w:style>
  <w:style w:type="paragraph" w:styleId="af9">
    <w:name w:val="Normal (Web)"/>
    <w:basedOn w:val="a1"/>
    <w:unhideWhenUsed/>
    <w:qFormat/>
    <w:pPr>
      <w:spacing w:before="100" w:beforeAutospacing="1" w:after="100" w:afterAutospacing="1"/>
    </w:pPr>
    <w:rPr>
      <w:rFonts w:eastAsia="MS Mincho"/>
      <w:sz w:val="24"/>
      <w:szCs w:val="24"/>
      <w:lang w:val="en-US" w:eastAsia="en-GB"/>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Title"/>
    <w:basedOn w:val="a1"/>
    <w:next w:val="a1"/>
    <w:link w:val="Chare"/>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afb">
    <w:name w:val="annotation subject"/>
    <w:basedOn w:val="ac"/>
    <w:next w:val="ac"/>
    <w:link w:val="Charf"/>
    <w:qFormat/>
    <w:rPr>
      <w:b/>
      <w:bCs/>
    </w:rPr>
  </w:style>
  <w:style w:type="table" w:styleId="afc">
    <w:name w:val="Table Grid"/>
    <w:basedOn w:val="a3"/>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Classic 2"/>
    <w:basedOn w:val="a3"/>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d">
    <w:name w:val="Strong"/>
    <w:qFormat/>
    <w:rPr>
      <w:b/>
      <w:bCs/>
    </w:rPr>
  </w:style>
  <w:style w:type="character" w:styleId="afe">
    <w:name w:val="endnote reference"/>
    <w:qFormat/>
    <w:rPr>
      <w:vertAlign w:val="superscript"/>
    </w:rPr>
  </w:style>
  <w:style w:type="character" w:styleId="aff">
    <w:name w:val="page number"/>
    <w:qFormat/>
  </w:style>
  <w:style w:type="character" w:styleId="aff0">
    <w:name w:val="FollowedHyperlink"/>
    <w:qFormat/>
    <w:rPr>
      <w:color w:val="800080"/>
      <w:u w:val="single"/>
    </w:rPr>
  </w:style>
  <w:style w:type="character" w:styleId="aff1">
    <w:name w:val="Emphasis"/>
    <w:qFormat/>
    <w:rPr>
      <w:i/>
      <w:iCs/>
    </w:rPr>
  </w:style>
  <w:style w:type="character" w:styleId="aff2">
    <w:name w:val="line number"/>
    <w:basedOn w:val="a2"/>
    <w:rPr>
      <w:rFonts w:ascii="Arial" w:eastAsia="宋体" w:hAnsi="Arial" w:cs="Arial"/>
      <w:color w:val="0000FF"/>
      <w:kern w:val="2"/>
      <w:lang w:val="en-US" w:eastAsia="zh-CN" w:bidi="ar-SA"/>
    </w:rPr>
  </w:style>
  <w:style w:type="character" w:styleId="aff3">
    <w:name w:val="Hyperlink"/>
    <w:qFormat/>
    <w:rPr>
      <w:color w:val="0000FF"/>
      <w:u w:val="single"/>
    </w:rPr>
  </w:style>
  <w:style w:type="character" w:styleId="aff4">
    <w:name w:val="annotation reference"/>
    <w:qFormat/>
    <w:rPr>
      <w:sz w:val="16"/>
    </w:rPr>
  </w:style>
  <w:style w:type="character" w:styleId="aff5">
    <w:name w:val="footnote reference"/>
    <w:aliases w:val="Appel note de bas de p,Nota,Footnote symbol,Footnote"/>
    <w:qFormat/>
    <w:rPr>
      <w:b/>
      <w:position w:val="6"/>
      <w:sz w:val="16"/>
    </w:rPr>
  </w:style>
  <w:style w:type="character" w:styleId="HTML">
    <w:name w:val="HTML Sample"/>
    <w:rPr>
      <w:rFonts w:ascii="Courier New" w:eastAsia="宋体" w:hAnsi="Courier New" w:cs="Courier New"/>
      <w:color w:val="0000FF"/>
      <w:kern w:val="2"/>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0">
    <w:name w:val="B1"/>
    <w:basedOn w:val="a5"/>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styleId="aff6">
    <w:name w:val="List Paragraph"/>
    <w:basedOn w:val="a1"/>
    <w:link w:val="Charf0"/>
    <w:uiPriority w:val="34"/>
    <w:qFormat/>
    <w:pPr>
      <w:ind w:firstLineChars="200" w:firstLine="420"/>
    </w:p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Pr>
      <w:rFonts w:ascii="Arial" w:hAnsi="Arial"/>
      <w:sz w:val="32"/>
      <w:lang w:val="en-GB" w:eastAsia="en-US"/>
    </w:rPr>
  </w:style>
  <w:style w:type="character" w:customStyle="1" w:styleId="NOChar">
    <w:name w:val="NO Char"/>
    <w:link w:val="NO"/>
    <w:qFormat/>
    <w:rPr>
      <w:rFonts w:ascii="Times New Roman" w:hAnsi="Times New Roman"/>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Pr>
      <w:rFonts w:ascii="Arial" w:hAnsi="Arial"/>
      <w:sz w:val="24"/>
      <w:lang w:val="en-GB" w:eastAsia="en-US"/>
    </w:rPr>
  </w:style>
  <w:style w:type="character" w:customStyle="1" w:styleId="TANChar">
    <w:name w:val="TAN Char"/>
    <w:link w:val="TAN"/>
    <w:qFormat/>
    <w:rPr>
      <w:rFonts w:ascii="Arial" w:hAnsi="Arial"/>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Pr>
      <w:rFonts w:ascii="Arial" w:hAnsi="Arial"/>
      <w:sz w:val="22"/>
      <w:lang w:val="en-GB" w:eastAsia="en-US"/>
    </w:rPr>
  </w:style>
  <w:style w:type="character" w:customStyle="1" w:styleId="B1Char">
    <w:name w:val="B1 Char"/>
    <w:link w:val="B10"/>
    <w:qFormat/>
    <w:rPr>
      <w:rFonts w:ascii="Times New Roman" w:hAnsi="Times New Roman"/>
      <w:lang w:val="en-GB" w:eastAsia="en-US"/>
    </w:rPr>
  </w:style>
  <w:style w:type="paragraph" w:customStyle="1" w:styleId="Guidance">
    <w:name w:val="Guidance"/>
    <w:basedOn w:val="a1"/>
    <w:link w:val="GuidanceChar"/>
    <w:qFormat/>
    <w:rPr>
      <w:rFonts w:eastAsia="宋体"/>
      <w:i/>
      <w:color w:val="0000FF"/>
      <w:lang w:eastAsia="zh-CN"/>
    </w:rPr>
  </w:style>
  <w:style w:type="character" w:customStyle="1" w:styleId="GuidanceChar">
    <w:name w:val="Guidance Char"/>
    <w:link w:val="Guidance"/>
    <w:qFormat/>
    <w:rPr>
      <w:rFonts w:ascii="Times New Roman" w:eastAsia="宋体" w:hAnsi="Times New Roman"/>
      <w:i/>
      <w:color w:val="0000FF"/>
      <w:lang w:val="en-GB" w:eastAsia="zh-CN"/>
    </w:rPr>
  </w:style>
  <w:style w:type="character" w:customStyle="1" w:styleId="B2Char">
    <w:name w:val="B2 Char"/>
    <w:link w:val="B20"/>
    <w:qFormat/>
    <w:rPr>
      <w:rFonts w:ascii="Times New Roman" w:hAnsi="Times New Roman"/>
      <w:lang w:val="en-GB" w:eastAsia="en-US"/>
    </w:rPr>
  </w:style>
  <w:style w:type="character" w:customStyle="1" w:styleId="EXChar">
    <w:name w:val="EX Char"/>
    <w:link w:val="EX"/>
    <w:qFormat/>
    <w:rPr>
      <w:rFonts w:ascii="Times New Roman" w:hAnsi="Times New Roman"/>
      <w:lang w:val="en-GB" w:eastAsia="en-US"/>
    </w:rPr>
  </w:style>
  <w:style w:type="paragraph" w:customStyle="1" w:styleId="TAJ">
    <w:name w:val="TAJ"/>
    <w:basedOn w:val="TH"/>
    <w:qFormat/>
    <w:rPr>
      <w:rFonts w:eastAsia="MS Mincho"/>
    </w:rPr>
  </w:style>
  <w:style w:type="character" w:customStyle="1" w:styleId="Chara">
    <w:name w:val="批注框文本 Char"/>
    <w:link w:val="af3"/>
    <w:qFormat/>
    <w:rPr>
      <w:rFonts w:ascii="Tahoma" w:hAnsi="Tahoma" w:cs="Tahoma"/>
      <w:sz w:val="16"/>
      <w:szCs w:val="16"/>
      <w:lang w:val="en-GB" w:eastAsia="en-US"/>
    </w:rPr>
  </w:style>
  <w:style w:type="character" w:customStyle="1" w:styleId="UnresolvedMention">
    <w:name w:val="Unresolved Mention"/>
    <w:uiPriority w:val="99"/>
    <w:unhideWhenUsed/>
    <w:rPr>
      <w:color w:val="605E5C"/>
      <w:shd w:val="clear" w:color="auto" w:fill="E1DFDD"/>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7"/>
    <w:qFormat/>
    <w:rPr>
      <w:rFonts w:ascii="Times New Roman" w:hAnsi="Times New Roman"/>
      <w:sz w:val="16"/>
      <w:lang w:val="en-GB" w:eastAsia="en-US"/>
    </w:rPr>
  </w:style>
  <w:style w:type="character" w:customStyle="1" w:styleId="Char4">
    <w:name w:val="批注文字 Char"/>
    <w:basedOn w:val="a2"/>
    <w:link w:val="ac"/>
    <w:uiPriority w:val="99"/>
    <w:qFormat/>
    <w:rPr>
      <w:rFonts w:ascii="Times New Roman" w:hAnsi="Times New Roman"/>
      <w:lang w:val="en-GB" w:eastAsia="en-US"/>
    </w:rPr>
  </w:style>
  <w:style w:type="character" w:customStyle="1" w:styleId="Charf">
    <w:name w:val="批注主题 Char"/>
    <w:link w:val="afb"/>
    <w:qFormat/>
    <w:rPr>
      <w:rFonts w:ascii="Times New Roman" w:hAnsi="Times New Roman"/>
      <w:b/>
      <w:bCs/>
      <w:lang w:val="en-GB" w:eastAsia="en-US"/>
    </w:rPr>
  </w:style>
  <w:style w:type="character" w:customStyle="1" w:styleId="Char3">
    <w:name w:val="文档结构图 Char"/>
    <w:link w:val="ab"/>
    <w:qFormat/>
    <w:rPr>
      <w:rFonts w:ascii="Tahoma" w:hAnsi="Tahoma" w:cs="Tahoma"/>
      <w:shd w:val="clear" w:color="auto" w:fill="00008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1">
    <w:name w:val="B1+"/>
    <w:basedOn w:val="B10"/>
    <w:qFormat/>
    <w:pPr>
      <w:numPr>
        <w:numId w:val="3"/>
      </w:numPr>
      <w:overflowPunct w:val="0"/>
      <w:autoSpaceDE w:val="0"/>
      <w:autoSpaceDN w:val="0"/>
      <w:adjustRightInd w:val="0"/>
      <w:textAlignment w:val="baseline"/>
    </w:pPr>
    <w:rPr>
      <w:rFonts w:eastAsia="MS Mincho"/>
      <w:lang w:eastAsia="en-GB"/>
    </w:rPr>
  </w:style>
  <w:style w:type="character" w:customStyle="1" w:styleId="TALCar">
    <w:name w:val="TAL Car"/>
    <w:link w:val="TAL"/>
    <w:qFormat/>
    <w:rPr>
      <w:rFonts w:ascii="Arial" w:hAnsi="Arial"/>
      <w:sz w:val="18"/>
      <w:lang w:val="en-GB" w:eastAsia="en-US"/>
    </w:rPr>
  </w:style>
  <w:style w:type="character" w:customStyle="1" w:styleId="13">
    <w:name w:val="不明显参考1"/>
    <w:uiPriority w:val="31"/>
    <w:qFormat/>
    <w:rPr>
      <w:smallCaps/>
      <w:color w:val="5A5A5A"/>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paragraph" w:customStyle="1" w:styleId="TableText">
    <w:name w:val="TableText"/>
    <w:basedOn w:val="ae"/>
    <w:qFormat/>
    <w:pPr>
      <w:keepNext/>
      <w:keepLines/>
      <w:snapToGrid w:val="0"/>
      <w:spacing w:after="180"/>
      <w:ind w:left="0"/>
      <w:jc w:val="center"/>
    </w:pPr>
    <w:rPr>
      <w:kern w:val="2"/>
    </w:rPr>
  </w:style>
  <w:style w:type="character" w:customStyle="1" w:styleId="Char6">
    <w:name w:val="正文文本缩进 Char"/>
    <w:basedOn w:val="a2"/>
    <w:link w:val="ae"/>
    <w:qFormat/>
    <w:rPr>
      <w:rFonts w:ascii="Times New Roman" w:eastAsia="宋体" w:hAnsi="Times New Roman"/>
      <w:lang w:val="en-GB" w:eastAsia="en-GB"/>
    </w:rPr>
  </w:style>
  <w:style w:type="paragraph" w:customStyle="1" w:styleId="B2">
    <w:name w:val="B2+"/>
    <w:basedOn w:val="B20"/>
    <w:qFormat/>
    <w:pPr>
      <w:numPr>
        <w:numId w:val="4"/>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5"/>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pPr>
      <w:numPr>
        <w:numId w:val="6"/>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pPr>
      <w:numPr>
        <w:numId w:val="7"/>
      </w:numPr>
      <w:overflowPunct w:val="0"/>
      <w:autoSpaceDE w:val="0"/>
      <w:autoSpaceDN w:val="0"/>
      <w:adjustRightInd w:val="0"/>
      <w:textAlignment w:val="baseline"/>
    </w:pPr>
    <w:rPr>
      <w:rFonts w:eastAsia="MS Mincho"/>
      <w:lang w:eastAsia="en-GB"/>
    </w:rPr>
  </w:style>
  <w:style w:type="paragraph" w:customStyle="1" w:styleId="FL">
    <w:name w:val="FL"/>
    <w:basedOn w:val="a1"/>
    <w:qFormat/>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Pr>
      <w:rFonts w:ascii="Arial" w:hAnsi="Arial"/>
      <w:lang w:val="en-GB" w:eastAsia="en-US"/>
    </w:rPr>
  </w:style>
  <w:style w:type="paragraph" w:customStyle="1" w:styleId="14">
    <w:name w:val="修订1"/>
    <w:hidden/>
    <w:uiPriority w:val="99"/>
    <w:semiHidden/>
    <w:rPr>
      <w:rFonts w:ascii="Times New Roman" w:eastAsia="宋体" w:hAnsi="Times New Roman"/>
      <w:lang w:val="en-GB" w:eastAsia="en-US"/>
    </w:rPr>
  </w:style>
  <w:style w:type="paragraph" w:customStyle="1" w:styleId="TOC1">
    <w:name w:val="TOC 标题1"/>
    <w:basedOn w:val="10"/>
    <w:next w:val="a1"/>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Pr>
      <w:rFonts w:ascii="Times New Roman" w:hAnsi="Times New Roman"/>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Pr>
      <w:rFonts w:ascii="Arial" w:hAnsi="Arial"/>
      <w:sz w:val="36"/>
      <w:lang w:val="en-GB" w:eastAsia="en-US"/>
    </w:rPr>
  </w:style>
  <w:style w:type="character" w:customStyle="1" w:styleId="6Char">
    <w:name w:val="标题 6 Char"/>
    <w:aliases w:val="T1 Char,Header 6 Char"/>
    <w:link w:val="6"/>
    <w:qFormat/>
    <w:rPr>
      <w:rFonts w:ascii="Arial" w:hAnsi="Arial"/>
      <w:lang w:val="en-GB" w:eastAsia="en-US"/>
    </w:rPr>
  </w:style>
  <w:style w:type="character" w:customStyle="1" w:styleId="Charc">
    <w:name w:val="页眉 Char"/>
    <w:aliases w:val="header odd Char,header odd1 Char,header odd2 Char,header Char,header odd3 Char,header odd4 Char,header odd5 Char,header odd6 Char,header1 Char,header2 Char,header3 Char,header odd11 Char,header odd21 Char,header odd7 Char,header4 Char,h Char"/>
    <w:link w:val="af5"/>
    <w:qFormat/>
    <w:rPr>
      <w:rFonts w:ascii="Arial" w:hAnsi="Arial"/>
      <w:b/>
      <w:sz w:val="18"/>
      <w:lang w:val="en-GB" w:eastAsia="en-US"/>
    </w:rPr>
  </w:style>
  <w:style w:type="character" w:customStyle="1" w:styleId="Char2">
    <w:name w:val="题注 Char"/>
    <w:aliases w:val="cap Char1,cap Char Char,Caption Char1 Char Char,cap Char Char1 Char,Caption Char Char1 Char Char,cap Char2 Char,3GPP Caption Table Char,Ca Char,Caption Char C... Char,cap1 Char,cap2 Char,cap11 Char,Légende-figure Char1,Légende-figure Char Char"/>
    <w:link w:val="aa"/>
    <w:qFormat/>
    <w:locked/>
    <w:rPr>
      <w:rFonts w:ascii="Times New Roman" w:eastAsia="Symbol" w:hAnsi="Times New Roman"/>
      <w:b/>
      <w:bCs/>
      <w:sz w:val="16"/>
      <w:lang w:val="en-GB" w:eastAsia="en-GB"/>
    </w:rPr>
  </w:style>
  <w:style w:type="character" w:customStyle="1" w:styleId="H6Char">
    <w:name w:val="H6 Char"/>
    <w:link w:val="H6"/>
    <w:qFormat/>
    <w:rPr>
      <w:rFonts w:ascii="Arial" w:hAnsi="Arial"/>
      <w:lang w:val="en-GB" w:eastAsia="en-US"/>
    </w:rPr>
  </w:style>
  <w:style w:type="character" w:customStyle="1" w:styleId="fontstyle01">
    <w:name w:val="fontstyle01"/>
    <w:qFormat/>
    <w:rPr>
      <w:rFonts w:ascii="Times-Roman" w:hAnsi="Times-Roman" w:hint="default"/>
      <w:color w:val="000000"/>
      <w:sz w:val="20"/>
      <w:szCs w:val="20"/>
    </w:rPr>
  </w:style>
  <w:style w:type="table" w:customStyle="1" w:styleId="TableGrid1">
    <w:name w:val="Table Grid1"/>
    <w:basedOn w:val="a3"/>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页脚 Char"/>
    <w:aliases w:val="footer odd Char,footer Char,fo Char,pie de página Char"/>
    <w:link w:val="af4"/>
    <w:qFormat/>
    <w:rPr>
      <w:rFonts w:ascii="Arial" w:hAnsi="Arial"/>
      <w:b/>
      <w:i/>
      <w:sz w:val="18"/>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table" w:customStyle="1" w:styleId="TableGrid2">
    <w:name w:val="Table Grid2"/>
    <w:basedOn w:val="a3"/>
    <w:qFormat/>
    <w:rPr>
      <w:rFonts w:eastAsia="宋体"/>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Pr>
      <w:rFonts w:eastAsia="宋体"/>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References">
    <w:name w:val="References"/>
    <w:basedOn w:val="a1"/>
    <w:qFormat/>
    <w:pPr>
      <w:numPr>
        <w:numId w:val="10"/>
      </w:numPr>
      <w:autoSpaceDE w:val="0"/>
      <w:autoSpaceDN w:val="0"/>
      <w:snapToGrid w:val="0"/>
      <w:spacing w:after="60"/>
      <w:jc w:val="both"/>
    </w:pPr>
    <w:rPr>
      <w:rFonts w:eastAsia="宋体"/>
      <w:szCs w:val="16"/>
      <w:lang w:val="en-US"/>
    </w:rPr>
  </w:style>
  <w:style w:type="paragraph" w:customStyle="1" w:styleId="Default">
    <w:name w:val="Default"/>
    <w:qFormat/>
    <w:pPr>
      <w:autoSpaceDE w:val="0"/>
      <w:autoSpaceDN w:val="0"/>
      <w:adjustRightInd w:val="0"/>
    </w:pPr>
    <w:rPr>
      <w:rFonts w:ascii="Arial" w:eastAsia="宋体" w:hAnsi="Arial" w:cs="Arial"/>
      <w:color w:val="000000"/>
      <w:sz w:val="24"/>
      <w:szCs w:val="24"/>
      <w:lang w:val="en-GB" w:eastAsia="en-GB"/>
    </w:rPr>
  </w:style>
  <w:style w:type="character" w:customStyle="1" w:styleId="Char5">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d"/>
    <w:qFormat/>
    <w:rPr>
      <w:rFonts w:eastAsia="MS Mincho"/>
      <w:lang w:val="en-GB" w:eastAsia="en-US"/>
    </w:rPr>
  </w:style>
  <w:style w:type="character" w:customStyle="1" w:styleId="font4">
    <w:name w:val="font4"/>
    <w:basedOn w:val="a2"/>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Pr>
      <w:rFonts w:ascii="Arial" w:hAnsi="Arial"/>
      <w:sz w:val="36"/>
      <w:lang w:val="en-GB" w:eastAsia="en-US"/>
    </w:rPr>
  </w:style>
  <w:style w:type="character" w:customStyle="1" w:styleId="Char7">
    <w:name w:val="纯文本 Char"/>
    <w:basedOn w:val="a2"/>
    <w:link w:val="af0"/>
    <w:qFormat/>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Pr>
      <w:rFonts w:ascii="Times New Roman" w:eastAsia="Malgun Gothic" w:hAnsi="Times New Roman"/>
      <w:lang w:val="en-GB" w:eastAsia="ja-JP"/>
    </w:rPr>
  </w:style>
  <w:style w:type="character" w:customStyle="1" w:styleId="2Char3">
    <w:name w:val="正文文本 2 Char"/>
    <w:basedOn w:val="a2"/>
    <w:link w:val="25"/>
    <w:qFormat/>
    <w:rPr>
      <w:rFonts w:ascii="Times New Roman" w:eastAsia="Malgun Gothic" w:hAnsi="Times New Roman"/>
      <w:i/>
      <w:lang w:val="en-GB" w:eastAsia="zh-CN"/>
    </w:rPr>
  </w:style>
  <w:style w:type="character" w:customStyle="1" w:styleId="3Char1">
    <w:name w:val="正文文本 3 Char"/>
    <w:basedOn w:val="a2"/>
    <w:link w:val="34"/>
    <w:qFormat/>
    <w:rPr>
      <w:rFonts w:ascii="Times New Roman" w:eastAsia="Osaka" w:hAnsi="Times New Roman"/>
      <w:color w:val="000000"/>
      <w:lang w:val="en-GB" w:eastAsia="zh-CN"/>
    </w:rPr>
  </w:style>
  <w:style w:type="paragraph" w:customStyle="1" w:styleId="CharCharCharCharChar">
    <w:name w:val="Char Char Char Char Char"/>
    <w:semiHidden/>
    <w:qFormat/>
    <w:pPr>
      <w:keepNext/>
      <w:numPr>
        <w:numId w:val="11"/>
      </w:numPr>
      <w:autoSpaceDE w:val="0"/>
      <w:autoSpaceDN w:val="0"/>
      <w:adjustRightInd w:val="0"/>
      <w:spacing w:before="60" w:after="60"/>
      <w:jc w:val="both"/>
    </w:pPr>
    <w:rPr>
      <w:rFonts w:ascii="Arial" w:eastAsia="宋体" w:hAnsi="Arial" w:cs="Arial"/>
      <w:color w:val="0000FF"/>
      <w:kern w:val="2"/>
    </w:rPr>
  </w:style>
  <w:style w:type="character" w:customStyle="1" w:styleId="msoins0">
    <w:name w:val="msoins"/>
    <w:qFormat/>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aliases w:val="Heading 1 Char2"/>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7">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8">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style>
  <w:style w:type="paragraph" w:customStyle="1" w:styleId="15">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2Char2">
    <w:name w:val="正文文本缩进 2 Char"/>
    <w:basedOn w:val="a2"/>
    <w:link w:val="24"/>
    <w:qFormat/>
    <w:rPr>
      <w:rFonts w:ascii="Times New Roman" w:eastAsia="MS Mincho" w:hAnsi="Times New Roman"/>
      <w:lang w:val="en-GB"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6">
    <w:name w:val="修订1"/>
    <w:hidden/>
    <w:semiHidden/>
    <w:qFormat/>
    <w:rPr>
      <w:rFonts w:ascii="Times New Roman" w:eastAsia="Batang" w:hAnsi="Times New Roman"/>
      <w:lang w:val="en-GB" w:eastAsia="en-US"/>
    </w:rPr>
  </w:style>
  <w:style w:type="character" w:customStyle="1" w:styleId="Char9">
    <w:name w:val="尾注文本 Char"/>
    <w:basedOn w:val="a2"/>
    <w:link w:val="af2"/>
    <w:qFormat/>
    <w:rPr>
      <w:rFonts w:ascii="Times New Roman" w:eastAsia="宋体" w:hAnsi="Times New Roman"/>
      <w:lang w:val="en-GB" w:eastAsia="zh-CN"/>
    </w:rPr>
  </w:style>
  <w:style w:type="character" w:customStyle="1" w:styleId="btChar3">
    <w:name w:val="bt Char3"/>
    <w:aliases w:val="bt Car Char Char3"/>
    <w:qFormat/>
    <w:rPr>
      <w:lang w:val="en-GB" w:eastAsia="ja-JP" w:bidi="ar-SA"/>
    </w:rPr>
  </w:style>
  <w:style w:type="character" w:customStyle="1" w:styleId="Chare">
    <w:name w:val="标题 Char"/>
    <w:basedOn w:val="a2"/>
    <w:link w:val="afa"/>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Char8">
    <w:name w:val="日期 Char"/>
    <w:basedOn w:val="a2"/>
    <w:link w:val="af1"/>
    <w:qFormat/>
    <w:rPr>
      <w:rFonts w:ascii="Times New Roman" w:eastAsia="Malgun Gothic" w:hAnsi="Times New Roman"/>
      <w:lang w:val="en-GB"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ascii="Times New Roman" w:eastAsia="Malgun Gothic" w:hAnsi="Times New Roman"/>
      <w:sz w:val="24"/>
      <w:szCs w:val="24"/>
      <w:lang w:val="en-GB" w:eastAsia="ko-KR"/>
    </w:rPr>
  </w:style>
  <w:style w:type="paragraph" w:customStyle="1" w:styleId="-PAGE-">
    <w:name w:val="- PAGE -"/>
    <w:qFormat/>
    <w:rPr>
      <w:rFonts w:ascii="Times New Roman" w:eastAsia="Malgun Gothic" w:hAnsi="Times New Roman"/>
      <w:sz w:val="24"/>
      <w:szCs w:val="24"/>
      <w:lang w:val="en-GB" w:eastAsia="ko-KR"/>
    </w:rPr>
  </w:style>
  <w:style w:type="paragraph" w:customStyle="1" w:styleId="PageXofY">
    <w:name w:val="Page X of Y"/>
    <w:qFormat/>
    <w:rPr>
      <w:rFonts w:ascii="Times New Roman" w:eastAsia="Malgun Gothic" w:hAnsi="Times New Roman"/>
      <w:sz w:val="24"/>
      <w:szCs w:val="24"/>
      <w:lang w:val="en-GB" w:eastAsia="ko-KR"/>
    </w:rPr>
  </w:style>
  <w:style w:type="paragraph" w:customStyle="1" w:styleId="Createdby">
    <w:name w:val="Created by"/>
    <w:qFormat/>
    <w:rPr>
      <w:rFonts w:ascii="Times New Roman" w:eastAsia="Malgun Gothic" w:hAnsi="Times New Roman"/>
      <w:sz w:val="24"/>
      <w:szCs w:val="24"/>
      <w:lang w:val="en-GB" w:eastAsia="ko-KR"/>
    </w:rPr>
  </w:style>
  <w:style w:type="paragraph" w:customStyle="1" w:styleId="Createdon">
    <w:name w:val="Created on"/>
    <w:qFormat/>
    <w:rPr>
      <w:rFonts w:ascii="Times New Roman" w:eastAsia="Malgun Gothic" w:hAnsi="Times New Roman"/>
      <w:sz w:val="24"/>
      <w:szCs w:val="24"/>
      <w:lang w:val="en-GB" w:eastAsia="ko-KR"/>
    </w:rPr>
  </w:style>
  <w:style w:type="paragraph" w:customStyle="1" w:styleId="Lastprinted">
    <w:name w:val="Last printed"/>
    <w:qFormat/>
    <w:rPr>
      <w:rFonts w:ascii="Times New Roman" w:eastAsia="Malgun Gothic" w:hAnsi="Times New Roman"/>
      <w:sz w:val="24"/>
      <w:szCs w:val="24"/>
      <w:lang w:val="en-GB" w:eastAsia="ko-KR"/>
    </w:rPr>
  </w:style>
  <w:style w:type="paragraph" w:customStyle="1" w:styleId="Lastsavedby">
    <w:name w:val="Last saved by"/>
    <w:qFormat/>
    <w:rPr>
      <w:rFonts w:ascii="Times New Roman" w:eastAsia="Malgun Gothic" w:hAnsi="Times New Roman"/>
      <w:sz w:val="24"/>
      <w:szCs w:val="24"/>
      <w:lang w:val="en-GB" w:eastAsia="ko-KR"/>
    </w:rPr>
  </w:style>
  <w:style w:type="paragraph" w:customStyle="1" w:styleId="Filename">
    <w:name w:val="Filename"/>
    <w:qFormat/>
    <w:rPr>
      <w:rFonts w:ascii="Times New Roman" w:eastAsia="Malgun Gothic" w:hAnsi="Times New Roman"/>
      <w:sz w:val="24"/>
      <w:szCs w:val="24"/>
      <w:lang w:val="en-GB" w:eastAsia="ko-KR"/>
    </w:rPr>
  </w:style>
  <w:style w:type="paragraph" w:customStyle="1" w:styleId="Filenameandpath">
    <w:name w:val="Filename and path"/>
    <w:qFormat/>
    <w:rPr>
      <w:rFonts w:ascii="Times New Roman" w:eastAsia="Malgun Gothic" w:hAnsi="Times New Roman"/>
      <w:sz w:val="24"/>
      <w:szCs w:val="24"/>
      <w:lang w:val="en-GB" w:eastAsia="ko-KR"/>
    </w:rPr>
  </w:style>
  <w:style w:type="paragraph" w:customStyle="1" w:styleId="AuthorPageDate">
    <w:name w:val="Author  Page #  Date"/>
    <w:qFormat/>
    <w:rPr>
      <w:rFonts w:ascii="Times New Roman" w:eastAsia="Malgun Gothic" w:hAnsi="Times New Roman"/>
      <w:sz w:val="24"/>
      <w:szCs w:val="24"/>
      <w:lang w:val="en-GB" w:eastAsia="ko-KR"/>
    </w:rPr>
  </w:style>
  <w:style w:type="paragraph" w:customStyle="1" w:styleId="ConfidentialPageDate">
    <w:name w:val="Confidential  Page #  Date"/>
    <w:qFormat/>
    <w:rPr>
      <w:rFonts w:ascii="Times New Roman" w:eastAsia="Malgun Gothic" w:hAnsi="Times New Roman"/>
      <w:sz w:val="24"/>
      <w:szCs w:val="24"/>
      <w:lang w:val="en-GB" w:eastAsia="ko-KR"/>
    </w:rPr>
  </w:style>
  <w:style w:type="paragraph" w:customStyle="1" w:styleId="INDENT1">
    <w:name w:val="INDENT1"/>
    <w:basedOn w:val="a1"/>
    <w:qFormat/>
    <w:pPr>
      <w:overflowPunct w:val="0"/>
      <w:autoSpaceDE w:val="0"/>
      <w:autoSpaceDN w:val="0"/>
      <w:adjustRightInd w:val="0"/>
      <w:ind w:left="851"/>
      <w:textAlignment w:val="baseline"/>
    </w:pPr>
    <w:rPr>
      <w:lang w:eastAsia="ja-JP"/>
    </w:rPr>
  </w:style>
  <w:style w:type="paragraph" w:customStyle="1" w:styleId="INDENT2">
    <w:name w:val="INDENT2"/>
    <w:basedOn w:val="a1"/>
    <w:qFormat/>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pPr>
      <w:keepNext/>
      <w:keepLines/>
      <w:overflowPunct w:val="0"/>
      <w:autoSpaceDE w:val="0"/>
      <w:autoSpaceDN w:val="0"/>
      <w:adjustRightInd w:val="0"/>
      <w:textAlignment w:val="baseline"/>
    </w:pPr>
    <w:rPr>
      <w:b/>
      <w:lang w:eastAsia="ja-JP"/>
    </w:rPr>
  </w:style>
  <w:style w:type="paragraph" w:customStyle="1" w:styleId="enumlev2">
    <w:name w:val="enumlev2"/>
    <w:basedOn w:val="a1"/>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pPr>
      <w:tabs>
        <w:tab w:val="left"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pPr>
      <w:tabs>
        <w:tab w:val="center" w:pos="4820"/>
        <w:tab w:val="right" w:pos="9640"/>
      </w:tabs>
    </w:pPr>
    <w:rPr>
      <w:lang w:eastAsia="ja-JP"/>
    </w:rPr>
  </w:style>
  <w:style w:type="paragraph" w:customStyle="1" w:styleId="Data">
    <w:name w:val="Data"/>
    <w:basedOn w:val="a1"/>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pPr>
      <w:overflowPunct w:val="0"/>
      <w:autoSpaceDE w:val="0"/>
      <w:autoSpaceDN w:val="0"/>
      <w:adjustRightInd w:val="0"/>
      <w:textAlignment w:val="baseline"/>
    </w:pPr>
    <w:rPr>
      <w:lang w:eastAsia="ja-JP"/>
    </w:rPr>
  </w:style>
  <w:style w:type="paragraph" w:customStyle="1" w:styleId="TaOC">
    <w:name w:val="TaOC"/>
    <w:basedOn w:val="TAC"/>
    <w:qFormat/>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3"/>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pPr>
      <w:tabs>
        <w:tab w:val="left"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6"/>
    <w:qFormat/>
    <w:pPr>
      <w:keepNext w:val="0"/>
      <w:keepLines w:val="0"/>
      <w:spacing w:before="240"/>
      <w:ind w:left="0" w:firstLine="0"/>
    </w:pPr>
    <w:rPr>
      <w:rFonts w:eastAsia="MS Mincho"/>
      <w:bCs/>
      <w:lang w:eastAsia="zh-CN"/>
    </w:rPr>
  </w:style>
  <w:style w:type="paragraph" w:customStyle="1" w:styleId="aff8">
    <w:name w:val="吹き出し"/>
    <w:basedOn w:val="a1"/>
    <w:semiHidden/>
    <w:rPr>
      <w:rFonts w:ascii="Tahoma" w:eastAsia="MS Mincho" w:hAnsi="Tahoma" w:cs="Tahoma"/>
      <w:sz w:val="16"/>
      <w:szCs w:val="16"/>
      <w:lang w:eastAsia="ko-KR"/>
    </w:rPr>
  </w:style>
  <w:style w:type="paragraph" w:customStyle="1" w:styleId="JK-text-simpledoc">
    <w:name w:val="JK - text - simple doc"/>
    <w:basedOn w:val="ad"/>
    <w:qFormat/>
    <w:pPr>
      <w:tabs>
        <w:tab w:val="left" w:pos="928"/>
        <w:tab w:val="left" w:pos="1097"/>
      </w:tabs>
      <w:spacing w:after="120" w:line="288" w:lineRule="auto"/>
      <w:ind w:left="1097" w:hanging="360"/>
    </w:pPr>
    <w:rPr>
      <w:rFonts w:ascii="Arial" w:eastAsia="宋体" w:hAnsi="Arial" w:cs="Arial"/>
      <w:lang w:val="en-US"/>
    </w:rPr>
  </w:style>
  <w:style w:type="paragraph" w:customStyle="1" w:styleId="b11">
    <w:name w:val="b1"/>
    <w:basedOn w:val="a1"/>
    <w:qFormat/>
    <w:pPr>
      <w:spacing w:before="100" w:beforeAutospacing="1" w:after="100" w:afterAutospacing="1"/>
    </w:pPr>
    <w:rPr>
      <w:sz w:val="24"/>
      <w:szCs w:val="24"/>
      <w:lang w:val="en-US" w:eastAsia="ko-KR"/>
    </w:rPr>
  </w:style>
  <w:style w:type="paragraph" w:customStyle="1" w:styleId="17">
    <w:name w:val="吹き出し1"/>
    <w:basedOn w:val="a1"/>
    <w:semiHidden/>
    <w:qFormat/>
    <w:rPr>
      <w:rFonts w:ascii="Tahoma" w:eastAsia="MS Mincho" w:hAnsi="Tahoma" w:cs="Tahoma"/>
      <w:sz w:val="16"/>
      <w:szCs w:val="16"/>
      <w:lang w:eastAsia="ko-KR"/>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9">
    <w:name w:val="吹き出し2"/>
    <w:basedOn w:val="a1"/>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af4"/>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zh-CN" w:eastAsia="en-GB"/>
    </w:rPr>
  </w:style>
  <w:style w:type="paragraph" w:customStyle="1" w:styleId="CRfront">
    <w:name w:val="CR_front"/>
    <w:basedOn w:val="a1"/>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1"/>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0"/>
    <w:next w:val="a1"/>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pPr>
      <w:spacing w:before="120"/>
      <w:outlineLvl w:val="2"/>
    </w:pPr>
    <w:rPr>
      <w:rFonts w:eastAsia="MS Mincho"/>
      <w:sz w:val="28"/>
      <w:lang w:eastAsia="de-DE"/>
    </w:rPr>
  </w:style>
  <w:style w:type="paragraph" w:customStyle="1" w:styleId="Reference">
    <w:name w:val="Reference"/>
    <w:basedOn w:val="a1"/>
    <w:qFormat/>
    <w:pPr>
      <w:numPr>
        <w:numId w:val="12"/>
      </w:numPr>
      <w:spacing w:after="0"/>
    </w:pPr>
    <w:rPr>
      <w:rFonts w:eastAsia="MS Mincho"/>
      <w:lang w:eastAsia="en-GB"/>
    </w:rPr>
  </w:style>
  <w:style w:type="paragraph" w:customStyle="1" w:styleId="Bullets">
    <w:name w:val="Bullets"/>
    <w:basedOn w:val="ad"/>
    <w:qFormat/>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qFormat/>
    <w:pPr>
      <w:keepNext/>
      <w:tabs>
        <w:tab w:val="left"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7">
    <w:name w:val="网格型3"/>
    <w:basedOn w:val="a3"/>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a1"/>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hAnsi="Times New Roman"/>
      <w:lang w:val="en-GB" w:eastAsia="ko-KR"/>
    </w:rPr>
  </w:style>
  <w:style w:type="paragraph" w:customStyle="1" w:styleId="aff9">
    <w:name w:val="样式 页眉"/>
    <w:basedOn w:val="af5"/>
    <w:link w:val="Charf1"/>
    <w:qFormat/>
    <w:pPr>
      <w:overflowPunct w:val="0"/>
      <w:autoSpaceDE w:val="0"/>
      <w:autoSpaceDN w:val="0"/>
      <w:adjustRightInd w:val="0"/>
      <w:textAlignment w:val="baseline"/>
    </w:pPr>
    <w:rPr>
      <w:rFonts w:eastAsia="Arial"/>
      <w:bCs/>
      <w:sz w:val="22"/>
    </w:rPr>
  </w:style>
  <w:style w:type="character" w:customStyle="1" w:styleId="Charf0">
    <w:name w:val="列出段落 Char"/>
    <w:link w:val="aff6"/>
    <w:uiPriority w:val="34"/>
    <w:qFormat/>
    <w:locked/>
    <w:rPr>
      <w:rFonts w:ascii="Times New Roman" w:hAnsi="Times New Roman"/>
      <w:lang w:val="en-GB" w:eastAsia="en-US"/>
    </w:rPr>
  </w:style>
  <w:style w:type="character" w:customStyle="1" w:styleId="Charf1">
    <w:name w:val="样式 页眉 Char"/>
    <w:link w:val="aff9"/>
    <w:qFormat/>
    <w:rPr>
      <w:rFonts w:ascii="Arial" w:eastAsia="Arial" w:hAnsi="Arial"/>
      <w:b/>
      <w:bCs/>
      <w:sz w:val="22"/>
      <w:lang w:val="en-GB" w:eastAsia="en-US"/>
    </w:rPr>
  </w:style>
  <w:style w:type="character" w:customStyle="1" w:styleId="B1Char1">
    <w:name w:val="B1 Char1"/>
    <w:qFormat/>
    <w:rPr>
      <w:lang w:val="en-GB"/>
    </w:rPr>
  </w:style>
  <w:style w:type="paragraph" w:customStyle="1" w:styleId="38">
    <w:name w:val="吹き出し3"/>
    <w:basedOn w:val="a1"/>
    <w:semiHidden/>
    <w:qFormat/>
    <w:rPr>
      <w:rFonts w:ascii="Tahoma" w:eastAsia="MS Mincho" w:hAnsi="Tahoma" w:cs="Tahoma"/>
      <w:sz w:val="16"/>
      <w:szCs w:val="16"/>
    </w:rPr>
  </w:style>
  <w:style w:type="paragraph" w:customStyle="1" w:styleId="54">
    <w:name w:val="吹き出し5"/>
    <w:basedOn w:val="a1"/>
    <w:semiHidden/>
    <w:qFormat/>
    <w:rPr>
      <w:rFonts w:ascii="Tahoma" w:eastAsia="MS Mincho" w:hAnsi="Tahoma" w:cs="Tahoma"/>
      <w:sz w:val="16"/>
      <w:szCs w:val="16"/>
    </w:rPr>
  </w:style>
  <w:style w:type="character" w:customStyle="1" w:styleId="B3Char">
    <w:name w:val="B3 Char"/>
    <w:link w:val="B30"/>
    <w:qFormat/>
    <w:rPr>
      <w:rFonts w:ascii="Times New Roman" w:hAnsi="Times New Roman"/>
      <w:lang w:val="en-GB" w:eastAsia="en-US"/>
    </w:rPr>
  </w:style>
  <w:style w:type="paragraph" w:customStyle="1" w:styleId="CharChar24">
    <w:name w:val="Char Char24"/>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2"/>
    <w:link w:val="35"/>
    <w:qFormat/>
    <w:rPr>
      <w:rFonts w:ascii="Times New Roman" w:eastAsia="Yu Mincho" w:hAnsi="Times New Roman"/>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2">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Pr>
      <w:rFonts w:ascii="Times New Roman" w:eastAsia="Batang" w:hAnsi="Times New Roman"/>
      <w:sz w:val="24"/>
      <w:lang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Heading4">
    <w:name w:val="Heading4"/>
    <w:basedOn w:val="30"/>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val="en-GB" w:eastAsia="en-US"/>
    </w:rPr>
  </w:style>
  <w:style w:type="paragraph" w:customStyle="1" w:styleId="a">
    <w:name w:val="表格题注"/>
    <w:next w:val="a1"/>
    <w:qFormat/>
    <w:pPr>
      <w:numPr>
        <w:numId w:val="13"/>
      </w:numPr>
      <w:spacing w:beforeLines="50" w:afterLines="50"/>
      <w:jc w:val="center"/>
    </w:pPr>
    <w:rPr>
      <w:rFonts w:ascii="Times New Roman" w:eastAsia="Yu Mincho" w:hAnsi="Times New Roman"/>
      <w:b/>
      <w:lang w:val="en-GB"/>
    </w:rPr>
  </w:style>
  <w:style w:type="paragraph" w:customStyle="1" w:styleId="a0">
    <w:name w:val="插图题注"/>
    <w:next w:val="a1"/>
    <w:qFormat/>
    <w:pPr>
      <w:numPr>
        <w:numId w:val="14"/>
      </w:numPr>
      <w:jc w:val="center"/>
    </w:pPr>
    <w:rPr>
      <w:rFonts w:ascii="Times New Roman" w:eastAsia="Yu Mincho" w:hAnsi="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Char">
    <w:name w:val="列表 Char"/>
    <w:link w:val="a5"/>
    <w:qFormat/>
    <w:rPr>
      <w:rFonts w:ascii="Times New Roman" w:hAnsi="Times New Roman"/>
      <w:lang w:val="en-GB" w:eastAsia="en-US"/>
    </w:rPr>
  </w:style>
  <w:style w:type="character" w:customStyle="1" w:styleId="2Char0">
    <w:name w:val="列表 2 Char"/>
    <w:link w:val="20"/>
    <w:qFormat/>
    <w:rPr>
      <w:rFonts w:ascii="Times New Roman" w:hAnsi="Times New Roman"/>
      <w:lang w:val="en-GB" w:eastAsia="en-US"/>
    </w:rPr>
  </w:style>
  <w:style w:type="character" w:customStyle="1" w:styleId="3Char0">
    <w:name w:val="列表项目符号 3 Char"/>
    <w:link w:val="33"/>
    <w:qFormat/>
    <w:rPr>
      <w:rFonts w:ascii="Times New Roman" w:hAnsi="Times New Roman"/>
      <w:lang w:val="en-GB" w:eastAsia="en-US"/>
    </w:rPr>
  </w:style>
  <w:style w:type="character" w:customStyle="1" w:styleId="2Char1">
    <w:name w:val="列表项目符号 2 Char"/>
    <w:link w:val="23"/>
    <w:qFormat/>
    <w:rPr>
      <w:rFonts w:ascii="Times New Roman" w:hAnsi="Times New Roman"/>
      <w:lang w:val="en-GB" w:eastAsia="en-US"/>
    </w:rPr>
  </w:style>
  <w:style w:type="character" w:customStyle="1" w:styleId="Char1">
    <w:name w:val="列表项目符号 Char"/>
    <w:link w:val="a8"/>
    <w:qFormat/>
    <w:rPr>
      <w:rFonts w:ascii="Times New Roman" w:hAnsi="Times New Roman"/>
      <w:lang w:val="en-GB" w:eastAsia="en-US"/>
    </w:rPr>
  </w:style>
  <w:style w:type="character" w:customStyle="1" w:styleId="1Char1">
    <w:name w:val="样式1 Char"/>
    <w:link w:val="1"/>
    <w:qFormat/>
    <w:rPr>
      <w:rFonts w:ascii="Arial" w:hAnsi="Arial"/>
      <w:sz w:val="18"/>
      <w:lang w:eastAsia="ja-JP"/>
    </w:rPr>
  </w:style>
  <w:style w:type="paragraph" w:customStyle="1" w:styleId="1">
    <w:name w:val="样式1"/>
    <w:basedOn w:val="TAN"/>
    <w:link w:val="1Char1"/>
    <w:qFormat/>
    <w:pPr>
      <w:numPr>
        <w:numId w:val="15"/>
      </w:numPr>
      <w:overflowPunct w:val="0"/>
      <w:autoSpaceDE w:val="0"/>
      <w:autoSpaceDN w:val="0"/>
      <w:adjustRightInd w:val="0"/>
      <w:textAlignment w:val="baseline"/>
    </w:pPr>
    <w:rPr>
      <w:lang w:val="fr-FR"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a1"/>
    <w:qFormat/>
    <w:pPr>
      <w:widowControl w:val="0"/>
      <w:spacing w:after="240"/>
      <w:jc w:val="both"/>
    </w:pPr>
    <w:rPr>
      <w:rFonts w:eastAsia="宋体"/>
      <w:sz w:val="24"/>
      <w:lang w:val="en-AU"/>
    </w:rPr>
  </w:style>
  <w:style w:type="paragraph" w:customStyle="1" w:styleId="TabList">
    <w:name w:val="TabList"/>
    <w:basedOn w:val="a1"/>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a1"/>
    <w:qFormat/>
    <w:pPr>
      <w:widowControl w:val="0"/>
      <w:tabs>
        <w:tab w:val="left" w:pos="360"/>
      </w:tabs>
      <w:spacing w:before="60" w:after="60"/>
      <w:ind w:left="360" w:hanging="360"/>
      <w:jc w:val="both"/>
    </w:pPr>
    <w:rPr>
      <w:rFonts w:eastAsia="MS Mincho"/>
    </w:rPr>
  </w:style>
  <w:style w:type="paragraph" w:customStyle="1" w:styleId="para">
    <w:name w:val="para"/>
    <w:basedOn w:val="a1"/>
    <w:qFormat/>
    <w:pPr>
      <w:spacing w:after="240"/>
      <w:jc w:val="both"/>
    </w:pPr>
    <w:rPr>
      <w:rFonts w:ascii="Helvetica" w:eastAsia="宋体" w:hAnsi="Helvetica"/>
    </w:rPr>
  </w:style>
  <w:style w:type="paragraph" w:customStyle="1" w:styleId="List1">
    <w:name w:val="List1"/>
    <w:basedOn w:val="a1"/>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pPr>
      <w:spacing w:before="120" w:after="0"/>
      <w:jc w:val="both"/>
    </w:pPr>
    <w:rPr>
      <w:rFonts w:eastAsia="宋体"/>
      <w:lang w:val="en-US"/>
    </w:rPr>
  </w:style>
  <w:style w:type="paragraph" w:customStyle="1" w:styleId="centered">
    <w:name w:val="centered"/>
    <w:basedOn w:val="a1"/>
    <w:qFormat/>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Pr>
      <w:rFonts w:ascii="Times New Roman" w:eastAsia="Batang" w:hAnsi="Times New Roman"/>
      <w:lang w:val="en-GB" w:eastAsia="en-US"/>
    </w:rPr>
  </w:style>
  <w:style w:type="paragraph" w:customStyle="1" w:styleId="81">
    <w:name w:val="表 (赤)  81"/>
    <w:basedOn w:val="a1"/>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ascii="Times New Roman" w:eastAsia="宋体" w:hAnsi="Times New Roman"/>
      <w:lang w:val="en-GB" w:eastAsia="en-US"/>
    </w:rPr>
  </w:style>
  <w:style w:type="character" w:styleId="affa">
    <w:name w:val="Placeholder Text"/>
    <w:uiPriority w:val="99"/>
    <w:unhideWhenUsed/>
    <w:qFormat/>
    <w:rPr>
      <w:color w:val="808080"/>
    </w:rPr>
  </w:style>
  <w:style w:type="paragraph" w:customStyle="1" w:styleId="LGTdoc">
    <w:name w:val="LGTdoc_본문"/>
    <w:basedOn w:val="a1"/>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pPr>
      <w:spacing w:after="240"/>
      <w:jc w:val="both"/>
    </w:pPr>
    <w:rPr>
      <w:rFonts w:ascii="Arial" w:eastAsia="宋体" w:hAnsi="Arial"/>
      <w:szCs w:val="24"/>
    </w:rPr>
  </w:style>
  <w:style w:type="paragraph" w:customStyle="1" w:styleId="ECCFootnote">
    <w:name w:val="ECC Footnote"/>
    <w:basedOn w:val="a1"/>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val="en-GB" w:eastAsia="en-US"/>
    </w:rPr>
  </w:style>
  <w:style w:type="paragraph" w:customStyle="1" w:styleId="Text1">
    <w:name w:val="Text 1"/>
    <w:basedOn w:val="a1"/>
    <w:qFormat/>
    <w:pPr>
      <w:spacing w:after="240"/>
      <w:ind w:left="482"/>
      <w:jc w:val="both"/>
    </w:pPr>
    <w:rPr>
      <w:rFonts w:eastAsia="宋体"/>
      <w:sz w:val="24"/>
      <w:lang w:eastAsia="fr-BE"/>
    </w:rPr>
  </w:style>
  <w:style w:type="paragraph" w:customStyle="1" w:styleId="NumPar4">
    <w:name w:val="NumPar 4"/>
    <w:basedOn w:val="40"/>
    <w:next w:val="a1"/>
    <w:uiPriority w:val="99"/>
    <w:qFormat/>
    <w:pPr>
      <w:keepNext w:val="0"/>
      <w:keepLines w:val="0"/>
      <w:numPr>
        <w:numId w:val="16"/>
      </w:numPr>
      <w:tabs>
        <w:tab w:val="clear" w:pos="1492"/>
        <w:tab w:val="left" w:pos="2880"/>
      </w:tabs>
      <w:spacing w:before="0" w:after="240"/>
      <w:ind w:left="2880" w:hanging="960"/>
      <w:jc w:val="both"/>
      <w:outlineLvl w:val="9"/>
    </w:pPr>
    <w:rPr>
      <w:rFonts w:ascii="Times New Roman" w:eastAsia="宋体" w:hAnsi="Times New Roman"/>
    </w:rPr>
  </w:style>
  <w:style w:type="character" w:customStyle="1" w:styleId="nowrap1">
    <w:name w:val="nowrap1"/>
    <w:qFormat/>
  </w:style>
  <w:style w:type="paragraph" w:customStyle="1" w:styleId="cita">
    <w:name w:val="cita"/>
    <w:basedOn w:val="a1"/>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1"/>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1"/>
    <w:next w:val="a1"/>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ascii="Times New Roman" w:eastAsia="宋体" w:hAnsi="Times New Roman"/>
      <w:sz w:val="22"/>
      <w:szCs w:val="22"/>
      <w:lang w:val="en-GB"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6">
    <w:name w:val="吹き出し4"/>
    <w:basedOn w:val="a1"/>
    <w:semiHidden/>
    <w:qFormat/>
    <w:rPr>
      <w:rFonts w:ascii="Tahoma" w:eastAsia="MS Mincho" w:hAnsi="Tahoma" w:cs="Tahoma"/>
      <w:sz w:val="16"/>
      <w:szCs w:val="16"/>
    </w:rPr>
  </w:style>
  <w:style w:type="paragraph" w:customStyle="1" w:styleId="tac0">
    <w:name w:val="tac"/>
    <w:basedOn w:val="a1"/>
    <w:uiPriority w:val="99"/>
    <w:qFormat/>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3"/>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a">
    <w:name w:val="修订2"/>
    <w:hidden/>
    <w:semiHidden/>
    <w:qFormat/>
    <w:rPr>
      <w:rFonts w:ascii="Times New Roman" w:eastAsia="Batang" w:hAnsi="Times New Roman"/>
      <w:lang w:val="en-GB" w:eastAsia="en-US"/>
    </w:rPr>
  </w:style>
  <w:style w:type="paragraph" w:customStyle="1" w:styleId="TOC92">
    <w:name w:val="TOC 92"/>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1">
    <w:name w:val="(文字) (文字)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80"/>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Pr>
      <w:lang w:val="en-GB" w:eastAsia="ja-JP" w:bidi="ar-SA"/>
    </w:rPr>
  </w:style>
  <w:style w:type="paragraph" w:customStyle="1" w:styleId="1Char10">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5">
    <w:name w:val="(文字) (文字)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
    <w:name w:val="Table Grid12"/>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Pr>
      <w:rFonts w:ascii="Times New Roman" w:hAnsi="Times New Roman"/>
      <w:lang w:val="en-GB"/>
    </w:rPr>
  </w:style>
  <w:style w:type="paragraph" w:customStyle="1" w:styleId="CharChar5">
    <w:name w:val="Char Char5"/>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pPr>
      <w:keepNext/>
      <w:keepLines/>
      <w:spacing w:after="0"/>
      <w:jc w:val="both"/>
    </w:pPr>
    <w:rPr>
      <w:rFonts w:ascii="Arial" w:eastAsia="宋体" w:hAnsi="Arial"/>
      <w:sz w:val="18"/>
      <w:szCs w:val="18"/>
    </w:rPr>
  </w:style>
  <w:style w:type="table" w:customStyle="1" w:styleId="TableGrid5">
    <w:name w:val="Table Grid5"/>
    <w:basedOn w:val="a3"/>
    <w:uiPriority w:val="39"/>
    <w:qFormat/>
    <w:pPr>
      <w:overflowPunct w:val="0"/>
      <w:autoSpaceDE w:val="0"/>
      <w:autoSpaceDN w:val="0"/>
      <w:adjustRightInd w:val="0"/>
      <w:spacing w:after="180"/>
      <w:textAlignment w:val="baseline"/>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Pr>
      <w:rFonts w:ascii="Tahoma" w:eastAsia="MS Mincho" w:hAnsi="Tahoma" w:cs="Tahoma"/>
      <w:sz w:val="16"/>
      <w:szCs w:val="16"/>
      <w:lang w:eastAsia="ko-KR"/>
    </w:rPr>
  </w:style>
  <w:style w:type="paragraph" w:customStyle="1" w:styleId="Table0">
    <w:name w:val="Table"/>
    <w:basedOn w:val="a1"/>
    <w:link w:val="Table1"/>
    <w:qFormat/>
    <w:pPr>
      <w:jc w:val="center"/>
    </w:pPr>
    <w:rPr>
      <w:rFonts w:ascii="Arial" w:eastAsia="宋体" w:hAnsi="Arial" w:cs="Arial"/>
      <w:b/>
    </w:rPr>
  </w:style>
  <w:style w:type="character" w:customStyle="1" w:styleId="Table1">
    <w:name w:val="Table (文字)"/>
    <w:link w:val="Table0"/>
    <w:rPr>
      <w:rFonts w:ascii="Arial" w:eastAsia="宋体" w:hAnsi="Arial" w:cs="Arial"/>
      <w:b/>
      <w:lang w:val="en-GB" w:eastAsia="en-US"/>
    </w:rPr>
  </w:style>
  <w:style w:type="character" w:customStyle="1" w:styleId="PLChar">
    <w:name w:val="PL Char"/>
    <w:link w:val="PL"/>
    <w:qFormat/>
    <w:rPr>
      <w:rFonts w:ascii="Courier New" w:hAnsi="Courier New"/>
      <w:sz w:val="16"/>
      <w:lang w:val="en-GB" w:eastAsia="en-US"/>
    </w:rPr>
  </w:style>
  <w:style w:type="paragraph" w:customStyle="1" w:styleId="ColorfulList-Accent11">
    <w:name w:val="Colorful List - Accent 11"/>
    <w:basedOn w:val="a1"/>
    <w:uiPriority w:val="34"/>
    <w:qFormat/>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Pr>
      <w:rFonts w:ascii="Times New Roman" w:eastAsia="Batang" w:hAnsi="Times New Roman"/>
      <w:lang w:val="en-GB" w:eastAsia="en-US"/>
    </w:rPr>
  </w:style>
  <w:style w:type="table" w:customStyle="1" w:styleId="TableGrid41">
    <w:name w:val="Table Grid41"/>
    <w:basedOn w:val="a3"/>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注释标题 Char"/>
    <w:basedOn w:val="a2"/>
    <w:link w:val="a7"/>
    <w:qFormat/>
    <w:rPr>
      <w:rFonts w:ascii="Times New Roman" w:eastAsia="MS Mincho" w:hAnsi="Times New Roman"/>
      <w:lang w:val="en-GB" w:eastAsia="zh-CN"/>
    </w:rPr>
  </w:style>
  <w:style w:type="character" w:customStyle="1" w:styleId="1b">
    <w:name w:val="不明显参考1"/>
    <w:uiPriority w:val="31"/>
    <w:qFormat/>
    <w:rPr>
      <w:smallCaps/>
      <w:color w:val="5A5A5A"/>
    </w:rPr>
  </w:style>
  <w:style w:type="paragraph" w:customStyle="1" w:styleId="112">
    <w:name w:val="修订11"/>
    <w:hidden/>
    <w:semiHidden/>
    <w:qFormat/>
    <w:rPr>
      <w:rFonts w:ascii="Times New Roman" w:eastAsia="Batang" w:hAnsi="Times New Roman"/>
      <w:lang w:val="en-GB" w:eastAsia="en-US"/>
    </w:rPr>
  </w:style>
  <w:style w:type="paragraph" w:customStyle="1" w:styleId="TOC10">
    <w:name w:val="TOC 标题1"/>
    <w:basedOn w:val="10"/>
    <w:next w:val="a1"/>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hAnsi="Times New Roman"/>
      <w:lang w:val="en-GB" w:eastAsia="en-US"/>
    </w:rPr>
  </w:style>
  <w:style w:type="character" w:customStyle="1" w:styleId="1c">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ascii="Times New Roman" w:hAnsi="Times New Roman"/>
      <w:lang w:val="en-GB" w:eastAsia="zh-CN"/>
    </w:rPr>
  </w:style>
  <w:style w:type="table" w:customStyle="1" w:styleId="TableStyle1">
    <w:name w:val="Table Style1"/>
    <w:basedOn w:val="a3"/>
    <w:qFormat/>
    <w:rPr>
      <w:rFonts w:ascii="Times New Roman" w:eastAsia="MS Mincho" w:hAnsi="Times New Roman"/>
      <w:lang w:eastAsia="en-US"/>
    </w:rPr>
    <w:tblPr/>
  </w:style>
  <w:style w:type="paragraph" w:customStyle="1" w:styleId="tal1">
    <w:name w:val="tal"/>
    <w:basedOn w:val="a1"/>
    <w:qFormat/>
    <w:pPr>
      <w:spacing w:before="100" w:beforeAutospacing="1" w:after="100" w:afterAutospacing="1"/>
    </w:pPr>
    <w:rPr>
      <w:rFonts w:ascii="宋体" w:eastAsia="宋体" w:hAnsi="宋体" w:cs="宋体"/>
      <w:sz w:val="24"/>
      <w:szCs w:val="24"/>
      <w:lang w:val="en-US" w:eastAsia="zh-CN"/>
    </w:rPr>
  </w:style>
  <w:style w:type="paragraph" w:customStyle="1" w:styleId="affc">
    <w:name w:val="수정"/>
    <w:hidden/>
    <w:semiHidden/>
    <w:qFormat/>
    <w:rPr>
      <w:rFonts w:ascii="Times New Roman" w:eastAsia="Batang" w:hAnsi="Times New Roman"/>
      <w:lang w:val="en-GB" w:eastAsia="en-US"/>
    </w:rPr>
  </w:style>
  <w:style w:type="paragraph" w:customStyle="1" w:styleId="affd">
    <w:name w:val="変更箇所"/>
    <w:hidden/>
    <w:semiHidden/>
    <w:qFormat/>
    <w:rPr>
      <w:rFonts w:ascii="Times New Roman" w:eastAsia="MS Mincho" w:hAnsi="Times New Roman"/>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a1"/>
    <w:qFormat/>
    <w:pPr>
      <w:keepNext/>
      <w:spacing w:before="60" w:after="60"/>
    </w:pPr>
    <w:rPr>
      <w:rFonts w:ascii="Bookman Old Style" w:eastAsia="宋体" w:hAnsi="Bookman Old Style"/>
      <w:lang w:val="en-US" w:eastAsia="ko-KR"/>
    </w:rPr>
  </w:style>
  <w:style w:type="character" w:customStyle="1" w:styleId="EditorsNoteChar">
    <w:name w:val="Editor's Note Char"/>
    <w:qFormat/>
    <w:rPr>
      <w:rFonts w:ascii="Times New Roman" w:hAnsi="Times New Roman"/>
      <w:color w:val="FF0000"/>
      <w:lang w:val="en-GB" w:eastAsia="en-US"/>
    </w:rPr>
  </w:style>
  <w:style w:type="table" w:customStyle="1" w:styleId="TableGrid6">
    <w:name w:val="Table Grid6"/>
    <w:basedOn w:val="a3"/>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pPr>
      <w:jc w:val="both"/>
    </w:pPr>
    <w:rPr>
      <w:rFonts w:ascii="宋体" w:eastAsia="宋体" w:hAnsi="宋体" w:cs="宋体"/>
      <w:kern w:val="2"/>
      <w:sz w:val="21"/>
      <w:szCs w:val="21"/>
    </w:rPr>
  </w:style>
  <w:style w:type="paragraph" w:customStyle="1" w:styleId="font5">
    <w:name w:val="font5"/>
    <w:basedOn w:val="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1e">
    <w:name w:val="网格型1"/>
    <w:basedOn w:val="a3"/>
    <w:next w:val="afc"/>
    <w:qFormat/>
    <w:rsid w:val="00C316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ubtle Reference"/>
    <w:uiPriority w:val="31"/>
    <w:qFormat/>
    <w:rsid w:val="00C316C0"/>
    <w:rPr>
      <w:smallCaps/>
      <w:color w:val="5A5A5A"/>
    </w:rPr>
  </w:style>
  <w:style w:type="paragraph" w:styleId="afff">
    <w:name w:val="Revision"/>
    <w:hidden/>
    <w:uiPriority w:val="99"/>
    <w:semiHidden/>
    <w:rsid w:val="00C316C0"/>
    <w:rPr>
      <w:rFonts w:ascii="Times New Roman" w:eastAsia="宋体" w:hAnsi="Times New Roman"/>
      <w:lang w:val="en-GB" w:eastAsia="en-US"/>
    </w:rPr>
  </w:style>
  <w:style w:type="paragraph" w:styleId="TOC">
    <w:name w:val="TOC Heading"/>
    <w:basedOn w:val="10"/>
    <w:next w:val="a1"/>
    <w:uiPriority w:val="39"/>
    <w:unhideWhenUsed/>
    <w:qFormat/>
    <w:rsid w:val="00C316C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C316C0"/>
  </w:style>
  <w:style w:type="numbering" w:customStyle="1" w:styleId="NoList2">
    <w:name w:val="No List2"/>
    <w:next w:val="a4"/>
    <w:uiPriority w:val="99"/>
    <w:semiHidden/>
    <w:unhideWhenUsed/>
    <w:rsid w:val="00C316C0"/>
  </w:style>
  <w:style w:type="numbering" w:customStyle="1" w:styleId="NoList3">
    <w:name w:val="No List3"/>
    <w:next w:val="a4"/>
    <w:uiPriority w:val="99"/>
    <w:semiHidden/>
    <w:unhideWhenUsed/>
    <w:rsid w:val="00C316C0"/>
  </w:style>
  <w:style w:type="numbering" w:customStyle="1" w:styleId="NoList4">
    <w:name w:val="No List4"/>
    <w:next w:val="a4"/>
    <w:uiPriority w:val="99"/>
    <w:semiHidden/>
    <w:unhideWhenUsed/>
    <w:rsid w:val="00C316C0"/>
  </w:style>
  <w:style w:type="numbering" w:customStyle="1" w:styleId="NoList5">
    <w:name w:val="No List5"/>
    <w:next w:val="a4"/>
    <w:uiPriority w:val="99"/>
    <w:semiHidden/>
    <w:unhideWhenUsed/>
    <w:rsid w:val="00C316C0"/>
  </w:style>
  <w:style w:type="numbering" w:customStyle="1" w:styleId="NoList11">
    <w:name w:val="No List11"/>
    <w:next w:val="a4"/>
    <w:uiPriority w:val="99"/>
    <w:semiHidden/>
    <w:unhideWhenUsed/>
    <w:rsid w:val="00C316C0"/>
  </w:style>
  <w:style w:type="numbering" w:customStyle="1" w:styleId="NoList21">
    <w:name w:val="No List21"/>
    <w:next w:val="a4"/>
    <w:uiPriority w:val="99"/>
    <w:semiHidden/>
    <w:unhideWhenUsed/>
    <w:rsid w:val="00C316C0"/>
  </w:style>
  <w:style w:type="numbering" w:customStyle="1" w:styleId="NoList31">
    <w:name w:val="No List31"/>
    <w:next w:val="a4"/>
    <w:uiPriority w:val="99"/>
    <w:semiHidden/>
    <w:unhideWhenUsed/>
    <w:rsid w:val="00C316C0"/>
  </w:style>
  <w:style w:type="numbering" w:customStyle="1" w:styleId="NoList41">
    <w:name w:val="No List41"/>
    <w:next w:val="a4"/>
    <w:uiPriority w:val="99"/>
    <w:semiHidden/>
    <w:unhideWhenUsed/>
    <w:rsid w:val="00C316C0"/>
  </w:style>
  <w:style w:type="numbering" w:customStyle="1" w:styleId="NoList6">
    <w:name w:val="No List6"/>
    <w:next w:val="a4"/>
    <w:uiPriority w:val="99"/>
    <w:semiHidden/>
    <w:unhideWhenUsed/>
    <w:rsid w:val="00C316C0"/>
  </w:style>
  <w:style w:type="numbering" w:customStyle="1" w:styleId="1f">
    <w:name w:val="无列表1"/>
    <w:next w:val="a4"/>
    <w:semiHidden/>
    <w:rsid w:val="00C316C0"/>
  </w:style>
  <w:style w:type="numbering" w:customStyle="1" w:styleId="1f0">
    <w:name w:val="リストなし1"/>
    <w:next w:val="a4"/>
    <w:uiPriority w:val="99"/>
    <w:semiHidden/>
    <w:unhideWhenUsed/>
    <w:rsid w:val="00C316C0"/>
  </w:style>
  <w:style w:type="table" w:customStyle="1" w:styleId="212">
    <w:name w:val="古典型 21"/>
    <w:basedOn w:val="a3"/>
    <w:next w:val="27"/>
    <w:qFormat/>
    <w:rsid w:val="00C316C0"/>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3">
    <w:name w:val="无列表11"/>
    <w:next w:val="a4"/>
    <w:semiHidden/>
    <w:rsid w:val="00C316C0"/>
  </w:style>
  <w:style w:type="numbering" w:customStyle="1" w:styleId="114">
    <w:name w:val="リストなし11"/>
    <w:next w:val="a4"/>
    <w:uiPriority w:val="99"/>
    <w:semiHidden/>
    <w:unhideWhenUsed/>
    <w:rsid w:val="00C316C0"/>
  </w:style>
  <w:style w:type="table" w:customStyle="1" w:styleId="TableClassic211">
    <w:name w:val="Table Classic 211"/>
    <w:basedOn w:val="a3"/>
    <w:next w:val="27"/>
    <w:qFormat/>
    <w:rsid w:val="00C316C0"/>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
    <w:name w:val="No List111"/>
    <w:next w:val="a4"/>
    <w:uiPriority w:val="99"/>
    <w:semiHidden/>
    <w:unhideWhenUsed/>
    <w:rsid w:val="00C316C0"/>
  </w:style>
  <w:style w:type="numbering" w:customStyle="1" w:styleId="NoList7">
    <w:name w:val="No List7"/>
    <w:next w:val="a4"/>
    <w:uiPriority w:val="99"/>
    <w:semiHidden/>
    <w:unhideWhenUsed/>
    <w:rsid w:val="00C316C0"/>
  </w:style>
  <w:style w:type="numbering" w:customStyle="1" w:styleId="NoList12">
    <w:name w:val="No List12"/>
    <w:next w:val="a4"/>
    <w:uiPriority w:val="99"/>
    <w:semiHidden/>
    <w:unhideWhenUsed/>
    <w:rsid w:val="00C316C0"/>
  </w:style>
  <w:style w:type="numbering" w:customStyle="1" w:styleId="NoList22">
    <w:name w:val="No List22"/>
    <w:next w:val="a4"/>
    <w:uiPriority w:val="99"/>
    <w:semiHidden/>
    <w:unhideWhenUsed/>
    <w:rsid w:val="00C316C0"/>
  </w:style>
  <w:style w:type="numbering" w:customStyle="1" w:styleId="NoList32">
    <w:name w:val="No List32"/>
    <w:next w:val="a4"/>
    <w:uiPriority w:val="99"/>
    <w:semiHidden/>
    <w:unhideWhenUsed/>
    <w:rsid w:val="00C316C0"/>
  </w:style>
  <w:style w:type="numbering" w:customStyle="1" w:styleId="NoList42">
    <w:name w:val="No List42"/>
    <w:next w:val="a4"/>
    <w:uiPriority w:val="99"/>
    <w:semiHidden/>
    <w:unhideWhenUsed/>
    <w:rsid w:val="00C316C0"/>
  </w:style>
  <w:style w:type="numbering" w:customStyle="1" w:styleId="NoList51">
    <w:name w:val="No List51"/>
    <w:next w:val="a4"/>
    <w:uiPriority w:val="99"/>
    <w:semiHidden/>
    <w:unhideWhenUsed/>
    <w:rsid w:val="00C316C0"/>
  </w:style>
  <w:style w:type="numbering" w:customStyle="1" w:styleId="NoList211">
    <w:name w:val="No List211"/>
    <w:next w:val="a4"/>
    <w:uiPriority w:val="99"/>
    <w:semiHidden/>
    <w:unhideWhenUsed/>
    <w:rsid w:val="00C316C0"/>
  </w:style>
  <w:style w:type="numbering" w:customStyle="1" w:styleId="NoList311">
    <w:name w:val="No List311"/>
    <w:next w:val="a4"/>
    <w:uiPriority w:val="99"/>
    <w:semiHidden/>
    <w:unhideWhenUsed/>
    <w:rsid w:val="00C316C0"/>
  </w:style>
  <w:style w:type="numbering" w:customStyle="1" w:styleId="NoList411">
    <w:name w:val="No List411"/>
    <w:next w:val="a4"/>
    <w:uiPriority w:val="99"/>
    <w:semiHidden/>
    <w:unhideWhenUsed/>
    <w:rsid w:val="00C316C0"/>
  </w:style>
  <w:style w:type="numbering" w:customStyle="1" w:styleId="NoList61">
    <w:name w:val="No List61"/>
    <w:next w:val="a4"/>
    <w:uiPriority w:val="99"/>
    <w:semiHidden/>
    <w:unhideWhenUsed/>
    <w:rsid w:val="00C316C0"/>
  </w:style>
  <w:style w:type="numbering" w:customStyle="1" w:styleId="1110">
    <w:name w:val="无列表111"/>
    <w:next w:val="a4"/>
    <w:semiHidden/>
    <w:rsid w:val="00C316C0"/>
  </w:style>
  <w:style w:type="numbering" w:customStyle="1" w:styleId="NoList1111">
    <w:name w:val="No List1111"/>
    <w:next w:val="a4"/>
    <w:uiPriority w:val="99"/>
    <w:semiHidden/>
    <w:unhideWhenUsed/>
    <w:rsid w:val="00C316C0"/>
  </w:style>
  <w:style w:type="numbering" w:customStyle="1" w:styleId="NoList71">
    <w:name w:val="No List71"/>
    <w:next w:val="a4"/>
    <w:uiPriority w:val="99"/>
    <w:semiHidden/>
    <w:unhideWhenUsed/>
    <w:rsid w:val="00C316C0"/>
  </w:style>
  <w:style w:type="numbering" w:customStyle="1" w:styleId="NoList121">
    <w:name w:val="No List121"/>
    <w:next w:val="a4"/>
    <w:uiPriority w:val="99"/>
    <w:semiHidden/>
    <w:unhideWhenUsed/>
    <w:rsid w:val="00C316C0"/>
  </w:style>
  <w:style w:type="numbering" w:customStyle="1" w:styleId="NoList221">
    <w:name w:val="No List221"/>
    <w:next w:val="a4"/>
    <w:uiPriority w:val="99"/>
    <w:semiHidden/>
    <w:unhideWhenUsed/>
    <w:rsid w:val="00C316C0"/>
  </w:style>
  <w:style w:type="numbering" w:customStyle="1" w:styleId="NoList321">
    <w:name w:val="No List321"/>
    <w:next w:val="a4"/>
    <w:uiPriority w:val="99"/>
    <w:semiHidden/>
    <w:unhideWhenUsed/>
    <w:rsid w:val="00C3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D9D253-F155-45C7-A45C-64EC1DF1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213</TotalTime>
  <Pages>17</Pages>
  <Words>3159</Words>
  <Characters>18009</Characters>
  <Application>Microsoft Office Word</Application>
  <DocSecurity>0</DocSecurity>
  <Lines>150</Lines>
  <Paragraphs>42</Paragraphs>
  <ScaleCrop>false</ScaleCrop>
  <Company>3GPP Support Team</Company>
  <LinksUpToDate>false</LinksUpToDate>
  <CharactersWithSpaces>21126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yuanyuan zhang/RF Performance Standard Research Lab/Engineer/Samsung Electronics</cp:lastModifiedBy>
  <cp:revision>23</cp:revision>
  <cp:lastPrinted>2411-12-31T15:59:00Z</cp:lastPrinted>
  <dcterms:created xsi:type="dcterms:W3CDTF">2021-02-26T01:57:00Z</dcterms:created>
  <dcterms:modified xsi:type="dcterms:W3CDTF">2021-05-31T05:32:00Z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C:\Users\yankun.li\AppData\Local\Temp\BNZ.5f9136bd9155d711\Template_3GPP_CR_v12-1.docx</vt:lpwstr>
  </property>
  <property fmtid="{D5CDD505-2E9C-101B-9397-08002B2CF9AE}" pid="22" name="KSOProductBuildVer">
    <vt:lpwstr>2052-11.1.0.9999</vt:lpwstr>
  </property>
</Properties>
</file>