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99-e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R4-xxyyzzz</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13.2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(Ericsson)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[99-e][337] LS_reply_ITU-R</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eastAsia="zh-CN"/>
        </w:rPr>
      </w:pPr>
      <w:r>
        <w:rPr>
          <w:lang w:eastAsia="zh-CN"/>
        </w:rPr>
        <w:t>This e-mail thread covers two ongoing LS exchanges with different ITU-R WPs:</w:t>
      </w:r>
    </w:p>
    <w:p>
      <w:pPr>
        <w:pStyle w:val="149"/>
        <w:numPr>
          <w:ilvl w:val="0"/>
          <w:numId w:val="2"/>
        </w:numPr>
        <w:ind w:firstLineChars="0"/>
        <w:rPr>
          <w:lang w:eastAsia="zh-CN"/>
        </w:rPr>
      </w:pPr>
      <w:r>
        <w:rPr>
          <w:lang w:eastAsia="zh-CN"/>
        </w:rPr>
        <w:t>At last RAN plenary RAN4 was tasked (</w:t>
      </w:r>
      <w:r>
        <w:t>RP-210789</w:t>
      </w:r>
      <w:r>
        <w:rPr>
          <w:lang w:eastAsia="zh-CN"/>
        </w:rPr>
        <w:t>) to consider a test signal proposed by ITU-R WP 1C in R4-2100004.</w:t>
      </w:r>
    </w:p>
    <w:p>
      <w:pPr>
        <w:pStyle w:val="149"/>
        <w:numPr>
          <w:ilvl w:val="0"/>
          <w:numId w:val="2"/>
        </w:numPr>
        <w:ind w:firstLineChars="0"/>
        <w:rPr>
          <w:lang w:eastAsia="zh-CN"/>
        </w:rPr>
      </w:pPr>
      <w:r>
        <w:rPr>
          <w:lang w:eastAsia="zh-CN"/>
        </w:rPr>
        <w:t>At RAN4#98, antenna parameters were sent in LS to ITU-R WP 5D. In R4-2106354 additional information is provided to better reflect base stations deployed in networks. The intention is to send the information to ITU-R WP 5D.</w:t>
      </w:r>
    </w:p>
    <w:p>
      <w:pPr>
        <w:rPr>
          <w:lang w:eastAsia="zh-CN"/>
        </w:rPr>
      </w:pPr>
      <w:r>
        <w:rPr>
          <w:lang w:eastAsia="zh-CN"/>
        </w:rPr>
        <w:t>This thread is split up into two corresponding topics:</w:t>
      </w:r>
    </w:p>
    <w:p>
      <w:pPr>
        <w:pStyle w:val="149"/>
        <w:numPr>
          <w:ilvl w:val="0"/>
          <w:numId w:val="3"/>
        </w:numPr>
        <w:ind w:firstLineChars="0"/>
        <w:rPr>
          <w:lang w:eastAsia="zh-CN"/>
        </w:rPr>
      </w:pPr>
      <w:r>
        <w:rPr>
          <w:lang w:eastAsia="zh-CN"/>
        </w:rPr>
        <w:t>Test signal</w:t>
      </w:r>
    </w:p>
    <w:p>
      <w:pPr>
        <w:pStyle w:val="149"/>
        <w:numPr>
          <w:ilvl w:val="0"/>
          <w:numId w:val="3"/>
        </w:numPr>
        <w:ind w:firstLineChars="0"/>
        <w:rPr>
          <w:lang w:eastAsia="zh-CN"/>
        </w:rPr>
      </w:pPr>
      <w:r>
        <w:rPr>
          <w:lang w:eastAsia="zh-CN"/>
        </w:rPr>
        <w:t>Antenna model extension</w:t>
      </w:r>
    </w:p>
    <w:p>
      <w:pPr>
        <w:pStyle w:val="2"/>
        <w:rPr>
          <w:lang w:val="en-US" w:eastAsia="ja-JP"/>
        </w:rPr>
      </w:pPr>
      <w:r>
        <w:rPr>
          <w:lang w:val="en-US" w:eastAsia="ja-JP"/>
        </w:rPr>
        <w:t>Topic #1: Test signal</w:t>
      </w:r>
    </w:p>
    <w:p>
      <w:pPr>
        <w:rPr>
          <w:lang w:val="en-US" w:eastAsia="ja-JP"/>
        </w:rPr>
      </w:pPr>
      <w:r>
        <w:t>In R4-2100004, ITU-R WP 1C request RAN4 to consider the feasibility to introduce a test signal to facilitate in-field OTA testing of unwanted emission.</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1427"/>
        <w:gridCol w:w="6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5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6" w:type="dxa"/>
          </w:tcPr>
          <w:p>
            <w:pPr>
              <w:overflowPunct w:val="0"/>
              <w:autoSpaceDE w:val="0"/>
              <w:autoSpaceDN w:val="0"/>
              <w:adjustRightInd w:val="0"/>
              <w:spacing w:before="120" w:after="120"/>
              <w:textAlignment w:val="baseline"/>
              <w:rPr>
                <w:rFonts w:eastAsia="Yu Mincho"/>
              </w:rPr>
            </w:pPr>
            <w:r>
              <w:rPr>
                <w:rFonts w:eastAsia="Yu Mincho"/>
              </w:rPr>
              <w:t>R4-2109392</w:t>
            </w:r>
          </w:p>
          <w:p>
            <w:pPr>
              <w:overflowPunct w:val="0"/>
              <w:autoSpaceDE w:val="0"/>
              <w:autoSpaceDN w:val="0"/>
              <w:adjustRightInd w:val="0"/>
              <w:spacing w:before="120" w:after="120"/>
              <w:textAlignment w:val="baseline"/>
              <w:rPr>
                <w:rFonts w:eastAsia="Yu Mincho"/>
              </w:rPr>
            </w:pPr>
            <w:r>
              <w:rPr>
                <w:rFonts w:eastAsia="Yu Mincho"/>
              </w:rPr>
              <w:t>R4-2111019</w:t>
            </w:r>
          </w:p>
        </w:tc>
        <w:tc>
          <w:tcPr>
            <w:tcW w:w="1427"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58" w:type="dxa"/>
          </w:tcPr>
          <w:p>
            <w:pPr>
              <w:overflowPunct w:val="0"/>
              <w:autoSpaceDE w:val="0"/>
              <w:autoSpaceDN w:val="0"/>
              <w:adjustRightInd w:val="0"/>
              <w:spacing w:before="120" w:after="120"/>
              <w:textAlignment w:val="baseline"/>
              <w:rPr>
                <w:rFonts w:eastAsia="Yu Mincho"/>
              </w:rPr>
            </w:pPr>
            <w:r>
              <w:rPr>
                <w:rFonts w:eastAsia="Yu Mincho"/>
              </w:rPr>
              <w:t xml:space="preserve">Observation 1: Test signal does not guarantee accurate measurement of unwanted emissions in the field. </w:t>
            </w:r>
          </w:p>
          <w:p>
            <w:pPr>
              <w:overflowPunct w:val="0"/>
              <w:autoSpaceDE w:val="0"/>
              <w:autoSpaceDN w:val="0"/>
              <w:adjustRightInd w:val="0"/>
              <w:spacing w:before="120" w:after="120"/>
              <w:textAlignment w:val="baseline"/>
              <w:rPr>
                <w:rFonts w:eastAsia="Yu Mincho"/>
              </w:rPr>
            </w:pPr>
            <w:r>
              <w:rPr>
                <w:rFonts w:eastAsia="Yu Mincho"/>
              </w:rPr>
              <w:t>Observation 2: Test signal for emission measurement in the field may have impacts across 3GPP working groups, impact on network performance and network energy consumption</w:t>
            </w:r>
          </w:p>
          <w:p>
            <w:pPr>
              <w:overflowPunct w:val="0"/>
              <w:autoSpaceDE w:val="0"/>
              <w:autoSpaceDN w:val="0"/>
              <w:adjustRightInd w:val="0"/>
              <w:spacing w:before="120" w:after="120"/>
              <w:textAlignment w:val="baseline"/>
              <w:rPr>
                <w:rFonts w:eastAsia="Yu Mincho"/>
              </w:rPr>
            </w:pPr>
            <w:r>
              <w:rPr>
                <w:rFonts w:eastAsia="Yu Mincho"/>
              </w:rPr>
              <w:t>Observation 3: Multiple alternative options exist which could enable similar possible benefits as a dedicated test signal but without associated drawbacks</w:t>
            </w:r>
          </w:p>
          <w:p>
            <w:pPr>
              <w:overflowPunct w:val="0"/>
              <w:autoSpaceDE w:val="0"/>
              <w:autoSpaceDN w:val="0"/>
              <w:adjustRightInd w:val="0"/>
              <w:spacing w:before="120" w:after="120"/>
              <w:textAlignment w:val="baseline"/>
              <w:rPr>
                <w:rFonts w:eastAsia="Yu Mincho"/>
              </w:rPr>
            </w:pPr>
            <w:r>
              <w:rPr>
                <w:rFonts w:eastAsia="Yu Mincho"/>
              </w:rPr>
              <w:t>Observation 4: It is preferable not the specify a test signal</w:t>
            </w:r>
          </w:p>
          <w:p>
            <w:pPr>
              <w:overflowPunct w:val="0"/>
              <w:autoSpaceDE w:val="0"/>
              <w:autoSpaceDN w:val="0"/>
              <w:adjustRightInd w:val="0"/>
              <w:spacing w:before="120" w:after="120"/>
              <w:textAlignment w:val="baseline"/>
              <w:rPr>
                <w:rFonts w:eastAsia="Yu Mincho"/>
              </w:rPr>
            </w:pPr>
            <w:r>
              <w:rPr>
                <w:rFonts w:eastAsia="Yu Mincho"/>
              </w:rPr>
              <w:t>Proposal 1: Agree the draft LS provided in the Annex.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6" w:type="dxa"/>
          </w:tcPr>
          <w:p>
            <w:pPr>
              <w:overflowPunct w:val="0"/>
              <w:autoSpaceDE w:val="0"/>
              <w:autoSpaceDN w:val="0"/>
              <w:adjustRightInd w:val="0"/>
              <w:spacing w:before="120" w:after="120"/>
              <w:textAlignment w:val="baseline"/>
              <w:rPr>
                <w:rFonts w:eastAsia="Yu Mincho"/>
              </w:rPr>
            </w:pPr>
            <w:r>
              <w:rPr>
                <w:rFonts w:eastAsia="Yu Mincho"/>
              </w:rPr>
              <w:t>R4-2109873</w:t>
            </w:r>
          </w:p>
        </w:tc>
        <w:tc>
          <w:tcPr>
            <w:tcW w:w="1427"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58" w:type="dxa"/>
          </w:tcPr>
          <w:p>
            <w:pPr>
              <w:pStyle w:val="31"/>
              <w:overflowPunct w:val="0"/>
              <w:autoSpaceDE w:val="0"/>
              <w:autoSpaceDN w:val="0"/>
              <w:adjustRightInd w:val="0"/>
              <w:textAlignment w:val="baseline"/>
              <w:rPr>
                <w:rFonts w:eastAsia="Yu Mincho"/>
              </w:rPr>
            </w:pPr>
            <w:r>
              <w:rPr>
                <w:rFonts w:eastAsia="Yu Mincho"/>
              </w:rPr>
              <w:t>Observation 1-1: Experience related to measure TRP would be of great interest for in-field testing.</w:t>
            </w:r>
          </w:p>
          <w:p>
            <w:pPr>
              <w:pStyle w:val="31"/>
              <w:overflowPunct w:val="0"/>
              <w:autoSpaceDE w:val="0"/>
              <w:autoSpaceDN w:val="0"/>
              <w:adjustRightInd w:val="0"/>
              <w:textAlignment w:val="baseline"/>
              <w:rPr>
                <w:rFonts w:eastAsia="Yu Mincho"/>
              </w:rPr>
            </w:pPr>
            <w:r>
              <w:rPr>
                <w:rFonts w:eastAsia="Yu Mincho"/>
              </w:rPr>
              <w:t>Observation 2-1: The proposed test signal breaks the idea to have a lean carrier.</w:t>
            </w:r>
          </w:p>
          <w:p>
            <w:pPr>
              <w:pStyle w:val="31"/>
              <w:overflowPunct w:val="0"/>
              <w:autoSpaceDE w:val="0"/>
              <w:autoSpaceDN w:val="0"/>
              <w:adjustRightInd w:val="0"/>
              <w:textAlignment w:val="baseline"/>
              <w:rPr>
                <w:rFonts w:eastAsia="Yu Mincho"/>
              </w:rPr>
            </w:pPr>
            <w:r>
              <w:rPr>
                <w:rFonts w:eastAsia="Yu Mincho"/>
              </w:rPr>
              <w:t>Observation 2-2: Already available signals can be used to allocate resources in the frequency domain.</w:t>
            </w:r>
          </w:p>
          <w:p>
            <w:pPr>
              <w:pStyle w:val="31"/>
              <w:overflowPunct w:val="0"/>
              <w:autoSpaceDE w:val="0"/>
              <w:autoSpaceDN w:val="0"/>
              <w:adjustRightInd w:val="0"/>
              <w:textAlignment w:val="baseline"/>
              <w:rPr>
                <w:rFonts w:eastAsia="Yu Mincho"/>
              </w:rPr>
            </w:pPr>
            <w:r>
              <w:rPr>
                <w:rFonts w:eastAsia="Yu Mincho"/>
              </w:rPr>
              <w:t>Observation 2-3: The test signal will potentially limit scheduling to generate multiple layers transmission.</w:t>
            </w:r>
          </w:p>
          <w:p>
            <w:pPr>
              <w:pStyle w:val="31"/>
              <w:overflowPunct w:val="0"/>
              <w:autoSpaceDE w:val="0"/>
              <w:autoSpaceDN w:val="0"/>
              <w:adjustRightInd w:val="0"/>
              <w:textAlignment w:val="baseline"/>
              <w:rPr>
                <w:rFonts w:eastAsia="Yu Mincho"/>
              </w:rPr>
            </w:pPr>
            <w:r>
              <w:rPr>
                <w:rFonts w:eastAsia="Yu Mincho"/>
              </w:rPr>
              <w:t>Observation 3-1: Maximum configured base station output power can be generated by downloading dummy data.</w:t>
            </w:r>
          </w:p>
          <w:p>
            <w:pPr>
              <w:pStyle w:val="31"/>
              <w:overflowPunct w:val="0"/>
              <w:autoSpaceDE w:val="0"/>
              <w:autoSpaceDN w:val="0"/>
              <w:adjustRightInd w:val="0"/>
              <w:textAlignment w:val="baseline"/>
              <w:rPr>
                <w:rFonts w:eastAsia="Yu Mincho"/>
              </w:rPr>
            </w:pPr>
            <w:r>
              <w:rPr>
                <w:rFonts w:eastAsia="Yu Mincho"/>
              </w:rPr>
              <w:t>Observation 3-2: This approach provides more flexibility in terms of measurement time required to measure unwanted emission TRP levels.</w:t>
            </w:r>
          </w:p>
          <w:p>
            <w:pPr>
              <w:pStyle w:val="31"/>
              <w:overflowPunct w:val="0"/>
              <w:autoSpaceDE w:val="0"/>
              <w:autoSpaceDN w:val="0"/>
              <w:adjustRightInd w:val="0"/>
              <w:textAlignment w:val="baseline"/>
              <w:rPr>
                <w:rFonts w:eastAsia="Yu Mincho"/>
              </w:rPr>
            </w:pPr>
            <w:r>
              <w:rPr>
                <w:rFonts w:eastAsia="Yu Mincho"/>
              </w:rPr>
              <w:t xml:space="preserve">Some detailed issues regarding the proposed test signal have been identified together with some alternative approaches. At the end of the contribution a draft LS to ITU-R WP 1C is prepared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6" w:type="dxa"/>
          </w:tcPr>
          <w:p>
            <w:pPr>
              <w:overflowPunct w:val="0"/>
              <w:autoSpaceDE w:val="0"/>
              <w:autoSpaceDN w:val="0"/>
              <w:adjustRightInd w:val="0"/>
              <w:spacing w:before="120" w:after="120"/>
              <w:textAlignment w:val="baseline"/>
              <w:rPr>
                <w:rFonts w:eastAsia="Yu Mincho"/>
              </w:rPr>
            </w:pPr>
            <w:r>
              <w:rPr>
                <w:rFonts w:eastAsia="Yu Mincho"/>
              </w:rPr>
              <w:t>R4-2110613</w:t>
            </w:r>
          </w:p>
        </w:tc>
        <w:tc>
          <w:tcPr>
            <w:tcW w:w="1427"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58" w:type="dxa"/>
          </w:tcPr>
          <w:p>
            <w:pPr>
              <w:overflowPunct w:val="0"/>
              <w:autoSpaceDE w:val="0"/>
              <w:autoSpaceDN w:val="0"/>
              <w:adjustRightInd w:val="0"/>
              <w:spacing w:before="120" w:after="120"/>
              <w:textAlignment w:val="baseline"/>
              <w:rPr>
                <w:rFonts w:eastAsia="Yu Mincho"/>
              </w:rPr>
            </w:pPr>
            <w:r>
              <w:rPr>
                <w:rFonts w:eastAsia="Yu Mincho"/>
              </w:rPr>
              <w:t xml:space="preserve">Observation 1: Both option 3 and option 4 are feasible in practice and have no impacts on other group.  </w:t>
            </w:r>
          </w:p>
          <w:p>
            <w:pPr>
              <w:overflowPunct w:val="0"/>
              <w:autoSpaceDE w:val="0"/>
              <w:autoSpaceDN w:val="0"/>
              <w:adjustRightInd w:val="0"/>
              <w:spacing w:before="120" w:after="120"/>
              <w:textAlignment w:val="baseline"/>
              <w:rPr>
                <w:rFonts w:eastAsia="Yu Mincho"/>
              </w:rPr>
            </w:pPr>
            <w:r>
              <w:rPr>
                <w:rFonts w:eastAsia="Yu Mincho"/>
              </w:rPr>
              <w:t>Observation 2: In-filed OTA testing will introduce much larger testing uncertainty compared with OTA testing in controlled anechoic chamber;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6" w:type="dxa"/>
          </w:tcPr>
          <w:p>
            <w:pPr>
              <w:overflowPunct w:val="0"/>
              <w:autoSpaceDE w:val="0"/>
              <w:autoSpaceDN w:val="0"/>
              <w:adjustRightInd w:val="0"/>
              <w:spacing w:before="120" w:after="120"/>
              <w:textAlignment w:val="baseline"/>
              <w:rPr>
                <w:rFonts w:eastAsia="Yu Mincho"/>
              </w:rPr>
            </w:pPr>
            <w:r>
              <w:rPr>
                <w:rFonts w:eastAsia="Yu Mincho"/>
              </w:rPr>
              <w:t>R4-2110637</w:t>
            </w:r>
          </w:p>
        </w:tc>
        <w:tc>
          <w:tcPr>
            <w:tcW w:w="1427"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58" w:type="dxa"/>
          </w:tcPr>
          <w:p>
            <w:pPr>
              <w:overflowPunct w:val="0"/>
              <w:autoSpaceDE w:val="0"/>
              <w:autoSpaceDN w:val="0"/>
              <w:adjustRightInd w:val="0"/>
              <w:spacing w:before="120" w:after="120"/>
              <w:textAlignment w:val="baseline"/>
              <w:rPr>
                <w:rFonts w:eastAsia="Yu Mincho"/>
              </w:rPr>
            </w:pPr>
            <w:r>
              <w:rPr>
                <w:rFonts w:eastAsia="Yu Mincho"/>
              </w:rPr>
              <w:t>Proposal 1: It is recommended that normal operation in peak traffic approach and provoking traffic approach are used for in-field TRP test.</w:t>
            </w:r>
          </w:p>
        </w:tc>
      </w:tr>
    </w:tbl>
    <w:p/>
    <w:p>
      <w:pPr>
        <w:pStyle w:val="3"/>
      </w:pPr>
      <w:r>
        <w:rPr>
          <w:rFonts w:hint="eastAsia"/>
        </w:rPr>
        <w:t>Open issues</w:t>
      </w:r>
      <w:r>
        <w:t xml:space="preserve"> summary</w:t>
      </w:r>
    </w:p>
    <w:p>
      <w:pPr>
        <w:pStyle w:val="4"/>
        <w:rPr>
          <w:sz w:val="24"/>
          <w:szCs w:val="16"/>
        </w:rPr>
      </w:pPr>
      <w:r>
        <w:rPr>
          <w:sz w:val="24"/>
          <w:szCs w:val="16"/>
        </w:rPr>
        <w:t>Sub-topic 1-1</w:t>
      </w:r>
    </w:p>
    <w:p>
      <w:pPr>
        <w:rPr>
          <w:iCs/>
          <w:lang w:val="en-US" w:eastAsia="zh-CN"/>
        </w:rPr>
      </w:pPr>
      <w:r>
        <w:rPr>
          <w:rFonts w:hint="eastAsia"/>
          <w:iCs/>
          <w:lang w:val="en-US" w:eastAsia="zh-CN"/>
        </w:rPr>
        <w:t xml:space="preserve">Sub-topic </w:t>
      </w:r>
      <w:r>
        <w:rPr>
          <w:iCs/>
          <w:lang w:val="en-US" w:eastAsia="zh-CN"/>
        </w:rPr>
        <w:t xml:space="preserve">description: Collect more relevant technical information required to better understand the test signal concept to be able to analyze the RAN4 impact. </w:t>
      </w:r>
    </w:p>
    <w:p>
      <w:pPr>
        <w:rPr>
          <w:b/>
          <w:u w:val="single"/>
          <w:lang w:eastAsia="ko-KR"/>
        </w:rPr>
      </w:pPr>
      <w:r>
        <w:rPr>
          <w:b/>
          <w:u w:val="single"/>
          <w:lang w:eastAsia="ko-KR"/>
        </w:rPr>
        <w:t>Issue 1-1: RAN4 specific issues related to proposed test signal</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Define a standardized test signal</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Use proprietary test signal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background information together with RAN4 view on preferred solution to be captured in LS to ITU-R WP 1C.</w:t>
      </w:r>
    </w:p>
    <w:p>
      <w:pPr>
        <w:rPr>
          <w:i/>
          <w:lang w:eastAsia="zh-CN"/>
        </w:rPr>
      </w:pPr>
    </w:p>
    <w:p>
      <w:pPr>
        <w:pStyle w:val="4"/>
        <w:rPr>
          <w:sz w:val="24"/>
          <w:szCs w:val="16"/>
        </w:rPr>
      </w:pPr>
      <w:r>
        <w:rPr>
          <w:sz w:val="24"/>
          <w:szCs w:val="16"/>
        </w:rPr>
        <w:t>Sub-topic 1-2</w:t>
      </w:r>
    </w:p>
    <w:p>
      <w:pPr>
        <w:rPr>
          <w:iCs/>
          <w:lang w:val="en-US" w:eastAsia="zh-CN"/>
        </w:rPr>
      </w:pPr>
      <w:r>
        <w:rPr>
          <w:rFonts w:hint="eastAsia"/>
          <w:iCs/>
          <w:lang w:val="en-US" w:eastAsia="zh-CN"/>
        </w:rPr>
        <w:t>Sub-topic description</w:t>
      </w:r>
      <w:r>
        <w:rPr>
          <w:iCs/>
          <w:lang w:val="en-US" w:eastAsia="zh-CN"/>
        </w:rPr>
        <w:t xml:space="preserve">: In relation to the request from ITU-R WP 1C, some alternative solutions relevant for measuring unwanted emission have been proposed in RAN4. The intention with this sub-topic is to collect feedback and maybe even more alternative approaches. </w:t>
      </w:r>
      <w:r>
        <w:rPr>
          <w:rFonts w:hint="eastAsia"/>
          <w:iCs/>
          <w:lang w:val="en-US" w:eastAsia="zh-CN"/>
        </w:rPr>
        <w:t xml:space="preserve"> </w:t>
      </w:r>
    </w:p>
    <w:p>
      <w:pPr>
        <w:rPr>
          <w:b/>
          <w:u w:val="single"/>
          <w:lang w:eastAsia="ko-KR"/>
        </w:rPr>
      </w:pPr>
      <w:r>
        <w:rPr>
          <w:b/>
          <w:u w:val="single"/>
          <w:lang w:eastAsia="ko-KR"/>
        </w:rPr>
        <w:t>Issue 1-2: Alternative approaches not requiring dedicated test signal</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Normal operation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Normal operation and fixed measurement location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Proprietary test configuration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Provoking traffic</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information in a draft LS response to ITU-R WP 1C</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61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 xml:space="preserve">1: </w:t>
            </w:r>
            <w:r>
              <w:rPr>
                <w:rFonts w:eastAsiaTheme="minorEastAsia"/>
                <w:lang w:val="en-US" w:eastAsia="zh-CN"/>
              </w:rPr>
              <w:t>Its good to collect technical background information on what implications the proposed test signal would give. The test signal as it is proposed will have impact on other RAN groups.</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2:</w:t>
            </w:r>
            <w:r>
              <w:rPr>
                <w:rFonts w:eastAsiaTheme="minorEastAsia"/>
                <w:lang w:val="en-US" w:eastAsia="zh-CN"/>
              </w:rPr>
              <w:t xml:space="preserve"> We think option 4 is really promising. When data is scheduled, situations where are RE in frequency is allocated will occur. Therefore, we suggest to if there is no load in the network. The load can be created by a test UE.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t>
            </w:r>
            <w:r>
              <w:rPr>
                <w:rFonts w:hint="eastAsia" w:eastAsiaTheme="minorEastAsia"/>
                <w:lang w:val="en-US" w:eastAsia="zh-CN"/>
              </w:rPr>
              <w:t>.</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Others:</w:t>
            </w:r>
            <w:r>
              <w:rPr>
                <w:rFonts w:eastAsiaTheme="minorEastAsia"/>
                <w:lang w:val="en-US" w:eastAsia="zh-CN"/>
              </w:rPr>
              <w:t xml:space="preserve"> An idea would be to merge information from Nokia LS with Ericsson LS into common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61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 xml:space="preserve">1: </w:t>
            </w:r>
            <w:r>
              <w:rPr>
                <w:rFonts w:eastAsiaTheme="minorEastAsia"/>
                <w:lang w:val="en-US" w:eastAsia="zh-CN"/>
              </w:rPr>
              <w:t>Prefer to use alternative approaches considering the issues involved with using dedicated test signal.</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2:</w:t>
            </w:r>
            <w:r>
              <w:rPr>
                <w:rFonts w:eastAsiaTheme="minorEastAsia"/>
                <w:lang w:val="en-US" w:eastAsia="zh-CN"/>
              </w:rPr>
              <w:t xml:space="preserve"> Prefer option 1, option 2, and option 4; option 3 make it difficult to compare measurements from different vendors.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t>
            </w:r>
            <w:r>
              <w:rPr>
                <w:rFonts w:hint="eastAsia" w:eastAsiaTheme="minorEastAsia"/>
                <w:lang w:val="en-US" w:eastAsia="zh-CN"/>
              </w:rPr>
              <w:t>.</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Others:</w:t>
            </w:r>
            <w:r>
              <w:rPr>
                <w:rFonts w:eastAsiaTheme="minorEastAsia"/>
                <w:lang w:val="en-US" w:eastAsia="zh-CN"/>
              </w:rPr>
              <w:t xml:space="preserve"> Agree that Nokia LS and Ericsson LS would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w:t>
            </w:r>
          </w:p>
        </w:tc>
        <w:tc>
          <w:tcPr>
            <w:tcW w:w="861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1:</w:t>
            </w:r>
            <w:r>
              <w:rPr>
                <w:rFonts w:eastAsiaTheme="minorEastAsia"/>
                <w:lang w:val="en-US" w:eastAsia="zh-CN"/>
              </w:rPr>
              <w:t xml:space="preserve"> </w:t>
            </w:r>
            <w:r>
              <w:rPr>
                <w:rFonts w:eastAsia="Yu Mincho"/>
                <w:lang w:val="en-US" w:eastAsia="zh-CN"/>
              </w:rPr>
              <w:t>the dedicated</w:t>
            </w:r>
            <w:r>
              <w:rPr>
                <w:rFonts w:eastAsia="Yu Mincho"/>
              </w:rPr>
              <w:t xml:space="preserve"> test signal will have impact to other RAN working group</w:t>
            </w:r>
            <w:r>
              <w:rPr>
                <w:rFonts w:eastAsia="Yu Mincho"/>
                <w:lang w:val="en-US" w:eastAsia="zh-CN"/>
              </w:rPr>
              <w:t xml:space="preserve">, so we also prefer to use alternative approaches discussed in </w:t>
            </w: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2</w:t>
            </w:r>
            <w:r>
              <w:rPr>
                <w:rFonts w:eastAsiaTheme="minorEastAsia"/>
                <w:lang w:val="en-US" w:eastAsia="zh-CN"/>
              </w:rPr>
              <w:t>.</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1-2</w:t>
            </w:r>
            <w:r>
              <w:rPr>
                <w:rFonts w:hint="eastAsia" w:eastAsiaTheme="minorEastAsia"/>
                <w:lang w:val="en-US" w:eastAsia="zh-CN"/>
              </w:rPr>
              <w:t>:</w:t>
            </w:r>
            <w:r>
              <w:rPr>
                <w:rFonts w:eastAsiaTheme="minorEastAsia"/>
                <w:lang w:val="en-US" w:eastAsia="zh-CN"/>
              </w:rPr>
              <w:t xml:space="preserve"> we support Option 1, 2 and 4. Option 3 Vendor specific test configuration may result in diverse solutions to the same problem and make it difficult to compare measurements from different vendors. Hence it is not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61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1:</w:t>
            </w:r>
            <w:r>
              <w:rPr>
                <w:rFonts w:eastAsiaTheme="minorEastAsia"/>
                <w:lang w:val="en-US" w:eastAsia="zh-CN"/>
              </w:rPr>
              <w:t xml:space="preserve"> </w:t>
            </w:r>
            <w:r>
              <w:rPr>
                <w:rFonts w:hint="eastAsia" w:eastAsiaTheme="minorEastAsia"/>
                <w:lang w:val="en-US" w:eastAsia="zh-CN"/>
              </w:rPr>
              <w:t>Option 1 is more preferred, for the option 2, it</w:t>
            </w:r>
            <w:r>
              <w:rPr>
                <w:rFonts w:eastAsiaTheme="minorEastAsia"/>
                <w:lang w:val="en-US" w:eastAsia="zh-CN"/>
              </w:rPr>
              <w:t>’</w:t>
            </w:r>
            <w:r>
              <w:rPr>
                <w:rFonts w:hint="eastAsia" w:eastAsiaTheme="minorEastAsia"/>
                <w:lang w:val="en-US" w:eastAsia="zh-CN"/>
              </w:rPr>
              <w:t>s possible to be implemented;</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Sub topic 1-2:</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Fine with option 1, 2 and 4. However for the option 3, sometimes the proprietary test configuration  e.g. specific traffic load would be requested by operators for compliance testing, then different BS vendors could have different implementation method to configure that. </w:t>
            </w:r>
          </w:p>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Yu Mincho"/>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lang w:val="en-US" w:eastAsia="zh-CN"/>
              </w:rPr>
            </w:pPr>
          </w:p>
        </w:tc>
        <w:tc>
          <w:tcPr>
            <w:tcW w:w="8615"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 xml:space="preserve"> </w:t>
            </w:r>
            <w:r>
              <w:rPr>
                <w:rFonts w:hint="eastAsia" w:eastAsiaTheme="minorEastAsia"/>
                <w:b/>
                <w:bCs/>
                <w:lang w:val="en-US" w:eastAsia="zh-CN"/>
              </w:rPr>
              <w:t>#1</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 xml:space="preserve">Tentative </w:t>
            </w:r>
            <w:r>
              <w:rPr>
                <w:rFonts w:eastAsiaTheme="minorEastAsia"/>
                <w:i/>
                <w:lang w:val="en-US" w:eastAsia="zh-CN"/>
              </w:rPr>
              <w:t>agreements: Merge draft LS in R4-2109392 and R4-2109873</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r>
              <w:rPr>
                <w:rFonts w:eastAsiaTheme="minorEastAsia"/>
                <w:i/>
                <w:lang w:val="en-US" w:eastAsia="zh-CN"/>
              </w:rPr>
              <w:t>: Work to collect technical information related to proposed test signal and alternative approaches in LS to ITU-R</w:t>
            </w:r>
          </w:p>
          <w:p>
            <w:pPr>
              <w:overflowPunct w:val="0"/>
              <w:autoSpaceDE w:val="0"/>
              <w:autoSpaceDN w:val="0"/>
              <w:adjustRightInd w:val="0"/>
              <w:textAlignment w:val="baseline"/>
              <w:rPr>
                <w:rFonts w:eastAsiaTheme="minorEastAsia"/>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Focus on LS drafting.</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
      <w:pPr>
        <w:pStyle w:val="2"/>
        <w:rPr>
          <w:lang w:eastAsia="ja-JP"/>
        </w:rPr>
      </w:pPr>
      <w:r>
        <w:rPr>
          <w:lang w:eastAsia="ja-JP"/>
        </w:rPr>
        <w:t>Topic #2: Antenna model extension</w:t>
      </w:r>
    </w:p>
    <w:p>
      <w:pPr>
        <w:rPr>
          <w:i/>
          <w:color w:val="0070C0"/>
          <w:lang w:eastAsia="zh-CN"/>
        </w:rPr>
      </w:pPr>
      <w:r>
        <w:rPr>
          <w:iCs/>
          <w:lang w:eastAsia="zh-CN"/>
        </w:rPr>
        <w:t xml:space="preserve">At the meeting RAN4#98 antenna parameters was provided in LS to ITU-R WP 5D in R4-2103104. The antenna parameters do not reflect AAS base stations deployed in networks. Therefore, additional information has been provided in R4-2106354 with the intention to send an additional LS to ITU-R WP 5D with information more relevant for sharing studies.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R4-2107607</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Qualcomm</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 xml:space="preserve">Observation 1: The extended sub-array antenna model is compatible with the defined RF requirements derived in RAN4 for FR2 deployments. </w:t>
            </w:r>
          </w:p>
          <w:p>
            <w:pPr>
              <w:overflowPunct w:val="0"/>
              <w:autoSpaceDE w:val="0"/>
              <w:autoSpaceDN w:val="0"/>
              <w:adjustRightInd w:val="0"/>
              <w:spacing w:before="120" w:after="120"/>
              <w:textAlignment w:val="baseline"/>
              <w:rPr>
                <w:rFonts w:eastAsia="Yu Mincho"/>
              </w:rPr>
            </w:pPr>
            <w:r>
              <w:rPr>
                <w:rFonts w:eastAsia="Yu Mincho"/>
              </w:rPr>
              <w:t xml:space="preserve">Observation 2: The extended sub-array antenna model leads to same radiated energy as the baseline model. </w:t>
            </w:r>
          </w:p>
          <w:p>
            <w:pPr>
              <w:overflowPunct w:val="0"/>
              <w:autoSpaceDE w:val="0"/>
              <w:autoSpaceDN w:val="0"/>
              <w:adjustRightInd w:val="0"/>
              <w:spacing w:before="120" w:after="120"/>
              <w:textAlignment w:val="baseline"/>
              <w:rPr>
                <w:rFonts w:eastAsia="Yu Mincho"/>
              </w:rPr>
            </w:pPr>
            <w:r>
              <w:rPr>
                <w:rFonts w:eastAsia="Yu Mincho"/>
              </w:rPr>
              <w:t>Observation 3: The extended sub-array antenna model is compatible with the defined RF requirements derived in RAN4 for FR1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R4-2108900</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Spark NZ</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Based on the above simulations, the following conclusions are made:</w:t>
            </w:r>
          </w:p>
          <w:p>
            <w:pPr>
              <w:overflowPunct w:val="0"/>
              <w:autoSpaceDE w:val="0"/>
              <w:autoSpaceDN w:val="0"/>
              <w:adjustRightInd w:val="0"/>
              <w:spacing w:before="120" w:after="120"/>
              <w:textAlignment w:val="baseline"/>
              <w:rPr>
                <w:rFonts w:eastAsia="Yu Mincho"/>
              </w:rPr>
            </w:pPr>
            <w:r>
              <w:rPr>
                <w:rFonts w:eastAsia="Yu Mincho"/>
              </w:rPr>
              <w:t>1.</w:t>
            </w:r>
            <w:r>
              <w:rPr>
                <w:rFonts w:eastAsia="Yu Mincho"/>
              </w:rPr>
              <w:tab/>
            </w:r>
            <w:r>
              <w:rPr>
                <w:rFonts w:eastAsia="Yu Mincho"/>
              </w:rPr>
              <w:t>The elevation pattern of a URA with sub arrays will suffer from grating lobes.</w:t>
            </w:r>
          </w:p>
          <w:p>
            <w:pPr>
              <w:overflowPunct w:val="0"/>
              <w:autoSpaceDE w:val="0"/>
              <w:autoSpaceDN w:val="0"/>
              <w:adjustRightInd w:val="0"/>
              <w:spacing w:before="120" w:after="120"/>
              <w:textAlignment w:val="baseline"/>
              <w:rPr>
                <w:rFonts w:eastAsia="Yu Mincho"/>
              </w:rPr>
            </w:pPr>
            <w:r>
              <w:rPr>
                <w:rFonts w:eastAsia="Yu Mincho"/>
              </w:rPr>
              <w:t>2.</w:t>
            </w:r>
            <w:r>
              <w:rPr>
                <w:rFonts w:eastAsia="Yu Mincho"/>
              </w:rPr>
              <w:tab/>
            </w:r>
            <w:r>
              <w:rPr>
                <w:rFonts w:eastAsia="Yu Mincho"/>
              </w:rPr>
              <w:t>On the other hand if the intention of the sub arrays is to increase array gain and reduce elevation beamwidth then an equivalent array (12x8) that is based on equal number of vertical antenna elements  has a very close correspondence to the  ( 4x8) URA  made from sub arrays . This equivalent array does not suffer from grating lobes.</w:t>
            </w:r>
          </w:p>
          <w:p>
            <w:pPr>
              <w:overflowPunct w:val="0"/>
              <w:autoSpaceDE w:val="0"/>
              <w:autoSpaceDN w:val="0"/>
              <w:adjustRightInd w:val="0"/>
              <w:spacing w:before="120" w:after="120"/>
              <w:textAlignment w:val="baseline"/>
              <w:rPr>
                <w:rFonts w:eastAsia="Yu Mincho"/>
              </w:rPr>
            </w:pPr>
            <w:r>
              <w:rPr>
                <w:rFonts w:eastAsia="Yu Mincho"/>
              </w:rPr>
              <w:t>3.</w:t>
            </w:r>
            <w:r>
              <w:rPr>
                <w:rFonts w:eastAsia="Yu Mincho"/>
              </w:rPr>
              <w:tab/>
            </w:r>
            <w:r>
              <w:rPr>
                <w:rFonts w:eastAsia="Yu Mincho"/>
              </w:rPr>
              <w:t>ITU R M 2101 at present does not account for an array that is made from sub arrays. No matter how trivial or substantial a modification is, to do so this recommendation will have to undergo modified the 5D process of modifying recommendations and if opened for modification there will be many unforeseen and unintended consequences. It is strongly advised that we do not proceed along this line.</w:t>
            </w:r>
          </w:p>
          <w:p>
            <w:pPr>
              <w:overflowPunct w:val="0"/>
              <w:autoSpaceDE w:val="0"/>
              <w:autoSpaceDN w:val="0"/>
              <w:adjustRightInd w:val="0"/>
              <w:spacing w:before="120" w:after="120"/>
              <w:textAlignment w:val="baseline"/>
              <w:rPr>
                <w:rFonts w:eastAsia="Yu Mincho"/>
              </w:rPr>
            </w:pPr>
            <w:r>
              <w:rPr>
                <w:rFonts w:eastAsia="Yu Mincho"/>
              </w:rPr>
              <w:t>4.</w:t>
            </w:r>
            <w:r>
              <w:rPr>
                <w:rFonts w:eastAsia="Yu Mincho"/>
              </w:rPr>
              <w:tab/>
            </w:r>
            <w:r>
              <w:rPr>
                <w:rFonts w:eastAsia="Yu Mincho"/>
              </w:rPr>
              <w:t>We should instead adopt the equivalent model as per (2) above.</w:t>
            </w:r>
          </w:p>
          <w:p>
            <w:pPr>
              <w:overflowPunct w:val="0"/>
              <w:autoSpaceDE w:val="0"/>
              <w:autoSpaceDN w:val="0"/>
              <w:adjustRightInd w:val="0"/>
              <w:spacing w:before="120" w:after="120"/>
              <w:textAlignment w:val="baseline"/>
              <w:rPr>
                <w:rFonts w:eastAsia="Yu Mincho"/>
              </w:rPr>
            </w:pPr>
            <w:r>
              <w:rPr>
                <w:rFonts w:eastAsia="Yu Mincho"/>
              </w:rPr>
              <w:t>5.</w:t>
            </w:r>
            <w:r>
              <w:rPr>
                <w:rFonts w:eastAsia="Yu Mincho"/>
              </w:rPr>
              <w:tab/>
            </w:r>
            <w:r>
              <w:rPr>
                <w:rFonts w:eastAsia="Yu Mincho"/>
              </w:rPr>
              <w:t>The terminology of sub arrays is misleading and confusing.  Consider a MxN URA made from cross pol elements, this could also be two sub arrays one per polarization. Here the word sub array has a different meaning from the use of sub array as given in [1].  It is best to call the sub array in [1] as a logical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R4-2109872</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Ericsson, Nokia, Qualcomm</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AAS base stations have evolved since the introduction of support for AAS in 3GPP specifications. Consequently, a model extension is considered to capture radiation pattern characteristics for different types of AAS base stations. The model extension adds an intermediate stage where vertical sub-arrays are modelled before the array factor applied.</w:t>
            </w:r>
          </w:p>
          <w:p>
            <w:pPr>
              <w:overflowPunct w:val="0"/>
              <w:autoSpaceDE w:val="0"/>
              <w:autoSpaceDN w:val="0"/>
              <w:adjustRightInd w:val="0"/>
              <w:spacing w:before="120" w:after="120"/>
              <w:textAlignment w:val="baseline"/>
              <w:rPr>
                <w:rFonts w:eastAsia="Yu Mincho"/>
              </w:rPr>
            </w:pPr>
            <w:r>
              <w:rPr>
                <w:rFonts w:eastAsia="Yu Mincho"/>
              </w:rPr>
              <w:t xml:space="preserve">The parameterized antenna model with the proposed extension together with the appropriate parameters provides a method for flexible modelling of different base stations including sub-array solutions.  </w:t>
            </w:r>
          </w:p>
          <w:p>
            <w:pPr>
              <w:overflowPunct w:val="0"/>
              <w:autoSpaceDE w:val="0"/>
              <w:autoSpaceDN w:val="0"/>
              <w:adjustRightInd w:val="0"/>
              <w:spacing w:before="120" w:after="120"/>
              <w:textAlignment w:val="baseline"/>
              <w:rPr>
                <w:rFonts w:eastAsia="Yu Mincho"/>
              </w:rPr>
            </w:pPr>
            <w:r>
              <w:rPr>
                <w:rFonts w:eastAsia="Yu Mincho"/>
              </w:rPr>
              <w:t xml:space="preserve">At the end of this contribution a draft LS to ITU-R WP 5D and ECC PT1 is prepared to give additional information on antenna parameters for the frequency range 1710 to 4990 MHz and frequencies around 6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R4-2110648</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Observation 1: For the sub-array with fixed tilt implementation, the model extension proposed in [2] can represent the antenna characteristics better.</w:t>
            </w:r>
          </w:p>
          <w:p>
            <w:pPr>
              <w:overflowPunct w:val="0"/>
              <w:autoSpaceDE w:val="0"/>
              <w:autoSpaceDN w:val="0"/>
              <w:adjustRightInd w:val="0"/>
              <w:spacing w:before="120" w:after="120"/>
              <w:textAlignment w:val="baseline"/>
              <w:rPr>
                <w:rFonts w:eastAsia="Yu Mincho"/>
              </w:rPr>
            </w:pPr>
            <w:r>
              <w:rPr>
                <w:rFonts w:eastAsia="Yu Mincho"/>
              </w:rPr>
              <w:t>Observation 2: For the sub-array with phase controller implementation, the existing single element model can be reused with some clarification since it can represent the antenna characteristics well.</w:t>
            </w:r>
          </w:p>
        </w:tc>
      </w:tr>
    </w:tbl>
    <w:p/>
    <w:p>
      <w:pPr>
        <w:pStyle w:val="3"/>
      </w:pPr>
      <w:r>
        <w:rPr>
          <w:rFonts w:hint="eastAsia"/>
        </w:rPr>
        <w:t>Open issues</w:t>
      </w:r>
      <w:r>
        <w:t xml:space="preserve"> summary</w:t>
      </w:r>
    </w:p>
    <w:p>
      <w:pPr>
        <w:rPr>
          <w:iCs/>
          <w:lang w:eastAsia="zh-CN"/>
        </w:rPr>
      </w:pPr>
      <w:r>
        <w:rPr>
          <w:iCs/>
        </w:rPr>
        <w:t xml:space="preserve">The current antenna model defined in TR 37.840 models only array antennas with single element configurations. Now when ITU-R WP 5D is evaluating measurement results from real base stations there is a need to update the antenna model to better reflect AAS base station deployed in networks. </w:t>
      </w:r>
    </w:p>
    <w:p>
      <w:pPr>
        <w:pStyle w:val="4"/>
        <w:rPr>
          <w:sz w:val="24"/>
          <w:szCs w:val="16"/>
        </w:rPr>
      </w:pPr>
      <w:r>
        <w:rPr>
          <w:sz w:val="24"/>
          <w:szCs w:val="16"/>
        </w:rPr>
        <w:t>Sub-topic 2-1</w:t>
      </w:r>
    </w:p>
    <w:p>
      <w:pPr>
        <w:rPr>
          <w:iCs/>
          <w:lang w:val="en-US" w:eastAsia="zh-CN"/>
        </w:rPr>
      </w:pPr>
      <w:r>
        <w:rPr>
          <w:rFonts w:hint="eastAsia"/>
          <w:iCs/>
          <w:lang w:val="en-US" w:eastAsia="zh-CN"/>
        </w:rPr>
        <w:t xml:space="preserve">Sub-topic </w:t>
      </w:r>
      <w:r>
        <w:rPr>
          <w:iCs/>
          <w:lang w:val="en-US" w:eastAsia="zh-CN"/>
        </w:rPr>
        <w:t xml:space="preserve">description: An antenna model extension is proposed to support sub-array geometries.  </w:t>
      </w:r>
    </w:p>
    <w:p>
      <w:pPr>
        <w:rPr>
          <w:b/>
          <w:u w:val="single"/>
          <w:lang w:eastAsia="ko-KR"/>
        </w:rPr>
      </w:pPr>
      <w:r>
        <w:rPr>
          <w:b/>
          <w:u w:val="single"/>
          <w:lang w:eastAsia="ko-KR"/>
        </w:rPr>
        <w:t>Issue 2-1: Antenna model extension</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Clarify unclear definitions in antenna model extension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antenna model extension to support sub-array geometries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i/>
          <w:lang w:eastAsia="zh-CN"/>
        </w:rPr>
      </w:pPr>
      <w:r>
        <w:rPr>
          <w:rFonts w:eastAsia="宋体"/>
          <w:szCs w:val="24"/>
          <w:lang w:eastAsia="zh-CN"/>
        </w:rPr>
        <w:t>Capture antenna model extension in LS to ITU-R WP 5D</w:t>
      </w:r>
    </w:p>
    <w:p>
      <w:pPr>
        <w:pStyle w:val="4"/>
        <w:rPr>
          <w:sz w:val="24"/>
          <w:szCs w:val="16"/>
        </w:rPr>
      </w:pPr>
      <w:r>
        <w:rPr>
          <w:sz w:val="24"/>
          <w:szCs w:val="16"/>
        </w:rPr>
        <w:t>Sub-topic 2-2</w:t>
      </w:r>
    </w:p>
    <w:p>
      <w:pPr>
        <w:rPr>
          <w:iCs/>
          <w:lang w:val="en-US" w:eastAsia="zh-CN"/>
        </w:rPr>
      </w:pPr>
      <w:r>
        <w:rPr>
          <w:rFonts w:hint="eastAsia"/>
          <w:iCs/>
          <w:lang w:val="en-US" w:eastAsia="zh-CN"/>
        </w:rPr>
        <w:t>Sub-topic description</w:t>
      </w:r>
      <w:r>
        <w:rPr>
          <w:iCs/>
          <w:lang w:val="en-US" w:eastAsia="zh-CN"/>
        </w:rPr>
        <w:t>: For sharing studies in ITU-R WP 5D relevant antenna parameters are required. A relevant and representable parameter set for wide area base station using sub-arrays have been presented.</w:t>
      </w:r>
    </w:p>
    <w:p>
      <w:pPr>
        <w:rPr>
          <w:b/>
          <w:u w:val="single"/>
          <w:lang w:eastAsia="ko-KR"/>
        </w:rPr>
      </w:pPr>
      <w:r>
        <w:rPr>
          <w:b/>
          <w:u w:val="single"/>
          <w:lang w:eastAsia="ko-KR"/>
        </w:rPr>
        <w:t xml:space="preserve">Issue 2-2: Antenna parameter sets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on antenna parameters for Macro Rural, Macro Suburban and Macro Urban</w:t>
      </w:r>
    </w:p>
    <w:p>
      <w:pPr>
        <w:pStyle w:val="149"/>
        <w:numPr>
          <w:ilvl w:val="0"/>
          <w:numId w:val="4"/>
        </w:numPr>
        <w:overflowPunct/>
        <w:autoSpaceDE/>
        <w:autoSpaceDN/>
        <w:adjustRightInd/>
        <w:spacing w:after="120"/>
        <w:ind w:left="720" w:firstLineChars="0"/>
        <w:textAlignment w:val="auto"/>
        <w:rPr>
          <w:lang w:val="en-US" w:eastAsia="zh-CN"/>
        </w:rPr>
      </w:pPr>
      <w:r>
        <w:rPr>
          <w:rFonts w:eastAsia="宋体"/>
          <w:szCs w:val="24"/>
          <w:lang w:eastAsia="zh-CN"/>
        </w:rPr>
        <w:t>Recommended WF</w:t>
      </w:r>
    </w:p>
    <w:p>
      <w:pPr>
        <w:pStyle w:val="149"/>
        <w:numPr>
          <w:ilvl w:val="1"/>
          <w:numId w:val="4"/>
        </w:numPr>
        <w:overflowPunct/>
        <w:autoSpaceDE/>
        <w:autoSpaceDN/>
        <w:adjustRightInd/>
        <w:spacing w:after="120"/>
        <w:ind w:firstLineChars="0"/>
        <w:textAlignment w:val="auto"/>
        <w:rPr>
          <w:lang w:val="en-US" w:eastAsia="zh-CN"/>
        </w:rPr>
      </w:pPr>
      <w:r>
        <w:rPr>
          <w:szCs w:val="24"/>
          <w:lang w:eastAsia="zh-CN"/>
        </w:rPr>
        <w:t>Capture antenna parameter sets in LS to ITU-R WP 5D</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6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836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2-</w:t>
            </w:r>
            <w:r>
              <w:rPr>
                <w:rFonts w:hint="eastAsia" w:eastAsiaTheme="minorEastAsia"/>
                <w:lang w:val="en-US" w:eastAsia="zh-CN"/>
              </w:rPr>
              <w:t xml:space="preserve">1: </w:t>
            </w:r>
            <w:r>
              <w:rPr>
                <w:rFonts w:eastAsiaTheme="minorEastAsia"/>
                <w:lang w:val="en-US" w:eastAsia="zh-CN"/>
              </w:rPr>
              <w:t>The proposed extension of the model adds vertical subarrays which are commonly used for wide area BS. It seems that we need to improve some definitions and terminology to avoid misunderstands. Let’s work on improvements to the draft LS to make the model description better.</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2-</w:t>
            </w:r>
            <w:r>
              <w:rPr>
                <w:rFonts w:hint="eastAsia" w:eastAsiaTheme="minorEastAsia"/>
                <w:lang w:val="en-US" w:eastAsia="zh-CN"/>
              </w:rPr>
              <w:t>2:</w:t>
            </w:r>
            <w:r>
              <w:rPr>
                <w:rFonts w:eastAsiaTheme="minorEastAsia"/>
                <w:lang w:val="en-US" w:eastAsia="zh-CN"/>
              </w:rPr>
              <w:t xml:space="preserve"> Parameter sets for base station operation up to 4990 MHz have been presented in R4-</w:t>
            </w:r>
            <w:r>
              <w:rPr>
                <w:rFonts w:eastAsia="Yu Mincho"/>
              </w:rPr>
              <w:t>2109872</w:t>
            </w:r>
            <w:r>
              <w:rPr>
                <w:rFonts w:eastAsiaTheme="minorEastAsia"/>
                <w:lang w:val="en-US" w:eastAsia="zh-CN"/>
              </w:rPr>
              <w:t>. Maybe we need to fine tune the parameters, which we can do during the drafting process. We need clarify how the previous communicated parameters shall be used for small base station types. We need also to find a solution on how to communicate parameters related to 6 GHz. A solution could be to state that RAN4 is working on parameters sets for 6 GHz, but they will be communicated later when RAN4 have decided on proper parameter sets.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t>
            </w:r>
            <w:r>
              <w:rPr>
                <w:rFonts w:hint="eastAsia" w:eastAsiaTheme="minorEastAsia"/>
                <w:lang w:val="en-US" w:eastAsia="zh-CN"/>
              </w:rPr>
              <w:t>.</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Others:</w:t>
            </w:r>
            <w:r>
              <w:rPr>
                <w:rFonts w:eastAsiaTheme="minorEastAsia"/>
                <w:lang w:val="en-US" w:eastAsia="zh-CN"/>
              </w:rPr>
              <w:t xml:space="preserve"> At the end of this meeting we need to produce a LS to ITU-R for base stations below 4.990 GHz, to be able to also provide measurement results in ITU-R WP 5D in June.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w:t>
            </w:r>
          </w:p>
        </w:tc>
        <w:tc>
          <w:tcPr>
            <w:tcW w:w="836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2-</w:t>
            </w:r>
            <w:r>
              <w:rPr>
                <w:rFonts w:hint="eastAsia" w:eastAsiaTheme="minorEastAsia"/>
                <w:lang w:val="en-US" w:eastAsia="zh-CN"/>
              </w:rPr>
              <w:t xml:space="preserve">1: </w:t>
            </w:r>
            <w:r>
              <w:rPr>
                <w:rFonts w:eastAsiaTheme="minorEastAsia"/>
                <w:lang w:val="en-US" w:eastAsia="zh-CN"/>
              </w:rPr>
              <w:t>Support proposals and recommended WF</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2-</w:t>
            </w:r>
            <w:r>
              <w:rPr>
                <w:rFonts w:hint="eastAsia" w:eastAsiaTheme="minorEastAsia"/>
                <w:lang w:val="en-US" w:eastAsia="zh-CN"/>
              </w:rPr>
              <w:t>2:</w:t>
            </w:r>
            <w:r>
              <w:rPr>
                <w:rFonts w:eastAsiaTheme="minorEastAsia"/>
                <w:lang w:val="en-US" w:eastAsia="zh-CN"/>
              </w:rPr>
              <w:t xml:space="preserve"> Support proposals and recommended WF</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t>
            </w:r>
            <w:r>
              <w:rPr>
                <w:rFonts w:hint="eastAsia" w:eastAsiaTheme="minorEastAsia"/>
                <w:lang w:val="en-US" w:eastAsia="zh-CN"/>
              </w:rPr>
              <w:t>.</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Intel</w:t>
            </w:r>
          </w:p>
        </w:tc>
        <w:tc>
          <w:tcPr>
            <w:tcW w:w="836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Sub topic 2-1: We support the proposals and recommended WF by the moderator.</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Sub topic 2-2: We support the proposals and recommended WF by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6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Sub topic 2-1: We support the proposals and recommended WF</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Sub topic 2-2: We support the proposals and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836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Sub topic 2-1: for the proposed extension, we need to update the definition and its applicability. E.g. it applies for </w:t>
            </w:r>
            <w:r>
              <w:rPr>
                <w:rFonts w:eastAsia="Yu Mincho"/>
              </w:rPr>
              <w:t xml:space="preserve">AAS sub-array antenna geometries with fixed sub-array down-tilt for frequency range 1710 to 4990 MHz. For other frequency ranges, </w:t>
            </w:r>
            <w:r>
              <w:rPr>
                <w:rFonts w:eastAsiaTheme="minorEastAsia"/>
                <w:lang w:val="en-US" w:eastAsia="zh-CN"/>
              </w:rPr>
              <w:t>M.2101 and associated parameters that have been sent to the 5D are still valid. Hence the text for 6GHz part should be removed.</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Sub topic 2-2: As comment above, the proposed extension is only applicable to AAS below 5GHz. For 6GHz and other ranges we can clarify that M.2101 still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6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Sub topic 2-1: </w:t>
            </w:r>
          </w:p>
          <w:p>
            <w:pPr>
              <w:overflowPunct w:val="0"/>
              <w:autoSpaceDE w:val="0"/>
              <w:autoSpaceDN w:val="0"/>
              <w:adjustRightInd w:val="0"/>
              <w:spacing w:after="120"/>
              <w:textAlignment w:val="baseline"/>
              <w:rPr>
                <w:rFonts w:ascii="Cambria Math" w:hAnsi="Cambria Math" w:eastAsia="Yu Mincho"/>
                <w:iCs/>
                <w:sz w:val="18"/>
                <w:lang w:eastAsia="zh-CN"/>
              </w:rPr>
            </w:pPr>
            <m:oMathPara>
              <m:oMath>
                <m:sSub>
                  <m:sSubPr>
                    <m:ctrlPr>
                      <w:rPr>
                        <w:rFonts w:ascii="Cambria Math" w:hAnsi="Cambria Math" w:eastAsia="Yu Mincho"/>
                        <w:i/>
                        <w:iCs/>
                        <w:sz w:val="18"/>
                        <w:lang w:eastAsia="zh-CN"/>
                      </w:rPr>
                    </m:ctrlPr>
                  </m:sSubPr>
                  <m:e>
                    <m:r>
                      <w:rPr>
                        <w:rFonts w:ascii="Cambria Math" w:hAnsi="Cambria Math" w:eastAsia="Yu Mincho"/>
                        <w:sz w:val="18"/>
                        <w:lang w:eastAsia="zh-CN"/>
                      </w:rPr>
                      <m:t>w</m:t>
                    </m:r>
                    <m:ctrlPr>
                      <w:rPr>
                        <w:rFonts w:ascii="Cambria Math" w:hAnsi="Cambria Math" w:eastAsia="Yu Mincho"/>
                        <w:i/>
                        <w:iCs/>
                        <w:sz w:val="18"/>
                        <w:lang w:eastAsia="zh-CN"/>
                      </w:rPr>
                    </m:ctrlPr>
                  </m:e>
                  <m:sub>
                    <m:r>
                      <w:rPr>
                        <w:rFonts w:ascii="Cambria Math" w:hAnsi="Cambria Math" w:eastAsia="Yu Mincho"/>
                        <w:sz w:val="18"/>
                        <w:lang w:eastAsia="zh-CN"/>
                      </w:rPr>
                      <m:t>m</m:t>
                    </m:r>
                    <m:r>
                      <w:rPr>
                        <w:rFonts w:ascii="Cambria Math" w:hAnsi="Cambria Math" w:eastAsia="Yu Mincho"/>
                        <w:sz w:val="18"/>
                        <w:lang w:val="sv-SE" w:eastAsia="zh-CN"/>
                      </w:rPr>
                      <m:t>,</m:t>
                    </m:r>
                    <m:r>
                      <w:rPr>
                        <w:rFonts w:ascii="Cambria Math" w:hAnsi="Cambria Math" w:eastAsia="Yu Mincho"/>
                        <w:sz w:val="18"/>
                        <w:lang w:eastAsia="zh-CN"/>
                      </w:rPr>
                      <m:t>n</m:t>
                    </m:r>
                    <m:ctrlPr>
                      <w:rPr>
                        <w:rFonts w:ascii="Cambria Math" w:hAnsi="Cambria Math" w:eastAsia="Yu Mincho"/>
                        <w:i/>
                        <w:iCs/>
                        <w:sz w:val="18"/>
                        <w:lang w:eastAsia="zh-CN"/>
                      </w:rPr>
                    </m:ctrlPr>
                  </m:sub>
                </m:sSub>
                <m:r>
                  <w:rPr>
                    <w:rFonts w:ascii="Cambria Math" w:hAnsi="Cambria Math" w:eastAsia="Yu Mincho"/>
                    <w:sz w:val="18"/>
                    <w:lang w:val="sv-SE" w:eastAsia="zh-CN"/>
                  </w:rPr>
                  <m:t>=</m:t>
                </m:r>
                <m:f>
                  <m:fPr>
                    <m:ctrlPr>
                      <w:rPr>
                        <w:rFonts w:ascii="Cambria Math" w:hAnsi="Cambria Math" w:eastAsia="Yu Mincho"/>
                        <w:i/>
                        <w:iCs/>
                        <w:sz w:val="18"/>
                        <w:lang w:eastAsia="zh-CN"/>
                      </w:rPr>
                    </m:ctrlPr>
                  </m:fPr>
                  <m:num>
                    <m:r>
                      <w:rPr>
                        <w:rFonts w:ascii="Cambria Math" w:hAnsi="Cambria Math" w:eastAsia="Yu Mincho"/>
                        <w:sz w:val="18"/>
                        <w:lang w:eastAsia="zh-CN"/>
                      </w:rPr>
                      <m:t>1</m:t>
                    </m:r>
                    <m:ctrlPr>
                      <w:rPr>
                        <w:rFonts w:ascii="Cambria Math" w:hAnsi="Cambria Math" w:eastAsia="Yu Mincho"/>
                        <w:i/>
                        <w:iCs/>
                        <w:sz w:val="18"/>
                        <w:lang w:eastAsia="zh-CN"/>
                      </w:rPr>
                    </m:ctrlPr>
                  </m:num>
                  <m:den>
                    <m:rad>
                      <m:radPr>
                        <m:degHide m:val="1"/>
                        <m:ctrlPr>
                          <w:rPr>
                            <w:rFonts w:ascii="Cambria Math" w:hAnsi="Cambria Math" w:eastAsia="Yu Mincho"/>
                            <w:i/>
                            <w:iCs/>
                            <w:sz w:val="18"/>
                            <w:lang w:eastAsia="zh-CN"/>
                          </w:rPr>
                        </m:ctrlPr>
                      </m:radPr>
                      <m:deg>
                        <m:ctrlPr>
                          <w:rPr>
                            <w:rFonts w:ascii="Cambria Math" w:hAnsi="Cambria Math" w:eastAsia="Yu Mincho"/>
                            <w:i/>
                            <w:iCs/>
                            <w:sz w:val="18"/>
                            <w:lang w:eastAsia="zh-CN"/>
                          </w:rPr>
                        </m:ctrlPr>
                      </m:deg>
                      <m:e>
                        <m:r>
                          <w:rPr>
                            <w:rFonts w:ascii="Cambria Math" w:hAnsi="Cambria Math" w:eastAsia="Yu Mincho"/>
                            <w:sz w:val="18"/>
                            <w:lang w:eastAsia="zh-CN"/>
                          </w:rPr>
                          <m:t>MN</m:t>
                        </m:r>
                        <m:ctrlPr>
                          <w:rPr>
                            <w:rFonts w:ascii="Cambria Math" w:hAnsi="Cambria Math" w:eastAsia="Yu Mincho"/>
                            <w:i/>
                            <w:iCs/>
                            <w:sz w:val="18"/>
                            <w:lang w:eastAsia="zh-CN"/>
                          </w:rPr>
                        </m:ctrlPr>
                      </m:e>
                    </m:rad>
                    <m:ctrlPr>
                      <w:rPr>
                        <w:rFonts w:ascii="Cambria Math" w:hAnsi="Cambria Math" w:eastAsia="Yu Mincho"/>
                        <w:i/>
                        <w:iCs/>
                        <w:sz w:val="18"/>
                        <w:lang w:eastAsia="zh-CN"/>
                      </w:rPr>
                    </m:ctrlPr>
                  </m:den>
                </m:f>
                <m:r>
                  <m:rPr>
                    <m:sty m:val="p"/>
                  </m:rPr>
                  <w:rPr>
                    <w:rFonts w:ascii="Cambria Math" w:hAnsi="Cambria Math" w:eastAsia="Yu Mincho"/>
                    <w:sz w:val="18"/>
                    <w:lang w:val="sv-SE" w:eastAsia="zh-CN"/>
                  </w:rPr>
                  <m:t>exp</m:t>
                </m:r>
                <m:d>
                  <m:dPr>
                    <m:ctrlPr>
                      <w:rPr>
                        <w:rFonts w:ascii="Cambria Math" w:hAnsi="Cambria Math" w:eastAsia="Yu Mincho"/>
                        <w:i/>
                        <w:iCs/>
                        <w:sz w:val="18"/>
                        <w:lang w:eastAsia="zh-CN"/>
                      </w:rPr>
                    </m:ctrlPr>
                  </m:dPr>
                  <m:e>
                    <m:r>
                      <w:rPr>
                        <w:rFonts w:ascii="Cambria Math" w:hAnsi="Cambria Math" w:eastAsia="Yu Mincho"/>
                        <w:sz w:val="18"/>
                        <w:lang w:eastAsia="zh-CN"/>
                      </w:rPr>
                      <m:t>j</m:t>
                    </m:r>
                    <m:r>
                      <w:rPr>
                        <w:rFonts w:ascii="Cambria Math" w:hAnsi="Cambria Math" w:eastAsia="Yu Mincho"/>
                        <w:sz w:val="18"/>
                        <w:lang w:val="sv-SE" w:eastAsia="zh-CN"/>
                      </w:rPr>
                      <m:t>2</m:t>
                    </m:r>
                    <m:r>
                      <w:rPr>
                        <w:rFonts w:ascii="Cambria Math" w:hAnsi="Cambria Math" w:eastAsia="Yu Mincho"/>
                        <w:sz w:val="18"/>
                        <w:lang w:eastAsia="zh-CN"/>
                      </w:rPr>
                      <m:t>π</m:t>
                    </m:r>
                    <m:d>
                      <m:dPr>
                        <m:ctrlPr>
                          <w:rPr>
                            <w:rFonts w:ascii="Cambria Math" w:hAnsi="Cambria Math" w:eastAsia="Yu Mincho"/>
                            <w:i/>
                            <w:iCs/>
                            <w:sz w:val="18"/>
                            <w:lang w:eastAsia="zh-CN"/>
                          </w:rPr>
                        </m:ctrlPr>
                      </m:dPr>
                      <m:e>
                        <m:d>
                          <m:dPr>
                            <m:ctrlPr>
                              <w:rPr>
                                <w:rFonts w:ascii="Cambria Math" w:hAnsi="Cambria Math" w:eastAsia="Yu Mincho"/>
                                <w:i/>
                                <w:iCs/>
                                <w:sz w:val="18"/>
                                <w:lang w:eastAsia="zh-CN"/>
                              </w:rPr>
                            </m:ctrlPr>
                          </m:dPr>
                          <m:e>
                            <m:r>
                              <w:rPr>
                                <w:rFonts w:ascii="Cambria Math" w:hAnsi="Cambria Math" w:eastAsia="Yu Mincho"/>
                                <w:sz w:val="18"/>
                                <w:lang w:eastAsia="zh-CN"/>
                              </w:rPr>
                              <m:t>m</m:t>
                            </m:r>
                            <m:r>
                              <w:rPr>
                                <w:rFonts w:ascii="Cambria Math" w:hAnsi="Cambria Math" w:eastAsia="Yu Mincho"/>
                                <w:sz w:val="18"/>
                                <w:lang w:val="sv-SE" w:eastAsia="zh-CN"/>
                              </w:rPr>
                              <m:t>-1</m:t>
                            </m:r>
                            <m:ctrlPr>
                              <w:rPr>
                                <w:rFonts w:ascii="Cambria Math" w:hAnsi="Cambria Math" w:eastAsia="Yu Mincho"/>
                                <w:i/>
                                <w:iCs/>
                                <w:sz w:val="18"/>
                                <w:lang w:eastAsia="zh-CN"/>
                              </w:rPr>
                            </m:ctrlPr>
                          </m:e>
                        </m:d>
                        <m:f>
                          <m:fPr>
                            <m:ctrlPr>
                              <w:rPr>
                                <w:rFonts w:ascii="Cambria Math" w:hAnsi="Cambria Math" w:eastAsia="Yu Mincho"/>
                                <w:i/>
                                <w:iCs/>
                                <w:sz w:val="18"/>
                                <w:lang w:eastAsia="zh-CN"/>
                              </w:rPr>
                            </m:ctrlPr>
                          </m:fPr>
                          <m:num>
                            <m:sSub>
                              <m:sSubPr>
                                <m:ctrlPr>
                                  <w:rPr>
                                    <w:rFonts w:ascii="Cambria Math" w:hAnsi="Cambria Math" w:eastAsia="Yu Mincho"/>
                                    <w:i/>
                                    <w:iCs/>
                                    <w:sz w:val="18"/>
                                    <w:lang w:eastAsia="zh-CN"/>
                                  </w:rPr>
                                </m:ctrlPr>
                              </m:sSubPr>
                              <m:e>
                                <m:r>
                                  <w:rPr>
                                    <w:rFonts w:ascii="Cambria Math" w:hAnsi="Cambria Math" w:eastAsia="Yu Mincho"/>
                                    <w:sz w:val="18"/>
                                    <w:lang w:eastAsia="zh-CN"/>
                                  </w:rPr>
                                  <m:t>d</m:t>
                                </m:r>
                                <m:ctrlPr>
                                  <w:rPr>
                                    <w:rFonts w:ascii="Cambria Math" w:hAnsi="Cambria Math" w:eastAsia="Yu Mincho"/>
                                    <w:i/>
                                    <w:iCs/>
                                    <w:sz w:val="18"/>
                                    <w:lang w:eastAsia="zh-CN"/>
                                  </w:rPr>
                                </m:ctrlPr>
                              </m:e>
                              <m:sub>
                                <m:r>
                                  <w:rPr>
                                    <w:rFonts w:ascii="Cambria Math" w:hAnsi="Cambria Math" w:eastAsia="Yu Mincho"/>
                                    <w:sz w:val="18"/>
                                    <w:lang w:eastAsia="zh-CN"/>
                                  </w:rPr>
                                  <m:t>v</m:t>
                                </m:r>
                                <m:ctrlPr>
                                  <w:rPr>
                                    <w:rFonts w:ascii="Cambria Math" w:hAnsi="Cambria Math" w:eastAsia="Yu Mincho"/>
                                    <w:i/>
                                    <w:iCs/>
                                    <w:sz w:val="18"/>
                                    <w:lang w:eastAsia="zh-CN"/>
                                  </w:rPr>
                                </m:ctrlPr>
                              </m:sub>
                            </m:sSub>
                            <m:ctrlPr>
                              <w:rPr>
                                <w:rFonts w:ascii="Cambria Math" w:hAnsi="Cambria Math" w:eastAsia="Yu Mincho"/>
                                <w:i/>
                                <w:iCs/>
                                <w:sz w:val="18"/>
                                <w:lang w:eastAsia="zh-CN"/>
                              </w:rPr>
                            </m:ctrlPr>
                          </m:num>
                          <m:den>
                            <m:r>
                              <w:rPr>
                                <w:rFonts w:ascii="Cambria Math" w:hAnsi="Cambria Math" w:eastAsia="Yu Mincho"/>
                                <w:sz w:val="18"/>
                                <w:lang w:eastAsia="zh-CN"/>
                              </w:rPr>
                              <m:t>λ</m:t>
                            </m:r>
                            <m:ctrlPr>
                              <w:rPr>
                                <w:rFonts w:ascii="Cambria Math" w:hAnsi="Cambria Math" w:eastAsia="Yu Mincho"/>
                                <w:i/>
                                <w:iCs/>
                                <w:sz w:val="18"/>
                                <w:lang w:eastAsia="zh-CN"/>
                              </w:rPr>
                            </m:ctrlPr>
                          </m:den>
                        </m:f>
                        <m:r>
                          <m:rPr>
                            <m:sty m:val="p"/>
                          </m:rPr>
                          <w:rPr>
                            <w:rFonts w:ascii="Cambria Math" w:hAnsi="Cambria Math" w:eastAsia="Yu Mincho"/>
                            <w:sz w:val="18"/>
                            <w:lang w:val="sv-SE" w:eastAsia="zh-CN"/>
                          </w:rPr>
                          <m:t>sin</m:t>
                        </m:r>
                        <m:d>
                          <m:dPr>
                            <m:ctrlPr>
                              <w:rPr>
                                <w:rFonts w:ascii="Cambria Math" w:hAnsi="Cambria Math" w:eastAsia="Yu Mincho"/>
                                <w:i/>
                                <w:iCs/>
                                <w:sz w:val="18"/>
                                <w:lang w:eastAsia="zh-CN"/>
                              </w:rPr>
                            </m:ctrlPr>
                          </m:dPr>
                          <m:e>
                            <m:sSub>
                              <m:sSubPr>
                                <m:ctrlPr>
                                  <w:rPr>
                                    <w:rFonts w:ascii="Cambria Math" w:hAnsi="Cambria Math" w:eastAsia="Yu Mincho"/>
                                    <w:i/>
                                    <w:iCs/>
                                    <w:sz w:val="18"/>
                                    <w:lang w:eastAsia="zh-CN"/>
                                  </w:rPr>
                                </m:ctrlPr>
                              </m:sSubPr>
                              <m:e>
                                <m:r>
                                  <w:rPr>
                                    <w:rFonts w:ascii="Cambria Math" w:hAnsi="Cambria Math" w:eastAsia="Yu Mincho"/>
                                    <w:sz w:val="18"/>
                                    <w:lang w:eastAsia="zh-CN"/>
                                  </w:rPr>
                                  <m:t>θ</m:t>
                                </m:r>
                                <m:ctrlPr>
                                  <w:rPr>
                                    <w:rFonts w:ascii="Cambria Math" w:hAnsi="Cambria Math" w:eastAsia="Yu Mincho"/>
                                    <w:i/>
                                    <w:iCs/>
                                    <w:sz w:val="18"/>
                                    <w:lang w:eastAsia="zh-CN"/>
                                  </w:rPr>
                                </m:ctrlPr>
                              </m:e>
                              <m:sub>
                                <m:r>
                                  <w:rPr>
                                    <w:rFonts w:ascii="Cambria Math" w:hAnsi="Cambria Math" w:eastAsia="Yu Mincho"/>
                                    <w:sz w:val="18"/>
                                    <w:lang w:eastAsia="zh-CN"/>
                                  </w:rPr>
                                  <m:t>etilt</m:t>
                                </m:r>
                                <m:ctrlPr>
                                  <w:rPr>
                                    <w:rFonts w:ascii="Cambria Math" w:hAnsi="Cambria Math" w:eastAsia="Yu Mincho"/>
                                    <w:i/>
                                    <w:iCs/>
                                    <w:sz w:val="18"/>
                                    <w:lang w:eastAsia="zh-CN"/>
                                  </w:rPr>
                                </m:ctrlPr>
                              </m:sub>
                            </m:sSub>
                            <m:ctrlPr>
                              <w:rPr>
                                <w:rFonts w:ascii="Cambria Math" w:hAnsi="Cambria Math" w:eastAsia="Yu Mincho"/>
                                <w:i/>
                                <w:iCs/>
                                <w:sz w:val="18"/>
                                <w:lang w:eastAsia="zh-CN"/>
                              </w:rPr>
                            </m:ctrlPr>
                          </m:e>
                        </m:d>
                        <m:r>
                          <w:rPr>
                            <w:rFonts w:ascii="Cambria Math" w:hAnsi="Cambria Math" w:eastAsia="Yu Mincho"/>
                            <w:sz w:val="18"/>
                            <w:lang w:val="sv-SE" w:eastAsia="zh-CN"/>
                          </w:rPr>
                          <m:t>-</m:t>
                        </m:r>
                        <m:d>
                          <m:dPr>
                            <m:ctrlPr>
                              <w:rPr>
                                <w:rFonts w:ascii="Cambria Math" w:hAnsi="Cambria Math" w:eastAsia="Yu Mincho"/>
                                <w:i/>
                                <w:iCs/>
                                <w:sz w:val="18"/>
                                <w:lang w:eastAsia="zh-CN"/>
                              </w:rPr>
                            </m:ctrlPr>
                          </m:dPr>
                          <m:e>
                            <m:r>
                              <w:rPr>
                                <w:rFonts w:ascii="Cambria Math" w:hAnsi="Cambria Math" w:eastAsia="Yu Mincho"/>
                                <w:sz w:val="18"/>
                                <w:lang w:eastAsia="zh-CN"/>
                              </w:rPr>
                              <m:t>n</m:t>
                            </m:r>
                            <m:r>
                              <w:rPr>
                                <w:rFonts w:ascii="Cambria Math" w:hAnsi="Cambria Math" w:eastAsia="Yu Mincho"/>
                                <w:sz w:val="18"/>
                                <w:lang w:val="sv-SE" w:eastAsia="zh-CN"/>
                              </w:rPr>
                              <m:t>-1</m:t>
                            </m:r>
                            <m:ctrlPr>
                              <w:rPr>
                                <w:rFonts w:ascii="Cambria Math" w:hAnsi="Cambria Math" w:eastAsia="Yu Mincho"/>
                                <w:i/>
                                <w:iCs/>
                                <w:sz w:val="18"/>
                                <w:lang w:eastAsia="zh-CN"/>
                              </w:rPr>
                            </m:ctrlPr>
                          </m:e>
                        </m:d>
                        <m:f>
                          <m:fPr>
                            <m:ctrlPr>
                              <w:rPr>
                                <w:rFonts w:ascii="Cambria Math" w:hAnsi="Cambria Math" w:eastAsia="Yu Mincho"/>
                                <w:i/>
                                <w:iCs/>
                                <w:sz w:val="18"/>
                                <w:lang w:eastAsia="zh-CN"/>
                              </w:rPr>
                            </m:ctrlPr>
                          </m:fPr>
                          <m:num>
                            <m:sSub>
                              <m:sSubPr>
                                <m:ctrlPr>
                                  <w:rPr>
                                    <w:rFonts w:ascii="Cambria Math" w:hAnsi="Cambria Math" w:eastAsia="Yu Mincho"/>
                                    <w:i/>
                                    <w:iCs/>
                                    <w:sz w:val="18"/>
                                    <w:lang w:eastAsia="zh-CN"/>
                                  </w:rPr>
                                </m:ctrlPr>
                              </m:sSubPr>
                              <m:e>
                                <m:r>
                                  <w:rPr>
                                    <w:rFonts w:ascii="Cambria Math" w:hAnsi="Cambria Math" w:eastAsia="Yu Mincho"/>
                                    <w:sz w:val="18"/>
                                    <w:lang w:eastAsia="zh-CN"/>
                                  </w:rPr>
                                  <m:t>d</m:t>
                                </m:r>
                                <m:ctrlPr>
                                  <w:rPr>
                                    <w:rFonts w:ascii="Cambria Math" w:hAnsi="Cambria Math" w:eastAsia="Yu Mincho"/>
                                    <w:i/>
                                    <w:iCs/>
                                    <w:sz w:val="18"/>
                                    <w:lang w:eastAsia="zh-CN"/>
                                  </w:rPr>
                                </m:ctrlPr>
                              </m:e>
                              <m:sub>
                                <m:r>
                                  <w:rPr>
                                    <w:rFonts w:ascii="Cambria Math" w:hAnsi="Cambria Math" w:eastAsia="Yu Mincho"/>
                                    <w:sz w:val="18"/>
                                    <w:lang w:val="sv-SE" w:eastAsia="zh-CN"/>
                                  </w:rPr>
                                  <m:t>h</m:t>
                                </m:r>
                                <m:ctrlPr>
                                  <w:rPr>
                                    <w:rFonts w:ascii="Cambria Math" w:hAnsi="Cambria Math" w:eastAsia="Yu Mincho"/>
                                    <w:i/>
                                    <w:iCs/>
                                    <w:sz w:val="18"/>
                                    <w:lang w:eastAsia="zh-CN"/>
                                  </w:rPr>
                                </m:ctrlPr>
                              </m:sub>
                            </m:sSub>
                            <m:ctrlPr>
                              <w:rPr>
                                <w:rFonts w:ascii="Cambria Math" w:hAnsi="Cambria Math" w:eastAsia="Yu Mincho"/>
                                <w:i/>
                                <w:iCs/>
                                <w:sz w:val="18"/>
                                <w:lang w:eastAsia="zh-CN"/>
                              </w:rPr>
                            </m:ctrlPr>
                          </m:num>
                          <m:den>
                            <m:r>
                              <w:rPr>
                                <w:rFonts w:ascii="Cambria Math" w:hAnsi="Cambria Math" w:eastAsia="Yu Mincho"/>
                                <w:sz w:val="18"/>
                                <w:lang w:eastAsia="zh-CN"/>
                              </w:rPr>
                              <m:t>λ</m:t>
                            </m:r>
                            <m:ctrlPr>
                              <w:rPr>
                                <w:rFonts w:ascii="Cambria Math" w:hAnsi="Cambria Math" w:eastAsia="Yu Mincho"/>
                                <w:i/>
                                <w:iCs/>
                                <w:sz w:val="18"/>
                                <w:lang w:eastAsia="zh-CN"/>
                              </w:rPr>
                            </m:ctrlPr>
                          </m:den>
                        </m:f>
                        <m:r>
                          <m:rPr>
                            <m:sty m:val="p"/>
                          </m:rPr>
                          <w:rPr>
                            <w:rFonts w:ascii="Cambria Math" w:hAnsi="Cambria Math" w:eastAsia="Yu Mincho"/>
                            <w:sz w:val="18"/>
                            <w:lang w:val="sv-SE" w:eastAsia="zh-CN"/>
                          </w:rPr>
                          <m:t>cos</m:t>
                        </m:r>
                        <m:d>
                          <m:dPr>
                            <m:ctrlPr>
                              <w:rPr>
                                <w:rFonts w:ascii="Cambria Math" w:hAnsi="Cambria Math" w:eastAsia="Yu Mincho"/>
                                <w:i/>
                                <w:iCs/>
                                <w:sz w:val="18"/>
                                <w:lang w:eastAsia="zh-CN"/>
                              </w:rPr>
                            </m:ctrlPr>
                          </m:dPr>
                          <m:e>
                            <m:sSub>
                              <m:sSubPr>
                                <m:ctrlPr>
                                  <w:rPr>
                                    <w:rFonts w:ascii="Cambria Math" w:hAnsi="Cambria Math" w:eastAsia="Yu Mincho"/>
                                    <w:i/>
                                    <w:iCs/>
                                    <w:sz w:val="18"/>
                                    <w:lang w:eastAsia="zh-CN"/>
                                  </w:rPr>
                                </m:ctrlPr>
                              </m:sSubPr>
                              <m:e>
                                <m:r>
                                  <w:rPr>
                                    <w:rFonts w:ascii="Cambria Math" w:hAnsi="Cambria Math" w:eastAsia="Yu Mincho"/>
                                    <w:sz w:val="18"/>
                                    <w:lang w:eastAsia="zh-CN"/>
                                  </w:rPr>
                                  <m:t>θ</m:t>
                                </m:r>
                                <m:ctrlPr>
                                  <w:rPr>
                                    <w:rFonts w:ascii="Cambria Math" w:hAnsi="Cambria Math" w:eastAsia="Yu Mincho"/>
                                    <w:i/>
                                    <w:iCs/>
                                    <w:sz w:val="18"/>
                                    <w:lang w:eastAsia="zh-CN"/>
                                  </w:rPr>
                                </m:ctrlPr>
                              </m:e>
                              <m:sub>
                                <m:r>
                                  <w:rPr>
                                    <w:rFonts w:ascii="Cambria Math" w:hAnsi="Cambria Math" w:eastAsia="Yu Mincho"/>
                                    <w:sz w:val="18"/>
                                    <w:lang w:eastAsia="zh-CN"/>
                                  </w:rPr>
                                  <m:t>etilt</m:t>
                                </m:r>
                                <m:ctrlPr>
                                  <w:rPr>
                                    <w:rFonts w:ascii="Cambria Math" w:hAnsi="Cambria Math" w:eastAsia="Yu Mincho"/>
                                    <w:i/>
                                    <w:iCs/>
                                    <w:sz w:val="18"/>
                                    <w:lang w:eastAsia="zh-CN"/>
                                  </w:rPr>
                                </m:ctrlPr>
                              </m:sub>
                            </m:sSub>
                            <m:ctrlPr>
                              <w:rPr>
                                <w:rFonts w:ascii="Cambria Math" w:hAnsi="Cambria Math" w:eastAsia="Yu Mincho"/>
                                <w:i/>
                                <w:iCs/>
                                <w:sz w:val="18"/>
                                <w:lang w:eastAsia="zh-CN"/>
                              </w:rPr>
                            </m:ctrlPr>
                          </m:e>
                        </m:d>
                        <m:r>
                          <m:rPr>
                            <m:sty m:val="p"/>
                          </m:rPr>
                          <w:rPr>
                            <w:rFonts w:ascii="Cambria Math" w:hAnsi="Cambria Math" w:eastAsia="Yu Mincho"/>
                            <w:sz w:val="18"/>
                            <w:lang w:val="sv-SE" w:eastAsia="zh-CN"/>
                          </w:rPr>
                          <m:t>sin</m:t>
                        </m:r>
                        <m:d>
                          <m:dPr>
                            <m:ctrlPr>
                              <w:rPr>
                                <w:rFonts w:ascii="Cambria Math" w:hAnsi="Cambria Math" w:eastAsia="Yu Mincho"/>
                                <w:i/>
                                <w:iCs/>
                                <w:sz w:val="18"/>
                                <w:lang w:eastAsia="zh-CN"/>
                              </w:rPr>
                            </m:ctrlPr>
                          </m:dPr>
                          <m:e>
                            <m:sSub>
                              <m:sSubPr>
                                <m:ctrlPr>
                                  <w:rPr>
                                    <w:rFonts w:ascii="Cambria Math" w:hAnsi="Cambria Math" w:eastAsia="Yu Mincho"/>
                                    <w:i/>
                                    <w:iCs/>
                                    <w:sz w:val="18"/>
                                    <w:lang w:eastAsia="zh-CN"/>
                                  </w:rPr>
                                </m:ctrlPr>
                              </m:sSubPr>
                              <m:e>
                                <m:r>
                                  <w:rPr>
                                    <w:rFonts w:ascii="Cambria Math" w:hAnsi="Cambria Math" w:eastAsia="Yu Mincho"/>
                                    <w:sz w:val="18"/>
                                    <w:lang w:eastAsia="zh-CN"/>
                                  </w:rPr>
                                  <m:t>φ</m:t>
                                </m:r>
                                <m:ctrlPr>
                                  <w:rPr>
                                    <w:rFonts w:ascii="Cambria Math" w:hAnsi="Cambria Math" w:eastAsia="Yu Mincho"/>
                                    <w:i/>
                                    <w:iCs/>
                                    <w:sz w:val="18"/>
                                    <w:lang w:eastAsia="zh-CN"/>
                                  </w:rPr>
                                </m:ctrlPr>
                              </m:e>
                              <m:sub>
                                <m:r>
                                  <w:rPr>
                                    <w:rFonts w:ascii="Cambria Math" w:hAnsi="Cambria Math" w:eastAsia="Yu Mincho"/>
                                    <w:sz w:val="18"/>
                                    <w:lang w:eastAsia="zh-CN"/>
                                  </w:rPr>
                                  <m:t>escan</m:t>
                                </m:r>
                                <m:ctrlPr>
                                  <w:rPr>
                                    <w:rFonts w:ascii="Cambria Math" w:hAnsi="Cambria Math" w:eastAsia="Yu Mincho"/>
                                    <w:i/>
                                    <w:iCs/>
                                    <w:sz w:val="18"/>
                                    <w:lang w:eastAsia="zh-CN"/>
                                  </w:rPr>
                                </m:ctrlPr>
                              </m:sub>
                            </m:sSub>
                            <m:ctrlPr>
                              <w:rPr>
                                <w:rFonts w:ascii="Cambria Math" w:hAnsi="Cambria Math" w:eastAsia="Yu Mincho"/>
                                <w:i/>
                                <w:iCs/>
                                <w:sz w:val="18"/>
                                <w:lang w:eastAsia="zh-CN"/>
                              </w:rPr>
                            </m:ctrlPr>
                          </m:e>
                        </m:d>
                        <m:ctrlPr>
                          <w:rPr>
                            <w:rFonts w:ascii="Cambria Math" w:hAnsi="Cambria Math" w:eastAsia="Yu Mincho"/>
                            <w:i/>
                            <w:iCs/>
                            <w:sz w:val="18"/>
                            <w:lang w:eastAsia="zh-CN"/>
                          </w:rPr>
                        </m:ctrlPr>
                      </m:e>
                    </m:d>
                    <m:ctrlPr>
                      <w:rPr>
                        <w:rFonts w:ascii="Cambria Math" w:hAnsi="Cambria Math" w:eastAsia="Yu Mincho"/>
                        <w:i/>
                        <w:iCs/>
                        <w:sz w:val="18"/>
                        <w:lang w:eastAsia="zh-CN"/>
                      </w:rPr>
                    </m:ctrlPr>
                  </m:e>
                </m:d>
              </m:oMath>
            </m:oMathPara>
          </w:p>
          <w:p>
            <w:pPr>
              <w:overflowPunct w:val="0"/>
              <w:autoSpaceDE w:val="0"/>
              <w:autoSpaceDN w:val="0"/>
              <w:adjustRightInd w:val="0"/>
              <w:spacing w:after="120"/>
              <w:textAlignment w:val="baseline"/>
              <w:rPr>
                <w:rFonts w:ascii="Cambria Math" w:hAnsi="Cambria Math" w:eastAsia="Yu Mincho"/>
                <w:iCs/>
                <w:sz w:val="18"/>
                <w:lang w:val="en-US" w:eastAsia="zh-CN"/>
              </w:rPr>
            </w:pPr>
            <w:r>
              <w:rPr>
                <w:rFonts w:hint="eastAsia" w:ascii="Cambria Math" w:hAnsi="Cambria Math" w:eastAsia="Yu Mincho"/>
                <w:iCs/>
                <w:sz w:val="18"/>
                <w:lang w:val="en-US" w:eastAsia="zh-CN"/>
              </w:rPr>
              <w:t xml:space="preserve">The above formula is not correct, it should be </w:t>
            </w:r>
          </w:p>
          <w:p>
            <w:pPr>
              <w:overflowPunct w:val="0"/>
              <w:autoSpaceDE w:val="0"/>
              <w:autoSpaceDN w:val="0"/>
              <w:adjustRightInd w:val="0"/>
              <w:spacing w:after="120"/>
              <w:textAlignment w:val="baseline"/>
              <w:rPr>
                <w:rFonts w:eastAsia="Yu Mincho"/>
                <w:lang w:eastAsia="zh-CN"/>
              </w:rPr>
            </w:pPr>
            <w:r>
              <w:rPr>
                <w:rFonts w:hint="eastAsia" w:eastAsia="宋体"/>
                <w:position w:val="-34"/>
                <w:lang w:eastAsia="zh-CN"/>
              </w:rPr>
              <w:object>
                <v:shape id="_x0000_i1025" o:spt="75" type="#_x0000_t75" style="height:30.75pt;width:480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zh-CN"/>
              </w:rPr>
              <w:t>Where B could be 1,  A could be 2 or 3 for vertical sub-array.</w:t>
            </w:r>
          </w:p>
          <w:p>
            <w:pPr>
              <w:overflowPunct w:val="0"/>
              <w:autoSpaceDE w:val="0"/>
              <w:autoSpaceDN w:val="0"/>
              <w:adjustRightInd w:val="0"/>
              <w:spacing w:after="120"/>
              <w:textAlignment w:val="baseline"/>
              <w:rPr>
                <w:rFonts w:eastAsia="Yu Mincho"/>
                <w:lang w:val="en-US" w:eastAsia="zh-CN"/>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Sub topic 2-2: </w:t>
            </w:r>
            <w:r>
              <w:rPr>
                <w:rFonts w:hint="eastAsia" w:eastAsiaTheme="minorEastAsia"/>
                <w:lang w:val="en-US" w:eastAsia="zh-CN"/>
              </w:rPr>
              <w:t>we need to address the sub-topic 2-1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Torbjörn Elfström" w:date="2021-05-24T05:18:00Z"/>
        </w:trPr>
        <w:tc>
          <w:tcPr>
            <w:tcW w:w="1271" w:type="dxa"/>
          </w:tcPr>
          <w:p>
            <w:pPr>
              <w:overflowPunct w:val="0"/>
              <w:autoSpaceDE w:val="0"/>
              <w:autoSpaceDN w:val="0"/>
              <w:adjustRightInd w:val="0"/>
              <w:spacing w:after="120"/>
              <w:textAlignment w:val="baseline"/>
              <w:rPr>
                <w:ins w:id="1" w:author="Torbjörn Elfström" w:date="2021-05-24T05:18:00Z"/>
                <w:rFonts w:hint="eastAsia" w:eastAsiaTheme="minorEastAsia"/>
                <w:lang w:val="en-US" w:eastAsia="zh-CN"/>
              </w:rPr>
            </w:pPr>
            <w:ins w:id="2" w:author="Torbjörn Elfström" w:date="2021-05-24T05:18:00Z">
              <w:r>
                <w:rPr>
                  <w:rFonts w:eastAsiaTheme="minorEastAsia"/>
                  <w:lang w:val="en-US" w:eastAsia="zh-CN"/>
                </w:rPr>
                <w:t>Ericsson</w:t>
              </w:r>
            </w:ins>
          </w:p>
        </w:tc>
        <w:tc>
          <w:tcPr>
            <w:tcW w:w="8360" w:type="dxa"/>
          </w:tcPr>
          <w:p>
            <w:pPr>
              <w:overflowPunct w:val="0"/>
              <w:autoSpaceDE w:val="0"/>
              <w:autoSpaceDN w:val="0"/>
              <w:adjustRightInd w:val="0"/>
              <w:spacing w:after="120"/>
              <w:textAlignment w:val="baseline"/>
              <w:rPr>
                <w:ins w:id="3" w:author="Torbjörn Elfström" w:date="2021-05-24T05:18:00Z"/>
                <w:rFonts w:eastAsiaTheme="minorEastAsia"/>
                <w:lang w:val="en-US" w:eastAsia="zh-CN"/>
              </w:rPr>
            </w:pPr>
            <w:ins w:id="4" w:author="Torbjörn Elfström" w:date="2021-05-24T05:18:00Z">
              <w:r>
                <w:rPr>
                  <w:rFonts w:eastAsiaTheme="minorEastAsia"/>
                  <w:lang w:val="en-US" w:eastAsia="zh-CN"/>
                </w:rPr>
                <w:t>About the ZTE equations. I</w:t>
              </w:r>
            </w:ins>
            <w:ins w:id="5" w:author="Torbjörn Elfström" w:date="2021-05-24T05:19:00Z">
              <w:r>
                <w:rPr>
                  <w:rFonts w:eastAsiaTheme="minorEastAsia"/>
                  <w:lang w:val="en-US" w:eastAsia="zh-CN"/>
                </w:rPr>
                <w:t xml:space="preserve">t seems that the proposal from ZTE is to update the array factor </w:t>
              </w:r>
            </w:ins>
            <w:ins w:id="6" w:author="Torbjörn Elfström" w:date="2021-05-24T05:20:00Z">
              <w:r>
                <w:rPr>
                  <w:rFonts w:eastAsiaTheme="minorEastAsia"/>
                  <w:lang w:val="en-US" w:eastAsia="zh-CN"/>
                </w:rPr>
                <w:t>formula</w:t>
              </w:r>
            </w:ins>
            <w:ins w:id="7" w:author="Torbjörn Elfström" w:date="2021-05-24T05:19:00Z">
              <w:r>
                <w:rPr>
                  <w:rFonts w:eastAsiaTheme="minorEastAsia"/>
                  <w:lang w:val="en-US" w:eastAsia="zh-CN"/>
                </w:rPr>
                <w:t xml:space="preserve"> to include the sub-array for both vertical and horizontal domain. </w:t>
              </w:r>
            </w:ins>
            <w:ins w:id="8" w:author="Torbjörn Elfström" w:date="2021-05-24T05:20:00Z">
              <w:r>
                <w:rPr>
                  <w:rFonts w:eastAsiaTheme="minorEastAsia"/>
                  <w:lang w:val="en-US" w:eastAsia="zh-CN"/>
                </w:rPr>
                <w:t>Too keep the model extension simple it was previously decided to just have support for sub-arrays in the vertical domain. Also, the reason to ad</w:t>
              </w:r>
            </w:ins>
            <w:ins w:id="9" w:author="Torbjörn Elfström" w:date="2021-05-24T05:21:00Z">
              <w:r>
                <w:rPr>
                  <w:rFonts w:eastAsiaTheme="minorEastAsia"/>
                  <w:lang w:val="en-US" w:eastAsia="zh-CN"/>
                </w:rPr>
                <w:t xml:space="preserve">d </w:t>
              </w:r>
            </w:ins>
            <w:ins w:id="10" w:author="Torbjörn Elfström" w:date="2021-05-24T05:22:00Z">
              <w:r>
                <w:rPr>
                  <w:rFonts w:eastAsiaTheme="minorEastAsia"/>
                  <w:lang w:val="en-US" w:eastAsia="zh-CN"/>
                </w:rPr>
                <w:t>an</w:t>
              </w:r>
            </w:ins>
            <w:ins w:id="11" w:author="Torbjörn Elfström" w:date="2021-05-24T05:21:00Z">
              <w:r>
                <w:rPr>
                  <w:rFonts w:eastAsiaTheme="minorEastAsia"/>
                  <w:lang w:val="en-US" w:eastAsia="zh-CN"/>
                </w:rPr>
                <w:t xml:space="preserve"> intermediate stage between the element and array was to keep the model extension simple and small. The proposed change from ZTE results in a larger change to currently used models in TR 37.842 and M.2101</w:t>
              </w:r>
            </w:ins>
            <w:ins w:id="12" w:author="Torbjörn Elfström" w:date="2021-05-24T05:22:00Z">
              <w:r>
                <w:rPr>
                  <w:rFonts w:eastAsiaTheme="minorEastAsia"/>
                  <w:lang w:val="en-US" w:eastAsia="zh-CN"/>
                </w:rPr>
                <w:t xml:space="preserve">, therefore we suggest keeping the set of equations proposed in draft LS. In the end the end results will be the same.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ZTE2" w:date="2021-05-26T01:11:25Z"/>
        </w:trPr>
        <w:tc>
          <w:tcPr>
            <w:tcW w:w="1271" w:type="dxa"/>
          </w:tcPr>
          <w:p>
            <w:pPr>
              <w:overflowPunct w:val="0"/>
              <w:autoSpaceDE w:val="0"/>
              <w:autoSpaceDN w:val="0"/>
              <w:adjustRightInd w:val="0"/>
              <w:spacing w:after="120"/>
              <w:textAlignment w:val="baseline"/>
              <w:rPr>
                <w:ins w:id="14" w:author="ZTE2" w:date="2021-05-26T01:11:25Z"/>
                <w:rFonts w:hint="default" w:eastAsiaTheme="minorEastAsia"/>
                <w:lang w:val="en-US" w:eastAsia="zh-CN"/>
              </w:rPr>
            </w:pPr>
            <w:ins w:id="15" w:author="ZTE2" w:date="2021-05-26T01:11:27Z">
              <w:r>
                <w:rPr>
                  <w:rFonts w:hint="eastAsia" w:eastAsiaTheme="minorEastAsia"/>
                  <w:lang w:val="en-US" w:eastAsia="zh-CN"/>
                </w:rPr>
                <w:t>ZT</w:t>
              </w:r>
            </w:ins>
            <w:ins w:id="16" w:author="ZTE2" w:date="2021-05-26T01:11:28Z">
              <w:r>
                <w:rPr>
                  <w:rFonts w:hint="eastAsia" w:eastAsiaTheme="minorEastAsia"/>
                  <w:lang w:val="en-US" w:eastAsia="zh-CN"/>
                </w:rPr>
                <w:t>E</w:t>
              </w:r>
            </w:ins>
          </w:p>
        </w:tc>
        <w:tc>
          <w:tcPr>
            <w:tcW w:w="8360" w:type="dxa"/>
          </w:tcPr>
          <w:p>
            <w:pPr>
              <w:overflowPunct w:val="0"/>
              <w:autoSpaceDE w:val="0"/>
              <w:autoSpaceDN w:val="0"/>
              <w:adjustRightInd w:val="0"/>
              <w:spacing w:after="120"/>
              <w:textAlignment w:val="baseline"/>
              <w:rPr>
                <w:ins w:id="17" w:author="ZTE2" w:date="2021-05-26T01:11:25Z"/>
                <w:rFonts w:hint="default" w:eastAsiaTheme="minorEastAsia"/>
                <w:lang w:val="en-US" w:eastAsia="zh-CN"/>
              </w:rPr>
            </w:pPr>
            <w:ins w:id="18" w:author="ZTE2" w:date="2021-05-26T01:11:30Z">
              <w:r>
                <w:rPr>
                  <w:rFonts w:hint="eastAsia" w:eastAsiaTheme="minorEastAsia"/>
                  <w:lang w:val="en-US" w:eastAsia="zh-CN"/>
                </w:rPr>
                <w:t>To</w:t>
              </w:r>
            </w:ins>
            <w:ins w:id="19" w:author="ZTE2" w:date="2021-05-26T01:11:31Z">
              <w:r>
                <w:rPr>
                  <w:rFonts w:hint="eastAsia" w:eastAsiaTheme="minorEastAsia"/>
                  <w:lang w:val="en-US" w:eastAsia="zh-CN"/>
                </w:rPr>
                <w:t xml:space="preserve"> Eric</w:t>
              </w:r>
            </w:ins>
            <w:ins w:id="20" w:author="ZTE2" w:date="2021-05-26T01:11:32Z">
              <w:r>
                <w:rPr>
                  <w:rFonts w:hint="eastAsia" w:eastAsiaTheme="minorEastAsia"/>
                  <w:lang w:val="en-US" w:eastAsia="zh-CN"/>
                </w:rPr>
                <w:t>sson,</w:t>
              </w:r>
            </w:ins>
            <w:ins w:id="21" w:author="ZTE2" w:date="2021-05-26T01:11:33Z">
              <w:r>
                <w:rPr>
                  <w:rFonts w:hint="eastAsia" w:eastAsiaTheme="minorEastAsia"/>
                  <w:lang w:val="en-US" w:eastAsia="zh-CN"/>
                </w:rPr>
                <w:t xml:space="preserve"> </w:t>
              </w:r>
            </w:ins>
            <w:ins w:id="22" w:author="ZTE2" w:date="2021-05-26T01:11:39Z">
              <w:r>
                <w:rPr>
                  <w:rFonts w:hint="eastAsia" w:eastAsiaTheme="minorEastAsia"/>
                  <w:lang w:val="en-US" w:eastAsia="zh-CN"/>
                </w:rPr>
                <w:t>it</w:t>
              </w:r>
            </w:ins>
            <w:ins w:id="23" w:author="ZTE2" w:date="2021-05-26T01:11:41Z">
              <w:r>
                <w:rPr>
                  <w:rFonts w:hint="default" w:eastAsiaTheme="minorEastAsia"/>
                  <w:lang w:val="en-US" w:eastAsia="zh-CN"/>
                </w:rPr>
                <w:t>’</w:t>
              </w:r>
            </w:ins>
            <w:ins w:id="24" w:author="ZTE2" w:date="2021-05-26T01:11:41Z">
              <w:r>
                <w:rPr>
                  <w:rFonts w:hint="eastAsia" w:eastAsiaTheme="minorEastAsia"/>
                  <w:lang w:val="en-US" w:eastAsia="zh-CN"/>
                </w:rPr>
                <w:t>s fi</w:t>
              </w:r>
            </w:ins>
            <w:ins w:id="25" w:author="ZTE2" w:date="2021-05-26T01:11:43Z">
              <w:r>
                <w:rPr>
                  <w:rFonts w:hint="eastAsia" w:eastAsiaTheme="minorEastAsia"/>
                  <w:lang w:val="en-US" w:eastAsia="zh-CN"/>
                </w:rPr>
                <w:t xml:space="preserve">ne for </w:t>
              </w:r>
            </w:ins>
            <w:ins w:id="26" w:author="ZTE2" w:date="2021-05-26T01:11:44Z">
              <w:r>
                <w:rPr>
                  <w:rFonts w:hint="eastAsia" w:eastAsiaTheme="minorEastAsia"/>
                  <w:lang w:val="en-US" w:eastAsia="zh-CN"/>
                </w:rPr>
                <w:t>us</w:t>
              </w:r>
            </w:ins>
            <w:ins w:id="27" w:author="ZTE2" w:date="2021-05-26T01:11:52Z">
              <w:r>
                <w:rPr>
                  <w:rFonts w:hint="eastAsia" w:eastAsiaTheme="minorEastAsia"/>
                  <w:lang w:val="en-US" w:eastAsia="zh-CN"/>
                </w:rPr>
                <w:t xml:space="preserve"> to </w:t>
              </w:r>
            </w:ins>
            <w:ins w:id="28" w:author="ZTE2" w:date="2021-05-26T01:11:53Z">
              <w:r>
                <w:rPr>
                  <w:rFonts w:hint="eastAsia" w:eastAsiaTheme="minorEastAsia"/>
                  <w:lang w:val="en-US" w:eastAsia="zh-CN"/>
                </w:rPr>
                <w:t>use</w:t>
              </w:r>
            </w:ins>
            <w:ins w:id="29" w:author="ZTE2" w:date="2021-05-26T01:11:54Z">
              <w:r>
                <w:rPr>
                  <w:rFonts w:hint="eastAsia" w:eastAsiaTheme="minorEastAsia"/>
                  <w:lang w:val="en-US" w:eastAsia="zh-CN"/>
                </w:rPr>
                <w:t xml:space="preserve"> the </w:t>
              </w:r>
            </w:ins>
            <w:ins w:id="30" w:author="ZTE2" w:date="2021-05-26T01:11:55Z">
              <w:r>
                <w:rPr>
                  <w:rFonts w:hint="eastAsia" w:eastAsiaTheme="minorEastAsia"/>
                  <w:lang w:val="en-US" w:eastAsia="zh-CN"/>
                </w:rPr>
                <w:t>simpl</w:t>
              </w:r>
            </w:ins>
            <w:ins w:id="31" w:author="ZTE2" w:date="2021-05-26T01:11:56Z">
              <w:r>
                <w:rPr>
                  <w:rFonts w:hint="eastAsia" w:eastAsiaTheme="minorEastAsia"/>
                  <w:lang w:val="en-US" w:eastAsia="zh-CN"/>
                </w:rPr>
                <w:t xml:space="preserve">er </w:t>
              </w:r>
            </w:ins>
            <w:ins w:id="32" w:author="ZTE2" w:date="2021-05-26T01:11:57Z">
              <w:r>
                <w:rPr>
                  <w:rFonts w:hint="eastAsia" w:eastAsiaTheme="minorEastAsia"/>
                  <w:lang w:val="en-US" w:eastAsia="zh-CN"/>
                </w:rPr>
                <w:t>ant</w:t>
              </w:r>
            </w:ins>
            <w:ins w:id="33" w:author="ZTE2" w:date="2021-05-26T01:12:01Z">
              <w:r>
                <w:rPr>
                  <w:rFonts w:hint="eastAsia" w:eastAsiaTheme="minorEastAsia"/>
                  <w:lang w:val="en-US" w:eastAsia="zh-CN"/>
                </w:rPr>
                <w:t>enna mod</w:t>
              </w:r>
            </w:ins>
            <w:ins w:id="34" w:author="ZTE2" w:date="2021-05-26T01:12:02Z">
              <w:r>
                <w:rPr>
                  <w:rFonts w:hint="eastAsia" w:eastAsiaTheme="minorEastAsia"/>
                  <w:lang w:val="en-US" w:eastAsia="zh-CN"/>
                </w:rPr>
                <w:t>elli</w:t>
              </w:r>
            </w:ins>
            <w:ins w:id="35" w:author="ZTE2" w:date="2021-05-26T01:12:03Z">
              <w:r>
                <w:rPr>
                  <w:rFonts w:hint="eastAsia" w:eastAsiaTheme="minorEastAsia"/>
                  <w:lang w:val="en-US" w:eastAsia="zh-CN"/>
                </w:rPr>
                <w:t xml:space="preserve">ng </w:t>
              </w:r>
            </w:ins>
            <w:ins w:id="36" w:author="ZTE2" w:date="2021-05-26T01:12:04Z">
              <w:r>
                <w:rPr>
                  <w:rFonts w:hint="eastAsia" w:eastAsiaTheme="minorEastAsia"/>
                  <w:lang w:val="en-US" w:eastAsia="zh-CN"/>
                </w:rPr>
                <w:t>propose</w:t>
              </w:r>
            </w:ins>
            <w:ins w:id="37" w:author="ZTE2" w:date="2021-05-26T01:12:05Z">
              <w:r>
                <w:rPr>
                  <w:rFonts w:hint="eastAsia" w:eastAsiaTheme="minorEastAsia"/>
                  <w:lang w:val="en-US" w:eastAsia="zh-CN"/>
                </w:rPr>
                <w:t>d</w:t>
              </w:r>
            </w:ins>
            <w:ins w:id="38" w:author="ZTE2" w:date="2021-05-26T01:12:06Z">
              <w:r>
                <w:rPr>
                  <w:rFonts w:hint="eastAsia" w:eastAsiaTheme="minorEastAsia"/>
                  <w:lang w:val="en-US" w:eastAsia="zh-CN"/>
                </w:rPr>
                <w:t xml:space="preserve"> by E</w:t>
              </w:r>
            </w:ins>
            <w:ins w:id="39" w:author="ZTE2" w:date="2021-05-26T01:12:07Z">
              <w:r>
                <w:rPr>
                  <w:rFonts w:hint="eastAsia" w:eastAsiaTheme="minorEastAsia"/>
                  <w:lang w:val="en-US" w:eastAsia="zh-CN"/>
                </w:rPr>
                <w:t>ricss</w:t>
              </w:r>
            </w:ins>
            <w:ins w:id="40" w:author="ZTE2" w:date="2021-05-26T01:12:08Z">
              <w:r>
                <w:rPr>
                  <w:rFonts w:hint="eastAsia" w:eastAsiaTheme="minorEastAsia"/>
                  <w:lang w:val="en-US" w:eastAsia="zh-CN"/>
                </w:rPr>
                <w:t>on.</w:t>
              </w:r>
            </w:ins>
            <w:ins w:id="41" w:author="ZTE2" w:date="2021-05-26T01:12:14Z">
              <w:r>
                <w:rPr>
                  <w:rFonts w:hint="eastAsia" w:eastAsiaTheme="minorEastAsia"/>
                  <w:lang w:val="en-US" w:eastAsia="zh-CN"/>
                </w:rPr>
                <w:t xml:space="preserve"> </w:t>
              </w:r>
            </w:ins>
            <w:ins w:id="42" w:author="ZTE2" w:date="2021-05-26T01:12:15Z">
              <w:r>
                <w:rPr>
                  <w:rFonts w:hint="eastAsia" w:eastAsiaTheme="minorEastAsia"/>
                  <w:lang w:val="en-US" w:eastAsia="zh-CN"/>
                </w:rPr>
                <w:t>I</w:t>
              </w:r>
            </w:ins>
            <w:ins w:id="43" w:author="ZTE2" w:date="2021-05-26T01:12:16Z">
              <w:r>
                <w:rPr>
                  <w:rFonts w:hint="eastAsia" w:eastAsiaTheme="minorEastAsia"/>
                  <w:lang w:val="en-US" w:eastAsia="zh-CN"/>
                </w:rPr>
                <w:t>n addi</w:t>
              </w:r>
            </w:ins>
            <w:ins w:id="44" w:author="ZTE2" w:date="2021-05-26T01:12:17Z">
              <w:r>
                <w:rPr>
                  <w:rFonts w:hint="eastAsia" w:eastAsiaTheme="minorEastAsia"/>
                  <w:lang w:val="en-US" w:eastAsia="zh-CN"/>
                </w:rPr>
                <w:t xml:space="preserve">tion, </w:t>
              </w:r>
            </w:ins>
            <w:ins w:id="45" w:author="ZTE2" w:date="2021-05-26T01:12:22Z">
              <w:r>
                <w:rPr>
                  <w:rFonts w:hint="eastAsia" w:eastAsiaTheme="minorEastAsia"/>
                  <w:lang w:val="en-US" w:eastAsia="zh-CN"/>
                </w:rPr>
                <w:t>the</w:t>
              </w:r>
            </w:ins>
            <w:ins w:id="46" w:author="ZTE2" w:date="2021-05-26T01:12:23Z">
              <w:r>
                <w:rPr>
                  <w:rFonts w:hint="eastAsia" w:eastAsiaTheme="minorEastAsia"/>
                  <w:lang w:val="en-US" w:eastAsia="zh-CN"/>
                </w:rPr>
                <w:t xml:space="preserve"> e</w:t>
              </w:r>
            </w:ins>
            <w:ins w:id="47" w:author="ZTE2" w:date="2021-05-26T01:12:24Z">
              <w:r>
                <w:rPr>
                  <w:rFonts w:hint="eastAsia" w:eastAsiaTheme="minorEastAsia"/>
                  <w:lang w:val="en-US" w:eastAsia="zh-CN"/>
                </w:rPr>
                <w:t>xten</w:t>
              </w:r>
            </w:ins>
            <w:ins w:id="48" w:author="ZTE2" w:date="2021-05-26T01:12:25Z">
              <w:r>
                <w:rPr>
                  <w:rFonts w:hint="eastAsia" w:eastAsiaTheme="minorEastAsia"/>
                  <w:lang w:val="en-US" w:eastAsia="zh-CN"/>
                </w:rPr>
                <w:t xml:space="preserve">ded </w:t>
              </w:r>
            </w:ins>
            <w:ins w:id="49" w:author="ZTE2" w:date="2021-05-26T01:12:27Z">
              <w:r>
                <w:rPr>
                  <w:rFonts w:hint="eastAsia" w:eastAsiaTheme="minorEastAsia"/>
                  <w:lang w:val="en-US" w:eastAsia="zh-CN"/>
                </w:rPr>
                <w:t>AAS</w:t>
              </w:r>
            </w:ins>
            <w:ins w:id="50" w:author="ZTE2" w:date="2021-05-26T01:12:28Z">
              <w:r>
                <w:rPr>
                  <w:rFonts w:hint="eastAsia" w:eastAsiaTheme="minorEastAsia"/>
                  <w:lang w:val="en-US" w:eastAsia="zh-CN"/>
                </w:rPr>
                <w:t xml:space="preserve"> model </w:t>
              </w:r>
            </w:ins>
            <w:ins w:id="51" w:author="ZTE2" w:date="2021-05-26T01:12:30Z">
              <w:r>
                <w:rPr>
                  <w:rFonts w:hint="eastAsia" w:eastAsiaTheme="minorEastAsia"/>
                  <w:lang w:val="en-US" w:eastAsia="zh-CN"/>
                </w:rPr>
                <w:t>with</w:t>
              </w:r>
            </w:ins>
            <w:ins w:id="52" w:author="ZTE2" w:date="2021-05-26T01:12:31Z">
              <w:r>
                <w:rPr>
                  <w:rFonts w:hint="eastAsia" w:eastAsiaTheme="minorEastAsia"/>
                  <w:lang w:val="en-US" w:eastAsia="zh-CN"/>
                </w:rPr>
                <w:t xml:space="preserve"> sub-a</w:t>
              </w:r>
            </w:ins>
            <w:ins w:id="53" w:author="ZTE2" w:date="2021-05-26T01:12:32Z">
              <w:r>
                <w:rPr>
                  <w:rFonts w:hint="eastAsia" w:eastAsiaTheme="minorEastAsia"/>
                  <w:lang w:val="en-US" w:eastAsia="zh-CN"/>
                </w:rPr>
                <w:t>rra</w:t>
              </w:r>
            </w:ins>
            <w:ins w:id="54" w:author="ZTE2" w:date="2021-05-26T01:12:33Z">
              <w:r>
                <w:rPr>
                  <w:rFonts w:hint="eastAsia" w:eastAsiaTheme="minorEastAsia"/>
                  <w:lang w:val="en-US" w:eastAsia="zh-CN"/>
                </w:rPr>
                <w:t xml:space="preserve">y </w:t>
              </w:r>
            </w:ins>
            <w:ins w:id="55" w:author="ZTE2" w:date="2021-05-26T01:12:35Z">
              <w:r>
                <w:rPr>
                  <w:rFonts w:hint="eastAsia" w:eastAsiaTheme="minorEastAsia"/>
                  <w:lang w:val="en-US" w:eastAsia="zh-CN"/>
                </w:rPr>
                <w:t xml:space="preserve">can </w:t>
              </w:r>
            </w:ins>
            <w:ins w:id="56" w:author="ZTE2" w:date="2021-05-26T01:12:36Z">
              <w:r>
                <w:rPr>
                  <w:rFonts w:hint="eastAsia" w:eastAsiaTheme="minorEastAsia"/>
                  <w:lang w:val="en-US" w:eastAsia="zh-CN"/>
                </w:rPr>
                <w:t>re</w:t>
              </w:r>
            </w:ins>
            <w:ins w:id="57" w:author="ZTE2" w:date="2021-05-26T01:12:37Z">
              <w:r>
                <w:rPr>
                  <w:rFonts w:hint="eastAsia" w:eastAsiaTheme="minorEastAsia"/>
                  <w:lang w:val="en-US" w:eastAsia="zh-CN"/>
                </w:rPr>
                <w:t>f</w:t>
              </w:r>
            </w:ins>
            <w:ins w:id="58" w:author="ZTE2" w:date="2021-05-26T01:12:38Z">
              <w:r>
                <w:rPr>
                  <w:rFonts w:hint="eastAsia" w:eastAsiaTheme="minorEastAsia"/>
                  <w:lang w:val="en-US" w:eastAsia="zh-CN"/>
                </w:rPr>
                <w:t>lec</w:t>
              </w:r>
            </w:ins>
            <w:ins w:id="59" w:author="ZTE2" w:date="2021-05-26T01:12:39Z">
              <w:r>
                <w:rPr>
                  <w:rFonts w:hint="eastAsia" w:eastAsiaTheme="minorEastAsia"/>
                  <w:lang w:val="en-US" w:eastAsia="zh-CN"/>
                </w:rPr>
                <w:t xml:space="preserve">t </w:t>
              </w:r>
            </w:ins>
            <w:ins w:id="60" w:author="ZTE2" w:date="2021-05-26T01:12:41Z">
              <w:r>
                <w:rPr>
                  <w:rFonts w:hint="eastAsia" w:eastAsiaTheme="minorEastAsia"/>
                  <w:lang w:val="en-US" w:eastAsia="zh-CN"/>
                </w:rPr>
                <w:t>the a</w:t>
              </w:r>
            </w:ins>
            <w:ins w:id="61" w:author="ZTE2" w:date="2021-05-26T01:12:42Z">
              <w:r>
                <w:rPr>
                  <w:rFonts w:hint="eastAsia" w:eastAsiaTheme="minorEastAsia"/>
                  <w:lang w:val="en-US" w:eastAsia="zh-CN"/>
                </w:rPr>
                <w:t>ctu</w:t>
              </w:r>
            </w:ins>
            <w:ins w:id="62" w:author="ZTE2" w:date="2021-05-26T01:12:43Z">
              <w:r>
                <w:rPr>
                  <w:rFonts w:hint="eastAsia" w:eastAsiaTheme="minorEastAsia"/>
                  <w:lang w:val="en-US" w:eastAsia="zh-CN"/>
                </w:rPr>
                <w:t xml:space="preserve">al </w:t>
              </w:r>
            </w:ins>
            <w:ins w:id="63" w:author="ZTE2" w:date="2021-05-26T01:12:44Z">
              <w:r>
                <w:rPr>
                  <w:rFonts w:hint="eastAsia" w:eastAsiaTheme="minorEastAsia"/>
                  <w:lang w:val="en-US" w:eastAsia="zh-CN"/>
                </w:rPr>
                <w:t>A</w:t>
              </w:r>
            </w:ins>
            <w:ins w:id="64" w:author="ZTE2" w:date="2021-05-26T01:12:45Z">
              <w:r>
                <w:rPr>
                  <w:rFonts w:hint="eastAsia" w:eastAsiaTheme="minorEastAsia"/>
                  <w:lang w:val="en-US" w:eastAsia="zh-CN"/>
                </w:rPr>
                <w:t xml:space="preserve">AS </w:t>
              </w:r>
            </w:ins>
            <w:ins w:id="65" w:author="ZTE2" w:date="2021-05-26T01:12:46Z">
              <w:r>
                <w:rPr>
                  <w:rFonts w:hint="eastAsia" w:eastAsiaTheme="minorEastAsia"/>
                  <w:lang w:val="en-US" w:eastAsia="zh-CN"/>
                </w:rPr>
                <w:t xml:space="preserve">used </w:t>
              </w:r>
            </w:ins>
            <w:ins w:id="66" w:author="ZTE2" w:date="2021-05-26T01:12:47Z">
              <w:r>
                <w:rPr>
                  <w:rFonts w:hint="eastAsia" w:eastAsiaTheme="minorEastAsia"/>
                  <w:lang w:val="en-US" w:eastAsia="zh-CN"/>
                </w:rPr>
                <w:t xml:space="preserve">by </w:t>
              </w:r>
            </w:ins>
            <w:ins w:id="67" w:author="ZTE2" w:date="2021-05-26T01:12:49Z">
              <w:r>
                <w:rPr>
                  <w:rFonts w:hint="eastAsia" w:eastAsiaTheme="minorEastAsia"/>
                  <w:lang w:val="en-US" w:eastAsia="zh-CN"/>
                </w:rPr>
                <w:t>5</w:t>
              </w:r>
            </w:ins>
            <w:ins w:id="68" w:author="ZTE2" w:date="2021-05-26T01:12:50Z">
              <w:r>
                <w:rPr>
                  <w:rFonts w:hint="eastAsia" w:eastAsiaTheme="minorEastAsia"/>
                  <w:lang w:val="en-US" w:eastAsia="zh-CN"/>
                </w:rPr>
                <w:t>G NR B</w:t>
              </w:r>
            </w:ins>
            <w:ins w:id="69" w:author="ZTE2" w:date="2021-05-26T01:12:51Z">
              <w:r>
                <w:rPr>
                  <w:rFonts w:hint="eastAsia" w:eastAsiaTheme="minorEastAsia"/>
                  <w:lang w:val="en-US" w:eastAsia="zh-CN"/>
                </w:rPr>
                <w:t>S</w:t>
              </w:r>
            </w:ins>
            <w:ins w:id="70" w:author="ZTE2" w:date="2021-05-26T01:12:52Z">
              <w:r>
                <w:rPr>
                  <w:rFonts w:hint="eastAsia" w:eastAsiaTheme="minorEastAsia"/>
                  <w:lang w:val="en-US" w:eastAsia="zh-CN"/>
                </w:rPr>
                <w:t>, so i</w:t>
              </w:r>
            </w:ins>
            <w:ins w:id="71" w:author="ZTE2" w:date="2021-05-26T01:12:53Z">
              <w:r>
                <w:rPr>
                  <w:rFonts w:hint="eastAsia" w:eastAsiaTheme="minorEastAsia"/>
                  <w:lang w:val="en-US" w:eastAsia="zh-CN"/>
                </w:rPr>
                <w:t>t shoul</w:t>
              </w:r>
            </w:ins>
            <w:ins w:id="72" w:author="ZTE2" w:date="2021-05-26T01:12:54Z">
              <w:r>
                <w:rPr>
                  <w:rFonts w:hint="eastAsia" w:eastAsiaTheme="minorEastAsia"/>
                  <w:lang w:val="en-US" w:eastAsia="zh-CN"/>
                </w:rPr>
                <w:t xml:space="preserve">d </w:t>
              </w:r>
            </w:ins>
            <w:ins w:id="73" w:author="ZTE2" w:date="2021-05-26T01:12:55Z">
              <w:r>
                <w:rPr>
                  <w:rFonts w:hint="eastAsia" w:eastAsiaTheme="minorEastAsia"/>
                  <w:lang w:val="en-US" w:eastAsia="zh-CN"/>
                </w:rPr>
                <w:t xml:space="preserve">be </w:t>
              </w:r>
            </w:ins>
            <w:ins w:id="74" w:author="ZTE2" w:date="2021-05-26T01:12:56Z">
              <w:r>
                <w:rPr>
                  <w:rFonts w:hint="eastAsia" w:eastAsiaTheme="minorEastAsia"/>
                  <w:lang w:val="en-US" w:eastAsia="zh-CN"/>
                </w:rPr>
                <w:t>in</w:t>
              </w:r>
            </w:ins>
            <w:ins w:id="75" w:author="ZTE2" w:date="2021-05-26T01:12:58Z">
              <w:r>
                <w:rPr>
                  <w:rFonts w:hint="eastAsia" w:eastAsiaTheme="minorEastAsia"/>
                  <w:lang w:val="en-US" w:eastAsia="zh-CN"/>
                </w:rPr>
                <w:t>cl</w:t>
              </w:r>
            </w:ins>
            <w:ins w:id="76" w:author="ZTE2" w:date="2021-05-26T01:12:59Z">
              <w:r>
                <w:rPr>
                  <w:rFonts w:hint="eastAsia" w:eastAsiaTheme="minorEastAsia"/>
                  <w:lang w:val="en-US" w:eastAsia="zh-CN"/>
                </w:rPr>
                <w:t>uded i</w:t>
              </w:r>
            </w:ins>
            <w:ins w:id="77" w:author="ZTE2" w:date="2021-05-26T01:13:00Z">
              <w:r>
                <w:rPr>
                  <w:rFonts w:hint="eastAsia" w:eastAsiaTheme="minorEastAsia"/>
                  <w:lang w:val="en-US" w:eastAsia="zh-CN"/>
                </w:rPr>
                <w:t xml:space="preserve">n </w:t>
              </w:r>
            </w:ins>
            <w:ins w:id="78" w:author="ZTE2" w:date="2021-05-26T01:13:01Z">
              <w:r>
                <w:rPr>
                  <w:rFonts w:hint="eastAsia" w:eastAsiaTheme="minorEastAsia"/>
                  <w:lang w:val="en-US" w:eastAsia="zh-CN"/>
                </w:rPr>
                <w:t xml:space="preserve">LS </w:t>
              </w:r>
            </w:ins>
            <w:ins w:id="79" w:author="ZTE2" w:date="2021-05-26T01:13:02Z">
              <w:r>
                <w:rPr>
                  <w:rFonts w:hint="eastAsia" w:eastAsiaTheme="minorEastAsia"/>
                  <w:lang w:val="en-US" w:eastAsia="zh-CN"/>
                </w:rPr>
                <w:t xml:space="preserve">to </w:t>
              </w:r>
            </w:ins>
            <w:ins w:id="80" w:author="ZTE2" w:date="2021-05-26T01:13:03Z">
              <w:r>
                <w:rPr>
                  <w:rFonts w:hint="eastAsia" w:eastAsiaTheme="minorEastAsia"/>
                  <w:lang w:val="en-US" w:eastAsia="zh-CN"/>
                </w:rPr>
                <w:t>5</w:t>
              </w:r>
            </w:ins>
            <w:ins w:id="81" w:author="ZTE2" w:date="2021-05-26T01:13:04Z">
              <w:r>
                <w:rPr>
                  <w:rFonts w:hint="eastAsia" w:eastAsiaTheme="minorEastAsia"/>
                  <w:lang w:val="en-US" w:eastAsia="zh-CN"/>
                </w:rPr>
                <w:t>D.</w:t>
              </w:r>
            </w:ins>
            <w:bookmarkStart w:id="0" w:name="_GoBack"/>
            <w:bookmarkEnd w:id="0"/>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R4-2109872</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Spark:</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There seem to be many questions in the simulations provided:</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Fig 2-3 : This is the  vertical sub array patterns of multiple stacked elements, but the text says it is made up Guassian radiators. The vertical  HPBW of a single element as given in Table 2-3 with values in Table 2-4 should be 60 or 65 degrees. But  in Fig 2-3 the HPBW of a single element is 120 degrees?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The subarray should  be as per row 3 of Table 2-3 where the element pattern is given in rows 1 and 2. It seems this is not the case in Fig 2-3</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In Fig 2-2- left figure-  the beam patterns for 3GPP parameter set ( black line) are  symmetric around the main lobe but for cases A,B,C are not symmetric. They should be symmetric as there is nothing in the equation in the 4</w:t>
            </w:r>
            <w:r>
              <w:rPr>
                <w:rFonts w:eastAsiaTheme="minorEastAsia"/>
                <w:vertAlign w:val="superscript"/>
                <w:lang w:val="en-US" w:eastAsia="zh-CN"/>
              </w:rPr>
              <w:t>th</w:t>
            </w:r>
            <w:r>
              <w:rPr>
                <w:rFonts w:eastAsiaTheme="minorEastAsia"/>
                <w:lang w:val="en-US" w:eastAsia="zh-CN"/>
              </w:rPr>
              <w:t xml:space="preserve"> row of Table 2-3 to result in an un symmetric pattern.</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Regardless of the above the inter subarray distance is shown in Table 2-4. Take the case of case B, when the inter sub array distance is 2.1 lambda. This will result in grating lobes at angles given by</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(d/lamda)= 1/(1 + mod ( sin (theta)))- see Van Trees ie 43 degrees either side of the main lobe. This is independent of per element pattern and is only determined by spacing. Likewise for other inter sub array distance  Grating lobes typically have the same amplitude as the main lobe but  it is hard to read the fig and determine what is a side lobe and what is a grating lobe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There are some errors in Table 2-4. What is written as dv should be dvsub?</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 M 2101 will need to be modified for the sub array extension. Once it is opened for modifications it is un chartered territory as others may bring other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Ericsson: </w:t>
            </w:r>
          </w:p>
          <w:p>
            <w:pPr>
              <w:overflowPunct w:val="0"/>
              <w:autoSpaceDE w:val="0"/>
              <w:autoSpaceDN w:val="0"/>
              <w:adjustRightInd w:val="0"/>
              <w:textAlignment w:val="baseline"/>
              <w:rPr>
                <w:rFonts w:eastAsia="Yu Mincho"/>
                <w:lang w:val="en-US"/>
              </w:rPr>
            </w:pPr>
            <w:r>
              <w:rPr>
                <w:rFonts w:eastAsia="Yu Mincho"/>
              </w:rPr>
              <w:t xml:space="preserve">The values used for single element beamwidth is 90 degrees in Figure 2-3. Reading the scale carefully I get 90 degrees in the plot for the single element. Then the beam gets narrower for sub-arrays which is expected.  </w:t>
            </w:r>
          </w:p>
          <w:p>
            <w:pPr>
              <w:overflowPunct w:val="0"/>
              <w:autoSpaceDE w:val="0"/>
              <w:autoSpaceDN w:val="0"/>
              <w:adjustRightInd w:val="0"/>
              <w:textAlignment w:val="baseline"/>
              <w:rPr>
                <w:rFonts w:eastAsia="Yu Mincho"/>
              </w:rPr>
            </w:pPr>
            <w:r>
              <w:rPr>
                <w:rFonts w:eastAsia="Yu Mincho"/>
              </w:rPr>
              <w:t xml:space="preserve">In Figure 2-2, the plots are not symmetrical due to sub-array pre-set down-tilt. If the pre-set down tilt is set to zero, the pattern will be symmetrical for the bore-sight direction. </w:t>
            </w:r>
          </w:p>
          <w:p>
            <w:pPr>
              <w:overflowPunct w:val="0"/>
              <w:autoSpaceDE w:val="0"/>
              <w:autoSpaceDN w:val="0"/>
              <w:adjustRightInd w:val="0"/>
              <w:textAlignment w:val="baseline"/>
              <w:rPr>
                <w:rFonts w:eastAsia="Yu Mincho"/>
              </w:rPr>
            </w:pPr>
            <w:r>
              <w:rPr>
                <w:rFonts w:eastAsia="Yu Mincho"/>
              </w:rPr>
              <w:t xml:space="preserve">The criteria for location of grating lobes can be found in any antenna textbooks. We didn’t see the need to put it here. Maybe we can add it in a note in the LS. </w:t>
            </w:r>
          </w:p>
          <w:p>
            <w:pPr>
              <w:overflowPunct w:val="0"/>
              <w:autoSpaceDE w:val="0"/>
              <w:autoSpaceDN w:val="0"/>
              <w:adjustRightInd w:val="0"/>
              <w:textAlignment w:val="baseline"/>
              <w:rPr>
                <w:rFonts w:eastAsia="Yu Mincho"/>
              </w:rPr>
            </w:pPr>
            <w:r>
              <w:rPr>
                <w:rFonts w:eastAsia="Yu Mincho"/>
              </w:rPr>
              <w:t xml:space="preserve">Regarding dv,sub in Table 2-4, it’s not an error. We decided to select new parameters for the sub-array to get as little impact on the antenna model as possible. </w:t>
            </w:r>
          </w:p>
          <w:p>
            <w:pPr>
              <w:overflowPunct w:val="0"/>
              <w:autoSpaceDE w:val="0"/>
              <w:autoSpaceDN w:val="0"/>
              <w:adjustRightInd w:val="0"/>
              <w:textAlignment w:val="baseline"/>
              <w:rPr>
                <w:rFonts w:eastAsia="Yu Mincho"/>
              </w:rPr>
            </w:pPr>
            <w:r>
              <w:rPr>
                <w:rFonts w:eastAsia="Yu Mincho"/>
              </w:rPr>
              <w:t>On M.2101, it for ITU-R to decide what to do. In RAN4 we eventually may need to capture the model extension in TR 37.842 and TR 38.921.</w:t>
            </w:r>
          </w:p>
          <w:p>
            <w:pPr>
              <w:overflowPunct w:val="0"/>
              <w:autoSpaceDE w:val="0"/>
              <w:autoSpaceDN w:val="0"/>
              <w:adjustRightInd w:val="0"/>
              <w:spacing w:after="120"/>
              <w:textAlignment w:val="baseline"/>
              <w:rPr>
                <w:rFonts w:eastAsiaTheme="minorEastAsia"/>
                <w:lang w:val="en-US" w:eastAsia="zh-CN"/>
              </w:rPr>
            </w:pPr>
            <w:r>
              <w:rPr>
                <w:rFonts w:eastAsia="Yu Mincho"/>
              </w:rPr>
              <w:t xml:space="preserve">RAN4 have been tasked to provide input to ITU-R. Unfortunately, the previously communicated parameters for wide area base station didn’t reflect real implementations. With the extension to the model, the vertical radiation pattern can be modelled correctly.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H</w:t>
            </w:r>
            <w:r>
              <w:rPr>
                <w:rFonts w:eastAsiaTheme="minorEastAsia"/>
                <w:lang w:val="en-US" w:eastAsia="zh-CN"/>
              </w:rPr>
              <w:t>uawei: some text proposal for the draft LS to 5D is proposed in the annex of R4-2110648, which should be considered.</w:t>
            </w:r>
          </w:p>
        </w:tc>
      </w:tr>
    </w:tbl>
    <w:p>
      <w:pPr>
        <w:rPr>
          <w:color w:val="0070C0"/>
          <w:lang w:val="en-US" w:eastAsia="zh-CN"/>
        </w:rPr>
      </w:pPr>
    </w:p>
    <w:p>
      <w:pPr>
        <w:rPr>
          <w:color w:val="0070C0"/>
          <w:lang w:val="en-US" w:eastAsia="zh-CN"/>
        </w:rPr>
      </w:pPr>
    </w:p>
    <w:p>
      <w:pPr>
        <w:rPr>
          <w:color w:val="0070C0"/>
          <w:lang w:val="en-US" w:eastAsia="zh-CN"/>
        </w:rPr>
      </w:pP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p>
        </w:tc>
        <w:tc>
          <w:tcPr>
            <w:tcW w:w="8615"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Sub-topic#1</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r>
              <w:rPr>
                <w:rFonts w:eastAsiaTheme="minorEastAsia"/>
                <w:i/>
                <w:lang w:val="en-US" w:eastAsia="zh-CN"/>
              </w:rPr>
              <w:t xml:space="preserve"> </w:t>
            </w:r>
            <w:r>
              <w:rPr>
                <w:rFonts w:eastAsiaTheme="minorEastAsia"/>
                <w:iCs/>
                <w:lang w:val="en-US" w:eastAsia="zh-CN"/>
              </w:rPr>
              <w:t>Send LS to ITU-R with information about antenna model extension</w:t>
            </w:r>
          </w:p>
          <w:p>
            <w:pPr>
              <w:overflowPunct w:val="0"/>
              <w:autoSpaceDE w:val="0"/>
              <w:autoSpaceDN w:val="0"/>
              <w:adjustRightInd w:val="0"/>
              <w:textAlignment w:val="baseline"/>
              <w:rPr>
                <w:rFonts w:eastAsiaTheme="minorEastAsia"/>
                <w:iCs/>
                <w:lang w:val="en-US" w:eastAsia="zh-CN"/>
              </w:rPr>
            </w:pPr>
            <w:r>
              <w:rPr>
                <w:rFonts w:hint="eastAsia" w:eastAsiaTheme="minorEastAsia"/>
                <w:i/>
                <w:lang w:val="en-US" w:eastAsia="zh-CN"/>
              </w:rPr>
              <w:t>Candidate options:</w:t>
            </w:r>
            <w:r>
              <w:rPr>
                <w:rFonts w:eastAsiaTheme="minorEastAsia"/>
                <w:iCs/>
                <w:lang w:val="en-US" w:eastAsia="zh-CN"/>
              </w:rPr>
              <w:t xml:space="preserve"> Improve quality of draft LS based on feedback.</w:t>
            </w:r>
          </w:p>
          <w:p>
            <w:pPr>
              <w:overflowPunct w:val="0"/>
              <w:autoSpaceDE w:val="0"/>
              <w:autoSpaceDN w:val="0"/>
              <w:adjustRightInd w:val="0"/>
              <w:textAlignment w:val="baseline"/>
              <w:rPr>
                <w:rFonts w:eastAsiaTheme="minorEastAsia"/>
                <w:iCs/>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Cs/>
                <w:lang w:val="en-US" w:eastAsia="zh-CN"/>
              </w:rPr>
              <w:t xml:space="preserve"> Work on draft LS </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325" w:type="pct"/>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c>
          <w:tcPr>
            <w:tcW w:w="1617" w:type="pct"/>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Draft LS on feedback on LS from ITU-R WP 1C related to in-field unwanted emission testing</w:t>
            </w:r>
          </w:p>
        </w:tc>
        <w:tc>
          <w:tcPr>
            <w:tcW w:w="1325"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1617"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Cs/>
                <w:lang w:val="en-US" w:eastAsia="zh-CN"/>
              </w:rPr>
            </w:pPr>
            <w:r>
              <w:rPr>
                <w:rFonts w:eastAsiaTheme="minorEastAsia"/>
                <w:iCs/>
                <w:lang w:val="en-US" w:eastAsia="zh-CN"/>
              </w:rPr>
              <w:t>Draft LS to ITU-R and CEPT on extension of IMT array antenna model to support sub-array structures</w:t>
            </w:r>
          </w:p>
        </w:tc>
        <w:tc>
          <w:tcPr>
            <w:tcW w:w="1325" w:type="pct"/>
          </w:tcPr>
          <w:p>
            <w:pPr>
              <w:overflowPunct w:val="0"/>
              <w:autoSpaceDE w:val="0"/>
              <w:autoSpaceDN w:val="0"/>
              <w:adjustRightInd w:val="0"/>
              <w:spacing w:after="120"/>
              <w:textAlignment w:val="baseline"/>
              <w:rPr>
                <w:rFonts w:eastAsiaTheme="minorEastAsia"/>
                <w:iCs/>
                <w:lang w:val="en-US" w:eastAsia="zh-CN"/>
              </w:rPr>
            </w:pPr>
            <w:r>
              <w:rPr>
                <w:rFonts w:eastAsiaTheme="minorEastAsia"/>
                <w:iCs/>
                <w:lang w:val="en-US" w:eastAsia="zh-CN"/>
              </w:rPr>
              <w:t>Ericsson, Nokia, Qualcomm</w:t>
            </w:r>
          </w:p>
        </w:tc>
        <w:tc>
          <w:tcPr>
            <w:tcW w:w="1617" w:type="pct"/>
          </w:tcPr>
          <w:p>
            <w:pPr>
              <w:overflowPunct w:val="0"/>
              <w:autoSpaceDE w:val="0"/>
              <w:autoSpaceDN w:val="0"/>
              <w:adjustRightInd w:val="0"/>
              <w:spacing w:after="120"/>
              <w:textAlignment w:val="baseline"/>
              <w:rPr>
                <w:rFonts w:eastAsiaTheme="minorEastAsia"/>
                <w:iCs/>
                <w:lang w:val="en-US" w:eastAsia="zh-CN"/>
              </w:rPr>
            </w:pPr>
            <w:r>
              <w:rPr>
                <w:rFonts w:eastAsiaTheme="minorEastAsia"/>
                <w:iCs/>
                <w:lang w:val="en-US" w:eastAsia="zh-CN"/>
              </w:rPr>
              <w:t>To: ITU-R WP 5D and ECC PT1, Cc: RAN</w:t>
            </w: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Tdoc number</w:t>
            </w:r>
          </w:p>
        </w:tc>
        <w:tc>
          <w:tcPr>
            <w:tcW w:w="2682"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418"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c>
          <w:tcPr>
            <w:tcW w:w="2409" w:type="dxa"/>
          </w:tcPr>
          <w:p>
            <w:pPr>
              <w:overflowPunct w:val="0"/>
              <w:autoSpaceDE w:val="0"/>
              <w:autoSpaceDN w:val="0"/>
              <w:adjustRightInd w:val="0"/>
              <w:spacing w:after="120"/>
              <w:textAlignment w:val="baseline"/>
              <w:rPr>
                <w:rFonts w:eastAsia="MS Mincho"/>
                <w:b/>
                <w:bCs/>
                <w:lang w:val="en-US" w:eastAsia="zh-CN"/>
              </w:rPr>
            </w:pPr>
            <w:r>
              <w:rPr>
                <w:rFonts w:eastAsia="Yu Mincho"/>
                <w:b/>
                <w:bCs/>
                <w:lang w:val="en-US" w:eastAsia="zh-CN"/>
              </w:rPr>
              <w:t>R</w:t>
            </w:r>
            <w:r>
              <w:rPr>
                <w:rFonts w:hint="eastAsia" w:eastAsiaTheme="minorEastAsia"/>
                <w:b/>
                <w:bCs/>
                <w:lang w:val="en-US" w:eastAsia="zh-CN"/>
              </w:rPr>
              <w:t>ecommendation</w:t>
            </w:r>
            <w:r>
              <w:rPr>
                <w:rFonts w:eastAsiaTheme="minorEastAsia"/>
                <w:b/>
                <w:bCs/>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R4-2109392</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R4-2111019</w:t>
            </w:r>
          </w:p>
        </w:tc>
        <w:tc>
          <w:tcPr>
            <w:tcW w:w="2682" w:type="dxa"/>
          </w:tcPr>
          <w:p>
            <w:pPr>
              <w:overflowPunct w:val="0"/>
              <w:autoSpaceDE w:val="0"/>
              <w:autoSpaceDN w:val="0"/>
              <w:adjustRightInd w:val="0"/>
              <w:spacing w:after="0"/>
              <w:textAlignment w:val="baseline"/>
              <w:rPr>
                <w:rFonts w:eastAsia="Yu Mincho"/>
                <w:lang w:val="en-US"/>
              </w:rPr>
            </w:pPr>
            <w:r>
              <w:rPr>
                <w:rFonts w:eastAsia="Yu Mincho"/>
              </w:rPr>
              <w:t>Draft reply LS to TSG RAN on unwanted emission field testing</w:t>
            </w:r>
          </w:p>
        </w:tc>
        <w:tc>
          <w:tcPr>
            <w:tcW w:w="1418" w:type="dxa"/>
          </w:tcPr>
          <w:p>
            <w:pPr>
              <w:overflowPunct w:val="0"/>
              <w:autoSpaceDE w:val="0"/>
              <w:autoSpaceDN w:val="0"/>
              <w:adjustRightInd w:val="0"/>
              <w:spacing w:after="0"/>
              <w:textAlignment w:val="baseline"/>
              <w:rPr>
                <w:rFonts w:eastAsia="Yu Mincho"/>
                <w:lang w:val="en-US"/>
              </w:rPr>
            </w:pPr>
            <w:r>
              <w:rPr>
                <w:rFonts w:eastAsia="Yu Mincho"/>
              </w:rPr>
              <w:t>Nokia, Nokia Shanghai Bell</w:t>
            </w:r>
          </w:p>
          <w:p>
            <w:pPr>
              <w:overflowPunct w:val="0"/>
              <w:autoSpaceDE w:val="0"/>
              <w:autoSpaceDN w:val="0"/>
              <w:adjustRightInd w:val="0"/>
              <w:spacing w:after="120"/>
              <w:textAlignment w:val="baseline"/>
              <w:rPr>
                <w:rFonts w:eastAsiaTheme="minorEastAsia"/>
                <w:lang w:val="en-US" w:eastAsia="zh-CN"/>
              </w:rPr>
            </w:pPr>
          </w:p>
        </w:tc>
        <w:tc>
          <w:tcPr>
            <w:tcW w:w="240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Noted</w:t>
            </w:r>
          </w:p>
        </w:tc>
        <w:tc>
          <w:tcPr>
            <w:tcW w:w="16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R4-2109873</w:t>
            </w:r>
          </w:p>
        </w:tc>
        <w:tc>
          <w:tcPr>
            <w:tcW w:w="268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Draft LS on feedback on LS from ITU-R WP 1C related to in-field unwanted emission testing</w:t>
            </w:r>
          </w:p>
        </w:tc>
        <w:tc>
          <w:tcPr>
            <w:tcW w:w="141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tc>
        <w:tc>
          <w:tcPr>
            <w:tcW w:w="240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Noted</w:t>
            </w:r>
          </w:p>
        </w:tc>
        <w:tc>
          <w:tcPr>
            <w:tcW w:w="16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R4-2110613</w:t>
            </w:r>
          </w:p>
        </w:tc>
        <w:tc>
          <w:tcPr>
            <w:tcW w:w="2682" w:type="dxa"/>
          </w:tcPr>
          <w:p>
            <w:pPr>
              <w:overflowPunct w:val="0"/>
              <w:autoSpaceDE w:val="0"/>
              <w:autoSpaceDN w:val="0"/>
              <w:adjustRightInd w:val="0"/>
              <w:spacing w:after="0"/>
              <w:textAlignment w:val="baseline"/>
              <w:rPr>
                <w:rFonts w:eastAsiaTheme="minorEastAsia"/>
                <w:i/>
                <w:lang w:val="en-US" w:eastAsia="zh-CN"/>
              </w:rPr>
            </w:pPr>
            <w:r>
              <w:rPr>
                <w:rFonts w:eastAsia="Yu Mincho"/>
              </w:rPr>
              <w:t>Discussion on in-field OTA testing</w:t>
            </w:r>
          </w:p>
        </w:tc>
        <w:tc>
          <w:tcPr>
            <w:tcW w:w="1418" w:type="dxa"/>
          </w:tcPr>
          <w:p>
            <w:pPr>
              <w:overflowPunct w:val="0"/>
              <w:autoSpaceDE w:val="0"/>
              <w:autoSpaceDN w:val="0"/>
              <w:adjustRightInd w:val="0"/>
              <w:spacing w:after="0"/>
              <w:textAlignment w:val="baseline"/>
              <w:rPr>
                <w:rFonts w:eastAsiaTheme="minorEastAsia"/>
                <w:i/>
                <w:lang w:val="en-US" w:eastAsia="zh-CN"/>
              </w:rPr>
            </w:pPr>
            <w:r>
              <w:rPr>
                <w:rFonts w:eastAsia="Yu Mincho"/>
              </w:rPr>
              <w:t>ZTE Corporation</w:t>
            </w:r>
          </w:p>
        </w:tc>
        <w:tc>
          <w:tcPr>
            <w:tcW w:w="240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Noted</w:t>
            </w:r>
          </w:p>
        </w:tc>
        <w:tc>
          <w:tcPr>
            <w:tcW w:w="1698" w:type="dxa"/>
          </w:tcPr>
          <w:p>
            <w:pPr>
              <w:overflowPunct w:val="0"/>
              <w:autoSpaceDE w:val="0"/>
              <w:autoSpaceDN w:val="0"/>
              <w:adjustRightInd w:val="0"/>
              <w:spacing w:after="12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R4-2110637</w:t>
            </w:r>
          </w:p>
        </w:tc>
        <w:tc>
          <w:tcPr>
            <w:tcW w:w="2682" w:type="dxa"/>
          </w:tcPr>
          <w:p>
            <w:pPr>
              <w:overflowPunct w:val="0"/>
              <w:autoSpaceDE w:val="0"/>
              <w:autoSpaceDN w:val="0"/>
              <w:adjustRightInd w:val="0"/>
              <w:spacing w:after="0"/>
              <w:textAlignment w:val="baseline"/>
              <w:rPr>
                <w:rFonts w:eastAsia="Yu Mincho"/>
                <w:lang w:val="en-US"/>
              </w:rPr>
            </w:pPr>
            <w:r>
              <w:rPr>
                <w:rFonts w:eastAsia="Yu Mincho"/>
              </w:rPr>
              <w:t>AAS TRP in-field test</w:t>
            </w:r>
          </w:p>
          <w:p>
            <w:pPr>
              <w:overflowPunct w:val="0"/>
              <w:autoSpaceDE w:val="0"/>
              <w:autoSpaceDN w:val="0"/>
              <w:adjustRightInd w:val="0"/>
              <w:spacing w:after="120"/>
              <w:textAlignment w:val="baseline"/>
              <w:rPr>
                <w:rFonts w:eastAsiaTheme="minorEastAsia"/>
                <w:i/>
                <w:lang w:val="en-US" w:eastAsia="zh-CN"/>
              </w:rPr>
            </w:pPr>
          </w:p>
        </w:tc>
        <w:tc>
          <w:tcPr>
            <w:tcW w:w="1418" w:type="dxa"/>
          </w:tcPr>
          <w:p>
            <w:pPr>
              <w:overflowPunct w:val="0"/>
              <w:autoSpaceDE w:val="0"/>
              <w:autoSpaceDN w:val="0"/>
              <w:adjustRightInd w:val="0"/>
              <w:spacing w:after="0"/>
              <w:textAlignment w:val="baseline"/>
              <w:rPr>
                <w:rFonts w:eastAsiaTheme="minorEastAsia"/>
                <w:i/>
                <w:lang w:val="en-US" w:eastAsia="zh-CN"/>
              </w:rPr>
            </w:pPr>
            <w:r>
              <w:rPr>
                <w:rFonts w:eastAsia="Yu Mincho"/>
              </w:rPr>
              <w:t>Huawei, HiSilicon</w:t>
            </w:r>
          </w:p>
        </w:tc>
        <w:tc>
          <w:tcPr>
            <w:tcW w:w="240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Noted</w:t>
            </w:r>
          </w:p>
        </w:tc>
        <w:tc>
          <w:tcPr>
            <w:tcW w:w="1698" w:type="dxa"/>
          </w:tcPr>
          <w:p>
            <w:pPr>
              <w:overflowPunct w:val="0"/>
              <w:autoSpaceDE w:val="0"/>
              <w:autoSpaceDN w:val="0"/>
              <w:adjustRightInd w:val="0"/>
              <w:spacing w:after="12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R4-2107607</w:t>
            </w:r>
          </w:p>
        </w:tc>
        <w:tc>
          <w:tcPr>
            <w:tcW w:w="2682" w:type="dxa"/>
          </w:tcPr>
          <w:p>
            <w:pPr>
              <w:overflowPunct w:val="0"/>
              <w:autoSpaceDE w:val="0"/>
              <w:autoSpaceDN w:val="0"/>
              <w:adjustRightInd w:val="0"/>
              <w:spacing w:after="0"/>
              <w:textAlignment w:val="baseline"/>
              <w:rPr>
                <w:rFonts w:eastAsia="Yu Mincho"/>
                <w:lang w:val="en-US"/>
              </w:rPr>
            </w:pPr>
            <w:r>
              <w:rPr>
                <w:rFonts w:eastAsia="Yu Mincho"/>
              </w:rPr>
              <w:t>On the impact of sub-array antenna modelling in coexistence studies</w:t>
            </w:r>
          </w:p>
        </w:tc>
        <w:tc>
          <w:tcPr>
            <w:tcW w:w="1418" w:type="dxa"/>
          </w:tcPr>
          <w:p>
            <w:pPr>
              <w:overflowPunct w:val="0"/>
              <w:autoSpaceDE w:val="0"/>
              <w:autoSpaceDN w:val="0"/>
              <w:adjustRightInd w:val="0"/>
              <w:spacing w:after="0"/>
              <w:textAlignment w:val="baseline"/>
              <w:rPr>
                <w:rFonts w:eastAsia="Yu Mincho"/>
                <w:lang w:val="en-US"/>
              </w:rPr>
            </w:pPr>
            <w:r>
              <w:rPr>
                <w:rFonts w:eastAsia="Yu Mincho"/>
              </w:rPr>
              <w:t>Qualcomm CDMA Technologies</w:t>
            </w:r>
          </w:p>
        </w:tc>
        <w:tc>
          <w:tcPr>
            <w:tcW w:w="240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Noted</w:t>
            </w:r>
          </w:p>
        </w:tc>
        <w:tc>
          <w:tcPr>
            <w:tcW w:w="1698" w:type="dxa"/>
          </w:tcPr>
          <w:p>
            <w:pPr>
              <w:overflowPunct w:val="0"/>
              <w:autoSpaceDE w:val="0"/>
              <w:autoSpaceDN w:val="0"/>
              <w:adjustRightInd w:val="0"/>
              <w:spacing w:after="12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R4-2108900</w:t>
            </w:r>
          </w:p>
        </w:tc>
        <w:tc>
          <w:tcPr>
            <w:tcW w:w="2682" w:type="dxa"/>
          </w:tcPr>
          <w:p>
            <w:pPr>
              <w:overflowPunct w:val="0"/>
              <w:autoSpaceDE w:val="0"/>
              <w:autoSpaceDN w:val="0"/>
              <w:adjustRightInd w:val="0"/>
              <w:spacing w:after="0"/>
              <w:textAlignment w:val="baseline"/>
              <w:rPr>
                <w:rFonts w:eastAsia="Yu Mincho"/>
                <w:lang w:val="en-US"/>
              </w:rPr>
            </w:pPr>
            <w:r>
              <w:rPr>
                <w:rFonts w:eastAsia="Yu Mincho"/>
              </w:rPr>
              <w:t>Comments on Antenna Model</w:t>
            </w:r>
          </w:p>
        </w:tc>
        <w:tc>
          <w:tcPr>
            <w:tcW w:w="1418" w:type="dxa"/>
          </w:tcPr>
          <w:p>
            <w:pPr>
              <w:overflowPunct w:val="0"/>
              <w:autoSpaceDE w:val="0"/>
              <w:autoSpaceDN w:val="0"/>
              <w:adjustRightInd w:val="0"/>
              <w:spacing w:after="0"/>
              <w:textAlignment w:val="baseline"/>
              <w:rPr>
                <w:rFonts w:eastAsia="Yu Mincho"/>
                <w:lang w:val="en-US"/>
              </w:rPr>
            </w:pPr>
            <w:r>
              <w:rPr>
                <w:rFonts w:eastAsia="Yu Mincho"/>
              </w:rPr>
              <w:t>Spark NZ Ltd</w:t>
            </w:r>
          </w:p>
        </w:tc>
        <w:tc>
          <w:tcPr>
            <w:tcW w:w="240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Noted</w:t>
            </w:r>
          </w:p>
        </w:tc>
        <w:tc>
          <w:tcPr>
            <w:tcW w:w="1698" w:type="dxa"/>
          </w:tcPr>
          <w:p>
            <w:pPr>
              <w:overflowPunct w:val="0"/>
              <w:autoSpaceDE w:val="0"/>
              <w:autoSpaceDN w:val="0"/>
              <w:adjustRightInd w:val="0"/>
              <w:spacing w:after="12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R4-2109872</w:t>
            </w:r>
          </w:p>
        </w:tc>
        <w:tc>
          <w:tcPr>
            <w:tcW w:w="2682" w:type="dxa"/>
          </w:tcPr>
          <w:p>
            <w:pPr>
              <w:overflowPunct w:val="0"/>
              <w:autoSpaceDE w:val="0"/>
              <w:autoSpaceDN w:val="0"/>
              <w:adjustRightInd w:val="0"/>
              <w:spacing w:after="0"/>
              <w:textAlignment w:val="baseline"/>
              <w:rPr>
                <w:rFonts w:eastAsia="Yu Mincho"/>
                <w:lang w:val="en-US"/>
              </w:rPr>
            </w:pPr>
            <w:r>
              <w:rPr>
                <w:rFonts w:eastAsia="Yu Mincho"/>
              </w:rPr>
              <w:t>Draft LS to ITU-R and CEPT on extension of IMT array antenna model to support sub-array structures</w:t>
            </w:r>
          </w:p>
        </w:tc>
        <w:tc>
          <w:tcPr>
            <w:tcW w:w="1418" w:type="dxa"/>
          </w:tcPr>
          <w:p>
            <w:pPr>
              <w:overflowPunct w:val="0"/>
              <w:autoSpaceDE w:val="0"/>
              <w:autoSpaceDN w:val="0"/>
              <w:adjustRightInd w:val="0"/>
              <w:spacing w:after="0"/>
              <w:textAlignment w:val="baseline"/>
              <w:rPr>
                <w:rFonts w:eastAsia="Yu Mincho"/>
                <w:lang w:val="en-US"/>
              </w:rPr>
            </w:pPr>
            <w:r>
              <w:rPr>
                <w:rFonts w:eastAsia="Yu Mincho"/>
              </w:rPr>
              <w:t>Ericsson, Nokia, Qualcomm</w:t>
            </w:r>
          </w:p>
          <w:p>
            <w:pPr>
              <w:overflowPunct w:val="0"/>
              <w:autoSpaceDE w:val="0"/>
              <w:autoSpaceDN w:val="0"/>
              <w:adjustRightInd w:val="0"/>
              <w:spacing w:after="120"/>
              <w:textAlignment w:val="baseline"/>
              <w:rPr>
                <w:rFonts w:eastAsiaTheme="minorEastAsia"/>
                <w:i/>
                <w:lang w:val="en-US" w:eastAsia="zh-CN"/>
              </w:rPr>
            </w:pPr>
          </w:p>
        </w:tc>
        <w:tc>
          <w:tcPr>
            <w:tcW w:w="240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Noted</w:t>
            </w:r>
          </w:p>
        </w:tc>
        <w:tc>
          <w:tcPr>
            <w:tcW w:w="1698" w:type="dxa"/>
          </w:tcPr>
          <w:p>
            <w:pPr>
              <w:overflowPunct w:val="0"/>
              <w:autoSpaceDE w:val="0"/>
              <w:autoSpaceDN w:val="0"/>
              <w:adjustRightInd w:val="0"/>
              <w:spacing w:after="12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eastAsia="zh-CN"/>
              </w:rPr>
            </w:pPr>
            <w:r>
              <w:rPr>
                <w:rFonts w:eastAsiaTheme="minorEastAsia"/>
                <w:lang w:eastAsia="zh-CN"/>
              </w:rPr>
              <w:t>R4-2110648</w:t>
            </w:r>
          </w:p>
        </w:tc>
        <w:tc>
          <w:tcPr>
            <w:tcW w:w="2682" w:type="dxa"/>
          </w:tcPr>
          <w:p>
            <w:pPr>
              <w:overflowPunct w:val="0"/>
              <w:autoSpaceDE w:val="0"/>
              <w:autoSpaceDN w:val="0"/>
              <w:adjustRightInd w:val="0"/>
              <w:spacing w:after="0"/>
              <w:textAlignment w:val="baseline"/>
              <w:rPr>
                <w:rFonts w:eastAsia="Yu Mincho"/>
                <w:lang w:val="en-US"/>
              </w:rPr>
            </w:pPr>
            <w:r>
              <w:rPr>
                <w:rFonts w:eastAsia="Yu Mincho"/>
              </w:rPr>
              <w:t>AAS model extension</w:t>
            </w:r>
          </w:p>
          <w:p>
            <w:pPr>
              <w:overflowPunct w:val="0"/>
              <w:autoSpaceDE w:val="0"/>
              <w:autoSpaceDN w:val="0"/>
              <w:adjustRightInd w:val="0"/>
              <w:spacing w:after="120"/>
              <w:textAlignment w:val="baseline"/>
              <w:rPr>
                <w:rFonts w:eastAsiaTheme="minorEastAsia"/>
                <w:i/>
                <w:lang w:val="en-US" w:eastAsia="zh-CN"/>
              </w:rPr>
            </w:pPr>
          </w:p>
        </w:tc>
        <w:tc>
          <w:tcPr>
            <w:tcW w:w="1418" w:type="dxa"/>
          </w:tcPr>
          <w:p>
            <w:pPr>
              <w:overflowPunct w:val="0"/>
              <w:autoSpaceDE w:val="0"/>
              <w:autoSpaceDN w:val="0"/>
              <w:adjustRightInd w:val="0"/>
              <w:spacing w:after="0"/>
              <w:textAlignment w:val="baseline"/>
              <w:rPr>
                <w:rFonts w:eastAsia="Yu Mincho"/>
                <w:lang w:val="en-US"/>
              </w:rPr>
            </w:pPr>
            <w:r>
              <w:rPr>
                <w:rFonts w:eastAsia="Yu Mincho"/>
              </w:rPr>
              <w:t>Huawei, HiSilicon</w:t>
            </w:r>
          </w:p>
        </w:tc>
        <w:tc>
          <w:tcPr>
            <w:tcW w:w="240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Noted</w:t>
            </w:r>
          </w:p>
        </w:tc>
        <w:tc>
          <w:tcPr>
            <w:tcW w:w="1698" w:type="dxa"/>
          </w:tcPr>
          <w:p>
            <w:pPr>
              <w:overflowPunct w:val="0"/>
              <w:autoSpaceDE w:val="0"/>
              <w:autoSpaceDN w:val="0"/>
              <w:adjustRightInd w:val="0"/>
              <w:spacing w:after="120"/>
              <w:textAlignment w:val="baseline"/>
              <w:rPr>
                <w:rFonts w:eastAsiaTheme="minorEastAsia"/>
                <w:i/>
                <w:lang w:val="en-US" w:eastAsia="zh-CN"/>
              </w:rPr>
            </w:pPr>
          </w:p>
        </w:tc>
      </w:tr>
    </w:tbl>
    <w:p>
      <w:pPr>
        <w:rPr>
          <w:lang w:eastAsia="ja-JP"/>
        </w:rPr>
      </w:pP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3">
    <w:nsid w:val="63B97A68"/>
    <w:multiLevelType w:val="multilevel"/>
    <w:tmpl w:val="63B97A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FE74CDB"/>
    <w:multiLevelType w:val="multilevel"/>
    <w:tmpl w:val="6FE74CD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rbjörn Elfström">
    <w15:presenceInfo w15:providerId="AD" w15:userId="S::torbjorn.elfstrom@ericsson.com::35983d28-740d-4b8c-b6f2-a2caa74c9900"/>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49E"/>
    <w:rsid w:val="00004A2F"/>
    <w:rsid w:val="000118C3"/>
    <w:rsid w:val="000203B7"/>
    <w:rsid w:val="00020C56"/>
    <w:rsid w:val="00023AE9"/>
    <w:rsid w:val="00026ACC"/>
    <w:rsid w:val="0003171D"/>
    <w:rsid w:val="00031C1D"/>
    <w:rsid w:val="00035C50"/>
    <w:rsid w:val="000457A1"/>
    <w:rsid w:val="00050001"/>
    <w:rsid w:val="00052041"/>
    <w:rsid w:val="0005326A"/>
    <w:rsid w:val="0006266D"/>
    <w:rsid w:val="00065506"/>
    <w:rsid w:val="00070C73"/>
    <w:rsid w:val="00071475"/>
    <w:rsid w:val="0007382E"/>
    <w:rsid w:val="000766E1"/>
    <w:rsid w:val="00077DC6"/>
    <w:rsid w:val="00077FF6"/>
    <w:rsid w:val="00080D82"/>
    <w:rsid w:val="00081692"/>
    <w:rsid w:val="00082C46"/>
    <w:rsid w:val="00085A0E"/>
    <w:rsid w:val="00087548"/>
    <w:rsid w:val="000905CE"/>
    <w:rsid w:val="00090825"/>
    <w:rsid w:val="00093E7E"/>
    <w:rsid w:val="000A1830"/>
    <w:rsid w:val="000A4121"/>
    <w:rsid w:val="000A4AA3"/>
    <w:rsid w:val="000A550E"/>
    <w:rsid w:val="000B0960"/>
    <w:rsid w:val="000B102B"/>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2823"/>
    <w:rsid w:val="000F39CA"/>
    <w:rsid w:val="001000DC"/>
    <w:rsid w:val="00107927"/>
    <w:rsid w:val="00110E26"/>
    <w:rsid w:val="00111321"/>
    <w:rsid w:val="00117BD6"/>
    <w:rsid w:val="001206C2"/>
    <w:rsid w:val="00121978"/>
    <w:rsid w:val="001221E7"/>
    <w:rsid w:val="00123422"/>
    <w:rsid w:val="00124B6A"/>
    <w:rsid w:val="00125C0D"/>
    <w:rsid w:val="00134796"/>
    <w:rsid w:val="00136D4C"/>
    <w:rsid w:val="00142538"/>
    <w:rsid w:val="00142BB9"/>
    <w:rsid w:val="00144F96"/>
    <w:rsid w:val="00146485"/>
    <w:rsid w:val="00151EAC"/>
    <w:rsid w:val="00153528"/>
    <w:rsid w:val="00154E68"/>
    <w:rsid w:val="00162548"/>
    <w:rsid w:val="00172183"/>
    <w:rsid w:val="001751AB"/>
    <w:rsid w:val="00175A3F"/>
    <w:rsid w:val="00180E09"/>
    <w:rsid w:val="00183D4C"/>
    <w:rsid w:val="00183F6D"/>
    <w:rsid w:val="0018670E"/>
    <w:rsid w:val="0019219A"/>
    <w:rsid w:val="00192B9E"/>
    <w:rsid w:val="00195077"/>
    <w:rsid w:val="001A033F"/>
    <w:rsid w:val="001A08AA"/>
    <w:rsid w:val="001A59CB"/>
    <w:rsid w:val="001B7991"/>
    <w:rsid w:val="001C1409"/>
    <w:rsid w:val="001C2AE6"/>
    <w:rsid w:val="001C4A89"/>
    <w:rsid w:val="001C5F57"/>
    <w:rsid w:val="001C6177"/>
    <w:rsid w:val="001D0363"/>
    <w:rsid w:val="001D12B4"/>
    <w:rsid w:val="001D7D94"/>
    <w:rsid w:val="001E0A28"/>
    <w:rsid w:val="001E12AE"/>
    <w:rsid w:val="001E4218"/>
    <w:rsid w:val="001E46CF"/>
    <w:rsid w:val="001E64A2"/>
    <w:rsid w:val="001F0B20"/>
    <w:rsid w:val="00200A62"/>
    <w:rsid w:val="00203740"/>
    <w:rsid w:val="002138EA"/>
    <w:rsid w:val="00213F84"/>
    <w:rsid w:val="00214FBD"/>
    <w:rsid w:val="00221072"/>
    <w:rsid w:val="00222897"/>
    <w:rsid w:val="00222B0C"/>
    <w:rsid w:val="0022583F"/>
    <w:rsid w:val="0023173A"/>
    <w:rsid w:val="00235394"/>
    <w:rsid w:val="00235577"/>
    <w:rsid w:val="002371B2"/>
    <w:rsid w:val="002435CA"/>
    <w:rsid w:val="0024469F"/>
    <w:rsid w:val="00250B5B"/>
    <w:rsid w:val="00252DB8"/>
    <w:rsid w:val="002537BC"/>
    <w:rsid w:val="00255C58"/>
    <w:rsid w:val="00260EC7"/>
    <w:rsid w:val="00261539"/>
    <w:rsid w:val="0026179F"/>
    <w:rsid w:val="002666AE"/>
    <w:rsid w:val="00274C6F"/>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8FE"/>
    <w:rsid w:val="002D36EB"/>
    <w:rsid w:val="002D40E6"/>
    <w:rsid w:val="002D6BDF"/>
    <w:rsid w:val="002E2CE9"/>
    <w:rsid w:val="002E3BF7"/>
    <w:rsid w:val="002E403E"/>
    <w:rsid w:val="002E4C74"/>
    <w:rsid w:val="002F0A8C"/>
    <w:rsid w:val="002F158C"/>
    <w:rsid w:val="002F4093"/>
    <w:rsid w:val="002F5636"/>
    <w:rsid w:val="002F6003"/>
    <w:rsid w:val="003022A5"/>
    <w:rsid w:val="00306D57"/>
    <w:rsid w:val="00307E51"/>
    <w:rsid w:val="00311363"/>
    <w:rsid w:val="00315867"/>
    <w:rsid w:val="00321150"/>
    <w:rsid w:val="003260D7"/>
    <w:rsid w:val="00336697"/>
    <w:rsid w:val="003418CB"/>
    <w:rsid w:val="00352E6E"/>
    <w:rsid w:val="00355873"/>
    <w:rsid w:val="0035660F"/>
    <w:rsid w:val="003628B9"/>
    <w:rsid w:val="00362D8F"/>
    <w:rsid w:val="00367724"/>
    <w:rsid w:val="00370C2B"/>
    <w:rsid w:val="003710BA"/>
    <w:rsid w:val="003770F6"/>
    <w:rsid w:val="003826FD"/>
    <w:rsid w:val="00383E37"/>
    <w:rsid w:val="00393042"/>
    <w:rsid w:val="00394AD5"/>
    <w:rsid w:val="0039642D"/>
    <w:rsid w:val="003A2E40"/>
    <w:rsid w:val="003B0158"/>
    <w:rsid w:val="003B40B6"/>
    <w:rsid w:val="003B4E5C"/>
    <w:rsid w:val="003B56DB"/>
    <w:rsid w:val="003B755E"/>
    <w:rsid w:val="003C228E"/>
    <w:rsid w:val="003C51E7"/>
    <w:rsid w:val="003C6893"/>
    <w:rsid w:val="003C6DE2"/>
    <w:rsid w:val="003D1EFD"/>
    <w:rsid w:val="003D28BF"/>
    <w:rsid w:val="003D31AC"/>
    <w:rsid w:val="003D4215"/>
    <w:rsid w:val="003D4C47"/>
    <w:rsid w:val="003D7719"/>
    <w:rsid w:val="003E40EE"/>
    <w:rsid w:val="003F1C1B"/>
    <w:rsid w:val="003F3A2F"/>
    <w:rsid w:val="003F7D04"/>
    <w:rsid w:val="00401144"/>
    <w:rsid w:val="00404831"/>
    <w:rsid w:val="00407661"/>
    <w:rsid w:val="00410314"/>
    <w:rsid w:val="004117FE"/>
    <w:rsid w:val="00412063"/>
    <w:rsid w:val="00412DF3"/>
    <w:rsid w:val="00412EB1"/>
    <w:rsid w:val="00413DDE"/>
    <w:rsid w:val="00414118"/>
    <w:rsid w:val="004146BC"/>
    <w:rsid w:val="00416084"/>
    <w:rsid w:val="004169BF"/>
    <w:rsid w:val="00424F8C"/>
    <w:rsid w:val="004271BA"/>
    <w:rsid w:val="00430497"/>
    <w:rsid w:val="00430EA5"/>
    <w:rsid w:val="00434DC1"/>
    <w:rsid w:val="004350F4"/>
    <w:rsid w:val="004412A0"/>
    <w:rsid w:val="00442337"/>
    <w:rsid w:val="00443A62"/>
    <w:rsid w:val="00446408"/>
    <w:rsid w:val="00450F27"/>
    <w:rsid w:val="004510E5"/>
    <w:rsid w:val="00456A75"/>
    <w:rsid w:val="00461E39"/>
    <w:rsid w:val="00462D3A"/>
    <w:rsid w:val="00463521"/>
    <w:rsid w:val="00471125"/>
    <w:rsid w:val="0047437A"/>
    <w:rsid w:val="0047634A"/>
    <w:rsid w:val="00477856"/>
    <w:rsid w:val="00480E42"/>
    <w:rsid w:val="00484C5D"/>
    <w:rsid w:val="0048543E"/>
    <w:rsid w:val="004868C1"/>
    <w:rsid w:val="0048750F"/>
    <w:rsid w:val="004A495F"/>
    <w:rsid w:val="004A7544"/>
    <w:rsid w:val="004B0B91"/>
    <w:rsid w:val="004B6B0F"/>
    <w:rsid w:val="004C3530"/>
    <w:rsid w:val="004C54E5"/>
    <w:rsid w:val="004C7DC8"/>
    <w:rsid w:val="004D21B0"/>
    <w:rsid w:val="004D4283"/>
    <w:rsid w:val="004D737D"/>
    <w:rsid w:val="004E2659"/>
    <w:rsid w:val="004E39EE"/>
    <w:rsid w:val="004E475C"/>
    <w:rsid w:val="004E56E0"/>
    <w:rsid w:val="004E7329"/>
    <w:rsid w:val="004F2CB0"/>
    <w:rsid w:val="005017F7"/>
    <w:rsid w:val="00501FA7"/>
    <w:rsid w:val="0050292E"/>
    <w:rsid w:val="005034DC"/>
    <w:rsid w:val="00505BFA"/>
    <w:rsid w:val="0050706B"/>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E27"/>
    <w:rsid w:val="0054348A"/>
    <w:rsid w:val="00551417"/>
    <w:rsid w:val="005575E3"/>
    <w:rsid w:val="00571777"/>
    <w:rsid w:val="00580FF5"/>
    <w:rsid w:val="0058519C"/>
    <w:rsid w:val="0059149A"/>
    <w:rsid w:val="005956EE"/>
    <w:rsid w:val="00597BB8"/>
    <w:rsid w:val="005A083E"/>
    <w:rsid w:val="005A165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62CD"/>
    <w:rsid w:val="006302AA"/>
    <w:rsid w:val="006363BD"/>
    <w:rsid w:val="006409D2"/>
    <w:rsid w:val="006412DC"/>
    <w:rsid w:val="006412EA"/>
    <w:rsid w:val="00642BC6"/>
    <w:rsid w:val="00644790"/>
    <w:rsid w:val="006501AF"/>
    <w:rsid w:val="00650DDE"/>
    <w:rsid w:val="0065505B"/>
    <w:rsid w:val="00660B7B"/>
    <w:rsid w:val="006670AC"/>
    <w:rsid w:val="00672307"/>
    <w:rsid w:val="006808C6"/>
    <w:rsid w:val="00682668"/>
    <w:rsid w:val="00687D97"/>
    <w:rsid w:val="00692A68"/>
    <w:rsid w:val="00695D85"/>
    <w:rsid w:val="006A30A2"/>
    <w:rsid w:val="006A6D23"/>
    <w:rsid w:val="006B25DE"/>
    <w:rsid w:val="006C1C3B"/>
    <w:rsid w:val="006C24CD"/>
    <w:rsid w:val="006C4E43"/>
    <w:rsid w:val="006C643E"/>
    <w:rsid w:val="006D2932"/>
    <w:rsid w:val="006D3671"/>
    <w:rsid w:val="006D4176"/>
    <w:rsid w:val="006D6305"/>
    <w:rsid w:val="006E0A73"/>
    <w:rsid w:val="006E0FEE"/>
    <w:rsid w:val="006E6C11"/>
    <w:rsid w:val="006F7C0C"/>
    <w:rsid w:val="00700755"/>
    <w:rsid w:val="00705204"/>
    <w:rsid w:val="00705557"/>
    <w:rsid w:val="0070646B"/>
    <w:rsid w:val="007130A2"/>
    <w:rsid w:val="00715463"/>
    <w:rsid w:val="0072225B"/>
    <w:rsid w:val="00730655"/>
    <w:rsid w:val="00731D77"/>
    <w:rsid w:val="00732360"/>
    <w:rsid w:val="00732738"/>
    <w:rsid w:val="0073390A"/>
    <w:rsid w:val="0073439A"/>
    <w:rsid w:val="00734E64"/>
    <w:rsid w:val="00736B37"/>
    <w:rsid w:val="007373F2"/>
    <w:rsid w:val="00740A35"/>
    <w:rsid w:val="00752090"/>
    <w:rsid w:val="007520B4"/>
    <w:rsid w:val="007655D5"/>
    <w:rsid w:val="00771F7D"/>
    <w:rsid w:val="007763C1"/>
    <w:rsid w:val="00777E82"/>
    <w:rsid w:val="00781359"/>
    <w:rsid w:val="00786921"/>
    <w:rsid w:val="00796D29"/>
    <w:rsid w:val="007A1EAA"/>
    <w:rsid w:val="007A79FD"/>
    <w:rsid w:val="007B0B9D"/>
    <w:rsid w:val="007B26E3"/>
    <w:rsid w:val="007B5A43"/>
    <w:rsid w:val="007B709B"/>
    <w:rsid w:val="007C1343"/>
    <w:rsid w:val="007C2319"/>
    <w:rsid w:val="007C32B8"/>
    <w:rsid w:val="007C5EF1"/>
    <w:rsid w:val="007C7BF5"/>
    <w:rsid w:val="007D0B4F"/>
    <w:rsid w:val="007D19B7"/>
    <w:rsid w:val="007D1A3B"/>
    <w:rsid w:val="007D5B4D"/>
    <w:rsid w:val="007D75E5"/>
    <w:rsid w:val="007D773E"/>
    <w:rsid w:val="007D7776"/>
    <w:rsid w:val="007E066E"/>
    <w:rsid w:val="007E1356"/>
    <w:rsid w:val="007E20FC"/>
    <w:rsid w:val="007E7062"/>
    <w:rsid w:val="007F0E1E"/>
    <w:rsid w:val="007F29A7"/>
    <w:rsid w:val="008004B4"/>
    <w:rsid w:val="00805BE8"/>
    <w:rsid w:val="00816078"/>
    <w:rsid w:val="008177E3"/>
    <w:rsid w:val="00817EC7"/>
    <w:rsid w:val="00823AA9"/>
    <w:rsid w:val="008255B9"/>
    <w:rsid w:val="00825CD8"/>
    <w:rsid w:val="00826065"/>
    <w:rsid w:val="00827324"/>
    <w:rsid w:val="0083380B"/>
    <w:rsid w:val="00837458"/>
    <w:rsid w:val="00837AAE"/>
    <w:rsid w:val="008429AD"/>
    <w:rsid w:val="008429DB"/>
    <w:rsid w:val="00843BEF"/>
    <w:rsid w:val="008456AF"/>
    <w:rsid w:val="00850C75"/>
    <w:rsid w:val="00850E39"/>
    <w:rsid w:val="0085373D"/>
    <w:rsid w:val="0085477A"/>
    <w:rsid w:val="00855107"/>
    <w:rsid w:val="00855173"/>
    <w:rsid w:val="008557D9"/>
    <w:rsid w:val="00855BF7"/>
    <w:rsid w:val="00855EB4"/>
    <w:rsid w:val="00856214"/>
    <w:rsid w:val="00862089"/>
    <w:rsid w:val="00866D5B"/>
    <w:rsid w:val="00866FF5"/>
    <w:rsid w:val="00871193"/>
    <w:rsid w:val="0087332D"/>
    <w:rsid w:val="00873E1F"/>
    <w:rsid w:val="00874C16"/>
    <w:rsid w:val="00886D1F"/>
    <w:rsid w:val="008911C4"/>
    <w:rsid w:val="00891EE1"/>
    <w:rsid w:val="00893987"/>
    <w:rsid w:val="008963EF"/>
    <w:rsid w:val="0089688E"/>
    <w:rsid w:val="008A1FBE"/>
    <w:rsid w:val="008B3194"/>
    <w:rsid w:val="008B5AE7"/>
    <w:rsid w:val="008B744B"/>
    <w:rsid w:val="008C60E9"/>
    <w:rsid w:val="008D03A9"/>
    <w:rsid w:val="008D1B7C"/>
    <w:rsid w:val="008D21A2"/>
    <w:rsid w:val="008D6657"/>
    <w:rsid w:val="008D7649"/>
    <w:rsid w:val="008E1F60"/>
    <w:rsid w:val="008E307E"/>
    <w:rsid w:val="008F4DD1"/>
    <w:rsid w:val="008F6056"/>
    <w:rsid w:val="0090067C"/>
    <w:rsid w:val="00902C07"/>
    <w:rsid w:val="00902C0E"/>
    <w:rsid w:val="00905804"/>
    <w:rsid w:val="009101E2"/>
    <w:rsid w:val="00915D73"/>
    <w:rsid w:val="00916077"/>
    <w:rsid w:val="009170A2"/>
    <w:rsid w:val="009208A6"/>
    <w:rsid w:val="00924514"/>
    <w:rsid w:val="00927316"/>
    <w:rsid w:val="0093133D"/>
    <w:rsid w:val="0093276D"/>
    <w:rsid w:val="00933D12"/>
    <w:rsid w:val="00935FA3"/>
    <w:rsid w:val="00937065"/>
    <w:rsid w:val="00940285"/>
    <w:rsid w:val="009415B0"/>
    <w:rsid w:val="00947E7E"/>
    <w:rsid w:val="00951071"/>
    <w:rsid w:val="0095139A"/>
    <w:rsid w:val="00953E16"/>
    <w:rsid w:val="009542AC"/>
    <w:rsid w:val="009601D1"/>
    <w:rsid w:val="00961BB2"/>
    <w:rsid w:val="00962108"/>
    <w:rsid w:val="009638D6"/>
    <w:rsid w:val="00967CBE"/>
    <w:rsid w:val="0097408E"/>
    <w:rsid w:val="00974BB2"/>
    <w:rsid w:val="00974FA7"/>
    <w:rsid w:val="009756E5"/>
    <w:rsid w:val="00977A8C"/>
    <w:rsid w:val="009816A0"/>
    <w:rsid w:val="00983910"/>
    <w:rsid w:val="009932AC"/>
    <w:rsid w:val="00994351"/>
    <w:rsid w:val="00996A8F"/>
    <w:rsid w:val="009A1DBF"/>
    <w:rsid w:val="009A68E6"/>
    <w:rsid w:val="009A7598"/>
    <w:rsid w:val="009B1DF8"/>
    <w:rsid w:val="009B3D20"/>
    <w:rsid w:val="009B5418"/>
    <w:rsid w:val="009C0727"/>
    <w:rsid w:val="009C3C80"/>
    <w:rsid w:val="009C492F"/>
    <w:rsid w:val="009C7E9A"/>
    <w:rsid w:val="009D0752"/>
    <w:rsid w:val="009D2FF2"/>
    <w:rsid w:val="009D3226"/>
    <w:rsid w:val="009D3385"/>
    <w:rsid w:val="009D4BFF"/>
    <w:rsid w:val="009D793C"/>
    <w:rsid w:val="009E16A9"/>
    <w:rsid w:val="009E375F"/>
    <w:rsid w:val="009E39D4"/>
    <w:rsid w:val="009E433B"/>
    <w:rsid w:val="009E5401"/>
    <w:rsid w:val="009F6BCD"/>
    <w:rsid w:val="00A0758F"/>
    <w:rsid w:val="00A1570A"/>
    <w:rsid w:val="00A211B4"/>
    <w:rsid w:val="00A33DDF"/>
    <w:rsid w:val="00A34547"/>
    <w:rsid w:val="00A376B7"/>
    <w:rsid w:val="00A41BF5"/>
    <w:rsid w:val="00A44778"/>
    <w:rsid w:val="00A4489D"/>
    <w:rsid w:val="00A469E7"/>
    <w:rsid w:val="00A604A4"/>
    <w:rsid w:val="00A61B7D"/>
    <w:rsid w:val="00A6605B"/>
    <w:rsid w:val="00A66ADC"/>
    <w:rsid w:val="00A7147D"/>
    <w:rsid w:val="00A81B15"/>
    <w:rsid w:val="00A8358E"/>
    <w:rsid w:val="00A837FF"/>
    <w:rsid w:val="00A84DC8"/>
    <w:rsid w:val="00A85DBC"/>
    <w:rsid w:val="00A87FEB"/>
    <w:rsid w:val="00A918FF"/>
    <w:rsid w:val="00A93F9F"/>
    <w:rsid w:val="00A9420E"/>
    <w:rsid w:val="00A97648"/>
    <w:rsid w:val="00AA1CFD"/>
    <w:rsid w:val="00AA2239"/>
    <w:rsid w:val="00AA2CE6"/>
    <w:rsid w:val="00AA33D2"/>
    <w:rsid w:val="00AA4187"/>
    <w:rsid w:val="00AB0C57"/>
    <w:rsid w:val="00AB1195"/>
    <w:rsid w:val="00AB4182"/>
    <w:rsid w:val="00AC27DB"/>
    <w:rsid w:val="00AC6D6B"/>
    <w:rsid w:val="00AD7736"/>
    <w:rsid w:val="00AD7CAD"/>
    <w:rsid w:val="00AE10CE"/>
    <w:rsid w:val="00AE70D4"/>
    <w:rsid w:val="00AE7868"/>
    <w:rsid w:val="00AF0407"/>
    <w:rsid w:val="00AF1FC7"/>
    <w:rsid w:val="00AF2F78"/>
    <w:rsid w:val="00AF4D8B"/>
    <w:rsid w:val="00AF5895"/>
    <w:rsid w:val="00B04FA2"/>
    <w:rsid w:val="00B067CA"/>
    <w:rsid w:val="00B12B26"/>
    <w:rsid w:val="00B14F09"/>
    <w:rsid w:val="00B163F8"/>
    <w:rsid w:val="00B2472D"/>
    <w:rsid w:val="00B24CA0"/>
    <w:rsid w:val="00B2549F"/>
    <w:rsid w:val="00B4108D"/>
    <w:rsid w:val="00B41C8D"/>
    <w:rsid w:val="00B44B80"/>
    <w:rsid w:val="00B57265"/>
    <w:rsid w:val="00B6202D"/>
    <w:rsid w:val="00B633AE"/>
    <w:rsid w:val="00B665D2"/>
    <w:rsid w:val="00B6737C"/>
    <w:rsid w:val="00B7214D"/>
    <w:rsid w:val="00B74372"/>
    <w:rsid w:val="00B75525"/>
    <w:rsid w:val="00B80283"/>
    <w:rsid w:val="00B8095F"/>
    <w:rsid w:val="00B80B0C"/>
    <w:rsid w:val="00B80B11"/>
    <w:rsid w:val="00B831AE"/>
    <w:rsid w:val="00B8446C"/>
    <w:rsid w:val="00B87725"/>
    <w:rsid w:val="00B90988"/>
    <w:rsid w:val="00BA259A"/>
    <w:rsid w:val="00BA259C"/>
    <w:rsid w:val="00BA29D3"/>
    <w:rsid w:val="00BA307F"/>
    <w:rsid w:val="00BA5280"/>
    <w:rsid w:val="00BB14F1"/>
    <w:rsid w:val="00BB572E"/>
    <w:rsid w:val="00BB74FD"/>
    <w:rsid w:val="00BC2A49"/>
    <w:rsid w:val="00BC5982"/>
    <w:rsid w:val="00BC60BF"/>
    <w:rsid w:val="00BD28BF"/>
    <w:rsid w:val="00BD6404"/>
    <w:rsid w:val="00BD70C8"/>
    <w:rsid w:val="00BE33AE"/>
    <w:rsid w:val="00BF046F"/>
    <w:rsid w:val="00BF7B3D"/>
    <w:rsid w:val="00C01D50"/>
    <w:rsid w:val="00C056DC"/>
    <w:rsid w:val="00C1329B"/>
    <w:rsid w:val="00C1572F"/>
    <w:rsid w:val="00C162DA"/>
    <w:rsid w:val="00C24C05"/>
    <w:rsid w:val="00C24D2F"/>
    <w:rsid w:val="00C26222"/>
    <w:rsid w:val="00C31283"/>
    <w:rsid w:val="00C33C48"/>
    <w:rsid w:val="00C340E5"/>
    <w:rsid w:val="00C35AA7"/>
    <w:rsid w:val="00C364B5"/>
    <w:rsid w:val="00C43BA1"/>
    <w:rsid w:val="00C43DAB"/>
    <w:rsid w:val="00C47F08"/>
    <w:rsid w:val="00C514A6"/>
    <w:rsid w:val="00C5177A"/>
    <w:rsid w:val="00C56A82"/>
    <w:rsid w:val="00C5739F"/>
    <w:rsid w:val="00C57CF0"/>
    <w:rsid w:val="00C63557"/>
    <w:rsid w:val="00C649BD"/>
    <w:rsid w:val="00C65891"/>
    <w:rsid w:val="00C66AC9"/>
    <w:rsid w:val="00C724D3"/>
    <w:rsid w:val="00C77DD9"/>
    <w:rsid w:val="00C83BE6"/>
    <w:rsid w:val="00C85354"/>
    <w:rsid w:val="00C86ABA"/>
    <w:rsid w:val="00C93C2B"/>
    <w:rsid w:val="00C943F3"/>
    <w:rsid w:val="00C97952"/>
    <w:rsid w:val="00CA08C6"/>
    <w:rsid w:val="00CA0A77"/>
    <w:rsid w:val="00CA2729"/>
    <w:rsid w:val="00CA3057"/>
    <w:rsid w:val="00CA45F8"/>
    <w:rsid w:val="00CA676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6085"/>
    <w:rsid w:val="00D0036C"/>
    <w:rsid w:val="00D03D00"/>
    <w:rsid w:val="00D05C30"/>
    <w:rsid w:val="00D10052"/>
    <w:rsid w:val="00D10418"/>
    <w:rsid w:val="00D11359"/>
    <w:rsid w:val="00D3188C"/>
    <w:rsid w:val="00D336C2"/>
    <w:rsid w:val="00D35F9B"/>
    <w:rsid w:val="00D36B69"/>
    <w:rsid w:val="00D3766A"/>
    <w:rsid w:val="00D37D77"/>
    <w:rsid w:val="00D408DD"/>
    <w:rsid w:val="00D426CB"/>
    <w:rsid w:val="00D4545C"/>
    <w:rsid w:val="00D45D72"/>
    <w:rsid w:val="00D51ED9"/>
    <w:rsid w:val="00D520E4"/>
    <w:rsid w:val="00D53A38"/>
    <w:rsid w:val="00D575DD"/>
    <w:rsid w:val="00D57DFA"/>
    <w:rsid w:val="00D60F34"/>
    <w:rsid w:val="00D67FCF"/>
    <w:rsid w:val="00D709CE"/>
    <w:rsid w:val="00D71F73"/>
    <w:rsid w:val="00D80786"/>
    <w:rsid w:val="00D81CAB"/>
    <w:rsid w:val="00D8576F"/>
    <w:rsid w:val="00D8677F"/>
    <w:rsid w:val="00D97F0C"/>
    <w:rsid w:val="00DA26D6"/>
    <w:rsid w:val="00DA3A86"/>
    <w:rsid w:val="00DC2500"/>
    <w:rsid w:val="00DC4F72"/>
    <w:rsid w:val="00DC77DC"/>
    <w:rsid w:val="00DD0453"/>
    <w:rsid w:val="00DD0C2C"/>
    <w:rsid w:val="00DD19DE"/>
    <w:rsid w:val="00DD28BC"/>
    <w:rsid w:val="00DE1A05"/>
    <w:rsid w:val="00DE31F0"/>
    <w:rsid w:val="00DE3D1C"/>
    <w:rsid w:val="00DE56B4"/>
    <w:rsid w:val="00DE59D9"/>
    <w:rsid w:val="00DE6529"/>
    <w:rsid w:val="00DE73A7"/>
    <w:rsid w:val="00DF1AA5"/>
    <w:rsid w:val="00E0227D"/>
    <w:rsid w:val="00E04B84"/>
    <w:rsid w:val="00E06466"/>
    <w:rsid w:val="00E06835"/>
    <w:rsid w:val="00E06FDA"/>
    <w:rsid w:val="00E160A5"/>
    <w:rsid w:val="00E1713D"/>
    <w:rsid w:val="00E20A43"/>
    <w:rsid w:val="00E23898"/>
    <w:rsid w:val="00E319F1"/>
    <w:rsid w:val="00E33CD2"/>
    <w:rsid w:val="00E40E90"/>
    <w:rsid w:val="00E45C7E"/>
    <w:rsid w:val="00E51E73"/>
    <w:rsid w:val="00E531EB"/>
    <w:rsid w:val="00E54874"/>
    <w:rsid w:val="00E54B6F"/>
    <w:rsid w:val="00E55ACA"/>
    <w:rsid w:val="00E573FA"/>
    <w:rsid w:val="00E57B74"/>
    <w:rsid w:val="00E65BC6"/>
    <w:rsid w:val="00E661FF"/>
    <w:rsid w:val="00E726EB"/>
    <w:rsid w:val="00E72CF1"/>
    <w:rsid w:val="00E75F27"/>
    <w:rsid w:val="00E80B52"/>
    <w:rsid w:val="00E824C3"/>
    <w:rsid w:val="00E840B3"/>
    <w:rsid w:val="00E84D10"/>
    <w:rsid w:val="00E8629F"/>
    <w:rsid w:val="00E91008"/>
    <w:rsid w:val="00E9374E"/>
    <w:rsid w:val="00E93A31"/>
    <w:rsid w:val="00E94F54"/>
    <w:rsid w:val="00E97AD5"/>
    <w:rsid w:val="00EA1111"/>
    <w:rsid w:val="00EA2427"/>
    <w:rsid w:val="00EA3B4F"/>
    <w:rsid w:val="00EA3C24"/>
    <w:rsid w:val="00EA73DF"/>
    <w:rsid w:val="00EB61AE"/>
    <w:rsid w:val="00EC322D"/>
    <w:rsid w:val="00ED383A"/>
    <w:rsid w:val="00ED719E"/>
    <w:rsid w:val="00EE1080"/>
    <w:rsid w:val="00EE699D"/>
    <w:rsid w:val="00EF1EC5"/>
    <w:rsid w:val="00EF4C88"/>
    <w:rsid w:val="00EF55EB"/>
    <w:rsid w:val="00F00DCC"/>
    <w:rsid w:val="00F0156F"/>
    <w:rsid w:val="00F05AC8"/>
    <w:rsid w:val="00F07167"/>
    <w:rsid w:val="00F072D8"/>
    <w:rsid w:val="00F07CE0"/>
    <w:rsid w:val="00F115F5"/>
    <w:rsid w:val="00F13D05"/>
    <w:rsid w:val="00F1679D"/>
    <w:rsid w:val="00F1682C"/>
    <w:rsid w:val="00F17263"/>
    <w:rsid w:val="00F20B91"/>
    <w:rsid w:val="00F21139"/>
    <w:rsid w:val="00F240FA"/>
    <w:rsid w:val="00F24B8B"/>
    <w:rsid w:val="00F2766F"/>
    <w:rsid w:val="00F30D2E"/>
    <w:rsid w:val="00F35516"/>
    <w:rsid w:val="00F35790"/>
    <w:rsid w:val="00F4136D"/>
    <w:rsid w:val="00F4212E"/>
    <w:rsid w:val="00F42C20"/>
    <w:rsid w:val="00F43E34"/>
    <w:rsid w:val="00F53053"/>
    <w:rsid w:val="00F53FE2"/>
    <w:rsid w:val="00F575FF"/>
    <w:rsid w:val="00F618EF"/>
    <w:rsid w:val="00F649B6"/>
    <w:rsid w:val="00F65582"/>
    <w:rsid w:val="00F66E75"/>
    <w:rsid w:val="00F77EB0"/>
    <w:rsid w:val="00F82B9C"/>
    <w:rsid w:val="00F87CDD"/>
    <w:rsid w:val="00F933F0"/>
    <w:rsid w:val="00F937A3"/>
    <w:rsid w:val="00F94715"/>
    <w:rsid w:val="00F96A3D"/>
    <w:rsid w:val="00FA0261"/>
    <w:rsid w:val="00FA4718"/>
    <w:rsid w:val="00FA5848"/>
    <w:rsid w:val="00FA6899"/>
    <w:rsid w:val="00FA7F3D"/>
    <w:rsid w:val="00FB0A73"/>
    <w:rsid w:val="00FB1380"/>
    <w:rsid w:val="00FB38D8"/>
    <w:rsid w:val="00FC051F"/>
    <w:rsid w:val="00FC06FF"/>
    <w:rsid w:val="00FC69B4"/>
    <w:rsid w:val="00FD0694"/>
    <w:rsid w:val="00FD25BE"/>
    <w:rsid w:val="00FD2E70"/>
    <w:rsid w:val="00FD7AA7"/>
    <w:rsid w:val="00FF1FCB"/>
    <w:rsid w:val="00FF52D4"/>
    <w:rsid w:val="00FF6AA4"/>
    <w:rsid w:val="00FF6B09"/>
    <w:rsid w:val="07B00FE8"/>
    <w:rsid w:val="0D8E2FBA"/>
    <w:rsid w:val="113F71B2"/>
    <w:rsid w:val="130042E6"/>
    <w:rsid w:val="13A35BFF"/>
    <w:rsid w:val="1FD359E8"/>
    <w:rsid w:val="37534338"/>
    <w:rsid w:val="48FA21D8"/>
    <w:rsid w:val="58824064"/>
    <w:rsid w:val="60C45E1C"/>
    <w:rsid w:val="61A248D0"/>
    <w:rsid w:val="6DA9042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48024-40C6-4EA8-94DA-F28608962191}">
  <ds:schemaRefs/>
</ds:datastoreItem>
</file>

<file path=docProps/app.xml><?xml version="1.0" encoding="utf-8"?>
<Properties xmlns="http://schemas.openxmlformats.org/officeDocument/2006/extended-properties" xmlns:vt="http://schemas.openxmlformats.org/officeDocument/2006/docPropsVTypes">
  <Template>3gpp_70</Template>
  <Pages>11</Pages>
  <Words>2973</Words>
  <Characters>16948</Characters>
  <Lines>141</Lines>
  <Paragraphs>39</Paragraphs>
  <TotalTime>4</TotalTime>
  <ScaleCrop>false</ScaleCrop>
  <LinksUpToDate>false</LinksUpToDate>
  <CharactersWithSpaces>19882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2021-05-24T03:23:00Z</dcterms:created>
  <dc:creator>양윤오/책임연구원/미래기술센터 C&amp;M표준(연)5G무선통신표준Task(yoonoh.yang@lge.com)</dc:creator>
  <cp:lastModifiedBy>ZTE2</cp:lastModifiedBy>
  <cp:lastPrinted>2019-04-25T01:09:00Z</cp:lastPrinted>
  <dcterms:modified xsi:type="dcterms:W3CDTF">2021-05-25T17:14:07Z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