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02F8" w14:textId="77777777" w:rsidR="00BD30FD" w:rsidRDefault="00BD30FD"/>
    <w:p w14:paraId="39C9B5D7" w14:textId="77777777" w:rsidR="00BD30FD" w:rsidRDefault="005213FB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R4-2108650</w:t>
      </w:r>
    </w:p>
    <w:p w14:paraId="0A51D978" w14:textId="77777777" w:rsidR="00BD30FD" w:rsidRDefault="005213FB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ITU-R and CEPT on extension of IMT array antenna model to support sub-array structures</w:t>
      </w:r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Heading1"/>
      </w:pPr>
      <w:r>
        <w:lastRenderedPageBreak/>
        <w:t>1</w:t>
      </w:r>
      <w:r>
        <w:tab/>
        <w:t>Overall description</w:t>
      </w:r>
    </w:p>
    <w:p w14:paraId="545D7289" w14:textId="195EB433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 xml:space="preserve">. A sub-array is a radiating element constituted by multiple elements passively combined to a single RF transmission line, which is connected to a single transceiver branch. </w:t>
      </w:r>
    </w:p>
    <w:p w14:paraId="1FFFC8B0" w14:textId="50F368AB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6849AD">
        <w:rPr>
          <w:highlight w:val="yellow"/>
          <w:rPrChange w:id="7" w:author="Torbjörn Elfström" w:date="2021-05-25T15:16:00Z">
            <w:rPr/>
          </w:rPrChange>
        </w:rPr>
        <w:t xml:space="preserve">For AAS </w:t>
      </w:r>
      <w:del w:id="8" w:author="Torbjörn Elfström" w:date="2021-05-25T18:20:00Z">
        <w:r w:rsidR="00540DBD" w:rsidRPr="006849AD" w:rsidDel="00A000BC">
          <w:rPr>
            <w:highlight w:val="yellow"/>
            <w:rPrChange w:id="9" w:author="Torbjörn Elfström" w:date="2021-05-25T15:16:00Z">
              <w:rPr/>
            </w:rPrChange>
          </w:rPr>
          <w:delText xml:space="preserve">sub-array </w:delText>
        </w:r>
      </w:del>
      <w:r w:rsidR="00540DBD" w:rsidRPr="006849AD">
        <w:rPr>
          <w:highlight w:val="yellow"/>
          <w:rPrChange w:id="10" w:author="Torbjörn Elfström" w:date="2021-05-25T15:16:00Z">
            <w:rPr/>
          </w:rPrChange>
        </w:rPr>
        <w:t xml:space="preserve">antenna geometries with </w:t>
      </w:r>
      <w:commentRangeStart w:id="11"/>
      <w:commentRangeStart w:id="12"/>
      <w:del w:id="13" w:author="Torbjörn Elfström" w:date="2021-05-25T18:19:00Z">
        <w:r w:rsidR="00540DBD" w:rsidRPr="006849AD" w:rsidDel="00C976F2">
          <w:rPr>
            <w:highlight w:val="yellow"/>
            <w:rPrChange w:id="14" w:author="Torbjörn Elfström" w:date="2021-05-25T15:16:00Z">
              <w:rPr/>
            </w:rPrChange>
          </w:rPr>
          <w:delText xml:space="preserve">adjustable </w:delText>
        </w:r>
      </w:del>
      <w:ins w:id="15" w:author="Torbjörn Elfström" w:date="2021-05-25T18:19:00Z">
        <w:del w:id="16" w:author="Nokia" w:date="2021-05-25T14:38:00Z">
          <w:r w:rsidR="00C976F2" w:rsidDel="003244AD">
            <w:rPr>
              <w:highlight w:val="yellow"/>
            </w:rPr>
            <w:delText>induvial</w:delText>
          </w:r>
        </w:del>
      </w:ins>
      <w:ins w:id="17" w:author="Nokia" w:date="2021-05-25T14:38:00Z">
        <w:r w:rsidR="003244AD">
          <w:rPr>
            <w:highlight w:val="yellow"/>
          </w:rPr>
          <w:t>individual</w:t>
        </w:r>
      </w:ins>
      <w:ins w:id="18" w:author="Torbjörn Elfström" w:date="2021-05-25T18:19:00Z">
        <w:r w:rsidR="00C976F2">
          <w:rPr>
            <w:highlight w:val="yellow"/>
          </w:rPr>
          <w:t xml:space="preserve"> </w:t>
        </w:r>
      </w:ins>
      <w:ins w:id="19" w:author="Huawei" w:date="2021-05-26T09:38:00Z">
        <w:r w:rsidR="007155B1" w:rsidRPr="007155B1">
          <w:t>phase controller</w:t>
        </w:r>
        <w:r w:rsidR="007155B1">
          <w:t xml:space="preserve"> for </w:t>
        </w:r>
      </w:ins>
      <w:ins w:id="20" w:author="Huawei" w:date="2021-05-26T09:39:00Z">
        <w:r w:rsidR="007155B1">
          <w:t xml:space="preserve">each </w:t>
        </w:r>
      </w:ins>
      <w:ins w:id="21" w:author="Torbjörn Elfström" w:date="2021-05-25T18:19:00Z">
        <w:r w:rsidR="00A000BC">
          <w:rPr>
            <w:highlight w:val="yellow"/>
          </w:rPr>
          <w:t>element</w:t>
        </w:r>
        <w:del w:id="22" w:author="Huawei" w:date="2021-05-26T09:41:00Z">
          <w:r w:rsidR="00A000BC" w:rsidDel="007155B1">
            <w:rPr>
              <w:highlight w:val="yellow"/>
            </w:rPr>
            <w:delText xml:space="preserve"> excitation</w:delText>
          </w:r>
        </w:del>
      </w:ins>
      <w:del w:id="23" w:author="Torbjörn Elfström" w:date="2021-05-25T18:19:00Z">
        <w:r w:rsidR="00540DBD" w:rsidRPr="006849AD" w:rsidDel="00A000BC">
          <w:rPr>
            <w:highlight w:val="yellow"/>
            <w:rPrChange w:id="24" w:author="Torbjörn Elfström" w:date="2021-05-25T15:16:00Z">
              <w:rPr/>
            </w:rPrChange>
          </w:rPr>
          <w:delText>sub-array down-tilt</w:delText>
        </w:r>
        <w:commentRangeEnd w:id="11"/>
        <w:r w:rsidR="00CD2496" w:rsidRPr="006849AD" w:rsidDel="00A000BC">
          <w:rPr>
            <w:rStyle w:val="CommentReference"/>
            <w:highlight w:val="yellow"/>
            <w:rPrChange w:id="25" w:author="Torbjörn Elfström" w:date="2021-05-25T15:16:00Z">
              <w:rPr>
                <w:rStyle w:val="CommentReference"/>
              </w:rPr>
            </w:rPrChange>
          </w:rPr>
          <w:commentReference w:id="11"/>
        </w:r>
      </w:del>
      <w:commentRangeEnd w:id="12"/>
      <w:r w:rsidR="00D07723">
        <w:rPr>
          <w:rStyle w:val="CommentReference"/>
        </w:rPr>
        <w:commentReference w:id="12"/>
      </w:r>
      <w:r w:rsidR="00540DBD" w:rsidRPr="006849AD">
        <w:rPr>
          <w:highlight w:val="yellow"/>
          <w:lang w:eastAsia="zh-CN"/>
          <w:rPrChange w:id="26" w:author="Torbjörn Elfström" w:date="2021-05-25T15:16:00Z">
            <w:rPr>
              <w:lang w:eastAsia="zh-CN"/>
            </w:rPr>
          </w:rPrChange>
        </w:rPr>
        <w:t xml:space="preserve">, </w:t>
      </w:r>
      <w:r w:rsidR="00540DBD" w:rsidRPr="006849AD">
        <w:rPr>
          <w:highlight w:val="yellow"/>
          <w:rPrChange w:id="27" w:author="Torbjörn Elfström" w:date="2021-05-25T15:16:00Z">
            <w:rPr/>
          </w:rPrChange>
        </w:rPr>
        <w:t xml:space="preserve">the existing AAS model defined in </w:t>
      </w:r>
      <w:r w:rsidR="00540DBD" w:rsidRPr="006849AD">
        <w:rPr>
          <w:rStyle w:val="Hyperlink"/>
          <w:highlight w:val="yellow"/>
          <w:rPrChange w:id="28" w:author="Torbjörn Elfström" w:date="2021-05-25T15:16:00Z">
            <w:rPr>
              <w:rStyle w:val="Hyperlink"/>
            </w:rPr>
          </w:rPrChange>
        </w:rPr>
        <w:fldChar w:fldCharType="begin"/>
      </w:r>
      <w:r w:rsidR="00540DBD" w:rsidRPr="006849AD">
        <w:rPr>
          <w:rStyle w:val="Hyperlink"/>
          <w:highlight w:val="yellow"/>
          <w:rPrChange w:id="29" w:author="Torbjörn Elfström" w:date="2021-05-25T15:16:00Z">
            <w:rPr>
              <w:rStyle w:val="Hyperlink"/>
            </w:rPr>
          </w:rPrChange>
        </w:rPr>
        <w:instrText xml:space="preserve"> HYPERLINK "https://www.itu.int/dms_pubrec/itu-r/rec/m/R-REC-M.2101-0-201702-I!!PDF-E.pdf" </w:instrText>
      </w:r>
      <w:r w:rsidR="00540DBD" w:rsidRPr="006849AD">
        <w:rPr>
          <w:rStyle w:val="Hyperlink"/>
          <w:highlight w:val="yellow"/>
          <w:rPrChange w:id="30" w:author="Torbjörn Elfström" w:date="2021-05-25T15:16:00Z">
            <w:rPr>
              <w:rStyle w:val="Hyperlink"/>
            </w:rPr>
          </w:rPrChange>
        </w:rPr>
        <w:fldChar w:fldCharType="separate"/>
      </w:r>
      <w:r w:rsidR="00540DBD" w:rsidRPr="006849AD">
        <w:rPr>
          <w:rStyle w:val="Hyperlink"/>
          <w:highlight w:val="yellow"/>
          <w:rPrChange w:id="31" w:author="Torbjörn Elfström" w:date="2021-05-25T15:16:00Z">
            <w:rPr>
              <w:rStyle w:val="Hyperlink"/>
            </w:rPr>
          </w:rPrChange>
        </w:rPr>
        <w:t>ITU-R M.2101</w:t>
      </w:r>
      <w:r w:rsidR="00540DBD" w:rsidRPr="006849AD">
        <w:rPr>
          <w:rStyle w:val="Hyperlink"/>
          <w:highlight w:val="yellow"/>
          <w:rPrChange w:id="32" w:author="Torbjörn Elfström" w:date="2021-05-25T15:16:00Z">
            <w:rPr>
              <w:rStyle w:val="Hyperlink"/>
            </w:rPr>
          </w:rPrChange>
        </w:rPr>
        <w:fldChar w:fldCharType="end"/>
      </w:r>
      <w:r w:rsidR="00540DBD" w:rsidRPr="006849AD">
        <w:rPr>
          <w:highlight w:val="yellow"/>
          <w:rPrChange w:id="33" w:author="Torbjörn Elfström" w:date="2021-05-25T15:16:00Z">
            <w:rPr/>
          </w:rPrChange>
        </w:rPr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56688F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9" w:history="1">
        <w:r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0AA0C4B2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</w:t>
      </w:r>
      <w:commentRangeStart w:id="34"/>
      <w:commentRangeStart w:id="35"/>
      <w:commentRangeStart w:id="36"/>
      <w:r>
        <w:rPr>
          <w:lang w:val="en-US" w:eastAsia="zh-CN"/>
        </w:rPr>
        <w:t>The use of sub-arrays will result in grating lobes either side of the main lobe.</w:t>
      </w:r>
      <w:commentRangeEnd w:id="34"/>
      <w:r w:rsidR="003244AD">
        <w:rPr>
          <w:rStyle w:val="CommentReference"/>
        </w:rPr>
        <w:commentReference w:id="34"/>
      </w:r>
      <w:commentRangeEnd w:id="35"/>
      <w:r w:rsidR="003878B1">
        <w:rPr>
          <w:rStyle w:val="CommentReference"/>
        </w:rPr>
        <w:commentReference w:id="35"/>
      </w:r>
      <w:commentRangeEnd w:id="36"/>
      <w:r w:rsidR="0056688F">
        <w:rPr>
          <w:rStyle w:val="CommentReference"/>
        </w:rPr>
        <w:commentReference w:id="36"/>
      </w:r>
      <w:r>
        <w:rPr>
          <w:lang w:val="en-US" w:eastAsia="zh-CN"/>
        </w:rPr>
        <w:t xml:space="preserve"> </w:t>
      </w:r>
    </w:p>
    <w:p w14:paraId="35719A7E" w14:textId="77777777" w:rsidR="00BD30FD" w:rsidRDefault="00BD30FD"/>
    <w:p w14:paraId="64A4E4FA" w14:textId="6DFDABD2" w:rsidR="00BD30FD" w:rsidRDefault="005213FB">
      <w:pPr>
        <w:rPr>
          <w:lang w:val="en-US"/>
        </w:rPr>
      </w:pPr>
      <w:r>
        <w:t xml:space="preserve">For urban small cell and micro cell deployments only </w:t>
      </w:r>
      <w:del w:id="37" w:author="Nokia" w:date="2021-05-25T15:00:00Z">
        <w:r w:rsidDel="000708CA">
          <w:delText xml:space="preserve">single element </w:delText>
        </w:r>
      </w:del>
      <w:r>
        <w:t xml:space="preserve">parameters </w:t>
      </w:r>
      <w:ins w:id="38" w:author="Nokia" w:date="2021-05-25T15:01:00Z">
        <w:r w:rsidR="000708CA">
          <w:t xml:space="preserve">for </w:t>
        </w:r>
      </w:ins>
      <w:ins w:id="39" w:author="Nokia" w:date="2021-05-25T15:00:00Z">
        <w:r w:rsidR="000708CA">
          <w:t>antennas with single element</w:t>
        </w:r>
      </w:ins>
      <w:ins w:id="40" w:author="Nokia" w:date="2021-05-25T15:01:00Z">
        <w:r w:rsidR="000708CA">
          <w:t xml:space="preserve"> structures</w:t>
        </w:r>
      </w:ins>
      <w:ins w:id="41" w:author="Nokia" w:date="2021-05-25T15:00:00Z">
        <w:r w:rsidR="000708CA">
          <w:t xml:space="preserve"> </w:t>
        </w:r>
      </w:ins>
      <w:r>
        <w:t>should be considered, as previously communicated LS on IMT parameters</w:t>
      </w:r>
      <w:ins w:id="42" w:author="Huawei" w:date="2021-05-26T10:29:00Z">
        <w:r w:rsidR="003878B1">
          <w:t xml:space="preserve"> </w:t>
        </w:r>
        <w:commentRangeStart w:id="43"/>
        <w:r w:rsidR="003878B1">
          <w:t xml:space="preserve">and </w:t>
        </w:r>
      </w:ins>
      <w:ins w:id="44" w:author="Huawei" w:date="2021-05-26T10:30:00Z">
        <w:r w:rsidR="003878B1">
          <w:rPr>
            <w:lang w:val="en-US"/>
          </w:rPr>
          <w:t>antenna model</w:t>
        </w:r>
        <w:commentRangeEnd w:id="43"/>
        <w:r w:rsidR="003878B1">
          <w:rPr>
            <w:rStyle w:val="CommentReference"/>
          </w:rPr>
          <w:commentReference w:id="43"/>
        </w:r>
      </w:ins>
      <w:r>
        <w:t>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Heading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Torbjörn Elfström" w:date="2021-05-25T15:11:00Z" w:initials="TE">
    <w:p w14:paraId="0A5EC6D9" w14:textId="77777777" w:rsidR="00CD2496" w:rsidRDefault="00CD2496">
      <w:pPr>
        <w:pStyle w:val="CommentText"/>
      </w:pPr>
      <w:r>
        <w:rPr>
          <w:rStyle w:val="CommentReference"/>
        </w:rPr>
        <w:annotationRef/>
      </w:r>
      <w:r w:rsidR="00D923B4">
        <w:t>I understand the intention here. But I</w:t>
      </w:r>
      <w:r w:rsidR="00D9384D">
        <w:t>’</w:t>
      </w:r>
      <w:r w:rsidR="00D923B4">
        <w:t xml:space="preserve">m worried that this statement would cause a lot of confusion. Remember that we have </w:t>
      </w:r>
      <w:r w:rsidR="00E57159">
        <w:t>systems with RET functionality and the current model will not deal with RET in a good way. RET is remote tilt</w:t>
      </w:r>
      <w:r w:rsidR="00D9384D">
        <w:t xml:space="preserve">, used to optimize coverage at deployment. </w:t>
      </w:r>
      <w:r w:rsidR="00D7334B">
        <w:t>According to the reference architecture in 37.842</w:t>
      </w:r>
      <w:r w:rsidR="00A36670">
        <w:t xml:space="preserve">, the case with having adjustable phase shifter would mean 1 to 1 mapping hence no sub-arrays are used. Which would lead to that the current model without support for sub-arrays </w:t>
      </w:r>
      <w:r w:rsidR="00284B72">
        <w:t>should</w:t>
      </w:r>
      <w:r w:rsidR="00A36670">
        <w:t xml:space="preserve"> be used.</w:t>
      </w:r>
    </w:p>
    <w:p w14:paraId="09E5D9EC" w14:textId="77777777" w:rsidR="006849AD" w:rsidRDefault="006849AD">
      <w:pPr>
        <w:pStyle w:val="CommentText"/>
      </w:pPr>
    </w:p>
    <w:p w14:paraId="49131DB9" w14:textId="4D4551F6" w:rsidR="006849AD" w:rsidRDefault="006849AD">
      <w:pPr>
        <w:pStyle w:val="CommentText"/>
      </w:pPr>
      <w:r>
        <w:t>We need to improve the text here!!</w:t>
      </w:r>
    </w:p>
  </w:comment>
  <w:comment w:id="12" w:author="Nokia" w:date="2021-05-25T14:24:00Z" w:initials="Nokia">
    <w:p w14:paraId="7533AFFB" w14:textId="06F1E2BF" w:rsidR="00D07723" w:rsidRDefault="00D07723">
      <w:pPr>
        <w:pStyle w:val="CommentText"/>
      </w:pPr>
      <w:r>
        <w:rPr>
          <w:rStyle w:val="CommentReference"/>
        </w:rPr>
        <w:annotationRef/>
      </w:r>
      <w:r>
        <w:t>Agree and support the change.</w:t>
      </w:r>
    </w:p>
  </w:comment>
  <w:comment w:id="34" w:author="Nokia" w:date="2021-05-25T14:43:00Z" w:initials="Nokia">
    <w:p w14:paraId="37D00D29" w14:textId="5C41C723" w:rsidR="003244AD" w:rsidRDefault="003244AD">
      <w:pPr>
        <w:pStyle w:val="CommentText"/>
      </w:pPr>
      <w:r>
        <w:rPr>
          <w:rStyle w:val="CommentReference"/>
        </w:rPr>
        <w:annotationRef/>
      </w:r>
      <w:r>
        <w:t>Is this needed or helpful as guidance to the use of the model and parameters?</w:t>
      </w:r>
    </w:p>
    <w:p w14:paraId="1D1E6D2B" w14:textId="77777777" w:rsidR="003878B1" w:rsidRDefault="003878B1">
      <w:pPr>
        <w:pStyle w:val="CommentText"/>
      </w:pPr>
    </w:p>
  </w:comment>
  <w:comment w:id="35" w:author="Huawei" w:date="2021-05-26T10:31:00Z" w:initials="Huawei">
    <w:p w14:paraId="725AAEA9" w14:textId="7ECC917D" w:rsidR="003878B1" w:rsidRPr="003878B1" w:rsidRDefault="003878B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We agree with Nokia to remove the sentence</w:t>
      </w:r>
    </w:p>
  </w:comment>
  <w:comment w:id="36" w:author="Mansoor Shafi" w:date="2021-05-27T12:28:00Z" w:initials="MS">
    <w:p w14:paraId="1008CE75" w14:textId="77777777" w:rsidR="0056688F" w:rsidRDefault="0056688F" w:rsidP="00D12F43">
      <w:pPr>
        <w:pStyle w:val="CommentText"/>
      </w:pPr>
      <w:r>
        <w:rPr>
          <w:rStyle w:val="CommentReference"/>
        </w:rPr>
        <w:annotationRef/>
      </w:r>
      <w:r>
        <w:t>Spark NZ objects to removing this sentence. The model will produce grating lobes , this is a fact. why should we hide this.</w:t>
      </w:r>
    </w:p>
  </w:comment>
  <w:comment w:id="43" w:author="Huawei" w:date="2021-05-26T10:30:00Z" w:initials="Huawei">
    <w:p w14:paraId="1DC583B1" w14:textId="3CE5077D" w:rsidR="003878B1" w:rsidRPr="003878B1" w:rsidRDefault="003878B1" w:rsidP="0056688F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We need to clarify the single element AAS model still apply</w:t>
      </w:r>
      <w:r w:rsidR="00CB035A">
        <w:rPr>
          <w:rFonts w:eastAsiaTheme="minorEastAsia"/>
          <w:lang w:eastAsia="zh-CN"/>
        </w:rPr>
        <w:t xml:space="preserve"> for micro and small cell.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31DB9" w15:done="0"/>
  <w15:commentEx w15:paraId="7533AFFB" w15:paraIdParent="49131DB9" w15:done="0"/>
  <w15:commentEx w15:paraId="1D1E6D2B" w15:done="0"/>
  <w15:commentEx w15:paraId="725AAEA9" w15:paraIdParent="1D1E6D2B" w15:done="0"/>
  <w15:commentEx w15:paraId="1008CE75" w15:paraIdParent="1D1E6D2B" w15:done="0"/>
  <w15:commentEx w15:paraId="1DC583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920E" w16cex:dateUtc="2021-05-25T13:11:00Z"/>
  <w16cex:commentExtensible w16cex:durableId="2457872C" w16cex:dateUtc="2021-05-25T18:24:00Z"/>
  <w16cex:commentExtensible w16cex:durableId="245A0F03" w16cex:dateUtc="2021-05-27T0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31DB9" w16cid:durableId="2457920E"/>
  <w16cid:commentId w16cid:paraId="7533AFFB" w16cid:durableId="2457872C"/>
  <w16cid:commentId w16cid:paraId="1D1E6D2B" w16cid:durableId="245A0ED4"/>
  <w16cid:commentId w16cid:paraId="725AAEA9" w16cid:durableId="245A0ED5"/>
  <w16cid:commentId w16cid:paraId="1008CE75" w16cid:durableId="245A0F03"/>
  <w16cid:commentId w16cid:paraId="1DC583B1" w16cid:durableId="245A0E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03BB" w14:textId="77777777" w:rsidR="00431798" w:rsidRDefault="00431798">
      <w:pPr>
        <w:spacing w:after="0"/>
      </w:pPr>
      <w:r>
        <w:separator/>
      </w:r>
    </w:p>
  </w:endnote>
  <w:endnote w:type="continuationSeparator" w:id="0">
    <w:p w14:paraId="696BF365" w14:textId="77777777" w:rsidR="00431798" w:rsidRDefault="00431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3D8B" w14:textId="77777777" w:rsidR="00BD30FD" w:rsidRDefault="005213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22BA" w14:textId="77777777" w:rsidR="00431798" w:rsidRDefault="00431798">
      <w:pPr>
        <w:spacing w:after="0"/>
      </w:pPr>
      <w:r>
        <w:separator/>
      </w:r>
    </w:p>
  </w:footnote>
  <w:footnote w:type="continuationSeparator" w:id="0">
    <w:p w14:paraId="1B5A0B1F" w14:textId="77777777" w:rsidR="00431798" w:rsidRDefault="00431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035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björn Elfström">
    <w15:presenceInfo w15:providerId="AD" w15:userId="S::torbjorn.elfstrom@ericsson.com::35983d28-740d-4b8c-b6f2-a2caa74c9900"/>
  </w15:person>
  <w15:person w15:author="Nokia">
    <w15:presenceInfo w15:providerId="None" w15:userId="Nokia"/>
  </w15:person>
  <w15:person w15:author="Huawei">
    <w15:presenceInfo w15:providerId="None" w15:userId="Huawei"/>
  </w15:person>
  <w15:person w15:author="Mansoor Shafi">
    <w15:presenceInfo w15:providerId="AD" w15:userId="S::t164887@spark.co.nz::05d94510-09bf-4315-9501-c91214964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51B5C"/>
    <w:rsid w:val="0035462D"/>
    <w:rsid w:val="00361E87"/>
    <w:rsid w:val="003743A7"/>
    <w:rsid w:val="003878B1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3F1"/>
    <w:rsid w:val="00401A01"/>
    <w:rsid w:val="0041110C"/>
    <w:rsid w:val="00412AD6"/>
    <w:rsid w:val="004239C7"/>
    <w:rsid w:val="00424BFB"/>
    <w:rsid w:val="00431798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40DBD"/>
    <w:rsid w:val="00543E6C"/>
    <w:rsid w:val="00554EEA"/>
    <w:rsid w:val="00562810"/>
    <w:rsid w:val="00565087"/>
    <w:rsid w:val="0056688F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2BDB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02384"/>
    <w:rsid w:val="00712421"/>
    <w:rsid w:val="007148E4"/>
    <w:rsid w:val="00714AEA"/>
    <w:rsid w:val="007155B1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2ADF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854EB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035A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SimSu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BodyTextChar">
    <w:name w:val="Body Text Char"/>
    <w:link w:val="BodyText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88E6912-BC41-489C-AA7A-BFDA1C9E5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819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Mansoor Shafi</cp:lastModifiedBy>
  <cp:revision>2</cp:revision>
  <dcterms:created xsi:type="dcterms:W3CDTF">2021-05-27T00:30:00Z</dcterms:created>
  <dcterms:modified xsi:type="dcterms:W3CDTF">2021-05-27T00:30:00Z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1621996467</vt:lpwstr>
  </property>
</Properties>
</file>