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C133E" w14:textId="77777777" w:rsidR="00F3729C" w:rsidRDefault="00F3729C" w:rsidP="00F3729C"/>
    <w:p w14:paraId="071B00F4" w14:textId="2F875557" w:rsidR="00F3729C" w:rsidRDefault="00F3729C" w:rsidP="00F3729C">
      <w:pPr>
        <w:pStyle w:val="Header"/>
        <w:tabs>
          <w:tab w:val="right" w:pos="9356"/>
          <w:tab w:val="right" w:pos="10206"/>
        </w:tabs>
        <w:rPr>
          <w:rFonts w:cs="Arial"/>
          <w:i/>
          <w:sz w:val="24"/>
        </w:rPr>
      </w:pPr>
      <w:r>
        <w:rPr>
          <w:rFonts w:cs="Arial"/>
          <w:sz w:val="24"/>
        </w:rPr>
        <w:t>TSG-RAN Working Group 4 (Radio) meeting #9</w:t>
      </w:r>
      <w:r w:rsidR="009D3C53">
        <w:rPr>
          <w:rFonts w:cs="Arial"/>
          <w:sz w:val="24"/>
        </w:rPr>
        <w:t>9</w:t>
      </w:r>
      <w:r>
        <w:rPr>
          <w:rFonts w:cs="Arial"/>
          <w:sz w:val="24"/>
        </w:rPr>
        <w:t>-E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105DC0">
        <w:rPr>
          <w:rFonts w:cs="Arial"/>
          <w:iCs/>
          <w:sz w:val="24"/>
        </w:rPr>
        <w:t>2108650</w:t>
      </w:r>
    </w:p>
    <w:p w14:paraId="6A149702" w14:textId="77777777" w:rsidR="009D3C53" w:rsidRDefault="009D3C53" w:rsidP="009D3C53">
      <w:pPr>
        <w:pStyle w:val="Header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>Electronic Meeting, 19</w:t>
      </w:r>
      <w:r w:rsidRPr="002267F9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>– 27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May 2021</w:t>
      </w:r>
    </w:p>
    <w:p w14:paraId="4C9BA317" w14:textId="77777777" w:rsidR="00F3729C" w:rsidRDefault="00F3729C" w:rsidP="00F3729C">
      <w:pPr>
        <w:rPr>
          <w:rFonts w:ascii="Arial" w:hAnsi="Arial" w:cs="Arial"/>
        </w:rPr>
      </w:pPr>
    </w:p>
    <w:p w14:paraId="09CC903C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Pr="00C97ACC">
        <w:rPr>
          <w:rFonts w:ascii="Arial" w:hAnsi="Arial" w:cs="Arial"/>
          <w:b/>
          <w:sz w:val="22"/>
          <w:szCs w:val="22"/>
        </w:rPr>
        <w:t xml:space="preserve">LS to ITU-R and CEPT on extension of </w:t>
      </w:r>
      <w:r>
        <w:rPr>
          <w:rFonts w:ascii="Arial" w:hAnsi="Arial" w:cs="Arial"/>
          <w:b/>
          <w:sz w:val="22"/>
          <w:szCs w:val="22"/>
        </w:rPr>
        <w:t xml:space="preserve">IMT </w:t>
      </w:r>
      <w:r w:rsidRPr="00C97ACC">
        <w:rPr>
          <w:rFonts w:ascii="Arial" w:hAnsi="Arial" w:cs="Arial"/>
          <w:b/>
          <w:sz w:val="22"/>
          <w:szCs w:val="22"/>
        </w:rPr>
        <w:t>array antenna model to support sub-array structures</w:t>
      </w:r>
    </w:p>
    <w:p w14:paraId="07C61056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bookmarkStart w:id="0" w:name="OLE_LINK58"/>
      <w:bookmarkStart w:id="1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</w:r>
      <w:r w:rsidRPr="007F3EFB">
        <w:rPr>
          <w:rFonts w:ascii="Arial" w:hAnsi="Arial" w:cs="Arial"/>
          <w:b/>
          <w:sz w:val="22"/>
          <w:szCs w:val="22"/>
        </w:rPr>
        <w:t>LS RP-200042 on Parameters of terrestrial component of IMT for sharing and compatibility studies in preparation for WRC-23 from ITU-R Working Party 5D</w:t>
      </w:r>
    </w:p>
    <w:p w14:paraId="546D721B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bookmarkEnd w:id="2"/>
    <w:bookmarkEnd w:id="3"/>
    <w:bookmarkEnd w:id="4"/>
    <w:p w14:paraId="05BF5EDD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p w14:paraId="19A6EABA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3879C04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TSG RAN WG4</w:t>
      </w:r>
    </w:p>
    <w:p w14:paraId="74791300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9729E0">
        <w:rPr>
          <w:rFonts w:ascii="Arial" w:hAnsi="Arial" w:cs="Arial"/>
          <w:b/>
          <w:bCs/>
          <w:sz w:val="22"/>
          <w:szCs w:val="22"/>
        </w:rPr>
        <w:t>ITU-R WP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729E0">
        <w:rPr>
          <w:rFonts w:ascii="Arial" w:hAnsi="Arial" w:cs="Arial"/>
          <w:b/>
          <w:bCs/>
          <w:sz w:val="22"/>
          <w:szCs w:val="22"/>
        </w:rPr>
        <w:t>5D</w:t>
      </w:r>
      <w:r>
        <w:rPr>
          <w:rFonts w:ascii="Arial" w:hAnsi="Arial" w:cs="Arial"/>
          <w:b/>
          <w:bCs/>
          <w:sz w:val="22"/>
          <w:szCs w:val="22"/>
        </w:rPr>
        <w:t xml:space="preserve"> and ECC PT1</w:t>
      </w:r>
    </w:p>
    <w:p w14:paraId="63DAE720" w14:textId="77777777" w:rsidR="00F3729C" w:rsidRPr="00C76823" w:rsidRDefault="00F3729C" w:rsidP="00F372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bookmarkStart w:id="5" w:name="OLE_LINK45"/>
      <w:bookmarkStart w:id="6" w:name="OLE_LINK46"/>
      <w:r w:rsidRPr="00C76823">
        <w:rPr>
          <w:rFonts w:ascii="Arial" w:hAnsi="Arial" w:cs="Arial"/>
          <w:b/>
          <w:sz w:val="22"/>
          <w:szCs w:val="22"/>
          <w:lang w:val="en-US"/>
        </w:rPr>
        <w:t>Cc:</w:t>
      </w:r>
      <w:r w:rsidRPr="00C76823">
        <w:rPr>
          <w:rFonts w:ascii="Arial" w:hAnsi="Arial" w:cs="Arial"/>
          <w:b/>
          <w:bCs/>
          <w:sz w:val="22"/>
          <w:szCs w:val="22"/>
          <w:lang w:val="en-US"/>
        </w:rPr>
        <w:tab/>
        <w:t>TSG RAN</w:t>
      </w:r>
    </w:p>
    <w:bookmarkEnd w:id="5"/>
    <w:bookmarkEnd w:id="6"/>
    <w:p w14:paraId="5FE1A7D7" w14:textId="77777777" w:rsidR="00F3729C" w:rsidRPr="00C76823" w:rsidRDefault="00F3729C" w:rsidP="00F3729C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EF0CE8D" w14:textId="77777777" w:rsidR="00F3729C" w:rsidRPr="00B42D89" w:rsidRDefault="00F3729C" w:rsidP="00F372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42D89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B42D89">
        <w:rPr>
          <w:rFonts w:ascii="Arial" w:hAnsi="Arial" w:cs="Arial"/>
          <w:b/>
          <w:bCs/>
          <w:sz w:val="22"/>
          <w:szCs w:val="22"/>
          <w:lang w:val="en-US"/>
        </w:rPr>
        <w:tab/>
        <w:t>Torbjörn Elfström</w:t>
      </w:r>
    </w:p>
    <w:p w14:paraId="2730E332" w14:textId="77777777" w:rsidR="00F3729C" w:rsidRPr="00B42D89" w:rsidRDefault="00F3729C" w:rsidP="00F3729C">
      <w:pPr>
        <w:spacing w:after="60"/>
        <w:ind w:left="1985" w:hanging="545"/>
        <w:rPr>
          <w:rFonts w:ascii="Arial" w:hAnsi="Arial" w:cs="Arial"/>
          <w:b/>
          <w:bCs/>
          <w:sz w:val="22"/>
          <w:szCs w:val="22"/>
          <w:lang w:val="en-US"/>
        </w:rPr>
      </w:pPr>
      <w:r w:rsidRPr="00B42D89">
        <w:rPr>
          <w:rFonts w:ascii="Arial" w:hAnsi="Arial" w:cs="Arial"/>
          <w:b/>
          <w:bCs/>
          <w:sz w:val="22"/>
          <w:szCs w:val="22"/>
          <w:lang w:val="en-US"/>
        </w:rPr>
        <w:t xml:space="preserve">       </w:t>
      </w:r>
      <w:r>
        <w:rPr>
          <w:noProof/>
        </w:rPr>
        <w:drawing>
          <wp:inline distT="0" distB="0" distL="0" distR="0" wp14:anchorId="4FE7FB50" wp14:editId="11A0FC17">
            <wp:extent cx="23717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D8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1988C544" w14:textId="77777777" w:rsidR="00F3729C" w:rsidRPr="00B42D89" w:rsidRDefault="00F3729C" w:rsidP="00F372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B42D89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2F047BD9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3" w:history="1">
        <w:r>
          <w:rPr>
            <w:rStyle w:val="Hyperlink"/>
            <w:rFonts w:cs="Arial"/>
            <w:b/>
            <w:sz w:val="22"/>
            <w:szCs w:val="22"/>
          </w:rPr>
          <w:t>mailto:3GPPLiaison@etsi.org</w:t>
        </w:r>
      </w:hyperlink>
    </w:p>
    <w:p w14:paraId="5A100BDF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/>
        </w:rPr>
      </w:pPr>
    </w:p>
    <w:p w14:paraId="34A45443" w14:textId="77777777" w:rsidR="00F3729C" w:rsidRDefault="00F3729C" w:rsidP="00F3729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F41578C" w14:textId="77777777" w:rsidR="00F3729C" w:rsidRDefault="00F3729C" w:rsidP="00F3729C">
      <w:pPr>
        <w:ind w:left="564" w:hanging="564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28C85B18" w14:textId="77777777" w:rsidR="00F3729C" w:rsidRDefault="00F3729C" w:rsidP="00F3729C">
      <w:pPr>
        <w:rPr>
          <w:rFonts w:asciiTheme="minorBidi" w:hAnsiTheme="minorBidi" w:cstheme="minorBidi"/>
        </w:rPr>
      </w:pPr>
    </w:p>
    <w:p w14:paraId="295B7B44" w14:textId="77777777" w:rsidR="00F3729C" w:rsidRDefault="00F3729C" w:rsidP="00F3729C">
      <w:pPr>
        <w:rPr>
          <w:rFonts w:asciiTheme="minorBidi" w:hAnsiTheme="minorBidi" w:cstheme="minorBidi"/>
        </w:rPr>
      </w:pPr>
    </w:p>
    <w:p w14:paraId="3594A77C" w14:textId="77777777" w:rsidR="00F3729C" w:rsidRDefault="00F3729C" w:rsidP="00F3729C">
      <w:pPr>
        <w:rPr>
          <w:rFonts w:asciiTheme="minorBidi" w:hAnsiTheme="minorBidi" w:cstheme="minorBidi"/>
        </w:rPr>
      </w:pPr>
    </w:p>
    <w:p w14:paraId="22EA1A56" w14:textId="77777777" w:rsidR="00F3729C" w:rsidRDefault="00F3729C" w:rsidP="00F3729C">
      <w:pPr>
        <w:rPr>
          <w:rFonts w:asciiTheme="minorBidi" w:hAnsiTheme="minorBidi" w:cstheme="minorBidi"/>
        </w:rPr>
      </w:pPr>
    </w:p>
    <w:p w14:paraId="0A012A5D" w14:textId="77777777" w:rsidR="00F3729C" w:rsidRDefault="00F3729C" w:rsidP="00F3729C">
      <w:pPr>
        <w:rPr>
          <w:rFonts w:asciiTheme="minorBidi" w:hAnsiTheme="minorBidi" w:cstheme="minorBidi"/>
        </w:rPr>
      </w:pPr>
    </w:p>
    <w:p w14:paraId="69C2F272" w14:textId="77777777" w:rsidR="00F3729C" w:rsidRDefault="00F3729C" w:rsidP="00F3729C">
      <w:pPr>
        <w:rPr>
          <w:rFonts w:asciiTheme="minorBidi" w:hAnsiTheme="minorBidi" w:cstheme="minorBidi"/>
        </w:rPr>
      </w:pPr>
    </w:p>
    <w:p w14:paraId="76DBF63F" w14:textId="7C614BE1" w:rsidR="00F3729C" w:rsidRDefault="00F3729C" w:rsidP="00F3729C">
      <w:pPr>
        <w:rPr>
          <w:rFonts w:asciiTheme="minorBidi" w:hAnsiTheme="minorBidi" w:cstheme="minorBidi"/>
        </w:rPr>
      </w:pPr>
    </w:p>
    <w:p w14:paraId="3BA8F5E4" w14:textId="77777777" w:rsidR="00A4657F" w:rsidRDefault="00A4657F" w:rsidP="00F3729C">
      <w:pPr>
        <w:rPr>
          <w:rFonts w:asciiTheme="minorBidi" w:hAnsiTheme="minorBidi" w:cstheme="minorBidi"/>
        </w:rPr>
      </w:pPr>
    </w:p>
    <w:p w14:paraId="6F82D23C" w14:textId="77777777" w:rsidR="00F3729C" w:rsidRDefault="00F3729C" w:rsidP="00F3729C">
      <w:pPr>
        <w:rPr>
          <w:rFonts w:asciiTheme="minorBidi" w:hAnsiTheme="minorBidi" w:cstheme="minorBidi"/>
        </w:rPr>
      </w:pPr>
    </w:p>
    <w:p w14:paraId="08C831AD" w14:textId="77777777" w:rsidR="00F3729C" w:rsidRDefault="00F3729C" w:rsidP="00F3729C">
      <w:pPr>
        <w:rPr>
          <w:rFonts w:asciiTheme="minorBidi" w:hAnsiTheme="minorBidi" w:cstheme="minorBidi"/>
        </w:rPr>
      </w:pPr>
    </w:p>
    <w:p w14:paraId="0326604A" w14:textId="77777777" w:rsidR="00F3729C" w:rsidRDefault="00F3729C" w:rsidP="00F3729C">
      <w:pPr>
        <w:rPr>
          <w:rFonts w:asciiTheme="minorBidi" w:hAnsiTheme="minorBidi" w:cstheme="minorBidi"/>
        </w:rPr>
      </w:pPr>
    </w:p>
    <w:p w14:paraId="7248B153" w14:textId="77777777" w:rsidR="00F3729C" w:rsidRDefault="00F3729C" w:rsidP="00F3729C">
      <w:pPr>
        <w:rPr>
          <w:rFonts w:asciiTheme="minorBidi" w:hAnsiTheme="minorBidi" w:cstheme="minorBidi"/>
        </w:rPr>
      </w:pPr>
    </w:p>
    <w:p w14:paraId="69C7B111" w14:textId="77777777" w:rsidR="00F3729C" w:rsidRDefault="00F3729C" w:rsidP="00F3729C">
      <w:pPr>
        <w:rPr>
          <w:rFonts w:asciiTheme="minorBidi" w:hAnsiTheme="minorBidi" w:cstheme="minorBidi"/>
        </w:rPr>
      </w:pPr>
    </w:p>
    <w:p w14:paraId="2CE0C9F2" w14:textId="77777777" w:rsidR="00F3729C" w:rsidRDefault="00F3729C" w:rsidP="00F3729C">
      <w:pPr>
        <w:rPr>
          <w:rFonts w:asciiTheme="minorBidi" w:hAnsiTheme="minorBidi" w:cstheme="minorBidi"/>
        </w:rPr>
      </w:pPr>
    </w:p>
    <w:p w14:paraId="46B00A8D" w14:textId="77777777" w:rsidR="00F3729C" w:rsidRDefault="00F3729C" w:rsidP="00F3729C">
      <w:pPr>
        <w:pStyle w:val="Heading1"/>
      </w:pPr>
      <w:r>
        <w:lastRenderedPageBreak/>
        <w:t>1</w:t>
      </w:r>
      <w:r>
        <w:tab/>
        <w:t>Overall description</w:t>
      </w:r>
    </w:p>
    <w:p w14:paraId="6A91A18E" w14:textId="1724DC3E" w:rsidR="00F3729C" w:rsidRDefault="00F3729C" w:rsidP="00F3729C">
      <w:r>
        <w:t xml:space="preserve">RAN WG4 received the incoming LS from ITU-R Working Party 5D on </w:t>
      </w:r>
      <w:r>
        <w:rPr>
          <w:bCs/>
        </w:rPr>
        <w:t>Parameters of terrestrial component of IMT for sharing and compatibility studies in preparation for WRC-23 (</w:t>
      </w:r>
      <w:hyperlink r:id="rId14" w:history="1">
        <w:r>
          <w:rPr>
            <w:rStyle w:val="Hyperlink"/>
            <w:bCs/>
          </w:rPr>
          <w:t>Att. 7.4 to 5D/134</w:t>
        </w:r>
      </w:hyperlink>
      <w:r>
        <w:rPr>
          <w:bCs/>
        </w:rPr>
        <w:t>)</w:t>
      </w:r>
      <w:r>
        <w:t xml:space="preserve">. In R4-2103104 information was updated. As an addition, </w:t>
      </w:r>
      <w:ins w:id="7" w:author="Torbjörn Elfström" w:date="2021-05-21T14:57:00Z">
        <w:r w:rsidR="006C2116">
          <w:t>RAN4</w:t>
        </w:r>
      </w:ins>
      <w:ins w:id="8" w:author="Torbjörn Elfström" w:date="2021-05-21T14:58:00Z">
        <w:r w:rsidR="006C2116">
          <w:t xml:space="preserve"> has discussed </w:t>
        </w:r>
      </w:ins>
      <w:r>
        <w:t xml:space="preserve">an extension to the AAS array antenna model to support </w:t>
      </w:r>
      <w:ins w:id="9" w:author="Torbjörn Elfström" w:date="2021-05-24T05:50:00Z">
        <w:r w:rsidR="0088737A">
          <w:t xml:space="preserve">passive </w:t>
        </w:r>
      </w:ins>
      <w:r>
        <w:t>sub-arrays</w:t>
      </w:r>
      <w:ins w:id="10" w:author="Torbjörn Elfström" w:date="2021-05-21T15:00:00Z">
        <w:r w:rsidR="001C3AA8">
          <w:t>.</w:t>
        </w:r>
      </w:ins>
      <w:del w:id="11" w:author="Torbjörn Elfström" w:date="2021-05-21T15:00:00Z">
        <w:r w:rsidDel="001C3AA8">
          <w:delText xml:space="preserve"> was presented in R4-2106354.</w:delText>
        </w:r>
      </w:del>
      <w:r>
        <w:t xml:space="preserve"> </w:t>
      </w:r>
    </w:p>
    <w:p w14:paraId="6FEFB8B9" w14:textId="44D1CC04" w:rsidR="00F3729C" w:rsidRDefault="00F3729C" w:rsidP="00F3729C">
      <w:pPr>
        <w:rPr>
          <w:lang w:val="en-US"/>
        </w:rPr>
      </w:pPr>
      <w:r>
        <w:t xml:space="preserve">The intention with the AAS model extension is to provide a tool to better represent </w:t>
      </w:r>
      <w:r w:rsidR="0084368C">
        <w:t xml:space="preserve">and adapt </w:t>
      </w:r>
      <w:r>
        <w:t xml:space="preserve">radiation pattern characteristics for base station with AAS sub-array antenna geometries commonly used for operating </w:t>
      </w:r>
      <w:r w:rsidR="0084368C">
        <w:rPr>
          <w:lang w:val="en-US"/>
        </w:rPr>
        <w:t>within 1710 to 4990 MHz</w:t>
      </w:r>
      <w:r>
        <w:t xml:space="preserve">.  </w:t>
      </w:r>
    </w:p>
    <w:p w14:paraId="5A8E7FE0" w14:textId="77777777" w:rsidR="00F3729C" w:rsidRDefault="00F3729C" w:rsidP="00F3729C">
      <w:pPr>
        <w:rPr>
          <w:lang w:val="en-US"/>
        </w:rPr>
      </w:pPr>
      <w:r>
        <w:rPr>
          <w:lang w:val="en-US"/>
        </w:rPr>
        <w:t xml:space="preserve">An extended version of the AAS array antenna model is created to support vertical sub-array geometries. The model equations are summarized in Table 1-1. </w:t>
      </w:r>
    </w:p>
    <w:p w14:paraId="27CC9928" w14:textId="77777777" w:rsidR="00F3729C" w:rsidRPr="003C0B2F" w:rsidRDefault="00F3729C" w:rsidP="00F3729C">
      <w:pPr>
        <w:keepNext/>
        <w:keepLines/>
        <w:spacing w:after="0"/>
        <w:jc w:val="center"/>
        <w:rPr>
          <w:rFonts w:ascii="Arial" w:eastAsia="SimSun" w:hAnsi="Arial"/>
          <w:b/>
        </w:rPr>
      </w:pPr>
      <w:r w:rsidRPr="003C0B2F">
        <w:rPr>
          <w:rFonts w:ascii="Arial" w:eastAsia="SimSun" w:hAnsi="Arial"/>
          <w:b/>
        </w:rPr>
        <w:t xml:space="preserve">Table </w:t>
      </w:r>
      <w:r>
        <w:rPr>
          <w:rFonts w:ascii="Arial" w:eastAsia="SimSun" w:hAnsi="Arial"/>
          <w:b/>
        </w:rPr>
        <w:t>1</w:t>
      </w:r>
      <w:r w:rsidRPr="003C0B2F">
        <w:rPr>
          <w:rFonts w:ascii="Arial" w:eastAsia="SimSun" w:hAnsi="Arial"/>
          <w:b/>
        </w:rPr>
        <w:t>-</w:t>
      </w:r>
      <w:r>
        <w:rPr>
          <w:rFonts w:ascii="Arial" w:eastAsia="SimSun" w:hAnsi="Arial"/>
          <w:b/>
        </w:rPr>
        <w:t>1</w:t>
      </w:r>
      <w:r w:rsidRPr="003C0B2F">
        <w:rPr>
          <w:rFonts w:ascii="Arial" w:eastAsia="SimSun" w:hAnsi="Arial"/>
          <w:b/>
        </w:rPr>
        <w:t xml:space="preserve">: </w:t>
      </w:r>
      <w:r>
        <w:rPr>
          <w:rFonts w:ascii="Arial" w:eastAsia="SimSun" w:hAnsi="Arial"/>
          <w:b/>
        </w:rPr>
        <w:t>Extended AAS model</w:t>
      </w:r>
      <w:r w:rsidRPr="003C0B2F">
        <w:rPr>
          <w:rFonts w:ascii="Arial" w:eastAsia="SimSun" w:hAnsi="Arial"/>
          <w:b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38"/>
        <w:gridCol w:w="7796"/>
      </w:tblGrid>
      <w:tr w:rsidR="00F3729C" w:rsidRPr="000C0827" w14:paraId="1921B85B" w14:textId="77777777" w:rsidTr="00CF488D">
        <w:trPr>
          <w:tblHeader/>
          <w:jc w:val="center"/>
        </w:trPr>
        <w:tc>
          <w:tcPr>
            <w:tcW w:w="1838" w:type="dxa"/>
          </w:tcPr>
          <w:p w14:paraId="6F1C52C5" w14:textId="77777777" w:rsidR="00F3729C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 w14:paraId="2CA03519" w14:textId="77777777" w:rsidR="00F3729C" w:rsidRPr="000C0827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 w:rsidR="00F3729C" w:rsidRPr="000C0827" w14:paraId="7DAC470E" w14:textId="77777777" w:rsidTr="00CF488D">
        <w:trPr>
          <w:jc w:val="center"/>
        </w:trPr>
        <w:tc>
          <w:tcPr>
            <w:tcW w:w="1838" w:type="dxa"/>
          </w:tcPr>
          <w:p w14:paraId="3DAA3E58" w14:textId="77777777" w:rsidR="00F3729C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47269427" w14:textId="77777777" w:rsidR="00F3729C" w:rsidRPr="00E40B6D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2E0E825F" w14:textId="77777777" w:rsidR="00F3729C" w:rsidRPr="000C0827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F3729C" w:rsidRPr="000C0827" w14:paraId="428E03F5" w14:textId="77777777" w:rsidTr="00CF488D">
        <w:trPr>
          <w:jc w:val="center"/>
        </w:trPr>
        <w:tc>
          <w:tcPr>
            <w:tcW w:w="1838" w:type="dxa"/>
          </w:tcPr>
          <w:p w14:paraId="552EEE67" w14:textId="77777777" w:rsidR="00F3729C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047CCB40" w14:textId="77777777" w:rsidR="00F3729C" w:rsidRPr="000C0827" w:rsidRDefault="00D42B89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E,max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</m:oMath>
            </m:oMathPara>
          </w:p>
        </w:tc>
      </w:tr>
      <w:tr w:rsidR="00F3729C" w:rsidRPr="000C0827" w14:paraId="58E69C9E" w14:textId="77777777" w:rsidTr="00CF488D">
        <w:trPr>
          <w:jc w:val="center"/>
        </w:trPr>
        <w:tc>
          <w:tcPr>
            <w:tcW w:w="1838" w:type="dxa"/>
          </w:tcPr>
          <w:p w14:paraId="5D3AA033" w14:textId="77777777" w:rsidR="00F3729C" w:rsidRPr="006F0B20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 w14:paraId="2D20A855" w14:textId="77777777" w:rsidR="00F3729C" w:rsidRPr="006F0B20" w:rsidRDefault="00D42B89" w:rsidP="00CF488D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subtilt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F3729C" w:rsidRPr="000C0827" w14:paraId="354CB3F8" w14:textId="77777777" w:rsidTr="00CF488D">
        <w:trPr>
          <w:jc w:val="center"/>
        </w:trPr>
        <w:tc>
          <w:tcPr>
            <w:tcW w:w="1838" w:type="dxa"/>
          </w:tcPr>
          <w:p w14:paraId="22134E24" w14:textId="77777777" w:rsidR="00F3729C" w:rsidRPr="006F0B20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 w14:paraId="59A96E67" w14:textId="77777777" w:rsidR="00F3729C" w:rsidRPr="006F0B20" w:rsidRDefault="00D42B89" w:rsidP="00CF488D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sub</m:t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53FD4F84" w14:textId="77777777" w:rsidR="00F3729C" w:rsidRPr="006F0B20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 w:rsidRPr="006F0B20">
              <w:rPr>
                <w:rFonts w:ascii="Arial" w:hAnsi="Arial"/>
                <w:iCs/>
                <w:sz w:val="18"/>
                <w:lang w:eastAsia="x-none"/>
              </w:rPr>
              <w:t>, where</w:t>
            </w:r>
          </w:p>
          <w:p w14:paraId="37E05C96" w14:textId="77777777" w:rsidR="00F3729C" w:rsidRPr="006F0B20" w:rsidRDefault="00D42B89" w:rsidP="00CF488D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θ</m:t>
                        </m:r>
                      </m:e>
                    </m:d>
                  </m:e>
                </m:d>
              </m:oMath>
            </m:oMathPara>
          </w:p>
        </w:tc>
      </w:tr>
      <w:tr w:rsidR="00F3729C" w:rsidRPr="00030B7D" w14:paraId="38CEB3CE" w14:textId="77777777" w:rsidTr="00CF488D">
        <w:trPr>
          <w:jc w:val="center"/>
        </w:trPr>
        <w:tc>
          <w:tcPr>
            <w:tcW w:w="1838" w:type="dxa"/>
          </w:tcPr>
          <w:p w14:paraId="5AA103E3" w14:textId="77777777" w:rsidR="00F3729C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 w14:paraId="6E1F10A6" w14:textId="77777777" w:rsidR="00F3729C" w:rsidRPr="00030B7D" w:rsidRDefault="00D42B89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val="sv-SE"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escan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oMath>
            </m:oMathPara>
          </w:p>
        </w:tc>
      </w:tr>
      <w:tr w:rsidR="00F3729C" w:rsidRPr="000C0827" w14:paraId="0D72008B" w14:textId="77777777" w:rsidTr="00CF488D">
        <w:trPr>
          <w:jc w:val="center"/>
        </w:trPr>
        <w:tc>
          <w:tcPr>
            <w:tcW w:w="1838" w:type="dxa"/>
          </w:tcPr>
          <w:p w14:paraId="6CD4B748" w14:textId="77777777" w:rsidR="00F3729C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 w14:paraId="37883001" w14:textId="77777777" w:rsidR="00F3729C" w:rsidRPr="00700D49" w:rsidRDefault="00D42B89" w:rsidP="00CF488D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</m:t>
                                </m: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</m:e>
                                </m:nary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7EA67119" w14:textId="77777777" w:rsidR="00F3729C" w:rsidRDefault="00F3729C" w:rsidP="00CF488D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>
              <w:rPr>
                <w:rFonts w:ascii="Arial" w:hAnsi="Arial"/>
                <w:iCs/>
                <w:sz w:val="18"/>
                <w:lang w:eastAsia="x-none"/>
              </w:rPr>
              <w:t>, where</w:t>
            </w:r>
          </w:p>
          <w:p w14:paraId="524DCB03" w14:textId="77777777" w:rsidR="00F3729C" w:rsidRPr="00BF4091" w:rsidRDefault="00D42B89" w:rsidP="00CF488D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</w:tc>
      </w:tr>
    </w:tbl>
    <w:p w14:paraId="698B8ECA" w14:textId="77777777" w:rsidR="00F3729C" w:rsidRDefault="00F3729C" w:rsidP="00F3729C">
      <w:pPr>
        <w:rPr>
          <w:lang w:val="en-US"/>
        </w:rPr>
      </w:pPr>
    </w:p>
    <w:p w14:paraId="29F1C15D" w14:textId="5BEE0F1B" w:rsidR="00F3729C" w:rsidRDefault="00F3729C" w:rsidP="00F3729C">
      <w:pPr>
        <w:rPr>
          <w:lang w:val="en-US"/>
        </w:rPr>
      </w:pPr>
      <w:r>
        <w:rPr>
          <w:lang w:val="en-US"/>
        </w:rPr>
        <w:t xml:space="preserve">In Table 1-2, representable parameter sets relevant for an AAS base station operating within 1710 to 4990 MHz are provided. </w:t>
      </w:r>
    </w:p>
    <w:p w14:paraId="56C6727F" w14:textId="16235D5D" w:rsidR="00A4657F" w:rsidRDefault="00A4657F" w:rsidP="00F3729C">
      <w:pPr>
        <w:rPr>
          <w:lang w:val="en-US"/>
        </w:rPr>
      </w:pPr>
    </w:p>
    <w:p w14:paraId="65C1697D" w14:textId="47F8BCCC" w:rsidR="00A4657F" w:rsidRDefault="00A4657F" w:rsidP="00F3729C">
      <w:pPr>
        <w:rPr>
          <w:lang w:val="en-US"/>
        </w:rPr>
      </w:pPr>
    </w:p>
    <w:p w14:paraId="2C6FB687" w14:textId="54BA1968" w:rsidR="00A4657F" w:rsidRDefault="00A4657F" w:rsidP="00F3729C">
      <w:pPr>
        <w:rPr>
          <w:lang w:val="en-US"/>
        </w:rPr>
      </w:pPr>
    </w:p>
    <w:p w14:paraId="026D85C0" w14:textId="3EB0B77E" w:rsidR="00A4657F" w:rsidRDefault="00A4657F" w:rsidP="00F3729C">
      <w:pPr>
        <w:rPr>
          <w:lang w:val="en-US"/>
        </w:rPr>
      </w:pPr>
    </w:p>
    <w:p w14:paraId="1C7C4514" w14:textId="77777777" w:rsidR="00A4657F" w:rsidRDefault="00A4657F" w:rsidP="00F3729C">
      <w:pPr>
        <w:rPr>
          <w:lang w:val="en-US"/>
        </w:rPr>
      </w:pPr>
    </w:p>
    <w:p w14:paraId="3A93C86E" w14:textId="77777777" w:rsidR="00F3729C" w:rsidRPr="00CB4830" w:rsidRDefault="00F3729C" w:rsidP="00F3729C"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 w:rsidRPr="00CB4830">
        <w:rPr>
          <w:rFonts w:ascii="Arial" w:hAnsi="Arial" w:cs="Arial"/>
          <w:b/>
          <w:lang w:val="en-US"/>
        </w:rPr>
        <w:lastRenderedPageBreak/>
        <w:t xml:space="preserve">Table 1-2: </w:t>
      </w:r>
      <w:r w:rsidRPr="00086587">
        <w:rPr>
          <w:rFonts w:ascii="Arial" w:hAnsi="Arial" w:cs="Arial"/>
          <w:b/>
          <w:lang w:val="en-US"/>
        </w:rPr>
        <w:t xml:space="preserve">Beamforming antenna characteristics supporting subarray structures for IMT </w:t>
      </w:r>
      <w:r w:rsidRPr="00CB4830">
        <w:rPr>
          <w:rFonts w:ascii="Arial" w:hAnsi="Arial" w:cs="Arial"/>
          <w:b/>
          <w:lang w:val="en-US"/>
        </w:rPr>
        <w:t xml:space="preserve">in 1710 – 4990 MHz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921"/>
        <w:gridCol w:w="1773"/>
        <w:gridCol w:w="1751"/>
        <w:gridCol w:w="1753"/>
      </w:tblGrid>
      <w:tr w:rsidR="00F3729C" w:rsidRPr="008D68F2" w14:paraId="1F1C0FA0" w14:textId="77777777" w:rsidTr="00CF488D">
        <w:trPr>
          <w:trHeight w:val="44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EDEA" w14:textId="77777777" w:rsidR="00F3729C" w:rsidRPr="008D68F2" w:rsidRDefault="00F3729C" w:rsidP="00CF488D">
            <w:pPr>
              <w:pStyle w:val="Tablehead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0E90" w14:textId="77777777" w:rsidR="00F3729C" w:rsidRPr="008D68F2" w:rsidRDefault="00F3729C" w:rsidP="00CF488D">
            <w:pPr>
              <w:pStyle w:val="Tablehead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7B02" w14:textId="77777777" w:rsidR="00F3729C" w:rsidRPr="008D68F2" w:rsidRDefault="00F3729C" w:rsidP="00CF488D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ED9F" w14:textId="77777777" w:rsidR="00F3729C" w:rsidRPr="008D68F2" w:rsidRDefault="00F3729C" w:rsidP="00CF488D">
            <w:pPr>
              <w:pStyle w:val="Tablehead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A3D6" w14:textId="77777777" w:rsidR="00F3729C" w:rsidRPr="008D68F2" w:rsidRDefault="00F3729C" w:rsidP="00CF488D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 w:rsidR="00F3729C" w:rsidRPr="008D7F29" w14:paraId="27220D36" w14:textId="77777777" w:rsidTr="00CF488D">
        <w:trPr>
          <w:trHeight w:val="31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4086" w14:textId="77777777" w:rsidR="00F3729C" w:rsidRPr="008D7F29" w:rsidRDefault="00F3729C" w:rsidP="00CF488D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E86" w14:textId="77777777" w:rsidR="00F3729C" w:rsidRPr="008D7F29" w:rsidRDefault="00F3729C" w:rsidP="00CF488D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 w:rsidRPr="008D7F29"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F3729C" w:rsidRPr="008D68F2" w14:paraId="0EED1916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A4FC" w14:textId="77777777" w:rsidR="00F3729C" w:rsidRPr="008D68F2" w:rsidRDefault="00F3729C" w:rsidP="00CF488D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459E" w14:textId="77777777" w:rsidR="00F3729C" w:rsidRPr="008D68F2" w:rsidRDefault="00F3729C" w:rsidP="00CF488D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A</w:t>
            </w:r>
            <w:r w:rsidRPr="008D68F2">
              <w:rPr>
                <w:rFonts w:eastAsia="Calibri"/>
                <w:szCs w:val="22"/>
                <w:lang w:eastAsia="ko-KR"/>
              </w:rPr>
              <w:t>ntenna pattern</w:t>
            </w:r>
            <w:r w:rsidRPr="008D68F2"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91B9" w14:textId="77777777" w:rsidR="00F3729C" w:rsidRPr="008D68F2" w:rsidRDefault="00F3729C" w:rsidP="00CF488D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 w:rsidRPr="00F72BBA">
              <w:t xml:space="preserve">Refer to Recommendation </w:t>
            </w:r>
            <w:hyperlink r:id="rId15" w:history="1">
              <w:r w:rsidRPr="00CC6351">
                <w:rPr>
                  <w:rStyle w:val="Hyperlink"/>
                </w:rPr>
                <w:t>ITU-R M.2101</w:t>
              </w:r>
            </w:hyperlink>
            <w:r>
              <w:rPr>
                <w:rStyle w:val="Hyperlink"/>
              </w:rPr>
              <w:t>with sub-array extension</w:t>
            </w:r>
          </w:p>
        </w:tc>
      </w:tr>
      <w:tr w:rsidR="00F3729C" w:rsidRPr="001567CD" w14:paraId="391DB940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2148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9B27" w14:textId="77777777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Element gain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zh-CN"/>
              </w:rPr>
              <w:t>(</w:t>
            </w:r>
            <w:proofErr w:type="spellStart"/>
            <w:r w:rsidRPr="008D68F2">
              <w:rPr>
                <w:rFonts w:eastAsia="Calibri"/>
                <w:szCs w:val="22"/>
                <w:lang w:eastAsia="zh-CN"/>
              </w:rPr>
              <w:t>dBi</w:t>
            </w:r>
            <w:proofErr w:type="spellEnd"/>
            <w:r w:rsidRPr="008D68F2">
              <w:rPr>
                <w:rFonts w:eastAsia="Calibri"/>
                <w:szCs w:val="22"/>
                <w:lang w:eastAsia="zh-CN"/>
              </w:rPr>
              <w:t>)</w:t>
            </w:r>
            <w:r>
              <w:rPr>
                <w:rFonts w:eastAsia="Calibri"/>
                <w:szCs w:val="22"/>
                <w:lang w:eastAsia="zh-CN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F266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F49D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28C3" w14:textId="77777777" w:rsidR="00F3729C" w:rsidRPr="001567CD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 w:rsidR="00F3729C" w:rsidRPr="001567CD" w14:paraId="4343052A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A231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18C1" w14:textId="77777777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Horizontal/vertical 3 dB beam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ja-JP"/>
              </w:rPr>
              <w:t>width of single element (degree)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6D9E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2782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694A" w14:textId="77777777" w:rsidR="00F3729C" w:rsidRPr="001567CD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</w:tr>
      <w:tr w:rsidR="00F3729C" w:rsidRPr="002B0A5F" w14:paraId="3339952E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E875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C64A" w14:textId="77777777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back ratio (dB)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F367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8D30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2AF4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30 for both H/V</w:t>
            </w:r>
          </w:p>
        </w:tc>
      </w:tr>
      <w:tr w:rsidR="00F3729C" w:rsidRPr="002B0A5F" w14:paraId="224A604C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C493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2474" w14:textId="77777777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42F1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F85B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AEF9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</w:tr>
      <w:tr w:rsidR="00F3729C" w:rsidRPr="002B0A5F" w14:paraId="0CDC1015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1549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448D" w14:textId="77777777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 xml:space="preserve">Antenna </w:t>
            </w:r>
            <w:r>
              <w:rPr>
                <w:rFonts w:eastAsia="Calibri"/>
                <w:szCs w:val="22"/>
              </w:rPr>
              <w:t>sub-</w:t>
            </w:r>
            <w:r w:rsidRPr="008D68F2">
              <w:rPr>
                <w:rFonts w:eastAsia="Calibri"/>
                <w:szCs w:val="22"/>
              </w:rPr>
              <w:t xml:space="preserve">array configuration </w:t>
            </w:r>
            <w:r>
              <w:rPr>
                <w:rFonts w:eastAsia="Calibri"/>
                <w:szCs w:val="22"/>
              </w:rPr>
              <w:t>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/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4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7D17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80BF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F904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</w:t>
            </w:r>
            <w:r w:rsidRPr="002B0A5F">
              <w:t> × 8 elements</w:t>
            </w:r>
          </w:p>
        </w:tc>
      </w:tr>
      <w:tr w:rsidR="00F3729C" w:rsidRPr="002B0A5F" w14:paraId="70705FCD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B265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B272" w14:textId="76D51D14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 xml:space="preserve">Horizontal/Vertical radiating </w:t>
            </w:r>
            <w:r>
              <w:rPr>
                <w:rFonts w:eastAsia="Calibri"/>
                <w:szCs w:val="22"/>
              </w:rPr>
              <w:t>sub-array</w:t>
            </w:r>
            <w:r w:rsidRPr="008D68F2">
              <w:rPr>
                <w:rFonts w:eastAsia="Calibri"/>
                <w:szCs w:val="22"/>
              </w:rPr>
              <w:t xml:space="preserve"> spacing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8CAB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3A04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6047" w14:textId="77777777" w:rsidR="00F3729C" w:rsidRPr="002B0A5F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</w:tr>
      <w:tr w:rsidR="00F3729C" w14:paraId="280748C9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DC6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A9FA" w14:textId="228F48F3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9583" w14:textId="77777777" w:rsidR="00F3729C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BD8D" w14:textId="77777777" w:rsidR="00F3729C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08B" w14:textId="77777777" w:rsidR="00F3729C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F3729C" w14:paraId="3C77652B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1D43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6FCD" w14:textId="65A9FF0F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</w:t>
            </w:r>
            <w:r w:rsidR="00252CA3">
              <w:rPr>
                <w:rFonts w:eastAsia="Calibri"/>
                <w:szCs w:val="22"/>
                <w:lang w:eastAsia="ko-KR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x-none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x-none"/>
                    </w:rPr>
                    <m:t>v,sub</m:t>
                  </m:r>
                </m:sub>
              </m:sSub>
            </m:oMath>
            <w:r w:rsidR="00252CA3">
              <w:rPr>
                <w:rFonts w:eastAsia="Calibri"/>
                <w:szCs w:val="22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EADA" w14:textId="77777777" w:rsidR="00F3729C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B62A" w14:textId="77777777" w:rsidR="00F3729C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4498" w14:textId="77777777" w:rsidR="00F3729C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 w:rsidR="00E73EBA" w14:paraId="7A43C084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4144" w14:textId="43DC5AA1" w:rsidR="00E73EBA" w:rsidRDefault="00E73EBA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1.7c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B986" w14:textId="5FB2E13C" w:rsidR="00E73EBA" w:rsidRDefault="004B0AED" w:rsidP="00CF488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Pre-set sub-array down-tilt</w:t>
            </w:r>
            <w:r w:rsidR="00EB0FC7">
              <w:rPr>
                <w:rFonts w:eastAsia="Calibri"/>
                <w:szCs w:val="22"/>
                <w:lang w:eastAsia="ko-KR"/>
              </w:rPr>
              <w:t xml:space="preserve">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3221" w14:textId="1294CF26" w:rsidR="00E73EBA" w:rsidRDefault="008A02FF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FDEB" w14:textId="71DBB340" w:rsidR="00E73EBA" w:rsidRDefault="008A02FF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09B9" w14:textId="1478A546" w:rsidR="00E73EBA" w:rsidRDefault="008A02FF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F3729C" w:rsidRPr="008D68F2" w14:paraId="0BCEE7EC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F651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5725" w14:textId="77777777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Array Ohmic loss (dB)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F87D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A948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E8C6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 w:rsidR="00F3729C" w:rsidRPr="00D43534" w14:paraId="77217026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031B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E963" w14:textId="4D81BFD3" w:rsidR="00F3729C" w:rsidRPr="00D43534" w:rsidRDefault="00F3729C" w:rsidP="00CF488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D43534">
              <w:rPr>
                <w:rFonts w:eastAsia="Calibri"/>
                <w:szCs w:val="22"/>
                <w:lang w:eastAsia="ko-KR"/>
              </w:rPr>
              <w:t xml:space="preserve">Conducted power (before Ohmic loss) per </w:t>
            </w:r>
            <w:r w:rsidR="00D8697C">
              <w:rPr>
                <w:rFonts w:eastAsia="Calibri"/>
                <w:szCs w:val="22"/>
                <w:lang w:eastAsia="ko-KR"/>
              </w:rPr>
              <w:t>sub-array</w:t>
            </w:r>
            <w:r w:rsidR="00D8697C" w:rsidRPr="00AF2F8F">
              <w:rPr>
                <w:rFonts w:eastAsia="Calibri"/>
                <w:szCs w:val="22"/>
                <w:lang w:eastAsia="zh-CN"/>
              </w:rPr>
              <w:t xml:space="preserve"> </w:t>
            </w:r>
            <w:r>
              <w:rPr>
                <w:rFonts w:eastAsia="Calibri"/>
                <w:szCs w:val="22"/>
                <w:lang w:eastAsia="zh-CN"/>
              </w:rPr>
              <w:t xml:space="preserve">(dBm) </w:t>
            </w:r>
            <w:r w:rsidRPr="00AF2F8F"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 w:rsidRPr="00D43534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7F36" w14:textId="05A8E071" w:rsidR="00F3729C" w:rsidRPr="00D43534" w:rsidRDefault="009E18F4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</w:t>
            </w:r>
            <w:r>
              <w:t>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2B63" w14:textId="3AB6F9E9" w:rsidR="00F3729C" w:rsidRPr="00D43534" w:rsidRDefault="009E18F4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</w:t>
            </w:r>
            <w:r>
              <w:t>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36AD" w14:textId="189E3597" w:rsidR="00F3729C" w:rsidRPr="00D43534" w:rsidRDefault="009E18F4" w:rsidP="00CF488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D43534">
              <w:t>2</w:t>
            </w:r>
            <w:r>
              <w:t>8</w:t>
            </w:r>
          </w:p>
        </w:tc>
      </w:tr>
      <w:tr w:rsidR="00F3729C" w:rsidRPr="008D68F2" w14:paraId="71EC4015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51D2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D467" w14:textId="77777777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 xml:space="preserve">Base station horizontal </w:t>
            </w:r>
            <w:r>
              <w:rPr>
                <w:rFonts w:eastAsia="Calibri"/>
                <w:szCs w:val="22"/>
                <w:lang w:eastAsia="ko-KR"/>
              </w:rPr>
              <w:t>coverage range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81EE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73E2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78A6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 w:rsidR="00F3729C" w:rsidRPr="008D68F2" w14:paraId="1FF61002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6649" w14:textId="77777777" w:rsidR="00F3729C" w:rsidRPr="008D68F2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AD59" w14:textId="77777777" w:rsidR="00F3729C" w:rsidRPr="008D68F2" w:rsidRDefault="00F3729C" w:rsidP="00CF488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1D55" w14:textId="77777777" w:rsidR="00F3729C" w:rsidRPr="00D43534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EBDE" w14:textId="77777777" w:rsidR="00F3729C" w:rsidRPr="00D43534" w:rsidRDefault="00F3729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8102" w14:textId="77777777" w:rsidR="00F3729C" w:rsidRPr="008D68F2" w:rsidRDefault="00F3729C" w:rsidP="00CF488D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</w:t>
            </w:r>
            <w:r>
              <w:rPr>
                <w:lang w:val="en-US" w:eastAsia="zh-CN"/>
              </w:rPr>
              <w:t>00</w:t>
            </w:r>
          </w:p>
        </w:tc>
      </w:tr>
      <w:tr w:rsidR="00F3729C" w14:paraId="2BF4CDB2" w14:textId="77777777" w:rsidTr="00CF488D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CDF4" w14:textId="77777777" w:rsidR="00F3729C" w:rsidRDefault="00F3729C" w:rsidP="00CF488D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F072" w14:textId="54629C94" w:rsidR="00F3729C" w:rsidRDefault="00F3729C" w:rsidP="00CF488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00FB" w14:textId="661DB0C1" w:rsidR="00F3729C" w:rsidRPr="00D43534" w:rsidRDefault="00934A54" w:rsidP="00CF488D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8688" w14:textId="1C12D7E6" w:rsidR="00F3729C" w:rsidRPr="00D43534" w:rsidRDefault="00934A54" w:rsidP="00CF488D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F83B" w14:textId="7E49F72A" w:rsidR="00F3729C" w:rsidRDefault="0039663C" w:rsidP="00CF488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 w14:paraId="6983EC78" w14:textId="77777777" w:rsidR="00F3729C" w:rsidRDefault="00F3729C" w:rsidP="00F3729C">
      <w:pPr>
        <w:rPr>
          <w:lang w:val="en-US"/>
        </w:rPr>
      </w:pPr>
    </w:p>
    <w:p w14:paraId="0513AA63" w14:textId="77777777" w:rsidR="00F3729C" w:rsidRDefault="00F3729C" w:rsidP="00F3729C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 xml:space="preserve">The vertical coverage range is given for the elevation angle </w:t>
      </w:r>
      <w:r w:rsidRPr="002612CB">
        <w:rPr>
          <w:lang w:val="en-US" w:eastAsia="zh-CN"/>
        </w:rPr>
        <w:t>θ</w:t>
      </w:r>
      <w:r>
        <w:rPr>
          <w:lang w:val="en-US" w:eastAsia="zh-CN"/>
        </w:rPr>
        <w:t>, defined</w:t>
      </w:r>
      <w:r w:rsidRPr="002612CB">
        <w:t xml:space="preserve"> </w:t>
      </w:r>
      <w:r w:rsidRPr="002612CB">
        <w:rPr>
          <w:lang w:val="en-US" w:eastAsia="zh-CN"/>
        </w:rPr>
        <w:t>between 0° and 180°</w:t>
      </w:r>
      <w:r>
        <w:rPr>
          <w:lang w:val="en-US" w:eastAsia="zh-CN"/>
        </w:rPr>
        <w:t xml:space="preserve"> as </w:t>
      </w:r>
      <w:r>
        <w:rPr>
          <w:lang w:val="en-US" w:eastAsia="zh-CN"/>
        </w:rPr>
        <w:br/>
        <w:t xml:space="preserve">in </w:t>
      </w:r>
      <w:hyperlink r:id="rId16" w:history="1">
        <w:r w:rsidRPr="002612CB">
          <w:rPr>
            <w:rStyle w:val="Hyperlink"/>
            <w:lang w:val="en-US" w:eastAsia="zh-CN"/>
          </w:rPr>
          <w:t>ITU-R M.2101</w:t>
        </w:r>
      </w:hyperlink>
      <w:r w:rsidRPr="00AF2F8F">
        <w:rPr>
          <w:lang w:val="en-US" w:eastAsia="zh-CN"/>
        </w:rPr>
        <w:t>.</w:t>
      </w:r>
    </w:p>
    <w:p w14:paraId="5E7C55EE" w14:textId="77777777" w:rsidR="00F3729C" w:rsidRDefault="00F3729C" w:rsidP="00F3729C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</w:t>
      </w:r>
      <w:r w:rsidRPr="00103CE0">
        <w:rPr>
          <w:lang w:val="en-US" w:eastAsia="zh-CN"/>
        </w:rPr>
        <w:t xml:space="preserve">he element gain in row </w:t>
      </w:r>
      <w:r>
        <w:rPr>
          <w:lang w:val="en-US" w:eastAsia="zh-CN"/>
        </w:rPr>
        <w:t xml:space="preserve">1.2 </w:t>
      </w:r>
      <w:r w:rsidRPr="00103CE0">
        <w:rPr>
          <w:lang w:val="en-US" w:eastAsia="zh-CN"/>
        </w:rPr>
        <w:t>includes the loss given in row 1.8</w:t>
      </w:r>
      <w:r>
        <w:rPr>
          <w:lang w:val="en-US" w:eastAsia="zh-CN"/>
        </w:rPr>
        <w:t>.</w:t>
      </w:r>
    </w:p>
    <w:p w14:paraId="62F96D9D" w14:textId="77777777" w:rsidR="00F3729C" w:rsidRDefault="00F3729C" w:rsidP="00F3729C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sub-array assumes 4x8x2 sub-arrays (i.e. power per H/V polarized element).</w:t>
      </w:r>
    </w:p>
    <w:p w14:paraId="15EF1E4B" w14:textId="77777777" w:rsidR="00F3729C" w:rsidRDefault="00F3729C" w:rsidP="00F3729C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 w14:paraId="24BE249D" w14:textId="77777777" w:rsidR="00F3729C" w:rsidRDefault="00F3729C" w:rsidP="00F3729C"/>
    <w:p w14:paraId="0E769301" w14:textId="77777777" w:rsidR="00925495" w:rsidRDefault="00F3729C" w:rsidP="00F3729C">
      <w:pPr>
        <w:rPr>
          <w:ins w:id="12" w:author="Torbjörn Elfström" w:date="2021-05-21T15:09:00Z"/>
        </w:rPr>
      </w:pPr>
      <w:r>
        <w:lastRenderedPageBreak/>
        <w:t xml:space="preserve">For frequencies </w:t>
      </w:r>
      <w:r w:rsidRPr="00917DFE">
        <w:t xml:space="preserve">below 5 GHz only </w:t>
      </w:r>
      <w:r>
        <w:t xml:space="preserve">array antennas using </w:t>
      </w:r>
      <w:r w:rsidRPr="00917DFE">
        <w:t xml:space="preserve">sub-array </w:t>
      </w:r>
      <w:r>
        <w:t xml:space="preserve">as described in Table 2-1 </w:t>
      </w:r>
      <w:r w:rsidRPr="00917DFE">
        <w:t xml:space="preserve">needs to be considered, and </w:t>
      </w:r>
      <w:r>
        <w:t xml:space="preserve">for frequencies around </w:t>
      </w:r>
      <w:r w:rsidRPr="00917DFE">
        <w:t xml:space="preserve">6 GHz </w:t>
      </w:r>
      <w:r>
        <w:t xml:space="preserve">both single element and sub-array configuration </w:t>
      </w:r>
      <w:r w:rsidRPr="00917DFE">
        <w:t xml:space="preserve">could be </w:t>
      </w:r>
      <w:r w:rsidRPr="005A082C">
        <w:t xml:space="preserve">considered. </w:t>
      </w:r>
    </w:p>
    <w:p w14:paraId="2D8F5F85" w14:textId="5006C8D0" w:rsidR="00F3729C" w:rsidRDefault="00F3729C" w:rsidP="00F3729C">
      <w:pPr>
        <w:rPr>
          <w:lang w:val="en-US"/>
        </w:rPr>
      </w:pPr>
      <w:r w:rsidRPr="005A082C">
        <w:t>For</w:t>
      </w:r>
      <w:r>
        <w:t xml:space="preserve"> urban small cell and micro cell deployments </w:t>
      </w:r>
      <w:r w:rsidR="0084368C">
        <w:t xml:space="preserve">only </w:t>
      </w:r>
      <w:r>
        <w:t xml:space="preserve">single element parameters </w:t>
      </w:r>
      <w:r w:rsidR="0084368C">
        <w:t xml:space="preserve">should </w:t>
      </w:r>
      <w:r>
        <w:t>be considered</w:t>
      </w:r>
      <w:ins w:id="13" w:author="Torbjörn Elfström" w:date="2021-05-21T15:09:00Z">
        <w:r w:rsidR="00925495">
          <w:t xml:space="preserve">, as </w:t>
        </w:r>
      </w:ins>
      <w:ins w:id="14" w:author="Torbjörn Elfström" w:date="2021-05-21T15:10:00Z">
        <w:r w:rsidR="00637892">
          <w:t xml:space="preserve">previously communicated </w:t>
        </w:r>
        <w:r w:rsidR="00292609">
          <w:t>LS on IMT parameters</w:t>
        </w:r>
      </w:ins>
      <w:del w:id="15" w:author="Torbjörn Elfström" w:date="2021-05-21T15:09:00Z">
        <w:r w:rsidDel="00925495">
          <w:delText>.</w:delText>
        </w:r>
      </w:del>
      <w:ins w:id="16" w:author="Torbjörn Elfström" w:date="2021-05-21T15:11:00Z">
        <w:r w:rsidR="006C7986">
          <w:t>.</w:t>
        </w:r>
      </w:ins>
    </w:p>
    <w:p w14:paraId="70504BE7" w14:textId="77777777" w:rsidR="00F3729C" w:rsidRDefault="00F3729C" w:rsidP="00F3729C">
      <w:pPr>
        <w:rPr>
          <w:lang w:val="en-US"/>
        </w:rPr>
      </w:pPr>
      <w:r>
        <w:rPr>
          <w:lang w:val="en-US"/>
        </w:rPr>
        <w:t xml:space="preserve">The antenna parameters presented above holds complementary information to previously communicated LS on IMT parameters. </w:t>
      </w:r>
    </w:p>
    <w:p w14:paraId="601745D7" w14:textId="77777777" w:rsidR="00F3729C" w:rsidRDefault="00F3729C" w:rsidP="00F3729C">
      <w:pPr>
        <w:pStyle w:val="Heading1"/>
      </w:pPr>
      <w:r>
        <w:t>2</w:t>
      </w:r>
      <w:r>
        <w:tab/>
        <w:t>Actions</w:t>
      </w:r>
    </w:p>
    <w:p w14:paraId="77DF347A" w14:textId="77777777" w:rsidR="00F3729C" w:rsidRDefault="00F3729C" w:rsidP="00F3729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Pr="000A69A9">
        <w:rPr>
          <w:rFonts w:ascii="Arial" w:hAnsi="Arial" w:cs="Arial"/>
          <w:b/>
        </w:rPr>
        <w:t>ITU-R WP</w:t>
      </w:r>
      <w:r>
        <w:rPr>
          <w:rFonts w:ascii="Arial" w:hAnsi="Arial" w:cs="Arial"/>
          <w:b/>
        </w:rPr>
        <w:t xml:space="preserve"> </w:t>
      </w:r>
      <w:r w:rsidRPr="000A69A9">
        <w:rPr>
          <w:rFonts w:ascii="Arial" w:hAnsi="Arial" w:cs="Arial"/>
          <w:b/>
        </w:rPr>
        <w:t>5D</w:t>
      </w:r>
      <w:r>
        <w:rPr>
          <w:rFonts w:ascii="Arial" w:hAnsi="Arial" w:cs="Arial"/>
          <w:b/>
        </w:rPr>
        <w:t xml:space="preserve"> and ECC PT1</w:t>
      </w:r>
    </w:p>
    <w:p w14:paraId="48ED1153" w14:textId="77777777" w:rsidR="00F3729C" w:rsidRDefault="00F3729C" w:rsidP="00F3729C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A64DE5">
        <w:t xml:space="preserve">3GPP TSG RAN asks ITU-R WP 5D </w:t>
      </w:r>
      <w:r>
        <w:t xml:space="preserve">and ECC PT1 </w:t>
      </w:r>
      <w:r w:rsidRPr="00A64DE5">
        <w:t>to take</w:t>
      </w:r>
      <w:r>
        <w:t xml:space="preserve"> into account</w:t>
      </w:r>
      <w:r w:rsidRPr="00A64DE5">
        <w:t xml:space="preserve"> the above information </w:t>
      </w:r>
      <w:r>
        <w:t xml:space="preserve">concerning AAS array antenna modelling and </w:t>
      </w:r>
      <w:r w:rsidRPr="00A64DE5">
        <w:t xml:space="preserve">IMT </w:t>
      </w:r>
      <w:r>
        <w:t>AAS array antenna</w:t>
      </w:r>
      <w:r w:rsidRPr="00A64DE5">
        <w:t xml:space="preserve"> parameters for</w:t>
      </w:r>
      <w:r>
        <w:t xml:space="preserve"> </w:t>
      </w:r>
      <w:r w:rsidRPr="00A64DE5">
        <w:t>consideration.</w:t>
      </w:r>
      <w:r>
        <w:t xml:space="preserve"> </w:t>
      </w:r>
    </w:p>
    <w:p w14:paraId="49BE714C" w14:textId="77777777" w:rsidR="00F3729C" w:rsidRDefault="00F3729C" w:rsidP="00F3729C">
      <w:pPr>
        <w:spacing w:after="120"/>
        <w:ind w:left="993" w:hanging="993"/>
        <w:rPr>
          <w:rFonts w:ascii="Arial" w:hAnsi="Arial" w:cs="Arial"/>
        </w:rPr>
      </w:pPr>
    </w:p>
    <w:p w14:paraId="2A0D49C7" w14:textId="77777777" w:rsidR="00F3729C" w:rsidRDefault="00F3729C" w:rsidP="00F3729C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4</w:t>
      </w:r>
      <w:r>
        <w:rPr>
          <w:szCs w:val="36"/>
        </w:rPr>
        <w:t xml:space="preserve"> meetings</w:t>
      </w:r>
    </w:p>
    <w:p w14:paraId="148E2F27" w14:textId="539270DE" w:rsidR="00F3729C" w:rsidRDefault="00F3729C" w:rsidP="00F3729C">
      <w:pPr>
        <w:rPr>
          <w:lang w:val="en-US"/>
        </w:rPr>
      </w:pPr>
      <w:r>
        <w:rPr>
          <w:lang w:val="en-US"/>
        </w:rPr>
        <w:t>TSG RAN4 Meeting #100-E</w:t>
      </w:r>
      <w:r>
        <w:rPr>
          <w:lang w:val="en-US"/>
        </w:rPr>
        <w:tab/>
        <w:t>16 – 27 August, 2021</w:t>
      </w:r>
      <w:r>
        <w:rPr>
          <w:lang w:val="en-US"/>
        </w:rPr>
        <w:tab/>
      </w:r>
      <w:r>
        <w:rPr>
          <w:lang w:val="en-US"/>
        </w:rPr>
        <w:tab/>
        <w:t>Online</w:t>
      </w:r>
    </w:p>
    <w:p w14:paraId="3400C80B" w14:textId="67C8605C" w:rsidR="009D3C53" w:rsidRDefault="009D3C53" w:rsidP="00F3729C">
      <w:pPr>
        <w:rPr>
          <w:lang w:val="en-US"/>
        </w:rPr>
      </w:pPr>
      <w:r>
        <w:rPr>
          <w:lang w:val="en-US"/>
        </w:rPr>
        <w:t>TSG RAN4 Meeting #101-E</w:t>
      </w:r>
      <w:r>
        <w:rPr>
          <w:lang w:val="en-US"/>
        </w:rPr>
        <w:tab/>
      </w:r>
      <w:r w:rsidR="005A013A">
        <w:rPr>
          <w:lang w:val="en-US"/>
        </w:rPr>
        <w:t>1 – 12 November, 2021</w:t>
      </w:r>
      <w:r w:rsidR="005A013A">
        <w:rPr>
          <w:lang w:val="en-US"/>
        </w:rPr>
        <w:tab/>
      </w:r>
      <w:r w:rsidR="005A013A">
        <w:rPr>
          <w:lang w:val="en-US"/>
        </w:rPr>
        <w:tab/>
        <w:t>Online</w:t>
      </w:r>
    </w:p>
    <w:p w14:paraId="2DB3B606" w14:textId="77777777" w:rsidR="00F3729C" w:rsidRDefault="00F3729C" w:rsidP="00F3729C">
      <w:pPr>
        <w:rPr>
          <w:lang w:val="en-US"/>
        </w:rPr>
      </w:pPr>
    </w:p>
    <w:p w14:paraId="625AC943" w14:textId="77777777" w:rsidR="00F3729C" w:rsidRDefault="00F3729C" w:rsidP="00F3729C"/>
    <w:p w14:paraId="347201D2" w14:textId="77777777" w:rsidR="00F3729C" w:rsidRDefault="00F3729C" w:rsidP="005C7173"/>
    <w:sectPr w:rsidR="00F3729C">
      <w:headerReference w:type="default" r:id="rId17"/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C5B12" w14:textId="77777777" w:rsidR="00D42B89" w:rsidRDefault="00D42B89">
      <w:r>
        <w:separator/>
      </w:r>
    </w:p>
  </w:endnote>
  <w:endnote w:type="continuationSeparator" w:id="0">
    <w:p w14:paraId="4131C0AC" w14:textId="77777777" w:rsidR="00D42B89" w:rsidRDefault="00D4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2E08" w14:textId="77777777" w:rsidR="00EF1FC5" w:rsidRDefault="00EF1FC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26EA6" w14:textId="77777777" w:rsidR="00D42B89" w:rsidRDefault="00D42B89">
      <w:r>
        <w:separator/>
      </w:r>
    </w:p>
  </w:footnote>
  <w:footnote w:type="continuationSeparator" w:id="0">
    <w:p w14:paraId="301FF2EF" w14:textId="77777777" w:rsidR="00D42B89" w:rsidRDefault="00D4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C2AB4" w14:textId="77777777" w:rsidR="00EF1FC5" w:rsidRDefault="00EF1FC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EF1FC5" w:rsidRDefault="00EF1F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B380A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EF1FC5" w:rsidRDefault="00EF1FC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EF1FC5" w:rsidRDefault="00EF1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0352"/>
    <w:multiLevelType w:val="hybridMultilevel"/>
    <w:tmpl w:val="D3B8F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D3AD6"/>
    <w:multiLevelType w:val="hybridMultilevel"/>
    <w:tmpl w:val="92BA8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8726E"/>
    <w:multiLevelType w:val="hybridMultilevel"/>
    <w:tmpl w:val="0396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rbjörn Elfström">
    <w15:presenceInfo w15:providerId="AD" w15:userId="S::torbjorn.elfstrom@ericsson.com::35983d28-740d-4b8c-b6f2-a2caa74c9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11C1E"/>
    <w:rsid w:val="00033397"/>
    <w:rsid w:val="00040095"/>
    <w:rsid w:val="00051834"/>
    <w:rsid w:val="00054A22"/>
    <w:rsid w:val="000560CC"/>
    <w:rsid w:val="00057331"/>
    <w:rsid w:val="000655A6"/>
    <w:rsid w:val="00070795"/>
    <w:rsid w:val="00080512"/>
    <w:rsid w:val="00094D53"/>
    <w:rsid w:val="00096009"/>
    <w:rsid w:val="000A1E6F"/>
    <w:rsid w:val="000A42B8"/>
    <w:rsid w:val="000B5D21"/>
    <w:rsid w:val="000C4F59"/>
    <w:rsid w:val="000D58AB"/>
    <w:rsid w:val="000D5922"/>
    <w:rsid w:val="000D696C"/>
    <w:rsid w:val="000E1DEA"/>
    <w:rsid w:val="000E632F"/>
    <w:rsid w:val="000F0805"/>
    <w:rsid w:val="000F6C54"/>
    <w:rsid w:val="00105DC0"/>
    <w:rsid w:val="00106F91"/>
    <w:rsid w:val="00110A47"/>
    <w:rsid w:val="00147B38"/>
    <w:rsid w:val="00155B44"/>
    <w:rsid w:val="00176C71"/>
    <w:rsid w:val="001862BC"/>
    <w:rsid w:val="00196273"/>
    <w:rsid w:val="001B0597"/>
    <w:rsid w:val="001B653C"/>
    <w:rsid w:val="001C1DF4"/>
    <w:rsid w:val="001C3AA8"/>
    <w:rsid w:val="001D02C2"/>
    <w:rsid w:val="001E1ABE"/>
    <w:rsid w:val="001E62AA"/>
    <w:rsid w:val="001F168B"/>
    <w:rsid w:val="001F33FD"/>
    <w:rsid w:val="0020561B"/>
    <w:rsid w:val="00215585"/>
    <w:rsid w:val="002267F9"/>
    <w:rsid w:val="00231DE5"/>
    <w:rsid w:val="0023254C"/>
    <w:rsid w:val="002347A2"/>
    <w:rsid w:val="00241D8F"/>
    <w:rsid w:val="00243290"/>
    <w:rsid w:val="00252CA3"/>
    <w:rsid w:val="00267DF3"/>
    <w:rsid w:val="002777DE"/>
    <w:rsid w:val="0027787D"/>
    <w:rsid w:val="00280377"/>
    <w:rsid w:val="00280CDB"/>
    <w:rsid w:val="00281EB0"/>
    <w:rsid w:val="00284944"/>
    <w:rsid w:val="00292609"/>
    <w:rsid w:val="002A0978"/>
    <w:rsid w:val="002A682D"/>
    <w:rsid w:val="002B067D"/>
    <w:rsid w:val="002B0AA9"/>
    <w:rsid w:val="002B0B48"/>
    <w:rsid w:val="002E017C"/>
    <w:rsid w:val="002E2D39"/>
    <w:rsid w:val="002F1E03"/>
    <w:rsid w:val="003172DC"/>
    <w:rsid w:val="003348D7"/>
    <w:rsid w:val="00351B5C"/>
    <w:rsid w:val="0035462D"/>
    <w:rsid w:val="00361E87"/>
    <w:rsid w:val="003743A7"/>
    <w:rsid w:val="003925B6"/>
    <w:rsid w:val="0039663C"/>
    <w:rsid w:val="003A2576"/>
    <w:rsid w:val="003B1D4A"/>
    <w:rsid w:val="003B61A8"/>
    <w:rsid w:val="003C0B2F"/>
    <w:rsid w:val="003C3971"/>
    <w:rsid w:val="003F17A2"/>
    <w:rsid w:val="00401A01"/>
    <w:rsid w:val="00412AD6"/>
    <w:rsid w:val="004239C7"/>
    <w:rsid w:val="00424BFB"/>
    <w:rsid w:val="00460E9A"/>
    <w:rsid w:val="004A4210"/>
    <w:rsid w:val="004B0AED"/>
    <w:rsid w:val="004B372C"/>
    <w:rsid w:val="004B5078"/>
    <w:rsid w:val="004B6CC1"/>
    <w:rsid w:val="004C2E45"/>
    <w:rsid w:val="004C43A9"/>
    <w:rsid w:val="004D0FDF"/>
    <w:rsid w:val="004D3578"/>
    <w:rsid w:val="004E0C1D"/>
    <w:rsid w:val="004E213A"/>
    <w:rsid w:val="004E29CC"/>
    <w:rsid w:val="004E7C40"/>
    <w:rsid w:val="004F4D5A"/>
    <w:rsid w:val="0051045F"/>
    <w:rsid w:val="005147B1"/>
    <w:rsid w:val="00516D11"/>
    <w:rsid w:val="00543E6C"/>
    <w:rsid w:val="00554EEA"/>
    <w:rsid w:val="00562810"/>
    <w:rsid w:val="00565087"/>
    <w:rsid w:val="00567D27"/>
    <w:rsid w:val="00592A9D"/>
    <w:rsid w:val="00594E26"/>
    <w:rsid w:val="005A013A"/>
    <w:rsid w:val="005A4124"/>
    <w:rsid w:val="005B3C73"/>
    <w:rsid w:val="005B4A0A"/>
    <w:rsid w:val="005C2897"/>
    <w:rsid w:val="005C2998"/>
    <w:rsid w:val="005C7173"/>
    <w:rsid w:val="005D2E01"/>
    <w:rsid w:val="005D3EE8"/>
    <w:rsid w:val="005E4645"/>
    <w:rsid w:val="005E6535"/>
    <w:rsid w:val="005F4287"/>
    <w:rsid w:val="00604D7C"/>
    <w:rsid w:val="00612061"/>
    <w:rsid w:val="00614FDF"/>
    <w:rsid w:val="006250A4"/>
    <w:rsid w:val="00625621"/>
    <w:rsid w:val="0062641D"/>
    <w:rsid w:val="0062745C"/>
    <w:rsid w:val="00637892"/>
    <w:rsid w:val="006437A9"/>
    <w:rsid w:val="00652641"/>
    <w:rsid w:val="006639DB"/>
    <w:rsid w:val="00665D2C"/>
    <w:rsid w:val="00674E7D"/>
    <w:rsid w:val="00680F49"/>
    <w:rsid w:val="00696BF6"/>
    <w:rsid w:val="006B087F"/>
    <w:rsid w:val="006C2116"/>
    <w:rsid w:val="006C3654"/>
    <w:rsid w:val="006C7986"/>
    <w:rsid w:val="006D1100"/>
    <w:rsid w:val="006D506E"/>
    <w:rsid w:val="006E1685"/>
    <w:rsid w:val="006E5C86"/>
    <w:rsid w:val="00712421"/>
    <w:rsid w:val="007148E4"/>
    <w:rsid w:val="00714AEA"/>
    <w:rsid w:val="007170B2"/>
    <w:rsid w:val="00734A5B"/>
    <w:rsid w:val="00741AE8"/>
    <w:rsid w:val="00744E76"/>
    <w:rsid w:val="00746964"/>
    <w:rsid w:val="00747CA1"/>
    <w:rsid w:val="007577CB"/>
    <w:rsid w:val="00771315"/>
    <w:rsid w:val="007718F8"/>
    <w:rsid w:val="00781F0F"/>
    <w:rsid w:val="00796576"/>
    <w:rsid w:val="007A0F21"/>
    <w:rsid w:val="007A2E78"/>
    <w:rsid w:val="007B08D9"/>
    <w:rsid w:val="007B4A73"/>
    <w:rsid w:val="007C4C45"/>
    <w:rsid w:val="007E0B83"/>
    <w:rsid w:val="007F3919"/>
    <w:rsid w:val="007F52D4"/>
    <w:rsid w:val="008028A4"/>
    <w:rsid w:val="00805820"/>
    <w:rsid w:val="0081671B"/>
    <w:rsid w:val="008258A5"/>
    <w:rsid w:val="00826F97"/>
    <w:rsid w:val="008304B6"/>
    <w:rsid w:val="00843454"/>
    <w:rsid w:val="0084368C"/>
    <w:rsid w:val="008456C5"/>
    <w:rsid w:val="00867C28"/>
    <w:rsid w:val="00872E34"/>
    <w:rsid w:val="008768CA"/>
    <w:rsid w:val="0088737A"/>
    <w:rsid w:val="008877E6"/>
    <w:rsid w:val="00891FB9"/>
    <w:rsid w:val="008A02FF"/>
    <w:rsid w:val="008B735F"/>
    <w:rsid w:val="008C0085"/>
    <w:rsid w:val="008C2529"/>
    <w:rsid w:val="008C252F"/>
    <w:rsid w:val="008D0AC8"/>
    <w:rsid w:val="008F6912"/>
    <w:rsid w:val="0090271F"/>
    <w:rsid w:val="00902E23"/>
    <w:rsid w:val="0090598A"/>
    <w:rsid w:val="00907978"/>
    <w:rsid w:val="0091348E"/>
    <w:rsid w:val="00917CCB"/>
    <w:rsid w:val="009228DF"/>
    <w:rsid w:val="00925495"/>
    <w:rsid w:val="0092774C"/>
    <w:rsid w:val="00931D45"/>
    <w:rsid w:val="00934A54"/>
    <w:rsid w:val="00942EC2"/>
    <w:rsid w:val="00944C13"/>
    <w:rsid w:val="009572BA"/>
    <w:rsid w:val="00973CE7"/>
    <w:rsid w:val="00974355"/>
    <w:rsid w:val="009748BE"/>
    <w:rsid w:val="009978E0"/>
    <w:rsid w:val="009A2D2D"/>
    <w:rsid w:val="009B13F6"/>
    <w:rsid w:val="009B5100"/>
    <w:rsid w:val="009B5837"/>
    <w:rsid w:val="009D3C53"/>
    <w:rsid w:val="009D7470"/>
    <w:rsid w:val="009E18F4"/>
    <w:rsid w:val="009F37B7"/>
    <w:rsid w:val="009F5720"/>
    <w:rsid w:val="00A10F02"/>
    <w:rsid w:val="00A164B4"/>
    <w:rsid w:val="00A2287C"/>
    <w:rsid w:val="00A4657F"/>
    <w:rsid w:val="00A51FE6"/>
    <w:rsid w:val="00A53724"/>
    <w:rsid w:val="00A6396C"/>
    <w:rsid w:val="00A6421D"/>
    <w:rsid w:val="00A74D1F"/>
    <w:rsid w:val="00A82346"/>
    <w:rsid w:val="00A95C48"/>
    <w:rsid w:val="00AB0B6C"/>
    <w:rsid w:val="00AC17A1"/>
    <w:rsid w:val="00AF09C5"/>
    <w:rsid w:val="00AF7ECC"/>
    <w:rsid w:val="00B0143A"/>
    <w:rsid w:val="00B06CF4"/>
    <w:rsid w:val="00B1355D"/>
    <w:rsid w:val="00B14246"/>
    <w:rsid w:val="00B15449"/>
    <w:rsid w:val="00B25403"/>
    <w:rsid w:val="00B476B7"/>
    <w:rsid w:val="00B57386"/>
    <w:rsid w:val="00B96C0C"/>
    <w:rsid w:val="00BC0F7D"/>
    <w:rsid w:val="00BD5C61"/>
    <w:rsid w:val="00BF1095"/>
    <w:rsid w:val="00BF1C81"/>
    <w:rsid w:val="00BF2811"/>
    <w:rsid w:val="00C1023D"/>
    <w:rsid w:val="00C17A60"/>
    <w:rsid w:val="00C22739"/>
    <w:rsid w:val="00C316CA"/>
    <w:rsid w:val="00C33079"/>
    <w:rsid w:val="00C371B3"/>
    <w:rsid w:val="00C45231"/>
    <w:rsid w:val="00C52970"/>
    <w:rsid w:val="00C6035E"/>
    <w:rsid w:val="00C628DE"/>
    <w:rsid w:val="00C72833"/>
    <w:rsid w:val="00C76E82"/>
    <w:rsid w:val="00C92C8B"/>
    <w:rsid w:val="00C93F40"/>
    <w:rsid w:val="00CA3B1D"/>
    <w:rsid w:val="00CA3D0C"/>
    <w:rsid w:val="00CA3D41"/>
    <w:rsid w:val="00CA47BF"/>
    <w:rsid w:val="00CB380A"/>
    <w:rsid w:val="00CC3F7F"/>
    <w:rsid w:val="00CD110C"/>
    <w:rsid w:val="00CD2E52"/>
    <w:rsid w:val="00CE0E21"/>
    <w:rsid w:val="00CF65F2"/>
    <w:rsid w:val="00D05729"/>
    <w:rsid w:val="00D11B3A"/>
    <w:rsid w:val="00D15384"/>
    <w:rsid w:val="00D2535F"/>
    <w:rsid w:val="00D2544C"/>
    <w:rsid w:val="00D42B89"/>
    <w:rsid w:val="00D45EF5"/>
    <w:rsid w:val="00D4682F"/>
    <w:rsid w:val="00D47902"/>
    <w:rsid w:val="00D56778"/>
    <w:rsid w:val="00D6041C"/>
    <w:rsid w:val="00D67DCC"/>
    <w:rsid w:val="00D738D6"/>
    <w:rsid w:val="00D755EB"/>
    <w:rsid w:val="00D8697C"/>
    <w:rsid w:val="00D878CB"/>
    <w:rsid w:val="00D87E00"/>
    <w:rsid w:val="00D9134D"/>
    <w:rsid w:val="00D9546E"/>
    <w:rsid w:val="00D96451"/>
    <w:rsid w:val="00DA2DBA"/>
    <w:rsid w:val="00DA7A03"/>
    <w:rsid w:val="00DB1818"/>
    <w:rsid w:val="00DB3515"/>
    <w:rsid w:val="00DC309B"/>
    <w:rsid w:val="00DC4DA2"/>
    <w:rsid w:val="00DC6F95"/>
    <w:rsid w:val="00DF2B1F"/>
    <w:rsid w:val="00DF4AD9"/>
    <w:rsid w:val="00DF62CD"/>
    <w:rsid w:val="00E13370"/>
    <w:rsid w:val="00E1689C"/>
    <w:rsid w:val="00E20B05"/>
    <w:rsid w:val="00E35921"/>
    <w:rsid w:val="00E41C4A"/>
    <w:rsid w:val="00E438A1"/>
    <w:rsid w:val="00E448DE"/>
    <w:rsid w:val="00E65CB4"/>
    <w:rsid w:val="00E72121"/>
    <w:rsid w:val="00E73B83"/>
    <w:rsid w:val="00E73EBA"/>
    <w:rsid w:val="00E77645"/>
    <w:rsid w:val="00E91386"/>
    <w:rsid w:val="00EA7C61"/>
    <w:rsid w:val="00EB0FC7"/>
    <w:rsid w:val="00EC4A25"/>
    <w:rsid w:val="00EE129C"/>
    <w:rsid w:val="00EF1994"/>
    <w:rsid w:val="00EF1FC5"/>
    <w:rsid w:val="00F00D5B"/>
    <w:rsid w:val="00F025A2"/>
    <w:rsid w:val="00F03195"/>
    <w:rsid w:val="00F04712"/>
    <w:rsid w:val="00F22EC7"/>
    <w:rsid w:val="00F264EF"/>
    <w:rsid w:val="00F26CEE"/>
    <w:rsid w:val="00F3729C"/>
    <w:rsid w:val="00F51300"/>
    <w:rsid w:val="00F653B8"/>
    <w:rsid w:val="00FA1266"/>
    <w:rsid w:val="00FA5947"/>
    <w:rsid w:val="00FC1192"/>
    <w:rsid w:val="00FE0775"/>
    <w:rsid w:val="00FE11B9"/>
    <w:rsid w:val="00FE181B"/>
    <w:rsid w:val="00FE79ED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24CEC"/>
  <w15:chartTrackingRefBased/>
  <w15:docId w15:val="{169D93AB-A4AB-4A57-A311-2307D9D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iPriority="99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BodyText">
    <w:name w:val="Body Text"/>
    <w:basedOn w:val="Normal"/>
    <w:link w:val="BodyTextChar"/>
    <w:uiPriority w:val="99"/>
    <w:rsid w:val="009B13F6"/>
    <w:pPr>
      <w:spacing w:after="120"/>
    </w:pPr>
  </w:style>
  <w:style w:type="character" w:customStyle="1" w:styleId="BodyTextChar">
    <w:name w:val="Body Text Char"/>
    <w:link w:val="BodyText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Caption">
    <w:name w:val="caption"/>
    <w:aliases w:val="cap,cap Char,Caption Char,Caption Char1 Char,cap Char Char1,Caption Char Char1 Char,cap Char2 Char"/>
    <w:basedOn w:val="Normal"/>
    <w:next w:val="Normal"/>
    <w:link w:val="CaptionChar1"/>
    <w:uiPriority w:val="99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BalloonText">
    <w:name w:val="Balloon Text"/>
    <w:basedOn w:val="Normal"/>
    <w:link w:val="BalloonTextChar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67D27"/>
    <w:rPr>
      <w:rFonts w:ascii="Arial" w:hAnsi="Arial"/>
      <w:b/>
      <w:i/>
      <w:noProof/>
      <w:sz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8167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C3654"/>
    <w:rPr>
      <w:rFonts w:ascii="Arial" w:hAnsi="Arial"/>
      <w:sz w:val="36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"/>
    <w:link w:val="Caption"/>
    <w:uiPriority w:val="99"/>
    <w:locked/>
    <w:rsid w:val="006C3654"/>
    <w:rPr>
      <w:b/>
      <w:bCs/>
      <w:lang w:val="en-GB" w:eastAsia="en-US"/>
    </w:rPr>
  </w:style>
  <w:style w:type="table" w:styleId="TableGrid">
    <w:name w:val="Table Grid"/>
    <w:basedOn w:val="TableNormal"/>
    <w:uiPriority w:val="39"/>
    <w:qFormat/>
    <w:rsid w:val="006C3654"/>
    <w:pPr>
      <w:spacing w:after="180"/>
    </w:pPr>
    <w:rPr>
      <w:rFonts w:ascii="Tms Rmn" w:eastAsia="SimSun" w:hAnsi="Tms Rm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3729C"/>
    <w:rPr>
      <w:color w:val="0000FF"/>
      <w:u w:val="single"/>
    </w:rPr>
  </w:style>
  <w:style w:type="paragraph" w:customStyle="1" w:styleId="Tablehead">
    <w:name w:val="Table_head"/>
    <w:basedOn w:val="Normal"/>
    <w:link w:val="TableheadChar"/>
    <w:qFormat/>
    <w:rsid w:val="00F3729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TableheadChar">
    <w:name w:val="Table_head Char"/>
    <w:link w:val="Tablehead"/>
    <w:locked/>
    <w:rsid w:val="00F3729C"/>
    <w:rPr>
      <w:rFonts w:ascii="Times New Roman Bold" w:hAnsi="Times New Roman Bold" w:cs="Times New Roman Bold"/>
      <w:b/>
      <w:lang w:val="en-GB" w:eastAsia="en-US"/>
    </w:rPr>
  </w:style>
  <w:style w:type="character" w:styleId="CommentReference">
    <w:name w:val="annotation reference"/>
    <w:basedOn w:val="DefaultParagraphFont"/>
    <w:rsid w:val="000A1E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1E6F"/>
  </w:style>
  <w:style w:type="character" w:customStyle="1" w:styleId="CommentTextChar">
    <w:name w:val="Comment Text Char"/>
    <w:basedOn w:val="DefaultParagraphFont"/>
    <w:link w:val="CommentText"/>
    <w:rsid w:val="000A1E6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1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1E6F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dms_pubrec/itu-r/rec/m/R-REC-M.2101-0-201702-I!!PDF-E.pdf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itu.int/dms_pubrec/itu-r/rec/m/R-REC-M.2101-0-201702-I!!PDF-E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ties/itu-r/md/19/wp5d/c/R19-WP5D-C-0134!H07!MSW-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5" ma:contentTypeDescription="Create a new document." ma:contentTypeScope="" ma:versionID="19d111d3659960ef4db38e41c34f1749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xmlns:ns4="db33437f-65a5-48c5-b537-19efd290f967" targetNamespace="http://schemas.microsoft.com/office/2006/metadata/properties" ma:root="true" ma:fieldsID="da7544cf8ed286db38da9fefc551393c" ns1:_="" ns3:_="" ns4:_="">
    <xsd:import namespace="http://schemas.microsoft.com/sharepoint/v3"/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4DBF1-6448-40AD-BEC1-4FD529099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B091E-022E-43D7-9A16-A31159595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6A870-D44E-4F1A-860E-FD9BCA6FD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A7A1877-650D-449A-8E2B-34074962C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5496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Torbjörn Elfström</cp:lastModifiedBy>
  <cp:revision>25</cp:revision>
  <dcterms:created xsi:type="dcterms:W3CDTF">2021-05-21T08:11:00Z</dcterms:created>
  <dcterms:modified xsi:type="dcterms:W3CDTF">2021-05-24T03:50:00Z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