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702F8" w14:textId="77777777" w:rsidR="00BD30FD" w:rsidRDefault="00BD30FD"/>
    <w:p w14:paraId="39C9B5D7" w14:textId="77777777" w:rsidR="00BD30FD" w:rsidRDefault="005213FB">
      <w:pPr>
        <w:pStyle w:val="a8"/>
        <w:tabs>
          <w:tab w:val="right" w:pos="9356"/>
          <w:tab w:val="right" w:pos="10206"/>
        </w:tabs>
        <w:rPr>
          <w:rFonts w:cs="Arial"/>
          <w:i/>
          <w:sz w:val="24"/>
        </w:rPr>
      </w:pPr>
      <w:r>
        <w:rPr>
          <w:rFonts w:cs="Arial"/>
          <w:sz w:val="24"/>
        </w:rPr>
        <w:t>TSG-RAN Working Group 4 (Radio) meeting #99-E</w:t>
      </w:r>
      <w:r>
        <w:rPr>
          <w:rFonts w:cs="Arial"/>
          <w:i/>
          <w:sz w:val="24"/>
        </w:rPr>
        <w:tab/>
      </w:r>
      <w:r>
        <w:rPr>
          <w:rFonts w:cs="Arial"/>
          <w:iCs/>
          <w:sz w:val="24"/>
        </w:rPr>
        <w:t>R4-2108650</w:t>
      </w:r>
    </w:p>
    <w:p w14:paraId="0A51D978" w14:textId="77777777" w:rsidR="00BD30FD" w:rsidRDefault="005213FB">
      <w:pPr>
        <w:pStyle w:val="a8"/>
        <w:tabs>
          <w:tab w:val="right" w:pos="10206"/>
        </w:tabs>
        <w:spacing w:after="120"/>
        <w:rPr>
          <w:rFonts w:cs="Arial"/>
          <w:sz w:val="24"/>
        </w:rPr>
      </w:pPr>
      <w:r>
        <w:rPr>
          <w:rFonts w:cs="Arial"/>
          <w:sz w:val="24"/>
        </w:rPr>
        <w:t>Electronic Meeting, 19</w:t>
      </w:r>
      <w:r>
        <w:rPr>
          <w:rFonts w:cs="Arial"/>
          <w:sz w:val="24"/>
          <w:vertAlign w:val="superscript"/>
        </w:rPr>
        <w:t xml:space="preserve">th </w:t>
      </w:r>
      <w:r>
        <w:rPr>
          <w:rFonts w:cs="Arial"/>
          <w:sz w:val="24"/>
        </w:rPr>
        <w:t>– 27</w:t>
      </w:r>
      <w:r>
        <w:rPr>
          <w:rFonts w:cs="Arial"/>
          <w:sz w:val="24"/>
          <w:vertAlign w:val="superscript"/>
        </w:rPr>
        <w:t>th</w:t>
      </w:r>
      <w:r>
        <w:rPr>
          <w:rFonts w:cs="Arial"/>
          <w:sz w:val="24"/>
        </w:rPr>
        <w:t xml:space="preserve"> May 2021</w:t>
      </w:r>
    </w:p>
    <w:p w14:paraId="01107457" w14:textId="77777777" w:rsidR="00BD30FD" w:rsidRDefault="00BD30FD">
      <w:pPr>
        <w:rPr>
          <w:rFonts w:ascii="Arial" w:hAnsi="Arial" w:cs="Arial"/>
        </w:rPr>
      </w:pPr>
    </w:p>
    <w:p w14:paraId="6F4BD35E" w14:textId="77777777" w:rsidR="00BD30FD" w:rsidRDefault="005213FB">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LS to ITU-R and CEPT on extension of IMT array antenna model to support sub-array structures</w:t>
      </w:r>
    </w:p>
    <w:p w14:paraId="4AF8ABF8" w14:textId="77777777" w:rsidR="00BD30FD" w:rsidRDefault="005213FB">
      <w:pPr>
        <w:spacing w:after="60"/>
        <w:ind w:left="1985" w:hanging="1985"/>
        <w:rPr>
          <w:rFonts w:ascii="Arial" w:hAnsi="Arial" w:cs="Arial"/>
          <w:b/>
          <w:sz w:val="24"/>
          <w:szCs w:val="24"/>
        </w:rPr>
      </w:pPr>
      <w:bookmarkStart w:id="0" w:name="OLE_LINK57"/>
      <w:bookmarkStart w:id="1" w:name="OLE_LINK58"/>
      <w:r>
        <w:rPr>
          <w:rFonts w:ascii="Arial" w:hAnsi="Arial" w:cs="Arial"/>
          <w:b/>
          <w:sz w:val="22"/>
          <w:szCs w:val="22"/>
        </w:rPr>
        <w:t>Response to:</w:t>
      </w:r>
      <w:r>
        <w:rPr>
          <w:rFonts w:ascii="Arial" w:hAnsi="Arial" w:cs="Arial"/>
          <w:b/>
          <w:sz w:val="22"/>
          <w:szCs w:val="22"/>
        </w:rPr>
        <w:tab/>
        <w:t xml:space="preserve">LS RP-200042 on Parameters of terrestrial </w:t>
      </w:r>
      <w:r>
        <w:rPr>
          <w:rFonts w:ascii="Arial" w:hAnsi="Arial" w:cs="Arial"/>
          <w:b/>
          <w:sz w:val="22"/>
          <w:szCs w:val="22"/>
        </w:rPr>
        <w:t>component of IMT for sharing and compatibility studies in preparation for WRC-23 from ITU-R Working Party 5D</w:t>
      </w:r>
    </w:p>
    <w:p w14:paraId="40EA20FC" w14:textId="77777777" w:rsidR="00BD30FD" w:rsidRDefault="005213FB">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Pr>
          <w:rFonts w:ascii="Arial" w:hAnsi="Arial" w:cs="Arial"/>
          <w:b/>
          <w:sz w:val="22"/>
          <w:szCs w:val="22"/>
        </w:rPr>
        <w:t>Release:</w:t>
      </w:r>
      <w:r>
        <w:rPr>
          <w:rFonts w:ascii="Arial" w:hAnsi="Arial" w:cs="Arial"/>
          <w:b/>
          <w:bCs/>
          <w:sz w:val="22"/>
          <w:szCs w:val="22"/>
        </w:rPr>
        <w:tab/>
        <w:t>-</w:t>
      </w:r>
    </w:p>
    <w:bookmarkEnd w:id="2"/>
    <w:bookmarkEnd w:id="3"/>
    <w:bookmarkEnd w:id="4"/>
    <w:p w14:paraId="71003FDB" w14:textId="77777777" w:rsidR="00BD30FD" w:rsidRDefault="005213FB">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t>-</w:t>
      </w:r>
    </w:p>
    <w:p w14:paraId="319EAC5F" w14:textId="77777777" w:rsidR="00BD30FD" w:rsidRDefault="00BD30FD">
      <w:pPr>
        <w:spacing w:after="60"/>
        <w:ind w:left="1985" w:hanging="1985"/>
        <w:rPr>
          <w:rFonts w:ascii="Arial" w:hAnsi="Arial" w:cs="Arial"/>
          <w:b/>
          <w:sz w:val="22"/>
          <w:szCs w:val="22"/>
        </w:rPr>
      </w:pPr>
    </w:p>
    <w:p w14:paraId="2F477D13" w14:textId="77777777" w:rsidR="00BD30FD" w:rsidRDefault="005213FB">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TSG RAN WG4</w:t>
      </w:r>
    </w:p>
    <w:p w14:paraId="6495FD18" w14:textId="77777777" w:rsidR="00BD30FD" w:rsidRDefault="005213FB">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t>ITU-R WP 5D and ECC PT1</w:t>
      </w:r>
    </w:p>
    <w:p w14:paraId="691B6E96" w14:textId="77777777" w:rsidR="00BD30FD" w:rsidRDefault="005213FB">
      <w:pPr>
        <w:spacing w:after="60"/>
        <w:ind w:left="1985" w:hanging="1985"/>
        <w:rPr>
          <w:rFonts w:ascii="Arial" w:hAnsi="Arial" w:cs="Arial"/>
          <w:b/>
          <w:bCs/>
          <w:sz w:val="22"/>
          <w:szCs w:val="22"/>
          <w:lang w:val="en-US"/>
        </w:rPr>
      </w:pPr>
      <w:bookmarkStart w:id="5" w:name="OLE_LINK46"/>
      <w:bookmarkStart w:id="6" w:name="OLE_LINK45"/>
      <w:r>
        <w:rPr>
          <w:rFonts w:ascii="Arial" w:hAnsi="Arial" w:cs="Arial"/>
          <w:b/>
          <w:sz w:val="22"/>
          <w:szCs w:val="22"/>
          <w:lang w:val="en-US"/>
        </w:rPr>
        <w:t>Cc:</w:t>
      </w:r>
      <w:r>
        <w:rPr>
          <w:rFonts w:ascii="Arial" w:hAnsi="Arial" w:cs="Arial"/>
          <w:b/>
          <w:bCs/>
          <w:sz w:val="22"/>
          <w:szCs w:val="22"/>
          <w:lang w:val="en-US"/>
        </w:rPr>
        <w:tab/>
        <w:t>TSG RAN</w:t>
      </w:r>
    </w:p>
    <w:bookmarkEnd w:id="5"/>
    <w:bookmarkEnd w:id="6"/>
    <w:p w14:paraId="5C6E6DC5" w14:textId="77777777" w:rsidR="00BD30FD" w:rsidRDefault="00BD30FD">
      <w:pPr>
        <w:spacing w:after="60"/>
        <w:ind w:left="1985" w:hanging="1985"/>
        <w:rPr>
          <w:rFonts w:ascii="Arial" w:hAnsi="Arial" w:cs="Arial"/>
          <w:bCs/>
          <w:lang w:val="en-US"/>
        </w:rPr>
      </w:pPr>
    </w:p>
    <w:p w14:paraId="13761362" w14:textId="77777777" w:rsidR="00BD30FD" w:rsidRDefault="005213FB">
      <w:pPr>
        <w:spacing w:after="60"/>
        <w:ind w:left="1985" w:hanging="1985"/>
        <w:rPr>
          <w:rFonts w:ascii="Arial" w:hAnsi="Arial" w:cs="Arial"/>
          <w:b/>
          <w:bCs/>
          <w:sz w:val="22"/>
          <w:szCs w:val="22"/>
          <w:lang w:val="en-US"/>
        </w:rPr>
      </w:pPr>
      <w:r>
        <w:rPr>
          <w:rFonts w:ascii="Arial" w:hAnsi="Arial" w:cs="Arial"/>
          <w:b/>
          <w:sz w:val="22"/>
          <w:szCs w:val="22"/>
          <w:lang w:val="en-US"/>
        </w:rPr>
        <w:t>Contact person:</w:t>
      </w:r>
      <w:r>
        <w:rPr>
          <w:rFonts w:ascii="Arial" w:hAnsi="Arial" w:cs="Arial"/>
          <w:b/>
          <w:bCs/>
          <w:sz w:val="22"/>
          <w:szCs w:val="22"/>
          <w:lang w:val="en-US"/>
        </w:rPr>
        <w:tab/>
        <w:t>Torbjörn Elfström</w:t>
      </w:r>
    </w:p>
    <w:p w14:paraId="33D250E6" w14:textId="77777777" w:rsidR="00BD30FD" w:rsidRDefault="005213FB">
      <w:pPr>
        <w:spacing w:after="60"/>
        <w:ind w:left="1985" w:hanging="545"/>
        <w:rPr>
          <w:rFonts w:ascii="Arial" w:hAnsi="Arial" w:cs="Arial"/>
          <w:b/>
          <w:bCs/>
          <w:sz w:val="22"/>
          <w:szCs w:val="22"/>
          <w:lang w:val="en-US"/>
        </w:rPr>
      </w:pPr>
      <w:r>
        <w:rPr>
          <w:rFonts w:ascii="Arial" w:hAnsi="Arial" w:cs="Arial"/>
          <w:b/>
          <w:bCs/>
          <w:sz w:val="22"/>
          <w:szCs w:val="22"/>
          <w:lang w:val="en-US"/>
        </w:rPr>
        <w:t xml:space="preserve">       </w:t>
      </w:r>
      <w:r>
        <w:rPr>
          <w:noProof/>
          <w:lang w:val="en-US" w:eastAsia="zh-CN"/>
        </w:rPr>
        <w:drawing>
          <wp:inline distT="0" distB="0" distL="0" distR="0" wp14:anchorId="35B109E1" wp14:editId="63D4CD6F">
            <wp:extent cx="23717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371725" cy="257175"/>
                    </a:xfrm>
                    <a:prstGeom prst="rect">
                      <a:avLst/>
                    </a:prstGeom>
                  </pic:spPr>
                </pic:pic>
              </a:graphicData>
            </a:graphic>
          </wp:inline>
        </w:drawing>
      </w:r>
      <w:r>
        <w:rPr>
          <w:rFonts w:ascii="Arial" w:hAnsi="Arial" w:cs="Arial"/>
          <w:b/>
          <w:bCs/>
          <w:sz w:val="22"/>
          <w:szCs w:val="22"/>
          <w:lang w:val="en-US"/>
        </w:rPr>
        <w:t xml:space="preserve"> </w:t>
      </w:r>
    </w:p>
    <w:p w14:paraId="2676472C" w14:textId="77777777" w:rsidR="00BD30FD" w:rsidRDefault="005213FB">
      <w:pPr>
        <w:spacing w:after="60"/>
        <w:ind w:left="1985" w:hanging="1985"/>
        <w:rPr>
          <w:rFonts w:ascii="Arial" w:hAnsi="Arial" w:cs="Arial"/>
          <w:b/>
          <w:bCs/>
          <w:sz w:val="22"/>
          <w:szCs w:val="22"/>
          <w:lang w:val="en-US"/>
        </w:rPr>
      </w:pPr>
      <w:r>
        <w:rPr>
          <w:rFonts w:ascii="Arial" w:hAnsi="Arial" w:cs="Arial"/>
          <w:b/>
          <w:bCs/>
          <w:sz w:val="22"/>
          <w:szCs w:val="22"/>
          <w:lang w:val="en-US"/>
        </w:rPr>
        <w:tab/>
      </w:r>
    </w:p>
    <w:p w14:paraId="22951EA1" w14:textId="77777777" w:rsidR="00BD30FD" w:rsidRDefault="005213FB">
      <w:pPr>
        <w:spacing w:after="60"/>
        <w:ind w:left="1985" w:hanging="1985"/>
        <w:rPr>
          <w:rFonts w:ascii="Arial" w:hAnsi="Arial" w:cs="Arial"/>
          <w:b/>
          <w:sz w:val="22"/>
          <w:szCs w:val="22"/>
        </w:rPr>
      </w:pPr>
      <w:r>
        <w:rPr>
          <w:rFonts w:ascii="Arial" w:hAnsi="Arial" w:cs="Arial"/>
          <w:b/>
          <w:sz w:val="22"/>
          <w:szCs w:val="22"/>
        </w:rPr>
        <w:t xml:space="preserve">Send any reply </w:t>
      </w:r>
      <w:r>
        <w:rPr>
          <w:rFonts w:ascii="Arial" w:hAnsi="Arial" w:cs="Arial"/>
          <w:b/>
          <w:sz w:val="22"/>
          <w:szCs w:val="22"/>
        </w:rPr>
        <w:t>LS to:</w:t>
      </w:r>
      <w:r>
        <w:rPr>
          <w:rFonts w:ascii="Arial" w:hAnsi="Arial" w:cs="Arial"/>
          <w:b/>
          <w:sz w:val="22"/>
          <w:szCs w:val="22"/>
        </w:rPr>
        <w:tab/>
        <w:t xml:space="preserve">3GPP Liaisons Coordinator, </w:t>
      </w:r>
      <w:hyperlink r:id="rId13" w:history="1">
        <w:r>
          <w:rPr>
            <w:rStyle w:val="ab"/>
            <w:rFonts w:cs="Arial"/>
            <w:b/>
            <w:sz w:val="22"/>
            <w:szCs w:val="22"/>
          </w:rPr>
          <w:t>mailto:3GPPLiaison@etsi.org</w:t>
        </w:r>
      </w:hyperlink>
    </w:p>
    <w:p w14:paraId="4DC4D071" w14:textId="77777777" w:rsidR="00BD30FD" w:rsidRDefault="00BD30FD">
      <w:pPr>
        <w:spacing w:after="60"/>
        <w:ind w:left="1985" w:hanging="1985"/>
        <w:rPr>
          <w:rFonts w:ascii="Arial" w:hAnsi="Arial" w:cs="Arial"/>
          <w:b/>
        </w:rPr>
      </w:pPr>
    </w:p>
    <w:p w14:paraId="127D639C" w14:textId="77777777" w:rsidR="00BD30FD" w:rsidRDefault="005213FB">
      <w:pPr>
        <w:spacing w:after="60"/>
        <w:ind w:left="1985" w:hanging="1985"/>
        <w:rPr>
          <w:rFonts w:ascii="Arial" w:hAnsi="Arial" w:cs="Arial"/>
          <w:bCs/>
        </w:rPr>
      </w:pPr>
      <w:r>
        <w:rPr>
          <w:rFonts w:ascii="Arial" w:hAnsi="Arial" w:cs="Arial"/>
          <w:b/>
        </w:rPr>
        <w:t>Attachments:</w:t>
      </w:r>
      <w:r>
        <w:rPr>
          <w:rFonts w:ascii="Arial" w:hAnsi="Arial" w:cs="Arial"/>
          <w:bCs/>
        </w:rPr>
        <w:tab/>
      </w:r>
    </w:p>
    <w:p w14:paraId="6F630201" w14:textId="77777777" w:rsidR="00BD30FD" w:rsidRDefault="005213FB">
      <w:pPr>
        <w:ind w:left="564" w:hanging="564"/>
        <w:rPr>
          <w:rFonts w:ascii="Arial" w:hAnsi="Arial" w:cs="Arial"/>
        </w:rPr>
      </w:pPr>
      <w:r>
        <w:rPr>
          <w:rFonts w:ascii="Arial" w:hAnsi="Arial" w:cs="Arial"/>
        </w:rPr>
        <w:t>-</w:t>
      </w:r>
    </w:p>
    <w:p w14:paraId="4450D241" w14:textId="77777777" w:rsidR="00BD30FD" w:rsidRDefault="00BD30FD">
      <w:pPr>
        <w:rPr>
          <w:rFonts w:asciiTheme="minorBidi" w:hAnsiTheme="minorBidi" w:cstheme="minorBidi"/>
        </w:rPr>
      </w:pPr>
    </w:p>
    <w:p w14:paraId="6B9EE50C" w14:textId="77777777" w:rsidR="00BD30FD" w:rsidRDefault="00BD30FD">
      <w:pPr>
        <w:rPr>
          <w:rFonts w:asciiTheme="minorBidi" w:hAnsiTheme="minorBidi" w:cstheme="minorBidi"/>
        </w:rPr>
      </w:pPr>
    </w:p>
    <w:p w14:paraId="49C5EA9B" w14:textId="77777777" w:rsidR="00BD30FD" w:rsidRDefault="00BD30FD">
      <w:pPr>
        <w:rPr>
          <w:rFonts w:asciiTheme="minorBidi" w:hAnsiTheme="minorBidi" w:cstheme="minorBidi"/>
        </w:rPr>
      </w:pPr>
    </w:p>
    <w:p w14:paraId="48C60FDA" w14:textId="77777777" w:rsidR="00BD30FD" w:rsidRDefault="00BD30FD">
      <w:pPr>
        <w:rPr>
          <w:rFonts w:asciiTheme="minorBidi" w:hAnsiTheme="minorBidi" w:cstheme="minorBidi"/>
        </w:rPr>
      </w:pPr>
    </w:p>
    <w:p w14:paraId="715B0C56" w14:textId="77777777" w:rsidR="00BD30FD" w:rsidRDefault="00BD30FD">
      <w:pPr>
        <w:rPr>
          <w:rFonts w:asciiTheme="minorBidi" w:hAnsiTheme="minorBidi" w:cstheme="minorBidi"/>
        </w:rPr>
      </w:pPr>
    </w:p>
    <w:p w14:paraId="4CF53FE5" w14:textId="77777777" w:rsidR="00BD30FD" w:rsidRDefault="00BD30FD">
      <w:pPr>
        <w:rPr>
          <w:rFonts w:asciiTheme="minorBidi" w:hAnsiTheme="minorBidi" w:cstheme="minorBidi"/>
        </w:rPr>
      </w:pPr>
    </w:p>
    <w:p w14:paraId="77A10962" w14:textId="77777777" w:rsidR="00BD30FD" w:rsidRDefault="00BD30FD">
      <w:pPr>
        <w:rPr>
          <w:rFonts w:asciiTheme="minorBidi" w:hAnsiTheme="minorBidi" w:cstheme="minorBidi"/>
        </w:rPr>
      </w:pPr>
    </w:p>
    <w:p w14:paraId="77F1E298" w14:textId="77777777" w:rsidR="00BD30FD" w:rsidRDefault="00BD30FD">
      <w:pPr>
        <w:rPr>
          <w:rFonts w:asciiTheme="minorBidi" w:hAnsiTheme="minorBidi" w:cstheme="minorBidi"/>
        </w:rPr>
      </w:pPr>
    </w:p>
    <w:p w14:paraId="158ED3F0" w14:textId="77777777" w:rsidR="00BD30FD" w:rsidRDefault="00BD30FD">
      <w:pPr>
        <w:rPr>
          <w:rFonts w:asciiTheme="minorBidi" w:hAnsiTheme="minorBidi" w:cstheme="minorBidi"/>
        </w:rPr>
      </w:pPr>
    </w:p>
    <w:p w14:paraId="23655543" w14:textId="77777777" w:rsidR="00BD30FD" w:rsidRDefault="00BD30FD">
      <w:pPr>
        <w:rPr>
          <w:rFonts w:asciiTheme="minorBidi" w:hAnsiTheme="minorBidi" w:cstheme="minorBidi"/>
        </w:rPr>
      </w:pPr>
    </w:p>
    <w:p w14:paraId="0184B23A" w14:textId="77777777" w:rsidR="00BD30FD" w:rsidRDefault="00BD30FD">
      <w:pPr>
        <w:rPr>
          <w:rFonts w:asciiTheme="minorBidi" w:hAnsiTheme="minorBidi" w:cstheme="minorBidi"/>
        </w:rPr>
      </w:pPr>
    </w:p>
    <w:p w14:paraId="5AB6081A" w14:textId="77777777" w:rsidR="00BD30FD" w:rsidRDefault="00BD30FD">
      <w:pPr>
        <w:rPr>
          <w:rFonts w:asciiTheme="minorBidi" w:hAnsiTheme="minorBidi" w:cstheme="minorBidi"/>
        </w:rPr>
      </w:pPr>
    </w:p>
    <w:p w14:paraId="1461ADA8" w14:textId="77777777" w:rsidR="00BD30FD" w:rsidRDefault="00BD30FD">
      <w:pPr>
        <w:rPr>
          <w:rFonts w:asciiTheme="minorBidi" w:hAnsiTheme="minorBidi" w:cstheme="minorBidi"/>
        </w:rPr>
      </w:pPr>
    </w:p>
    <w:p w14:paraId="024FCDAB" w14:textId="77777777" w:rsidR="00BD30FD" w:rsidRDefault="00BD30FD">
      <w:pPr>
        <w:rPr>
          <w:rFonts w:asciiTheme="minorBidi" w:hAnsiTheme="minorBidi" w:cstheme="minorBidi"/>
        </w:rPr>
      </w:pPr>
    </w:p>
    <w:p w14:paraId="4A91BF1C" w14:textId="77777777" w:rsidR="00BD30FD" w:rsidRDefault="005213FB">
      <w:pPr>
        <w:pStyle w:val="1"/>
      </w:pPr>
      <w:r>
        <w:lastRenderedPageBreak/>
        <w:t>1</w:t>
      </w:r>
      <w:r>
        <w:tab/>
        <w:t>Overall description</w:t>
      </w:r>
    </w:p>
    <w:p w14:paraId="545D7289" w14:textId="77777777" w:rsidR="00BD30FD" w:rsidRPr="00BD30FD" w:rsidRDefault="005213FB">
      <w:pPr>
        <w:rPr>
          <w:sz w:val="15"/>
          <w:szCs w:val="15"/>
          <w:rPrChange w:id="7" w:author="ZTE2" w:date="2021-05-25T15:56:00Z">
            <w:rPr/>
          </w:rPrChange>
        </w:rPr>
      </w:pPr>
      <w:r>
        <w:t xml:space="preserve">RAN WG4 received the incoming LS from ITU-R Working Party 5D on </w:t>
      </w:r>
      <w:r>
        <w:rPr>
          <w:bCs/>
        </w:rPr>
        <w:t xml:space="preserve">Parameters of terrestrial </w:t>
      </w:r>
      <w:r>
        <w:rPr>
          <w:bCs/>
        </w:rPr>
        <w:t>component of IMT for sharing and compatibility studies in preparation for WRC-23 (</w:t>
      </w:r>
      <w:hyperlink r:id="rId14" w:history="1">
        <w:r>
          <w:rPr>
            <w:rStyle w:val="ab"/>
            <w:bCs/>
          </w:rPr>
          <w:t>Att. 7.4 to 5D/134</w:t>
        </w:r>
      </w:hyperlink>
      <w:r>
        <w:rPr>
          <w:bCs/>
        </w:rPr>
        <w:t>)</w:t>
      </w:r>
      <w:r>
        <w:t xml:space="preserve">. In R4-2103104 information was updated. As an addition, </w:t>
      </w:r>
      <w:ins w:id="8" w:author="Torbjörn Elfström" w:date="2021-05-21T14:57:00Z">
        <w:r>
          <w:t>RAN</w:t>
        </w:r>
        <w:r>
          <w:t>4</w:t>
        </w:r>
      </w:ins>
      <w:ins w:id="9" w:author="Torbjörn Elfström" w:date="2021-05-21T14:58:00Z">
        <w:r>
          <w:t xml:space="preserve"> has discussed </w:t>
        </w:r>
      </w:ins>
      <w:r>
        <w:t xml:space="preserve">an extension to the AAS array antenna model to support </w:t>
      </w:r>
      <w:ins w:id="10" w:author="Torbjörn Elfström" w:date="2021-05-24T05:50:00Z">
        <w:del w:id="11" w:author="Mansoor Shafi" w:date="2021-05-24T18:44:00Z">
          <w:r>
            <w:delText xml:space="preserve">passive </w:delText>
          </w:r>
        </w:del>
      </w:ins>
      <w:r>
        <w:t>sub-arrays</w:t>
      </w:r>
      <w:ins w:id="12" w:author="Huawei" w:date="2021-05-25T16:14:00Z">
        <w:r w:rsidR="00540DBD" w:rsidRPr="00540DBD">
          <w:t xml:space="preserve"> </w:t>
        </w:r>
        <w:r w:rsidR="00540DBD">
          <w:t xml:space="preserve">with fixed </w:t>
        </w:r>
        <w:r w:rsidR="00540DBD" w:rsidRPr="00D51E6B">
          <w:t>sub-array down-tilt</w:t>
        </w:r>
      </w:ins>
      <w:ins w:id="13" w:author="Torbjörn Elfström" w:date="2021-05-21T15:00:00Z">
        <w:r>
          <w:t>.</w:t>
        </w:r>
      </w:ins>
      <w:del w:id="14" w:author="Torbjörn Elfström" w:date="2021-05-21T15:00:00Z">
        <w:r>
          <w:delText xml:space="preserve"> was presented in R4-2106354.</w:delText>
        </w:r>
      </w:del>
      <w:r>
        <w:t xml:space="preserve"> </w:t>
      </w:r>
      <w:ins w:id="15" w:author="Torbjörn Elfström" w:date="2021-05-25T09:02:00Z">
        <w:r>
          <w:t>A sub-array is a radiating element constituted</w:t>
        </w:r>
      </w:ins>
      <w:ins w:id="16" w:author="Torbjörn Elfström" w:date="2021-05-25T09:03:00Z">
        <w:r>
          <w:t xml:space="preserve"> by multiple element</w:t>
        </w:r>
      </w:ins>
      <w:ins w:id="17" w:author="Torbjörn Elfström" w:date="2021-05-25T09:05:00Z">
        <w:r>
          <w:t>s</w:t>
        </w:r>
      </w:ins>
      <w:ins w:id="18" w:author="Torbjörn Elfström" w:date="2021-05-25T09:03:00Z">
        <w:r>
          <w:t xml:space="preserve"> passively co</w:t>
        </w:r>
      </w:ins>
      <w:ins w:id="19" w:author="Torbjörn Elfström" w:date="2021-05-25T09:04:00Z">
        <w:r>
          <w:t xml:space="preserve">mbined to a single RF </w:t>
        </w:r>
      </w:ins>
      <w:ins w:id="20" w:author="Torbjörn Elfström" w:date="2021-05-25T09:05:00Z">
        <w:r>
          <w:t>transmission line</w:t>
        </w:r>
      </w:ins>
      <w:ins w:id="21" w:author="Torbjörn Elfström" w:date="2021-05-25T09:06:00Z">
        <w:r>
          <w:t xml:space="preserve">, which is </w:t>
        </w:r>
      </w:ins>
      <w:ins w:id="22" w:author="Torbjörn Elfström" w:date="2021-05-25T09:04:00Z">
        <w:r>
          <w:t>connec</w:t>
        </w:r>
        <w:r>
          <w:t xml:space="preserve">ted to </w:t>
        </w:r>
      </w:ins>
      <w:ins w:id="23" w:author="Torbjörn Elfström" w:date="2021-05-25T09:05:00Z">
        <w:r>
          <w:t>a single transceiver</w:t>
        </w:r>
      </w:ins>
      <w:ins w:id="24" w:author="Torbjörn Elfström" w:date="2021-05-25T09:06:00Z">
        <w:r>
          <w:t xml:space="preserve"> branch</w:t>
        </w:r>
      </w:ins>
      <w:ins w:id="25" w:author="Torbjörn Elfström" w:date="2021-05-25T09:05:00Z">
        <w:r>
          <w:t xml:space="preserve">. </w:t>
        </w:r>
      </w:ins>
    </w:p>
    <w:p w14:paraId="1FFFC8B0" w14:textId="77777777" w:rsidR="00BD30FD" w:rsidRDefault="005213FB">
      <w:pPr>
        <w:rPr>
          <w:lang w:val="en-US"/>
        </w:rPr>
      </w:pPr>
      <w:r>
        <w:t xml:space="preserve">The intention with the AAS model extension is to provide a tool to better represent and adapt radiation pattern characteristics for base station with AAS sub-array antenna geometries commonly used for operating </w:t>
      </w:r>
      <w:r>
        <w:rPr>
          <w:lang w:val="en-US"/>
        </w:rPr>
        <w:t>within 1</w:t>
      </w:r>
      <w:r>
        <w:rPr>
          <w:lang w:val="en-US"/>
        </w:rPr>
        <w:t>710 to 4990 MHz</w:t>
      </w:r>
      <w:r>
        <w:t xml:space="preserve">. </w:t>
      </w:r>
      <w:commentRangeStart w:id="26"/>
      <w:ins w:id="27" w:author="Huawei" w:date="2021-05-25T16:14:00Z">
        <w:r w:rsidR="00540DBD">
          <w:t xml:space="preserve">For AAS sub-array antenna geometries with adjustable </w:t>
        </w:r>
        <w:r w:rsidR="00540DBD" w:rsidRPr="00D51E6B">
          <w:t>sub-array down-tilt</w:t>
        </w:r>
        <w:r w:rsidR="00540DBD">
          <w:rPr>
            <w:lang w:eastAsia="zh-CN"/>
          </w:rPr>
          <w:t xml:space="preserve">, </w:t>
        </w:r>
        <w:r w:rsidR="00540DBD">
          <w:t xml:space="preserve">the existing AAS model defined in </w:t>
        </w:r>
        <w:r w:rsidR="00540DBD">
          <w:rPr>
            <w:rStyle w:val="ab"/>
          </w:rPr>
          <w:fldChar w:fldCharType="begin"/>
        </w:r>
        <w:r w:rsidR="00540DBD">
          <w:rPr>
            <w:rStyle w:val="ab"/>
          </w:rPr>
          <w:instrText xml:space="preserve"> HYPERLINK "https://www.itu.int/dms_pubrec/itu-r/rec/m/R-REC-M.2101-0-201702-I!!PDF-E.pdf" </w:instrText>
        </w:r>
        <w:r w:rsidR="00540DBD">
          <w:rPr>
            <w:rStyle w:val="ab"/>
          </w:rPr>
          <w:fldChar w:fldCharType="separate"/>
        </w:r>
        <w:r w:rsidR="00540DBD">
          <w:rPr>
            <w:rStyle w:val="ab"/>
          </w:rPr>
          <w:t>ITU-R M.2101</w:t>
        </w:r>
        <w:r w:rsidR="00540DBD">
          <w:rPr>
            <w:rStyle w:val="ab"/>
          </w:rPr>
          <w:fldChar w:fldCharType="end"/>
        </w:r>
        <w:r w:rsidR="00540DBD">
          <w:t xml:space="preserve"> and parameters in previously communicated LS apply.</w:t>
        </w:r>
        <w:commentRangeEnd w:id="26"/>
        <w:r w:rsidR="00540DBD">
          <w:rPr>
            <w:rStyle w:val="ac"/>
          </w:rPr>
          <w:commentReference w:id="26"/>
        </w:r>
        <w:r w:rsidR="00540DBD">
          <w:t xml:space="preserve"> </w:t>
        </w:r>
      </w:ins>
      <w:r>
        <w:t xml:space="preserve"> </w:t>
      </w:r>
    </w:p>
    <w:p w14:paraId="32C2D663" w14:textId="77777777" w:rsidR="00BD30FD" w:rsidRDefault="005213FB">
      <w:pPr>
        <w:rPr>
          <w:lang w:val="en-US"/>
        </w:rPr>
      </w:pPr>
      <w:r>
        <w:rPr>
          <w:lang w:val="en-US"/>
        </w:rPr>
        <w:t>An extended version of the AAS array antenna model is created to support vertical sub-array geometries</w:t>
      </w:r>
      <w:ins w:id="28" w:author="Huawei" w:date="2021-05-25T16:14:00Z">
        <w:r w:rsidR="00540DBD" w:rsidRPr="00540DBD">
          <w:t xml:space="preserve"> </w:t>
        </w:r>
        <w:r w:rsidR="00540DBD">
          <w:t xml:space="preserve">with fixed </w:t>
        </w:r>
        <w:r w:rsidR="00540DBD" w:rsidRPr="00D51E6B">
          <w:t>sub-array down-tilt</w:t>
        </w:r>
      </w:ins>
      <w:r>
        <w:rPr>
          <w:lang w:val="en-US"/>
        </w:rPr>
        <w:t xml:space="preserve">. The model equations are summarized in Table 1-1. </w:t>
      </w:r>
    </w:p>
    <w:p w14:paraId="77A7749F" w14:textId="77777777" w:rsidR="00BD30FD" w:rsidRDefault="005213FB">
      <w:pPr>
        <w:keepNext/>
        <w:keepLines/>
        <w:spacing w:after="0"/>
        <w:jc w:val="center"/>
        <w:rPr>
          <w:rFonts w:ascii="Arial" w:eastAsia="宋体" w:hAnsi="Arial"/>
          <w:b/>
        </w:rPr>
      </w:pPr>
      <w:r>
        <w:rPr>
          <w:rFonts w:ascii="Arial" w:eastAsia="宋体" w:hAnsi="Arial"/>
          <w:b/>
        </w:rPr>
        <w:t xml:space="preserve">Table 1-1: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BD30FD" w14:paraId="4F28B305" w14:textId="77777777">
        <w:trPr>
          <w:tblHeader/>
          <w:jc w:val="center"/>
        </w:trPr>
        <w:tc>
          <w:tcPr>
            <w:tcW w:w="1838" w:type="dxa"/>
          </w:tcPr>
          <w:p w14:paraId="6E31DDBD" w14:textId="77777777" w:rsidR="00BD30FD" w:rsidRDefault="005213FB">
            <w:pPr>
              <w:keepNext/>
              <w:keepLines/>
              <w:spacing w:after="0"/>
              <w:jc w:val="center"/>
              <w:rPr>
                <w:rFonts w:ascii="Arial" w:hAnsi="Arial"/>
                <w:b/>
                <w:sz w:val="18"/>
              </w:rPr>
            </w:pPr>
            <w:r>
              <w:rPr>
                <w:rFonts w:ascii="Arial" w:hAnsi="Arial"/>
                <w:b/>
                <w:sz w:val="18"/>
              </w:rPr>
              <w:t>Description</w:t>
            </w:r>
          </w:p>
        </w:tc>
        <w:tc>
          <w:tcPr>
            <w:tcW w:w="7796" w:type="dxa"/>
            <w:shd w:val="clear" w:color="auto" w:fill="auto"/>
          </w:tcPr>
          <w:p w14:paraId="0A147DBF" w14:textId="77777777" w:rsidR="00BD30FD" w:rsidRDefault="005213FB">
            <w:pPr>
              <w:keepNext/>
              <w:keepLines/>
              <w:spacing w:after="0"/>
              <w:jc w:val="center"/>
              <w:rPr>
                <w:rFonts w:ascii="Arial" w:hAnsi="Arial"/>
                <w:b/>
                <w:sz w:val="18"/>
              </w:rPr>
            </w:pPr>
            <w:r>
              <w:rPr>
                <w:rFonts w:ascii="Arial" w:hAnsi="Arial"/>
                <w:b/>
                <w:sz w:val="18"/>
              </w:rPr>
              <w:t>Equation</w:t>
            </w:r>
          </w:p>
        </w:tc>
      </w:tr>
      <w:tr w:rsidR="00BD30FD" w14:paraId="38285395" w14:textId="77777777">
        <w:trPr>
          <w:jc w:val="center"/>
        </w:trPr>
        <w:tc>
          <w:tcPr>
            <w:tcW w:w="1838" w:type="dxa"/>
          </w:tcPr>
          <w:p w14:paraId="6768AE37" w14:textId="77777777" w:rsidR="00BD30FD" w:rsidRDefault="005213FB">
            <w:pPr>
              <w:keepNext/>
              <w:keepLines/>
              <w:spacing w:after="0"/>
              <w:jc w:val="center"/>
              <w:rPr>
                <w:rFonts w:ascii="Arial" w:hAnsi="Arial"/>
                <w:sz w:val="18"/>
                <w:szCs w:val="18"/>
                <w:lang w:eastAsia="zh-CN"/>
              </w:rPr>
            </w:pPr>
            <w:r>
              <w:rPr>
                <w:rFonts w:ascii="Arial" w:hAnsi="Arial"/>
                <w:sz w:val="18"/>
                <w:szCs w:val="18"/>
                <w:lang w:eastAsia="zh-CN"/>
              </w:rPr>
              <w:t xml:space="preserve">Peak normalized element </w:t>
            </w:r>
            <w:r>
              <w:rPr>
                <w:rFonts w:ascii="Arial" w:hAnsi="Arial"/>
                <w:sz w:val="18"/>
                <w:szCs w:val="18"/>
                <w:lang w:eastAsia="zh-CN"/>
              </w:rPr>
              <w:t>radiation pattern</w:t>
            </w:r>
          </w:p>
        </w:tc>
        <w:tc>
          <w:tcPr>
            <w:tcW w:w="7796" w:type="dxa"/>
            <w:shd w:val="clear" w:color="auto" w:fill="auto"/>
          </w:tcPr>
          <w:p w14:paraId="35F0674C" w14:textId="77777777" w:rsidR="00BD30FD" w:rsidRDefault="005213FB">
            <w:pPr>
              <w:keepNext/>
              <w:keepLines/>
              <w:spacing w:after="0"/>
              <w:jc w:val="center"/>
              <w:rPr>
                <w:rFonts w:ascii="Arial" w:hAnsi="Arial"/>
                <w:sz w:val="18"/>
                <w:szCs w:val="18"/>
                <w:lang w:val="en-US" w:eastAsia="zh-CN"/>
              </w:rPr>
            </w:pPr>
            <m:oMathPara>
              <m:oMathParaPr>
                <m:jc m:val="centerGroup"/>
              </m:oMathParaPr>
              <m:oMath>
                <m:r>
                  <w:rPr>
                    <w:rFonts w:ascii="Cambria Math" w:hAnsi="Cambria Math"/>
                    <w:sz w:val="18"/>
                    <w:szCs w:val="18"/>
                    <w:lang w:val="en-US" w:eastAsia="zh-CN"/>
                  </w:rPr>
                  <m:t>A</m:t>
                </m:r>
                <m:d>
                  <m:dPr>
                    <m:ctrlPr>
                      <w:rPr>
                        <w:rFonts w:ascii="Cambria Math" w:hAnsi="Cambria Math"/>
                        <w:i/>
                        <w:iCs/>
                        <w:sz w:val="18"/>
                        <w:szCs w:val="18"/>
                        <w:lang w:val="en-US" w:eastAsia="zh-CN"/>
                      </w:rPr>
                    </m:ctrlPr>
                  </m:dPr>
                  <m:e>
                    <m:r>
                      <w:rPr>
                        <w:rFonts w:ascii="Cambria Math" w:hAnsi="Cambria Math"/>
                        <w:sz w:val="18"/>
                        <w:szCs w:val="18"/>
                        <w:lang w:val="en-US" w:eastAsia="zh-CN"/>
                      </w:rPr>
                      <m:t>θ</m:t>
                    </m:r>
                    <m:r>
                      <w:rPr>
                        <w:rFonts w:ascii="Cambria Math" w:hAnsi="Cambria Math"/>
                        <w:sz w:val="18"/>
                        <w:szCs w:val="18"/>
                        <w:lang w:val="en-US" w:eastAsia="zh-CN"/>
                      </w:rPr>
                      <m:t>,</m:t>
                    </m:r>
                    <m:r>
                      <w:rPr>
                        <w:rFonts w:ascii="Cambria Math" w:hAnsi="Cambria Math"/>
                        <w:sz w:val="18"/>
                        <w:szCs w:val="18"/>
                        <w:lang w:val="en-US" w:eastAsia="zh-CN"/>
                      </w:rPr>
                      <m:t>φ</m:t>
                    </m:r>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m:t>
                    </m:r>
                    <m:d>
                      <m:dPr>
                        <m:ctrlPr>
                          <w:rPr>
                            <w:rFonts w:ascii="Cambria Math" w:hAnsi="Cambria Math"/>
                            <w:i/>
                            <w:iCs/>
                            <w:sz w:val="18"/>
                            <w:szCs w:val="18"/>
                            <w:lang w:val="en-US" w:eastAsia="zh-CN"/>
                          </w:rPr>
                        </m:ctrlPr>
                      </m:dPr>
                      <m:e>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φ</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φ</m:t>
                                            </m:r>
                                          </m:e>
                                          <m:sub>
                                            <m:r>
                                              <w:rPr>
                                                <w:rFonts w:ascii="Cambria Math" w:hAnsi="Cambria Math"/>
                                                <w:sz w:val="18"/>
                                                <w:szCs w:val="18"/>
                                                <w:lang w:val="en-US" w:eastAsia="zh-CN"/>
                                              </w:rPr>
                                              <m:t>3</m:t>
                                            </m:r>
                                            <m:r>
                                              <w:rPr>
                                                <w:rFonts w:ascii="Cambria Math" w:hAnsi="Cambria Math"/>
                                                <w:sz w:val="18"/>
                                                <w:szCs w:val="18"/>
                                                <w:lang w:val="en-US" w:eastAsia="zh-CN"/>
                                              </w:rPr>
                                              <m:t>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θ</m:t>
                                        </m:r>
                                        <m:r>
                                          <w:rPr>
                                            <w:rFonts w:ascii="Cambria Math" w:hAnsi="Cambria Math"/>
                                            <w:sz w:val="18"/>
                                            <w:szCs w:val="18"/>
                                            <w:lang w:val="en-US" w:eastAsia="zh-CN"/>
                                          </w:rPr>
                                          <m:t>-90</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θ</m:t>
                                            </m:r>
                                          </m:e>
                                          <m:sub>
                                            <m:r>
                                              <w:rPr>
                                                <w:rFonts w:ascii="Cambria Math" w:hAnsi="Cambria Math"/>
                                                <w:sz w:val="18"/>
                                                <w:szCs w:val="18"/>
                                                <w:lang w:val="en-US" w:eastAsia="zh-CN"/>
                                              </w:rPr>
                                              <m:t>3</m:t>
                                            </m:r>
                                            <m:r>
                                              <w:rPr>
                                                <w:rFonts w:ascii="Cambria Math" w:hAnsi="Cambria Math"/>
                                                <w:sz w:val="18"/>
                                                <w:szCs w:val="18"/>
                                                <w:lang w:val="en-US" w:eastAsia="zh-CN"/>
                                              </w:rPr>
                                              <m:t>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SLA</m:t>
                                </m:r>
                              </m:e>
                              <m:sub>
                                <m:r>
                                  <w:rPr>
                                    <w:rFonts w:ascii="Cambria Math" w:hAnsi="Cambria Math"/>
                                    <w:sz w:val="18"/>
                                    <w:szCs w:val="18"/>
                                    <w:lang w:val="en-US" w:eastAsia="zh-CN"/>
                                  </w:rPr>
                                  <m:t>v</m:t>
                                </m:r>
                              </m:sub>
                            </m:sSub>
                          </m:e>
                        </m:d>
                        <m:r>
                          <m:rPr>
                            <m:sty m:val="p"/>
                          </m:rPr>
                          <w:rPr>
                            <w:rFonts w:ascii="Cambria Math" w:hAnsi="Cambria Math"/>
                            <w:sz w:val="18"/>
                            <w:szCs w:val="18"/>
                            <w:lang w:val="en-US" w:eastAsia="zh-CN"/>
                          </w:rPr>
                          <m:t> </m:t>
                        </m:r>
                      </m:e>
                    </m:d>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oMath>
            </m:oMathPara>
          </w:p>
          <w:p w14:paraId="62B796FD" w14:textId="77777777" w:rsidR="00BD30FD" w:rsidRDefault="00BD30FD">
            <w:pPr>
              <w:keepNext/>
              <w:keepLines/>
              <w:spacing w:after="0"/>
              <w:jc w:val="center"/>
              <w:rPr>
                <w:rFonts w:ascii="Arial" w:hAnsi="Arial"/>
                <w:sz w:val="18"/>
                <w:szCs w:val="18"/>
                <w:lang w:eastAsia="zh-CN"/>
              </w:rPr>
            </w:pPr>
          </w:p>
        </w:tc>
      </w:tr>
      <w:tr w:rsidR="00BD30FD" w14:paraId="248714AF" w14:textId="77777777">
        <w:trPr>
          <w:jc w:val="center"/>
        </w:trPr>
        <w:tc>
          <w:tcPr>
            <w:tcW w:w="1838" w:type="dxa"/>
          </w:tcPr>
          <w:p w14:paraId="7E1B55A4" w14:textId="77777777" w:rsidR="00BD30FD" w:rsidRDefault="005213FB">
            <w:pPr>
              <w:keepNext/>
              <w:keepLines/>
              <w:spacing w:after="0"/>
              <w:jc w:val="center"/>
              <w:rPr>
                <w:rFonts w:ascii="Arial" w:hAnsi="Arial"/>
                <w:sz w:val="18"/>
                <w:lang w:eastAsia="zh-CN"/>
              </w:rPr>
            </w:pPr>
            <w:r>
              <w:rPr>
                <w:rFonts w:ascii="Arial" w:hAnsi="Arial"/>
                <w:sz w:val="18"/>
                <w:lang w:eastAsia="zh-CN"/>
              </w:rPr>
              <w:t>Peak gain normalized element radiation pattern</w:t>
            </w:r>
          </w:p>
        </w:tc>
        <w:tc>
          <w:tcPr>
            <w:tcW w:w="7796" w:type="dxa"/>
            <w:shd w:val="clear" w:color="auto" w:fill="auto"/>
          </w:tcPr>
          <w:p w14:paraId="79B15E99" w14:textId="77777777" w:rsidR="00BD30FD" w:rsidRDefault="005213FB">
            <w:pPr>
              <w:keepNext/>
              <w:keepLines/>
              <w:spacing w:after="0"/>
              <w:jc w:val="center"/>
              <w:rPr>
                <w:rFonts w:ascii="Arial" w:hAnsi="Arial"/>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G</m:t>
                    </m:r>
                  </m:e>
                  <m:sub>
                    <m:r>
                      <w:rPr>
                        <w:rFonts w:ascii="Cambria Math" w:hAnsi="Cambria Math"/>
                        <w:sz w:val="18"/>
                        <w:lang w:eastAsia="zh-CN"/>
                      </w:rPr>
                      <m:t>E</m:t>
                    </m:r>
                    <m:r>
                      <w:rPr>
                        <w:rFonts w:ascii="Cambria Math" w:hAnsi="Cambria Math"/>
                        <w:sz w:val="18"/>
                        <w:lang w:eastAsia="zh-CN"/>
                      </w:rPr>
                      <m:t>,</m:t>
                    </m:r>
                    <m:r>
                      <w:rPr>
                        <w:rFonts w:ascii="Cambria Math" w:hAnsi="Cambria Math"/>
                        <w:sz w:val="18"/>
                        <w:lang w:eastAsia="zh-CN"/>
                      </w:rPr>
                      <m:t>max</m:t>
                    </m:r>
                  </m:sub>
                </m:sSub>
                <m:r>
                  <w:rPr>
                    <w:rFonts w:ascii="Cambria Math" w:hAnsi="Cambria Math"/>
                    <w:sz w:val="18"/>
                    <w:lang w:eastAsia="zh-CN"/>
                  </w:rPr>
                  <m:t>+</m:t>
                </m:r>
                <m:r>
                  <w:rPr>
                    <w:rFonts w:ascii="Cambria Math" w:hAnsi="Cambria Math"/>
                    <w:sz w:val="18"/>
                    <w:lang w:eastAsia="zh-CN"/>
                  </w:rPr>
                  <m:t>A</m:t>
                </m:r>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oMath>
            </m:oMathPara>
          </w:p>
        </w:tc>
      </w:tr>
      <w:tr w:rsidR="00BD30FD" w14:paraId="64CAD2FF" w14:textId="77777777">
        <w:trPr>
          <w:jc w:val="center"/>
        </w:trPr>
        <w:tc>
          <w:tcPr>
            <w:tcW w:w="1838" w:type="dxa"/>
          </w:tcPr>
          <w:p w14:paraId="6D315636" w14:textId="77777777" w:rsidR="00BD30FD" w:rsidRDefault="005213FB">
            <w:pPr>
              <w:keepNext/>
              <w:keepLines/>
              <w:spacing w:after="0"/>
              <w:jc w:val="center"/>
              <w:rPr>
                <w:rFonts w:ascii="Arial" w:hAnsi="Arial"/>
                <w:sz w:val="18"/>
                <w:lang w:eastAsia="zh-CN"/>
              </w:rPr>
            </w:pPr>
            <w:r>
              <w:rPr>
                <w:rFonts w:ascii="Arial" w:hAnsi="Arial"/>
                <w:sz w:val="18"/>
                <w:lang w:eastAsia="zh-CN"/>
              </w:rPr>
              <w:t>Sub-array excitation</w:t>
            </w:r>
          </w:p>
        </w:tc>
        <w:tc>
          <w:tcPr>
            <w:tcW w:w="7796" w:type="dxa"/>
            <w:shd w:val="clear" w:color="auto" w:fill="auto"/>
          </w:tcPr>
          <w:p w14:paraId="18C55140" w14:textId="77777777" w:rsidR="00BD30FD" w:rsidRDefault="005213FB">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r>
                  <w:rPr>
                    <w:rFonts w:ascii="Cambria Math" w:hAnsi="Cambria Math"/>
                    <w:sz w:val="18"/>
                    <w:lang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e>
                    </m:rad>
                  </m:den>
                </m:f>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r>
                              <w:rPr>
                                <w:rFonts w:ascii="Cambria Math" w:hAnsi="Cambria Math"/>
                                <w:sz w:val="18"/>
                                <w:lang w:eastAsia="zh-CN"/>
                              </w:rPr>
                              <m:t>,</m:t>
                            </m:r>
                            <m:r>
                              <w:rPr>
                                <w:rFonts w:ascii="Cambria Math" w:hAnsi="Cambria Math"/>
                                <w:sz w:val="18"/>
                                <w:lang w:eastAsia="zh-CN"/>
                              </w:rPr>
                              <m:t>sub</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subtilt</m:t>
                            </m:r>
                          </m:sub>
                        </m:sSub>
                      </m:e>
                    </m:d>
                  </m:e>
                </m:d>
              </m:oMath>
            </m:oMathPara>
          </w:p>
        </w:tc>
      </w:tr>
      <w:tr w:rsidR="00BD30FD" w14:paraId="17C7C626" w14:textId="77777777">
        <w:trPr>
          <w:jc w:val="center"/>
        </w:trPr>
        <w:tc>
          <w:tcPr>
            <w:tcW w:w="1838" w:type="dxa"/>
          </w:tcPr>
          <w:p w14:paraId="540D7D2B" w14:textId="77777777" w:rsidR="00BD30FD" w:rsidRDefault="005213FB">
            <w:pPr>
              <w:keepNext/>
              <w:keepLines/>
              <w:spacing w:after="0"/>
              <w:jc w:val="center"/>
              <w:rPr>
                <w:rFonts w:ascii="Arial" w:hAnsi="Arial"/>
                <w:sz w:val="18"/>
                <w:lang w:eastAsia="zh-CN"/>
              </w:rPr>
            </w:pPr>
            <w:r>
              <w:rPr>
                <w:rFonts w:ascii="Arial" w:hAnsi="Arial"/>
                <w:sz w:val="18"/>
                <w:lang w:eastAsia="zh-CN"/>
              </w:rPr>
              <w:t>Sub-array radiation pattern</w:t>
            </w:r>
          </w:p>
        </w:tc>
        <w:tc>
          <w:tcPr>
            <w:tcW w:w="7796" w:type="dxa"/>
            <w:shd w:val="clear" w:color="auto" w:fill="auto"/>
          </w:tcPr>
          <w:p w14:paraId="2487B01E" w14:textId="77777777" w:rsidR="00BD30FD" w:rsidRDefault="005213FB">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m:t>
                                </m:r>
                                <m:r>
                                  <w:rPr>
                                    <w:rFonts w:ascii="Cambria Math" w:hAnsi="Cambria Math"/>
                                    <w:sz w:val="18"/>
                                    <w:lang w:eastAsia="zh-CN"/>
                                  </w:rPr>
                                  <m:t>=1</m:t>
                                </m:r>
                              </m:sub>
                              <m:sup>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e>
                            </m:nary>
                          </m:e>
                        </m:d>
                      </m:e>
                      <m:sup>
                        <m:r>
                          <w:rPr>
                            <w:rFonts w:ascii="Cambria Math" w:hAnsi="Cambria Math"/>
                            <w:sz w:val="18"/>
                            <w:lang w:eastAsia="zh-CN"/>
                          </w:rPr>
                          <m:t>2</m:t>
                        </m:r>
                      </m:sup>
                    </m:sSup>
                  </m:e>
                </m:d>
              </m:oMath>
            </m:oMathPara>
          </w:p>
          <w:p w14:paraId="047C2C0B" w14:textId="77777777" w:rsidR="00BD30FD" w:rsidRDefault="005213FB">
            <w:pPr>
              <w:keepNext/>
              <w:keepLines/>
              <w:spacing w:after="0"/>
              <w:jc w:val="center"/>
              <w:rPr>
                <w:rFonts w:ascii="Arial" w:hAnsi="Arial"/>
                <w:iCs/>
                <w:sz w:val="18"/>
                <w:lang w:eastAsia="zh-CN"/>
              </w:rPr>
            </w:pPr>
            <w:r>
              <w:rPr>
                <w:rFonts w:ascii="Arial" w:hAnsi="Arial"/>
                <w:iCs/>
                <w:sz w:val="18"/>
                <w:lang w:eastAsia="zh-CN"/>
              </w:rPr>
              <w:t>, where</w:t>
            </w:r>
          </w:p>
          <w:p w14:paraId="2AB25DDE" w14:textId="77777777" w:rsidR="00BD30FD" w:rsidRDefault="005213FB">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r>
                              <w:rPr>
                                <w:rFonts w:ascii="Cambria Math" w:hAnsi="Cambria Math"/>
                                <w:sz w:val="18"/>
                                <w:lang w:eastAsia="zh-CN"/>
                              </w:rPr>
                              <m:t>,</m:t>
                            </m:r>
                            <m:r>
                              <w:rPr>
                                <w:rFonts w:ascii="Cambria Math" w:hAnsi="Cambria Math"/>
                                <w:sz w:val="18"/>
                                <w:lang w:eastAsia="zh-CN"/>
                              </w:rPr>
                              <m:t>sub</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e>
                </m:d>
              </m:oMath>
            </m:oMathPara>
          </w:p>
        </w:tc>
      </w:tr>
      <w:tr w:rsidR="00BD30FD" w14:paraId="5935378B" w14:textId="77777777">
        <w:trPr>
          <w:jc w:val="center"/>
        </w:trPr>
        <w:tc>
          <w:tcPr>
            <w:tcW w:w="1838" w:type="dxa"/>
          </w:tcPr>
          <w:p w14:paraId="660951A1" w14:textId="77777777" w:rsidR="00BD30FD" w:rsidRDefault="005213FB">
            <w:pPr>
              <w:keepNext/>
              <w:keepLines/>
              <w:spacing w:after="0"/>
              <w:jc w:val="center"/>
              <w:rPr>
                <w:rFonts w:ascii="Arial" w:hAnsi="Arial"/>
                <w:sz w:val="18"/>
                <w:lang w:eastAsia="zh-CN"/>
              </w:rPr>
            </w:pPr>
            <w:r>
              <w:rPr>
                <w:rFonts w:ascii="Arial" w:hAnsi="Arial"/>
                <w:sz w:val="18"/>
                <w:lang w:eastAsia="zh-CN"/>
              </w:rPr>
              <w:t>Array excitation</w:t>
            </w:r>
          </w:p>
        </w:tc>
        <w:tc>
          <w:tcPr>
            <w:tcW w:w="7796" w:type="dxa"/>
            <w:shd w:val="clear" w:color="auto" w:fill="auto"/>
          </w:tcPr>
          <w:p w14:paraId="0E8D85AD" w14:textId="77777777" w:rsidR="00BD30FD" w:rsidRDefault="005213FB">
            <w:pPr>
              <w:keepNext/>
              <w:keepLines/>
              <w:spacing w:after="0"/>
              <w:jc w:val="center"/>
              <w:rPr>
                <w:ins w:id="29" w:author="ZTE2" w:date="2021-05-25T15:36:00Z"/>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p w14:paraId="664DFECF" w14:textId="77777777" w:rsidR="00BD30FD" w:rsidRDefault="005213FB">
            <w:pPr>
              <w:keepNext/>
              <w:keepLines/>
              <w:spacing w:after="0"/>
              <w:jc w:val="center"/>
              <w:rPr>
                <w:rFonts w:ascii="Cambria Math" w:eastAsia="宋体" w:hAnsi="Cambria Math"/>
                <w:iCs/>
                <w:sz w:val="18"/>
                <w:lang w:val="en-US" w:eastAsia="zh-CN"/>
              </w:rPr>
            </w:pPr>
            <w:ins w:id="30" w:author="ZTE2" w:date="2021-05-25T15:36:00Z">
              <w:r>
                <w:rPr>
                  <w:rFonts w:ascii="Cambria Math" w:hAnsi="Cambria Math" w:hint="eastAsia"/>
                  <w:iCs/>
                  <w:sz w:val="18"/>
                  <w:lang w:val="en-US" w:eastAsia="zh-CN"/>
                </w:rPr>
                <w:t>Where M and N is correspo</w:t>
              </w:r>
              <w:r>
                <w:rPr>
                  <w:rFonts w:ascii="Cambria Math" w:hAnsi="Cambria Math" w:hint="eastAsia"/>
                  <w:iCs/>
                  <w:sz w:val="18"/>
                  <w:lang w:val="en-US" w:eastAsia="zh-CN"/>
                </w:rPr>
                <w:t xml:space="preserve">nding to </w:t>
              </w:r>
              <w:r>
                <w:rPr>
                  <w:rFonts w:eastAsia="Calibri"/>
                  <w:szCs w:val="22"/>
                </w:rPr>
                <w:t>(Row × Column)</w:t>
              </w:r>
              <w:r>
                <w:rPr>
                  <w:rFonts w:eastAsia="Calibri"/>
                  <w:szCs w:val="22"/>
                  <w:lang w:eastAsia="ko-KR"/>
                </w:rPr>
                <w:t xml:space="preserve"> </w:t>
              </w:r>
            </w:ins>
            <w:ins w:id="31" w:author="ZTE2" w:date="2021-05-25T15:37:00Z">
              <w:r>
                <w:rPr>
                  <w:rFonts w:eastAsia="宋体" w:hint="eastAsia"/>
                  <w:szCs w:val="22"/>
                  <w:lang w:val="en-US" w:eastAsia="zh-CN"/>
                </w:rPr>
                <w:t>in Table 1-2  Row 1.6.</w:t>
              </w:r>
            </w:ins>
          </w:p>
        </w:tc>
      </w:tr>
      <w:tr w:rsidR="00BD30FD" w14:paraId="07532C60" w14:textId="77777777">
        <w:trPr>
          <w:jc w:val="center"/>
        </w:trPr>
        <w:tc>
          <w:tcPr>
            <w:tcW w:w="1838" w:type="dxa"/>
          </w:tcPr>
          <w:p w14:paraId="69A0C25C" w14:textId="77777777" w:rsidR="00BD30FD" w:rsidRDefault="005213FB">
            <w:pPr>
              <w:keepNext/>
              <w:keepLines/>
              <w:spacing w:after="0"/>
              <w:jc w:val="center"/>
              <w:rPr>
                <w:rFonts w:ascii="Arial" w:hAnsi="Arial"/>
                <w:sz w:val="18"/>
                <w:lang w:eastAsia="zh-CN"/>
              </w:rPr>
            </w:pPr>
            <w:r>
              <w:rPr>
                <w:rFonts w:ascii="Arial" w:hAnsi="Arial"/>
                <w:sz w:val="18"/>
                <w:lang w:eastAsia="zh-CN"/>
              </w:rPr>
              <w:t>Composite array radiation pattern</w:t>
            </w:r>
          </w:p>
        </w:tc>
        <w:tc>
          <w:tcPr>
            <w:tcW w:w="7796" w:type="dxa"/>
            <w:shd w:val="clear" w:color="auto" w:fill="auto"/>
          </w:tcPr>
          <w:p w14:paraId="574D2EB8" w14:textId="77777777" w:rsidR="00BD30FD" w:rsidRDefault="005213FB">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A</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m:t>
                                </m:r>
                                <m:r>
                                  <w:rPr>
                                    <w:rFonts w:ascii="Cambria Math" w:hAnsi="Cambria Math"/>
                                    <w:sz w:val="18"/>
                                    <w:lang w:eastAsia="zh-CN"/>
                                  </w:rPr>
                                  <m:t>=1</m:t>
                                </m:r>
                              </m:sub>
                              <m:sup>
                                <m:r>
                                  <w:rPr>
                                    <w:rFonts w:ascii="Cambria Math" w:hAnsi="Cambria Math"/>
                                    <w:sz w:val="18"/>
                                    <w:lang w:eastAsia="zh-CN"/>
                                  </w:rPr>
                                  <m:t>M</m:t>
                                </m:r>
                              </m:sup>
                              <m:e>
                                <m:nary>
                                  <m:naryPr>
                                    <m:chr m:val="∑"/>
                                    <m:limLoc m:val="undOvr"/>
                                    <m:ctrlPr>
                                      <w:rPr>
                                        <w:rFonts w:ascii="Cambria Math" w:hAnsi="Cambria Math"/>
                                        <w:i/>
                                        <w:iCs/>
                                        <w:sz w:val="18"/>
                                        <w:lang w:eastAsia="zh-CN"/>
                                      </w:rPr>
                                    </m:ctrlPr>
                                  </m:naryPr>
                                  <m:sub>
                                    <m:r>
                                      <w:rPr>
                                        <w:rFonts w:ascii="Cambria Math" w:hAnsi="Cambria Math"/>
                                        <w:sz w:val="18"/>
                                        <w:lang w:eastAsia="zh-CN"/>
                                      </w:rPr>
                                      <m:t>n</m:t>
                                    </m:r>
                                    <m:r>
                                      <w:rPr>
                                        <w:rFonts w:ascii="Cambria Math" w:hAnsi="Cambria Math"/>
                                        <w:sz w:val="18"/>
                                        <w:lang w:eastAsia="zh-CN"/>
                                      </w:rPr>
                                      <m:t>=1</m:t>
                                    </m:r>
                                  </m:sub>
                                  <m:sup>
                                    <m:r>
                                      <w:rPr>
                                        <w:rFonts w:ascii="Cambria Math" w:hAnsi="Cambria Math"/>
                                        <w:sz w:val="18"/>
                                        <w:lang w:eastAsia="zh-CN"/>
                                      </w:rPr>
                                      <m:t>N</m:t>
                                    </m:r>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e>
                                </m:nary>
                              </m:e>
                            </m:nary>
                          </m:e>
                        </m:d>
                      </m:e>
                      <m:sup>
                        <m:r>
                          <w:rPr>
                            <w:rFonts w:ascii="Cambria Math" w:hAnsi="Cambria Math"/>
                            <w:sz w:val="18"/>
                            <w:lang w:eastAsia="zh-CN"/>
                          </w:rPr>
                          <m:t>2</m:t>
                        </m:r>
                      </m:sup>
                    </m:sSup>
                  </m:e>
                </m:d>
              </m:oMath>
            </m:oMathPara>
          </w:p>
          <w:p w14:paraId="470626E1" w14:textId="77777777" w:rsidR="00BD30FD" w:rsidRDefault="005213FB">
            <w:pPr>
              <w:keepNext/>
              <w:keepLines/>
              <w:spacing w:after="0"/>
              <w:jc w:val="center"/>
              <w:rPr>
                <w:rFonts w:ascii="Arial" w:hAnsi="Arial"/>
                <w:iCs/>
                <w:sz w:val="18"/>
                <w:lang w:eastAsia="zh-CN"/>
              </w:rPr>
            </w:pPr>
            <w:r>
              <w:rPr>
                <w:rFonts w:ascii="Arial" w:hAnsi="Arial"/>
                <w:iCs/>
                <w:sz w:val="18"/>
                <w:lang w:eastAsia="zh-CN"/>
              </w:rPr>
              <w:t>, where</w:t>
            </w:r>
          </w:p>
          <w:p w14:paraId="520E5E01" w14:textId="77777777" w:rsidR="00BD30FD" w:rsidRDefault="005213FB">
            <w:pPr>
              <w:keepNext/>
              <w:keepLines/>
              <w:spacing w:after="0"/>
              <w:jc w:val="center"/>
              <w:rPr>
                <w:ins w:id="32" w:author="ZTE2" w:date="2021-05-25T15:37:00Z"/>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r>
                          <w:rPr>
                            <w:rFonts w:ascii="Cambria Math" w:hAnsi="Cambria Math"/>
                            <w:sz w:val="18"/>
                            <w:lang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h</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θ</m:t>
                            </m:r>
                          </m:e>
                        </m:d>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φ</m:t>
                            </m:r>
                          </m:e>
                        </m:d>
                      </m:e>
                    </m:d>
                  </m:e>
                </m:d>
              </m:oMath>
            </m:oMathPara>
          </w:p>
          <w:p w14:paraId="0C392528" w14:textId="77777777" w:rsidR="00BD30FD" w:rsidRDefault="005213FB">
            <w:pPr>
              <w:keepNext/>
              <w:keepLines/>
              <w:spacing w:after="0"/>
              <w:jc w:val="center"/>
              <w:rPr>
                <w:rFonts w:ascii="Cambria Math" w:hAnsi="Cambria Math"/>
                <w:iCs/>
                <w:sz w:val="18"/>
                <w:lang w:eastAsia="zh-CN"/>
              </w:rPr>
            </w:pPr>
            <w:ins w:id="33" w:author="ZTE2" w:date="2021-05-25T15:37:00Z">
              <w:r>
                <w:rPr>
                  <w:rFonts w:ascii="Cambria Math" w:hAnsi="Cambria Math" w:hint="eastAsia"/>
                  <w:iCs/>
                  <w:sz w:val="18"/>
                  <w:lang w:val="en-US" w:eastAsia="zh-CN"/>
                </w:rPr>
                <w:t xml:space="preserve">Where M and N is corresponding to </w:t>
              </w:r>
              <w:r>
                <w:rPr>
                  <w:rFonts w:eastAsia="Calibri"/>
                  <w:szCs w:val="22"/>
                </w:rPr>
                <w:t>(Row × Column)</w:t>
              </w:r>
              <w:r>
                <w:rPr>
                  <w:rFonts w:eastAsia="Calibri"/>
                  <w:szCs w:val="22"/>
                  <w:lang w:eastAsia="ko-KR"/>
                </w:rPr>
                <w:t xml:space="preserve"> </w:t>
              </w:r>
              <w:r>
                <w:rPr>
                  <w:rFonts w:eastAsia="宋体" w:hint="eastAsia"/>
                  <w:szCs w:val="22"/>
                  <w:lang w:val="en-US" w:eastAsia="zh-CN"/>
                </w:rPr>
                <w:t xml:space="preserve">in </w:t>
              </w:r>
              <w:r>
                <w:rPr>
                  <w:rFonts w:eastAsia="宋体" w:hint="eastAsia"/>
                  <w:szCs w:val="22"/>
                  <w:lang w:val="en-US" w:eastAsia="zh-CN"/>
                </w:rPr>
                <w:t>Table 1-2  Row 1.6.</w:t>
              </w:r>
            </w:ins>
          </w:p>
        </w:tc>
      </w:tr>
    </w:tbl>
    <w:p w14:paraId="1CDA253C" w14:textId="77777777" w:rsidR="00BD30FD" w:rsidRDefault="00BD30FD">
      <w:pPr>
        <w:rPr>
          <w:lang w:val="en-US"/>
        </w:rPr>
      </w:pPr>
    </w:p>
    <w:p w14:paraId="77D337C6" w14:textId="77777777" w:rsidR="00BD30FD" w:rsidRDefault="005213FB">
      <w:pPr>
        <w:rPr>
          <w:lang w:val="en-US"/>
        </w:rPr>
      </w:pPr>
      <w:r>
        <w:rPr>
          <w:lang w:val="en-US"/>
        </w:rPr>
        <w:t xml:space="preserve">In Table 1-2, representable parameter sets relevant for an AAS base station operating within 1710 to 4990 MHz are provided. </w:t>
      </w:r>
    </w:p>
    <w:p w14:paraId="7D0FA3FB" w14:textId="77777777" w:rsidR="00BD30FD" w:rsidRDefault="00BD30FD">
      <w:pPr>
        <w:rPr>
          <w:lang w:val="en-US"/>
        </w:rPr>
      </w:pPr>
    </w:p>
    <w:p w14:paraId="5C12DA87" w14:textId="77777777" w:rsidR="00BD30FD" w:rsidRDefault="00BD30FD">
      <w:pPr>
        <w:rPr>
          <w:lang w:val="en-US"/>
        </w:rPr>
      </w:pPr>
    </w:p>
    <w:p w14:paraId="5A56611B" w14:textId="77777777" w:rsidR="00BD30FD" w:rsidRDefault="00BD30FD">
      <w:pPr>
        <w:rPr>
          <w:lang w:val="en-US"/>
        </w:rPr>
      </w:pPr>
    </w:p>
    <w:p w14:paraId="3ED83082" w14:textId="77777777" w:rsidR="00BD30FD" w:rsidRDefault="00BD30FD">
      <w:pPr>
        <w:rPr>
          <w:lang w:val="en-US"/>
        </w:rPr>
      </w:pPr>
    </w:p>
    <w:p w14:paraId="06C9D40E" w14:textId="77777777" w:rsidR="00BD30FD" w:rsidRDefault="00BD30FD">
      <w:pPr>
        <w:rPr>
          <w:lang w:val="en-US"/>
        </w:rPr>
      </w:pPr>
    </w:p>
    <w:p w14:paraId="07D8D4FC" w14:textId="77777777" w:rsidR="00BD30FD" w:rsidRDefault="005213FB">
      <w:pPr>
        <w:keepNext/>
        <w:keepLines/>
        <w:spacing w:after="120"/>
        <w:jc w:val="center"/>
        <w:rPr>
          <w:rFonts w:ascii="Arial" w:hAnsi="Arial" w:cs="Arial"/>
          <w:b/>
          <w:lang w:val="en-US"/>
        </w:rPr>
      </w:pPr>
      <w:r>
        <w:rPr>
          <w:rFonts w:ascii="Arial" w:hAnsi="Arial" w:cs="Arial"/>
          <w:b/>
          <w:lang w:val="en-US"/>
        </w:rPr>
        <w:lastRenderedPageBreak/>
        <w:t xml:space="preserve">Table 1-2: Beamforming antenna characteristics supporting subarray structures for IMT in 1710 – 4990 MHz </w:t>
      </w: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921"/>
        <w:gridCol w:w="1773"/>
        <w:gridCol w:w="1751"/>
        <w:gridCol w:w="1753"/>
      </w:tblGrid>
      <w:tr w:rsidR="00BD30FD" w14:paraId="120CAF6D" w14:textId="77777777">
        <w:trPr>
          <w:trHeight w:val="440"/>
          <w:jc w:val="center"/>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14:paraId="246F8E5B" w14:textId="77777777" w:rsidR="00BD30FD" w:rsidRDefault="00BD30FD">
            <w:pPr>
              <w:pStyle w:val="Tablehead"/>
              <w:rPr>
                <w:rFonts w:eastAsia="Calibri"/>
              </w:rPr>
            </w:pPr>
          </w:p>
        </w:tc>
        <w:tc>
          <w:tcPr>
            <w:tcW w:w="1219" w:type="pct"/>
            <w:tcBorders>
              <w:top w:val="single" w:sz="4" w:space="0" w:color="auto"/>
              <w:left w:val="single" w:sz="4" w:space="0" w:color="auto"/>
              <w:bottom w:val="single" w:sz="4" w:space="0" w:color="auto"/>
              <w:right w:val="single" w:sz="4" w:space="0" w:color="auto"/>
            </w:tcBorders>
            <w:shd w:val="clear" w:color="auto" w:fill="auto"/>
            <w:vAlign w:val="center"/>
          </w:tcPr>
          <w:p w14:paraId="66B5057C" w14:textId="77777777" w:rsidR="00BD30FD" w:rsidRDefault="00BD30FD">
            <w:pPr>
              <w:pStyle w:val="Tablehead"/>
              <w:rPr>
                <w:rFonts w:eastAsia="Calibri"/>
              </w:rPr>
            </w:pPr>
          </w:p>
        </w:tc>
        <w:tc>
          <w:tcPr>
            <w:tcW w:w="1125" w:type="pct"/>
            <w:tcBorders>
              <w:top w:val="single" w:sz="4" w:space="0" w:color="auto"/>
              <w:left w:val="single" w:sz="4" w:space="0" w:color="auto"/>
              <w:bottom w:val="single" w:sz="4" w:space="0" w:color="auto"/>
              <w:right w:val="single" w:sz="4" w:space="0" w:color="auto"/>
            </w:tcBorders>
            <w:vAlign w:val="center"/>
          </w:tcPr>
          <w:p w14:paraId="49A04A60" w14:textId="77777777" w:rsidR="00BD30FD" w:rsidRDefault="005213FB">
            <w:pPr>
              <w:pStyle w:val="Tablehead"/>
              <w:rPr>
                <w:rFonts w:eastAsia="Calibri"/>
              </w:rPr>
            </w:pPr>
            <w:r>
              <w:rPr>
                <w:rFonts w:eastAsia="Calibri"/>
              </w:rPr>
              <w:t>Macro Rural</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5522708" w14:textId="77777777" w:rsidR="00BD30FD" w:rsidRDefault="005213FB">
            <w:pPr>
              <w:pStyle w:val="Tablehead"/>
              <w:rPr>
                <w:rFonts w:eastAsia="Calibri" w:cs="Arial"/>
                <w:bCs/>
              </w:rPr>
            </w:pPr>
            <w:r>
              <w:rPr>
                <w:rFonts w:eastAsia="Calibri"/>
                <w:bCs/>
              </w:rPr>
              <w:t>Macro suburban</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BB035CC" w14:textId="77777777" w:rsidR="00BD30FD" w:rsidRDefault="005213FB">
            <w:pPr>
              <w:pStyle w:val="Tablehead"/>
              <w:rPr>
                <w:rFonts w:eastAsia="Calibri"/>
              </w:rPr>
            </w:pPr>
            <w:r>
              <w:rPr>
                <w:rFonts w:eastAsia="Calibri"/>
              </w:rPr>
              <w:t>Macro urban</w:t>
            </w:r>
          </w:p>
        </w:tc>
      </w:tr>
      <w:tr w:rsidR="00BD30FD" w14:paraId="74A9CB09" w14:textId="77777777">
        <w:trPr>
          <w:trHeight w:val="314"/>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0BB293AF" w14:textId="77777777" w:rsidR="00BD30FD" w:rsidRDefault="005213FB">
            <w:pPr>
              <w:keepNext/>
              <w:keepLines/>
              <w:spacing w:before="40" w:after="20"/>
              <w:rPr>
                <w:rFonts w:eastAsia="Calibri"/>
                <w:b/>
                <w:bCs/>
                <w:szCs w:val="22"/>
              </w:rPr>
            </w:pPr>
            <w:r>
              <w:rPr>
                <w:rFonts w:eastAsia="Calibri"/>
                <w:b/>
                <w:bCs/>
                <w:szCs w:val="22"/>
              </w:rPr>
              <w:t>1</w:t>
            </w:r>
          </w:p>
        </w:tc>
        <w:tc>
          <w:tcPr>
            <w:tcW w:w="4567" w:type="pct"/>
            <w:gridSpan w:val="4"/>
            <w:tcBorders>
              <w:top w:val="single" w:sz="4" w:space="0" w:color="auto"/>
              <w:left w:val="single" w:sz="4" w:space="0" w:color="auto"/>
              <w:bottom w:val="single" w:sz="4" w:space="0" w:color="auto"/>
              <w:right w:val="single" w:sz="4" w:space="0" w:color="auto"/>
            </w:tcBorders>
          </w:tcPr>
          <w:p w14:paraId="5CD8650F" w14:textId="77777777" w:rsidR="00BD30FD" w:rsidRDefault="005213FB">
            <w:pPr>
              <w:keepNext/>
              <w:keepLines/>
              <w:spacing w:before="40" w:after="20"/>
              <w:jc w:val="center"/>
              <w:rPr>
                <w:rFonts w:eastAsia="Calibri"/>
                <w:b/>
                <w:bCs/>
                <w:szCs w:val="22"/>
              </w:rPr>
            </w:pPr>
            <w:r>
              <w:rPr>
                <w:rFonts w:eastAsia="Calibri" w:hint="eastAsia"/>
                <w:b/>
                <w:bCs/>
                <w:szCs w:val="22"/>
              </w:rPr>
              <w:t xml:space="preserve">Base station </w:t>
            </w:r>
            <w:r>
              <w:rPr>
                <w:rFonts w:eastAsia="Calibri"/>
                <w:b/>
                <w:bCs/>
                <w:szCs w:val="22"/>
              </w:rPr>
              <w:t>Antenna Characteristics</w:t>
            </w:r>
          </w:p>
        </w:tc>
      </w:tr>
      <w:tr w:rsidR="00BD30FD" w14:paraId="4FDEA4F3"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0DF0943" w14:textId="77777777" w:rsidR="00BD30FD" w:rsidRDefault="005213FB">
            <w:pPr>
              <w:keepNext/>
              <w:keepLines/>
              <w:spacing w:before="40" w:after="20"/>
              <w:jc w:val="right"/>
              <w:rPr>
                <w:rFonts w:eastAsia="Calibri"/>
                <w:szCs w:val="22"/>
              </w:rPr>
            </w:pPr>
            <w:r>
              <w:rPr>
                <w:rFonts w:eastAsia="Calibri"/>
                <w:szCs w:val="22"/>
              </w:rPr>
              <w:t>1.1</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77325E1" w14:textId="77777777" w:rsidR="00BD30FD" w:rsidRDefault="005213FB">
            <w:pPr>
              <w:keepNext/>
              <w:keepLines/>
              <w:spacing w:before="40" w:after="20"/>
              <w:rPr>
                <w:rFonts w:eastAsia="Calibri"/>
                <w:szCs w:val="22"/>
              </w:rPr>
            </w:pPr>
            <w:r>
              <w:rPr>
                <w:rFonts w:eastAsia="Calibri"/>
                <w:szCs w:val="22"/>
                <w:lang w:eastAsia="ja-JP"/>
              </w:rPr>
              <w:t>A</w:t>
            </w:r>
            <w:r>
              <w:rPr>
                <w:rFonts w:eastAsia="Calibri"/>
                <w:szCs w:val="22"/>
                <w:lang w:eastAsia="ko-KR"/>
              </w:rPr>
              <w:t>ntenna pattern</w:t>
            </w:r>
            <w:r>
              <w:rPr>
                <w:rFonts w:eastAsia="Calibri"/>
                <w:szCs w:val="22"/>
                <w:lang w:eastAsia="ja-JP"/>
              </w:rPr>
              <w:t xml:space="preserve"> </w:t>
            </w:r>
          </w:p>
        </w:tc>
        <w:tc>
          <w:tcPr>
            <w:tcW w:w="3348" w:type="pct"/>
            <w:gridSpan w:val="3"/>
            <w:tcBorders>
              <w:top w:val="single" w:sz="4" w:space="0" w:color="auto"/>
              <w:left w:val="single" w:sz="4" w:space="0" w:color="auto"/>
              <w:bottom w:val="single" w:sz="4" w:space="0" w:color="auto"/>
              <w:right w:val="single" w:sz="4" w:space="0" w:color="auto"/>
            </w:tcBorders>
          </w:tcPr>
          <w:p w14:paraId="17812113" w14:textId="77777777" w:rsidR="00BD30FD" w:rsidRDefault="005213FB">
            <w:pPr>
              <w:keepNext/>
              <w:keepLines/>
              <w:spacing w:before="40" w:after="20"/>
              <w:jc w:val="center"/>
              <w:rPr>
                <w:rFonts w:eastAsia="Calibri"/>
                <w:szCs w:val="22"/>
              </w:rPr>
            </w:pPr>
            <w:r>
              <w:t xml:space="preserve">Refer to </w:t>
            </w:r>
            <w:ins w:id="34" w:author="Huawei" w:date="2021-05-25T16:15:00Z">
              <w:r w:rsidR="00540DBD" w:rsidRPr="006A13C1">
                <w:t>Table 1-1</w:t>
              </w:r>
            </w:ins>
            <w:del w:id="35" w:author="Huawei" w:date="2021-05-25T16:15:00Z">
              <w:r w:rsidDel="00540DBD">
                <w:delText xml:space="preserve">Recommendation </w:delText>
              </w:r>
              <w:r w:rsidDel="00540DBD">
                <w:fldChar w:fldCharType="begin"/>
              </w:r>
              <w:r w:rsidDel="00540DBD">
                <w:delInstrText xml:space="preserve"> HYPERLINK "</w:delInstrText>
              </w:r>
              <w:r w:rsidDel="00540DBD">
                <w:delInstrText xml:space="preserve">https://www.itu.int/dms_pubrec/itu-r/rec/m/R-REC-M.2101-0-201702-I!!PDF-E.pdf" </w:delInstrText>
              </w:r>
              <w:r w:rsidDel="00540DBD">
                <w:fldChar w:fldCharType="separate"/>
              </w:r>
              <w:r w:rsidDel="00540DBD">
                <w:rPr>
                  <w:rStyle w:val="ab"/>
                </w:rPr>
                <w:delText>ITU-R M.2101</w:delText>
              </w:r>
              <w:r w:rsidDel="00540DBD">
                <w:rPr>
                  <w:rStyle w:val="ab"/>
                </w:rPr>
                <w:fldChar w:fldCharType="end"/>
              </w:r>
              <w:r w:rsidDel="00540DBD">
                <w:rPr>
                  <w:rStyle w:val="ab"/>
                </w:rPr>
                <w:delText>with sub-array extension</w:delText>
              </w:r>
            </w:del>
          </w:p>
        </w:tc>
      </w:tr>
      <w:tr w:rsidR="00BD30FD" w14:paraId="61667B8F"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B6AF052" w14:textId="77777777" w:rsidR="00BD30FD" w:rsidRDefault="005213FB">
            <w:pPr>
              <w:spacing w:before="40" w:after="20"/>
              <w:jc w:val="right"/>
              <w:rPr>
                <w:rFonts w:eastAsia="Calibri"/>
                <w:szCs w:val="22"/>
              </w:rPr>
            </w:pPr>
            <w:r>
              <w:rPr>
                <w:rFonts w:eastAsia="Calibri"/>
                <w:szCs w:val="22"/>
              </w:rPr>
              <w:t>1.2</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40923ECC" w14:textId="77777777" w:rsidR="00BD30FD" w:rsidRDefault="005213FB">
            <w:pPr>
              <w:spacing w:before="40" w:after="20"/>
              <w:rPr>
                <w:rFonts w:eastAsia="Calibri"/>
                <w:szCs w:val="22"/>
                <w:lang w:eastAsia="zh-CN"/>
              </w:rPr>
            </w:pPr>
            <w:r>
              <w:rPr>
                <w:rFonts w:eastAsia="Calibri"/>
                <w:szCs w:val="22"/>
                <w:lang w:eastAsia="ja-JP"/>
              </w:rPr>
              <w:t xml:space="preserve">Element gain </w:t>
            </w:r>
            <w:r>
              <w:rPr>
                <w:rFonts w:eastAsia="Calibri"/>
                <w:szCs w:val="22"/>
                <w:lang w:eastAsia="zh-CN"/>
              </w:rPr>
              <w:t xml:space="preserve">(dBi) </w:t>
            </w:r>
            <w:r>
              <w:rPr>
                <w:rFonts w:eastAsia="Calibri"/>
                <w:szCs w:val="22"/>
                <w:vertAlign w:val="superscript"/>
                <w:lang w:eastAsia="ko-KR"/>
              </w:rPr>
              <w:t>(Note 2)</w:t>
            </w:r>
          </w:p>
        </w:tc>
        <w:tc>
          <w:tcPr>
            <w:tcW w:w="1125" w:type="pct"/>
            <w:tcBorders>
              <w:top w:val="single" w:sz="4" w:space="0" w:color="auto"/>
              <w:left w:val="single" w:sz="4" w:space="0" w:color="auto"/>
              <w:bottom w:val="single" w:sz="4" w:space="0" w:color="auto"/>
              <w:right w:val="single" w:sz="4" w:space="0" w:color="auto"/>
            </w:tcBorders>
            <w:shd w:val="clear" w:color="auto" w:fill="auto"/>
          </w:tcPr>
          <w:p w14:paraId="457FFD1D" w14:textId="77777777" w:rsidR="00BD30FD" w:rsidRDefault="005213FB">
            <w:pPr>
              <w:spacing w:before="40" w:after="20"/>
              <w:jc w:val="center"/>
              <w:rPr>
                <w:rFonts w:eastAsia="Calibri" w:cs="Arial"/>
                <w:szCs w:val="22"/>
              </w:rPr>
            </w:pPr>
            <w:r>
              <w:t>6.4</w:t>
            </w:r>
          </w:p>
        </w:tc>
        <w:tc>
          <w:tcPr>
            <w:tcW w:w="1111" w:type="pct"/>
            <w:tcBorders>
              <w:top w:val="single" w:sz="4" w:space="0" w:color="auto"/>
              <w:left w:val="single" w:sz="4" w:space="0" w:color="auto"/>
              <w:bottom w:val="single" w:sz="4" w:space="0" w:color="auto"/>
              <w:right w:val="single" w:sz="4" w:space="0" w:color="auto"/>
            </w:tcBorders>
            <w:shd w:val="clear" w:color="auto" w:fill="auto"/>
          </w:tcPr>
          <w:p w14:paraId="5A1E15AE" w14:textId="77777777" w:rsidR="00BD30FD" w:rsidRDefault="005213FB">
            <w:pPr>
              <w:spacing w:before="40" w:after="20"/>
              <w:jc w:val="center"/>
              <w:rPr>
                <w:rFonts w:eastAsia="Calibri" w:cs="Arial"/>
                <w:szCs w:val="22"/>
              </w:rPr>
            </w:pPr>
            <w:r>
              <w:t>6.4</w:t>
            </w:r>
          </w:p>
        </w:tc>
        <w:tc>
          <w:tcPr>
            <w:tcW w:w="1112" w:type="pct"/>
            <w:tcBorders>
              <w:top w:val="single" w:sz="4" w:space="0" w:color="auto"/>
              <w:left w:val="single" w:sz="4" w:space="0" w:color="auto"/>
              <w:bottom w:val="single" w:sz="4" w:space="0" w:color="auto"/>
              <w:right w:val="single" w:sz="4" w:space="0" w:color="auto"/>
            </w:tcBorders>
            <w:shd w:val="clear" w:color="auto" w:fill="auto"/>
          </w:tcPr>
          <w:p w14:paraId="4F328D60" w14:textId="77777777" w:rsidR="00BD30FD" w:rsidRDefault="005213FB">
            <w:pPr>
              <w:spacing w:before="40" w:after="20"/>
              <w:jc w:val="center"/>
              <w:rPr>
                <w:rFonts w:eastAsia="Calibri"/>
                <w:szCs w:val="22"/>
              </w:rPr>
            </w:pPr>
            <w:r>
              <w:t>6.4</w:t>
            </w:r>
          </w:p>
        </w:tc>
      </w:tr>
      <w:tr w:rsidR="00BD30FD" w14:paraId="476B96F2"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39EF511" w14:textId="77777777" w:rsidR="00BD30FD" w:rsidRDefault="005213FB">
            <w:pPr>
              <w:spacing w:before="40" w:after="20"/>
              <w:jc w:val="right"/>
              <w:rPr>
                <w:rFonts w:eastAsia="Calibri"/>
                <w:szCs w:val="22"/>
              </w:rPr>
            </w:pPr>
            <w:r>
              <w:rPr>
                <w:rFonts w:eastAsia="Calibri"/>
                <w:szCs w:val="22"/>
              </w:rPr>
              <w:t>1.3</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42C5807" w14:textId="77777777" w:rsidR="00BD30FD" w:rsidRDefault="005213FB">
            <w:pPr>
              <w:spacing w:before="40" w:after="20"/>
              <w:rPr>
                <w:rFonts w:eastAsia="Calibri"/>
                <w:szCs w:val="22"/>
                <w:lang w:eastAsia="ja-JP"/>
              </w:rPr>
            </w:pPr>
            <w:r>
              <w:rPr>
                <w:rFonts w:eastAsia="Calibri"/>
                <w:szCs w:val="22"/>
                <w:lang w:eastAsia="ja-JP"/>
              </w:rPr>
              <w:t>Horizontal/vertical 3 dB beam width of single element (degree)</w:t>
            </w:r>
            <w:r>
              <w:rPr>
                <w:rFonts w:eastAsia="Calibri"/>
                <w:szCs w:val="22"/>
                <w:lang w:eastAsia="ko-KR"/>
              </w:rPr>
              <w:t xml:space="preserve">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439EFFD" w14:textId="77777777" w:rsidR="00BD30FD" w:rsidRDefault="005213FB">
            <w:pPr>
              <w:spacing w:before="40" w:after="20"/>
              <w:jc w:val="center"/>
              <w:rPr>
                <w:rFonts w:eastAsia="Calibri" w:cs="Arial"/>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DB8A909" w14:textId="77777777" w:rsidR="00BD30FD" w:rsidRDefault="005213FB">
            <w:pPr>
              <w:spacing w:before="40" w:after="20"/>
              <w:jc w:val="center"/>
              <w:rPr>
                <w:rFonts w:eastAsia="Calibri" w:cs="Arial"/>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03975DE" w14:textId="77777777" w:rsidR="00BD30FD" w:rsidRDefault="005213FB">
            <w:pPr>
              <w:spacing w:before="40" w:after="20"/>
              <w:jc w:val="center"/>
              <w:rPr>
                <w:rFonts w:eastAsia="Calibri"/>
                <w:szCs w:val="22"/>
              </w:rPr>
            </w:pPr>
            <w:r>
              <w:t>90</w:t>
            </w:r>
            <w:r>
              <w:rPr>
                <w:lang w:eastAsia="ko-KR"/>
              </w:rPr>
              <w:t xml:space="preserve">º </w:t>
            </w:r>
            <w:r>
              <w:t xml:space="preserve">for </w:t>
            </w:r>
            <w:r>
              <w:rPr>
                <w:lang w:eastAsia="ko-KR"/>
              </w:rPr>
              <w:t>H</w:t>
            </w:r>
            <w:r>
              <w:rPr>
                <w:lang w:eastAsia="ko-KR"/>
              </w:rPr>
              <w:br/>
              <w:t>65º</w:t>
            </w:r>
            <w:r>
              <w:rPr>
                <w:rFonts w:eastAsia="Malgun Gothic"/>
                <w:lang w:eastAsia="ko-KR"/>
              </w:rPr>
              <w:t xml:space="preserve"> </w:t>
            </w:r>
            <w:r>
              <w:t xml:space="preserve">for </w:t>
            </w:r>
            <w:r>
              <w:rPr>
                <w:lang w:eastAsia="ko-KR"/>
              </w:rPr>
              <w:t>V</w:t>
            </w:r>
          </w:p>
        </w:tc>
      </w:tr>
      <w:tr w:rsidR="00BD30FD" w14:paraId="3F9E99D8"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058A9ED4" w14:textId="77777777" w:rsidR="00BD30FD" w:rsidRDefault="005213FB">
            <w:pPr>
              <w:spacing w:before="40" w:after="20"/>
              <w:jc w:val="right"/>
              <w:rPr>
                <w:rFonts w:eastAsia="Calibri"/>
                <w:szCs w:val="22"/>
              </w:rPr>
            </w:pPr>
            <w:r>
              <w:rPr>
                <w:rFonts w:eastAsia="Calibri"/>
                <w:szCs w:val="22"/>
              </w:rPr>
              <w:t>1.4</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1FBE77C" w14:textId="77777777" w:rsidR="00BD30FD" w:rsidRDefault="005213FB">
            <w:pPr>
              <w:spacing w:before="40" w:after="20"/>
              <w:rPr>
                <w:rFonts w:eastAsia="Calibri"/>
                <w:szCs w:val="22"/>
                <w:lang w:eastAsia="zh-CN"/>
              </w:rPr>
            </w:pPr>
            <w:r>
              <w:rPr>
                <w:rFonts w:eastAsia="Calibri"/>
                <w:szCs w:val="22"/>
                <w:lang w:eastAsia="zh-CN"/>
              </w:rPr>
              <w:t>Horizontal/vertical front</w:t>
            </w:r>
            <w:r>
              <w:rPr>
                <w:rFonts w:eastAsia="Calibri"/>
                <w:szCs w:val="22"/>
                <w:lang w:eastAsia="zh-CN"/>
              </w:rPr>
              <w:noBreakHyphen/>
              <w:t>to</w:t>
            </w:r>
            <w:r>
              <w:rPr>
                <w:rFonts w:eastAsia="Calibri"/>
                <w:szCs w:val="22"/>
                <w:lang w:eastAsia="zh-CN"/>
              </w:rPr>
              <w:noBreakHyphen/>
              <w:t>back ratio (dB)</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27EC49EE" w14:textId="77777777" w:rsidR="00BD30FD" w:rsidRDefault="005213FB">
            <w:pPr>
              <w:spacing w:before="40" w:after="20"/>
              <w:jc w:val="center"/>
              <w:rPr>
                <w:rFonts w:eastAsia="Calibri" w:cs="Arial"/>
                <w:szCs w:val="22"/>
              </w:rPr>
            </w:pPr>
            <w:r>
              <w:t>30 for both H/V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EDCE6AF" w14:textId="77777777" w:rsidR="00BD30FD" w:rsidRDefault="005213FB">
            <w:pPr>
              <w:spacing w:before="40" w:after="20"/>
              <w:jc w:val="center"/>
              <w:rPr>
                <w:rFonts w:eastAsia="Calibri" w:cs="Arial"/>
                <w:szCs w:val="22"/>
              </w:rPr>
            </w:pPr>
            <w:r>
              <w:t>30 for both H/V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B8A9C64" w14:textId="77777777" w:rsidR="00BD30FD" w:rsidRDefault="005213FB">
            <w:pPr>
              <w:spacing w:before="40" w:after="20"/>
              <w:jc w:val="center"/>
              <w:rPr>
                <w:rFonts w:eastAsia="Calibri"/>
                <w:szCs w:val="22"/>
              </w:rPr>
            </w:pPr>
            <w:r>
              <w:t>30 for both H/V</w:t>
            </w:r>
          </w:p>
        </w:tc>
      </w:tr>
      <w:tr w:rsidR="00BD30FD" w14:paraId="466B223C"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4280D480" w14:textId="77777777" w:rsidR="00BD30FD" w:rsidRDefault="005213FB">
            <w:pPr>
              <w:spacing w:before="40" w:after="20"/>
              <w:jc w:val="right"/>
              <w:rPr>
                <w:rFonts w:eastAsia="Calibri"/>
                <w:szCs w:val="22"/>
              </w:rPr>
            </w:pPr>
            <w:r>
              <w:rPr>
                <w:rFonts w:eastAsia="Calibri"/>
                <w:szCs w:val="22"/>
              </w:rPr>
              <w:t>1.5</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636514F4" w14:textId="77777777" w:rsidR="00BD30FD" w:rsidRDefault="005213FB">
            <w:pPr>
              <w:spacing w:before="40" w:after="20"/>
              <w:rPr>
                <w:rFonts w:eastAsia="Calibri"/>
                <w:szCs w:val="22"/>
                <w:lang w:eastAsia="zh-CN"/>
              </w:rPr>
            </w:pPr>
            <w:r>
              <w:rPr>
                <w:rFonts w:eastAsia="Calibri"/>
                <w:szCs w:val="22"/>
                <w:lang w:eastAsia="ja-JP"/>
              </w:rPr>
              <w:t xml:space="preserve">Antenna polarization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7E1C868" w14:textId="77777777" w:rsidR="00BD30FD" w:rsidRDefault="005213FB">
            <w:pPr>
              <w:spacing w:before="40" w:after="20"/>
              <w:jc w:val="center"/>
              <w:rPr>
                <w:rFonts w:eastAsia="Calibri" w:cs="Arial"/>
                <w:szCs w:val="22"/>
              </w:rPr>
            </w:pPr>
            <w:r>
              <w:t>Linear ±45</w:t>
            </w:r>
            <w:r>
              <w:rPr>
                <w:lang w:eastAsia="ko-KR"/>
              </w:rPr>
              <w:t>º</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BD2099B" w14:textId="77777777" w:rsidR="00BD30FD" w:rsidRDefault="005213FB">
            <w:pPr>
              <w:spacing w:before="40" w:after="20"/>
              <w:jc w:val="center"/>
              <w:rPr>
                <w:rFonts w:eastAsia="Calibri" w:cs="Arial"/>
                <w:szCs w:val="22"/>
              </w:rPr>
            </w:pPr>
            <w:r>
              <w:t>Linear ±45</w:t>
            </w:r>
            <w:r>
              <w:rPr>
                <w:lang w:eastAsia="ko-KR"/>
              </w:rPr>
              <w:t>º</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3C7789D" w14:textId="77777777" w:rsidR="00BD30FD" w:rsidRDefault="005213FB">
            <w:pPr>
              <w:spacing w:before="40" w:after="20"/>
              <w:jc w:val="center"/>
              <w:rPr>
                <w:rFonts w:eastAsia="Calibri"/>
                <w:szCs w:val="22"/>
              </w:rPr>
            </w:pPr>
            <w:r>
              <w:t>Linear ±45</w:t>
            </w:r>
            <w:r>
              <w:rPr>
                <w:lang w:eastAsia="ko-KR"/>
              </w:rPr>
              <w:t>º</w:t>
            </w:r>
          </w:p>
        </w:tc>
      </w:tr>
      <w:tr w:rsidR="00BD30FD" w14:paraId="5E49380D"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170D33BD" w14:textId="77777777" w:rsidR="00BD30FD" w:rsidRDefault="005213FB">
            <w:pPr>
              <w:spacing w:before="40" w:after="20"/>
              <w:jc w:val="right"/>
              <w:rPr>
                <w:rFonts w:eastAsia="Calibri"/>
                <w:szCs w:val="22"/>
              </w:rPr>
            </w:pPr>
            <w:r>
              <w:rPr>
                <w:rFonts w:eastAsia="Calibri"/>
                <w:szCs w:val="22"/>
              </w:rPr>
              <w:t>1.6</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0868843" w14:textId="77777777" w:rsidR="00BD30FD" w:rsidRDefault="005213FB">
            <w:pPr>
              <w:spacing w:before="40" w:after="20"/>
              <w:rPr>
                <w:rFonts w:eastAsia="Calibri"/>
                <w:szCs w:val="22"/>
              </w:rPr>
            </w:pPr>
            <w:r>
              <w:rPr>
                <w:rFonts w:eastAsia="Calibri"/>
                <w:szCs w:val="22"/>
              </w:rPr>
              <w:t>Antenna sub-array configuration (Row × Column)</w:t>
            </w:r>
            <w:r>
              <w:rPr>
                <w:rFonts w:eastAsia="Calibri"/>
                <w:szCs w:val="22"/>
                <w:lang w:eastAsia="ko-KR"/>
              </w:rPr>
              <w:t xml:space="preserve"> </w:t>
            </w:r>
            <w:r>
              <w:rPr>
                <w:rFonts w:eastAsia="Calibri"/>
                <w:szCs w:val="22"/>
                <w:lang w:eastAsia="ko-KR"/>
              </w:rPr>
              <w:br/>
            </w:r>
            <w:r>
              <w:rPr>
                <w:rFonts w:eastAsia="Calibri"/>
                <w:szCs w:val="22"/>
                <w:vertAlign w:val="superscript"/>
                <w:lang w:eastAsia="ko-KR"/>
              </w:rPr>
              <w:t>(Note 4)</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42671CA" w14:textId="77777777" w:rsidR="00BD30FD" w:rsidRDefault="005213FB">
            <w:pPr>
              <w:spacing w:before="40" w:after="20"/>
              <w:jc w:val="center"/>
              <w:rPr>
                <w:rFonts w:eastAsia="Calibri" w:cs="Arial"/>
                <w:szCs w:val="22"/>
              </w:rPr>
            </w:pPr>
            <w:r>
              <w:t>4 × 8 elements</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1E8518A" w14:textId="77777777" w:rsidR="00BD30FD" w:rsidRDefault="005213FB">
            <w:pPr>
              <w:spacing w:before="40" w:after="20"/>
              <w:jc w:val="center"/>
              <w:rPr>
                <w:rFonts w:eastAsia="Calibri" w:cs="Arial"/>
                <w:szCs w:val="22"/>
              </w:rPr>
            </w:pPr>
            <w:r>
              <w:t>4 × 8 elements</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488CD80D" w14:textId="77777777" w:rsidR="00BD30FD" w:rsidRDefault="005213FB">
            <w:pPr>
              <w:spacing w:before="40" w:after="20"/>
              <w:jc w:val="center"/>
              <w:rPr>
                <w:rFonts w:eastAsia="Calibri"/>
                <w:szCs w:val="22"/>
                <w:lang w:eastAsia="ko-KR"/>
              </w:rPr>
            </w:pPr>
            <w:r>
              <w:t>4 × 8 elements</w:t>
            </w:r>
          </w:p>
        </w:tc>
      </w:tr>
      <w:tr w:rsidR="00BD30FD" w14:paraId="4F989CCA"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39F82696" w14:textId="77777777" w:rsidR="00BD30FD" w:rsidRDefault="005213FB">
            <w:pPr>
              <w:spacing w:before="40" w:after="20"/>
              <w:jc w:val="right"/>
              <w:rPr>
                <w:rFonts w:eastAsia="Calibri"/>
                <w:szCs w:val="22"/>
              </w:rPr>
            </w:pPr>
            <w:r>
              <w:rPr>
                <w:rFonts w:eastAsia="Calibri"/>
                <w:szCs w:val="22"/>
              </w:rPr>
              <w:t>1.7</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FED167D" w14:textId="77777777" w:rsidR="00BD30FD" w:rsidRDefault="005213FB">
            <w:pPr>
              <w:spacing w:before="40" w:after="20"/>
              <w:rPr>
                <w:rFonts w:eastAsia="Calibri"/>
                <w:szCs w:val="22"/>
              </w:rPr>
            </w:pPr>
            <w:r>
              <w:rPr>
                <w:rFonts w:eastAsia="Calibri"/>
                <w:szCs w:val="22"/>
              </w:rPr>
              <w:t xml:space="preserve">Horizontal/Vertical radiating sub-array spacing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4584BCFC" w14:textId="77777777" w:rsidR="00BD30FD" w:rsidRDefault="005213FB">
            <w:pPr>
              <w:spacing w:before="40" w:after="20"/>
              <w:jc w:val="center"/>
              <w:rPr>
                <w:rFonts w:eastAsia="Calibri" w:cs="Arial"/>
                <w:szCs w:val="22"/>
              </w:rPr>
            </w:pPr>
            <w:r>
              <w:t>0.5 of wavelength for H, 2.1 of wavelength for 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1052E7E4" w14:textId="77777777" w:rsidR="00BD30FD" w:rsidRDefault="005213FB">
            <w:pPr>
              <w:spacing w:before="40" w:after="20"/>
              <w:jc w:val="center"/>
              <w:rPr>
                <w:rFonts w:eastAsia="Calibri" w:cs="Arial"/>
                <w:szCs w:val="22"/>
              </w:rPr>
            </w:pPr>
            <w:r>
              <w:t>0.5 of wavelength for H, 2.1 of wavelength for 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796CF39" w14:textId="77777777" w:rsidR="00BD30FD" w:rsidRDefault="005213FB">
            <w:pPr>
              <w:spacing w:before="40" w:after="20"/>
              <w:jc w:val="center"/>
              <w:rPr>
                <w:rFonts w:eastAsia="Calibri"/>
                <w:szCs w:val="22"/>
              </w:rPr>
            </w:pPr>
            <w:r>
              <w:t>0.5 of wavelength for H, 2.1 of wavelength for V</w:t>
            </w:r>
          </w:p>
        </w:tc>
      </w:tr>
      <w:tr w:rsidR="00BD30FD" w14:paraId="3CD3D362"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CC3DE7B" w14:textId="77777777" w:rsidR="00BD30FD" w:rsidRDefault="005213FB">
            <w:pPr>
              <w:spacing w:before="40" w:after="20"/>
              <w:jc w:val="right"/>
              <w:rPr>
                <w:rFonts w:eastAsia="Calibri"/>
                <w:szCs w:val="22"/>
              </w:rPr>
            </w:pPr>
            <w:r>
              <w:rPr>
                <w:rFonts w:eastAsia="Calibri"/>
                <w:szCs w:val="22"/>
              </w:rPr>
              <w:t>1.7a</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13ADA24" w14:textId="77777777" w:rsidR="00BD30FD" w:rsidRDefault="005213FB">
            <w:pPr>
              <w:spacing w:before="40" w:after="20"/>
              <w:rPr>
                <w:rFonts w:eastAsia="Calibri"/>
                <w:szCs w:val="22"/>
                <w:lang w:eastAsia="ko-KR"/>
              </w:rPr>
            </w:pPr>
            <w:r>
              <w:rPr>
                <w:rFonts w:eastAsia="Calibri"/>
                <w:szCs w:val="22"/>
                <w:lang w:eastAsia="ko-KR"/>
              </w:rPr>
              <w:t>Number of element rows in sub-array</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9CF7F86"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285C3FFA"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60F1CE1"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r>
      <w:tr w:rsidR="00BD30FD" w14:paraId="0DCFBE76"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56122F5" w14:textId="77777777" w:rsidR="00BD30FD" w:rsidRDefault="005213FB">
            <w:pPr>
              <w:spacing w:before="40" w:after="20"/>
              <w:jc w:val="right"/>
              <w:rPr>
                <w:rFonts w:eastAsia="Calibri"/>
                <w:szCs w:val="22"/>
              </w:rPr>
            </w:pPr>
            <w:r>
              <w:rPr>
                <w:rFonts w:eastAsia="Calibri"/>
                <w:szCs w:val="22"/>
              </w:rPr>
              <w:t>1.7b</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1A86C801" w14:textId="77777777" w:rsidR="00BD30FD" w:rsidRDefault="005213FB">
            <w:pPr>
              <w:spacing w:before="40" w:after="20"/>
              <w:rPr>
                <w:rFonts w:eastAsia="Calibri"/>
                <w:szCs w:val="22"/>
                <w:lang w:eastAsia="ko-KR"/>
              </w:rPr>
            </w:pPr>
            <w:r>
              <w:rPr>
                <w:rFonts w:eastAsia="Calibri"/>
                <w:szCs w:val="22"/>
                <w:lang w:eastAsia="ko-KR"/>
              </w:rPr>
              <w:t>Vertical element separation in sub-array (</w:t>
            </w:r>
            <m:oMath>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r>
                    <w:rPr>
                      <w:rFonts w:ascii="Cambria Math" w:hAnsi="Cambria Math"/>
                      <w:sz w:val="18"/>
                      <w:lang w:eastAsia="zh-CN"/>
                    </w:rPr>
                    <m:t>,</m:t>
                  </m:r>
                  <m:r>
                    <w:rPr>
                      <w:rFonts w:ascii="Cambria Math" w:hAnsi="Cambria Math"/>
                      <w:sz w:val="18"/>
                      <w:lang w:eastAsia="zh-CN"/>
                    </w:rPr>
                    <m:t>sub</m:t>
                  </m:r>
                </m:sub>
              </m:sSub>
            </m:oMath>
            <w:r>
              <w:rPr>
                <w:rFonts w:eastAsia="Calibri"/>
                <w:szCs w:val="22"/>
                <w:lang w:eastAsia="ko-KR"/>
              </w:rPr>
              <w:t>)</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FB38E47"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6666114F"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4B2E388" w14:textId="77777777" w:rsidR="00BD30FD" w:rsidRDefault="005213FB">
            <w:pPr>
              <w:spacing w:before="40" w:after="20"/>
              <w:jc w:val="center"/>
              <w:rPr>
                <w:rFonts w:eastAsia="Calibri" w:cs="Arial"/>
                <w:szCs w:val="22"/>
                <w:lang w:eastAsia="ko-KR"/>
              </w:rPr>
            </w:pPr>
            <w:r>
              <w:rPr>
                <w:rFonts w:eastAsia="Calibri" w:cs="Arial"/>
                <w:szCs w:val="22"/>
                <w:lang w:eastAsia="ko-KR"/>
              </w:rPr>
              <w:t>0.7 of wavelength of V</w:t>
            </w:r>
          </w:p>
        </w:tc>
      </w:tr>
      <w:tr w:rsidR="00BD30FD" w14:paraId="788B89AE"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75CA77A0" w14:textId="77777777" w:rsidR="00BD30FD" w:rsidRDefault="005213FB">
            <w:pPr>
              <w:spacing w:before="40" w:after="20"/>
              <w:jc w:val="right"/>
              <w:rPr>
                <w:rFonts w:eastAsia="Calibri"/>
                <w:szCs w:val="22"/>
              </w:rPr>
            </w:pPr>
            <w:r>
              <w:rPr>
                <w:rFonts w:eastAsia="Calibri"/>
                <w:szCs w:val="22"/>
              </w:rPr>
              <w:t>1.7c</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35C2F41" w14:textId="77777777" w:rsidR="00BD30FD" w:rsidRDefault="005213FB">
            <w:pPr>
              <w:spacing w:before="40" w:after="20"/>
              <w:rPr>
                <w:rFonts w:eastAsia="Calibri"/>
                <w:szCs w:val="22"/>
                <w:lang w:eastAsia="ko-KR"/>
              </w:rPr>
            </w:pPr>
            <w:r>
              <w:rPr>
                <w:rFonts w:eastAsia="Calibri"/>
                <w:szCs w:val="22"/>
                <w:lang w:eastAsia="ko-KR"/>
              </w:rPr>
              <w:t>Pre-set sub-array down-tilt (degrees)</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28DD3D0"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603AE81"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564A3978" w14:textId="77777777" w:rsidR="00BD30FD" w:rsidRDefault="005213FB">
            <w:pPr>
              <w:spacing w:before="40" w:after="20"/>
              <w:jc w:val="center"/>
              <w:rPr>
                <w:rFonts w:eastAsia="Calibri" w:cs="Arial"/>
                <w:szCs w:val="22"/>
                <w:lang w:eastAsia="ko-KR"/>
              </w:rPr>
            </w:pPr>
            <w:r>
              <w:rPr>
                <w:rFonts w:eastAsia="Calibri" w:cs="Arial"/>
                <w:szCs w:val="22"/>
                <w:lang w:eastAsia="ko-KR"/>
              </w:rPr>
              <w:t>3</w:t>
            </w:r>
          </w:p>
        </w:tc>
      </w:tr>
      <w:tr w:rsidR="00BD30FD" w14:paraId="62C93B8A"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1C2DD74B" w14:textId="77777777" w:rsidR="00BD30FD" w:rsidRDefault="005213FB">
            <w:pPr>
              <w:spacing w:before="40" w:after="20"/>
              <w:jc w:val="right"/>
              <w:rPr>
                <w:rFonts w:eastAsia="Calibri"/>
                <w:szCs w:val="22"/>
              </w:rPr>
            </w:pPr>
            <w:r>
              <w:rPr>
                <w:rFonts w:eastAsia="Calibri"/>
                <w:szCs w:val="22"/>
              </w:rPr>
              <w:t>1.8</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25A90E1F" w14:textId="77777777" w:rsidR="00BD30FD" w:rsidRDefault="005213FB">
            <w:pPr>
              <w:spacing w:before="40" w:after="20"/>
              <w:rPr>
                <w:rFonts w:eastAsia="Calibri"/>
                <w:szCs w:val="22"/>
              </w:rPr>
            </w:pPr>
            <w:r>
              <w:rPr>
                <w:rFonts w:eastAsia="Calibri"/>
                <w:szCs w:val="22"/>
                <w:lang w:eastAsia="ko-KR"/>
              </w:rPr>
              <w:t xml:space="preserve">Array Ohmic loss (dB) </w:t>
            </w:r>
            <w:r>
              <w:rPr>
                <w:rFonts w:eastAsia="Calibri"/>
                <w:szCs w:val="22"/>
                <w:vertAlign w:val="superscript"/>
                <w:lang w:eastAsia="ko-KR"/>
              </w:rPr>
              <w:t>(Note 2)</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18F85BD" w14:textId="77777777" w:rsidR="00BD30FD" w:rsidRDefault="005213FB">
            <w:pPr>
              <w:spacing w:before="40" w:after="20"/>
              <w:jc w:val="center"/>
              <w:rPr>
                <w:rFonts w:eastAsia="Calibri" w:cs="Arial"/>
                <w:szCs w:val="22"/>
                <w:lang w:eastAsia="ko-KR"/>
              </w:rPr>
            </w:pPr>
            <w:r>
              <w:rPr>
                <w:rFonts w:eastAsia="Calibri" w:cs="Arial"/>
                <w:szCs w:val="22"/>
                <w:lang w:eastAsia="ko-KR"/>
              </w:rPr>
              <w:t>2</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5A0A92A1" w14:textId="77777777" w:rsidR="00BD30FD" w:rsidRDefault="005213FB">
            <w:pPr>
              <w:spacing w:before="40" w:after="20"/>
              <w:jc w:val="center"/>
              <w:rPr>
                <w:rFonts w:eastAsia="Calibri" w:cs="Arial"/>
                <w:szCs w:val="22"/>
                <w:lang w:eastAsia="ko-KR"/>
              </w:rPr>
            </w:pPr>
            <w:r>
              <w:rPr>
                <w:rFonts w:eastAsia="Calibri" w:cs="Arial"/>
                <w:szCs w:val="22"/>
                <w:lang w:eastAsia="ko-KR"/>
              </w:rPr>
              <w:t>2</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2A804B3" w14:textId="77777777" w:rsidR="00BD30FD" w:rsidRDefault="005213FB">
            <w:pPr>
              <w:spacing w:before="40" w:after="20"/>
              <w:jc w:val="center"/>
              <w:rPr>
                <w:rFonts w:eastAsia="Calibri"/>
                <w:szCs w:val="22"/>
              </w:rPr>
            </w:pPr>
            <w:r>
              <w:rPr>
                <w:rFonts w:eastAsia="Calibri" w:cs="Arial"/>
                <w:szCs w:val="22"/>
                <w:lang w:eastAsia="ko-KR"/>
              </w:rPr>
              <w:t>2</w:t>
            </w:r>
          </w:p>
        </w:tc>
      </w:tr>
      <w:tr w:rsidR="00BD30FD" w14:paraId="605FB4C8"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CFE0847" w14:textId="77777777" w:rsidR="00BD30FD" w:rsidRDefault="005213FB">
            <w:pPr>
              <w:spacing w:before="40" w:after="20"/>
              <w:jc w:val="right"/>
              <w:rPr>
                <w:rFonts w:eastAsia="Calibri"/>
                <w:szCs w:val="22"/>
              </w:rPr>
            </w:pPr>
            <w:r>
              <w:rPr>
                <w:rFonts w:eastAsia="Calibri"/>
                <w:szCs w:val="22"/>
              </w:rPr>
              <w:t>1.9</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18908242" w14:textId="77777777" w:rsidR="00BD30FD" w:rsidRDefault="005213FB">
            <w:pPr>
              <w:spacing w:before="40" w:after="20"/>
              <w:rPr>
                <w:rFonts w:eastAsia="Calibri"/>
                <w:szCs w:val="22"/>
                <w:lang w:eastAsia="ko-KR"/>
              </w:rPr>
            </w:pPr>
            <w:r>
              <w:rPr>
                <w:rFonts w:eastAsia="Calibri"/>
                <w:szCs w:val="22"/>
                <w:lang w:eastAsia="ko-KR"/>
              </w:rPr>
              <w:t>Conducted power (before Ohmic loss) per sub-array</w:t>
            </w:r>
            <w:r>
              <w:rPr>
                <w:rFonts w:eastAsia="Calibri"/>
                <w:szCs w:val="22"/>
                <w:lang w:eastAsia="zh-CN"/>
              </w:rPr>
              <w:t xml:space="preserve"> (dBm) </w:t>
            </w:r>
            <w:r>
              <w:rPr>
                <w:rFonts w:eastAsia="Calibri"/>
                <w:szCs w:val="22"/>
                <w:vertAlign w:val="superscript"/>
                <w:lang w:eastAsia="ko-KR"/>
              </w:rPr>
              <w:t>(Note 3)</w:t>
            </w:r>
            <w:r>
              <w:rPr>
                <w:rFonts w:eastAsia="Calibri"/>
                <w:szCs w:val="22"/>
                <w:lang w:eastAsia="ko-KR"/>
              </w:rPr>
              <w:t xml:space="preserve">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7AE1D81E" w14:textId="77777777" w:rsidR="00BD30FD" w:rsidRDefault="005213FB">
            <w:pPr>
              <w:spacing w:before="40" w:after="20"/>
              <w:jc w:val="center"/>
              <w:rPr>
                <w:rFonts w:eastAsia="Calibri" w:cs="Arial"/>
                <w:szCs w:val="22"/>
                <w:lang w:eastAsia="ko-KR"/>
              </w:rPr>
            </w:pPr>
            <w:r>
              <w:t>28</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52CF54D" w14:textId="77777777" w:rsidR="00BD30FD" w:rsidRDefault="005213FB">
            <w:pPr>
              <w:spacing w:before="40" w:after="20"/>
              <w:jc w:val="center"/>
              <w:rPr>
                <w:rFonts w:eastAsia="Calibri" w:cs="Arial"/>
                <w:szCs w:val="22"/>
                <w:lang w:eastAsia="ko-KR"/>
              </w:rPr>
            </w:pPr>
            <w:r>
              <w:t>28</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8CB754B" w14:textId="77777777" w:rsidR="00BD30FD" w:rsidRDefault="005213FB">
            <w:pPr>
              <w:spacing w:before="40" w:after="20"/>
              <w:jc w:val="center"/>
              <w:rPr>
                <w:rFonts w:eastAsia="Calibri"/>
                <w:szCs w:val="22"/>
              </w:rPr>
            </w:pPr>
            <w:r>
              <w:t>28</w:t>
            </w:r>
          </w:p>
        </w:tc>
      </w:tr>
      <w:tr w:rsidR="00BD30FD" w14:paraId="5E7AA771"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2A74422" w14:textId="77777777" w:rsidR="00BD30FD" w:rsidRDefault="005213FB">
            <w:pPr>
              <w:spacing w:before="40" w:after="20"/>
              <w:jc w:val="right"/>
              <w:rPr>
                <w:rFonts w:eastAsia="Calibri"/>
                <w:szCs w:val="22"/>
                <w:lang w:eastAsia="ko-KR"/>
              </w:rPr>
            </w:pPr>
            <w:r>
              <w:rPr>
                <w:rFonts w:eastAsia="Calibri"/>
                <w:szCs w:val="22"/>
                <w:lang w:eastAsia="ko-KR"/>
              </w:rPr>
              <w:t>1.10</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75EDA045" w14:textId="77777777" w:rsidR="00BD30FD" w:rsidRDefault="005213FB">
            <w:pPr>
              <w:spacing w:before="40" w:after="20"/>
              <w:rPr>
                <w:rFonts w:eastAsia="Calibri"/>
                <w:szCs w:val="22"/>
                <w:lang w:eastAsia="ko-KR"/>
              </w:rPr>
            </w:pPr>
            <w:r>
              <w:rPr>
                <w:rFonts w:eastAsia="Calibri"/>
                <w:szCs w:val="22"/>
                <w:lang w:eastAsia="ko-KR"/>
              </w:rPr>
              <w:t>Base station horizontal coverage range (degrees)</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382A61B1" w14:textId="77777777" w:rsidR="00BD30FD" w:rsidRDefault="005213FB">
            <w:pPr>
              <w:spacing w:before="40" w:after="20"/>
              <w:jc w:val="center"/>
              <w:rPr>
                <w:rFonts w:eastAsia="Calibri" w:cs="Arial"/>
                <w:szCs w:val="22"/>
                <w:lang w:eastAsia="ko-KR"/>
              </w:rPr>
            </w:pPr>
            <w:r>
              <w:rPr>
                <w:rFonts w:eastAsia="Calibri" w:cs="Arial"/>
                <w:szCs w:val="22"/>
                <w:lang w:eastAsia="ko-KR"/>
              </w:rPr>
              <w:t>+/-60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CF2890F" w14:textId="77777777" w:rsidR="00BD30FD" w:rsidRDefault="005213FB">
            <w:pPr>
              <w:spacing w:before="40" w:after="20"/>
              <w:jc w:val="center"/>
              <w:rPr>
                <w:rFonts w:eastAsia="Calibri" w:cs="Arial"/>
                <w:szCs w:val="22"/>
                <w:lang w:eastAsia="ko-KR"/>
              </w:rPr>
            </w:pPr>
            <w:r>
              <w:rPr>
                <w:rFonts w:eastAsia="Calibri" w:cs="Arial"/>
                <w:szCs w:val="22"/>
                <w:lang w:eastAsia="ko-KR"/>
              </w:rPr>
              <w:t>+/-60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0F80E26A" w14:textId="77777777" w:rsidR="00BD30FD" w:rsidRDefault="005213FB">
            <w:pPr>
              <w:spacing w:before="40" w:after="20"/>
              <w:jc w:val="center"/>
              <w:rPr>
                <w:rFonts w:eastAsia="Calibri"/>
                <w:szCs w:val="22"/>
                <w:lang w:eastAsia="ko-KR"/>
              </w:rPr>
            </w:pPr>
            <w:r>
              <w:rPr>
                <w:rFonts w:eastAsia="Calibri" w:cs="Arial"/>
                <w:szCs w:val="22"/>
                <w:lang w:eastAsia="ko-KR"/>
              </w:rPr>
              <w:t>+/-60</w:t>
            </w:r>
          </w:p>
        </w:tc>
      </w:tr>
      <w:tr w:rsidR="00BD30FD" w14:paraId="037C461F"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227676F7" w14:textId="77777777" w:rsidR="00BD30FD" w:rsidRDefault="005213FB">
            <w:pPr>
              <w:spacing w:before="40" w:after="20"/>
              <w:jc w:val="right"/>
              <w:rPr>
                <w:rFonts w:eastAsia="Calibri"/>
                <w:szCs w:val="22"/>
                <w:lang w:eastAsia="ko-KR"/>
              </w:rPr>
            </w:pPr>
            <w:r>
              <w:rPr>
                <w:rFonts w:eastAsia="Calibri"/>
                <w:szCs w:val="22"/>
                <w:lang w:eastAsia="ko-KR"/>
              </w:rPr>
              <w:t>1.11</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5BE9E33" w14:textId="77777777" w:rsidR="00BD30FD" w:rsidRDefault="005213FB">
            <w:pPr>
              <w:spacing w:before="40" w:after="20"/>
              <w:rPr>
                <w:rFonts w:eastAsia="Calibri"/>
                <w:szCs w:val="22"/>
                <w:lang w:eastAsia="ko-KR"/>
              </w:rPr>
            </w:pPr>
            <w:r>
              <w:rPr>
                <w:rFonts w:eastAsia="Calibri"/>
                <w:szCs w:val="22"/>
                <w:lang w:eastAsia="ko-KR"/>
              </w:rPr>
              <w:t xml:space="preserve">Base station vertical coverage range (degrees) </w:t>
            </w:r>
            <w:r>
              <w:rPr>
                <w:rFonts w:eastAsia="Calibri"/>
                <w:szCs w:val="22"/>
                <w:vertAlign w:val="superscript"/>
                <w:lang w:eastAsia="ko-KR"/>
              </w:rPr>
              <w:t>(Note 1)</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CC7D467" w14:textId="77777777" w:rsidR="00BD30FD" w:rsidRDefault="005213FB">
            <w:pPr>
              <w:spacing w:before="40" w:after="20"/>
              <w:jc w:val="center"/>
              <w:rPr>
                <w:rFonts w:eastAsia="Calibri" w:cs="Arial"/>
                <w:szCs w:val="22"/>
                <w:lang w:eastAsia="ko-KR"/>
              </w:rPr>
            </w:pPr>
            <w:r>
              <w:rPr>
                <w:lang w:val="en-US" w:eastAsia="zh-CN"/>
              </w:rPr>
              <w:t>90-100</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492C775E" w14:textId="77777777" w:rsidR="00BD30FD" w:rsidRDefault="005213FB">
            <w:pPr>
              <w:spacing w:before="40" w:after="20"/>
              <w:jc w:val="center"/>
              <w:rPr>
                <w:rFonts w:eastAsia="Calibri" w:cs="Arial"/>
                <w:szCs w:val="22"/>
                <w:lang w:eastAsia="ko-KR"/>
              </w:rPr>
            </w:pPr>
            <w:r>
              <w:rPr>
                <w:lang w:val="en-US" w:eastAsia="zh-CN"/>
              </w:rPr>
              <w:t>90-100</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49EC260B" w14:textId="77777777" w:rsidR="00BD30FD" w:rsidRDefault="005213FB">
            <w:pPr>
              <w:spacing w:before="40" w:after="20"/>
              <w:jc w:val="center"/>
              <w:rPr>
                <w:rFonts w:eastAsia="Calibri"/>
                <w:szCs w:val="22"/>
                <w:lang w:eastAsia="ko-KR"/>
              </w:rPr>
            </w:pPr>
            <w:r>
              <w:rPr>
                <w:lang w:val="en-US" w:eastAsia="zh-CN"/>
              </w:rPr>
              <w:t>90-100</w:t>
            </w:r>
          </w:p>
        </w:tc>
      </w:tr>
      <w:tr w:rsidR="00BD30FD" w14:paraId="7509323B" w14:textId="77777777">
        <w:trPr>
          <w:trHeight w:val="20"/>
          <w:jc w:val="center"/>
        </w:trPr>
        <w:tc>
          <w:tcPr>
            <w:tcW w:w="433" w:type="pct"/>
            <w:tcBorders>
              <w:top w:val="single" w:sz="4" w:space="0" w:color="auto"/>
              <w:left w:val="single" w:sz="4" w:space="0" w:color="auto"/>
              <w:bottom w:val="single" w:sz="4" w:space="0" w:color="auto"/>
              <w:right w:val="single" w:sz="4" w:space="0" w:color="auto"/>
            </w:tcBorders>
            <w:shd w:val="clear" w:color="auto" w:fill="auto"/>
          </w:tcPr>
          <w:p w14:paraId="519AC9BC" w14:textId="77777777" w:rsidR="00BD30FD" w:rsidRDefault="005213FB">
            <w:pPr>
              <w:spacing w:before="40" w:after="20"/>
              <w:jc w:val="right"/>
              <w:rPr>
                <w:rFonts w:eastAsia="Calibri"/>
                <w:szCs w:val="22"/>
                <w:lang w:eastAsia="ko-KR"/>
              </w:rPr>
            </w:pPr>
            <w:r>
              <w:rPr>
                <w:rFonts w:eastAsia="Calibri"/>
                <w:szCs w:val="22"/>
                <w:lang w:eastAsia="ko-KR"/>
              </w:rPr>
              <w:t>1.12</w:t>
            </w:r>
          </w:p>
        </w:tc>
        <w:tc>
          <w:tcPr>
            <w:tcW w:w="1219" w:type="pct"/>
            <w:tcBorders>
              <w:top w:val="single" w:sz="4" w:space="0" w:color="auto"/>
              <w:left w:val="single" w:sz="4" w:space="0" w:color="auto"/>
              <w:bottom w:val="single" w:sz="4" w:space="0" w:color="auto"/>
              <w:right w:val="single" w:sz="4" w:space="0" w:color="auto"/>
            </w:tcBorders>
            <w:shd w:val="clear" w:color="auto" w:fill="auto"/>
          </w:tcPr>
          <w:p w14:paraId="3A3A0D29" w14:textId="77777777" w:rsidR="00BD30FD" w:rsidRDefault="005213FB">
            <w:pPr>
              <w:spacing w:before="40" w:after="20"/>
              <w:rPr>
                <w:rFonts w:eastAsia="Calibri"/>
                <w:szCs w:val="22"/>
                <w:lang w:eastAsia="ko-KR"/>
              </w:rPr>
            </w:pPr>
            <w:r>
              <w:rPr>
                <w:rFonts w:eastAsia="Calibri"/>
                <w:szCs w:val="22"/>
                <w:lang w:eastAsia="ko-KR"/>
              </w:rPr>
              <w:t xml:space="preserve">Mechanical down-tilt (degrees) </w:t>
            </w:r>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14:paraId="6017ABE5" w14:textId="77777777" w:rsidR="00BD30FD" w:rsidRDefault="005213FB">
            <w:pPr>
              <w:spacing w:before="40" w:after="20"/>
              <w:jc w:val="center"/>
              <w:rPr>
                <w:lang w:val="en-US" w:eastAsia="zh-CN"/>
              </w:rPr>
            </w:pPr>
            <w:r>
              <w:rPr>
                <w:lang w:val="en-US" w:eastAsia="zh-CN"/>
              </w:rPr>
              <w:t>3</w:t>
            </w:r>
          </w:p>
        </w:tc>
        <w:tc>
          <w:tcPr>
            <w:tcW w:w="1111" w:type="pct"/>
            <w:tcBorders>
              <w:top w:val="single" w:sz="4" w:space="0" w:color="auto"/>
              <w:left w:val="single" w:sz="4" w:space="0" w:color="auto"/>
              <w:bottom w:val="single" w:sz="4" w:space="0" w:color="auto"/>
              <w:right w:val="single" w:sz="4" w:space="0" w:color="auto"/>
            </w:tcBorders>
            <w:shd w:val="clear" w:color="auto" w:fill="auto"/>
            <w:vAlign w:val="center"/>
          </w:tcPr>
          <w:p w14:paraId="072A4D68" w14:textId="77777777" w:rsidR="00BD30FD" w:rsidRDefault="005213FB">
            <w:pPr>
              <w:spacing w:before="40" w:after="20"/>
              <w:jc w:val="center"/>
              <w:rPr>
                <w:lang w:val="en-US" w:eastAsia="zh-CN"/>
              </w:rPr>
            </w:pPr>
            <w:r>
              <w:rPr>
                <w:lang w:val="en-US" w:eastAsia="zh-CN"/>
              </w:rPr>
              <w:t>6</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7CE840C1" w14:textId="77777777" w:rsidR="00BD30FD" w:rsidRDefault="005213FB">
            <w:pPr>
              <w:spacing w:before="40" w:after="20"/>
              <w:jc w:val="center"/>
              <w:rPr>
                <w:rFonts w:eastAsia="Calibri" w:cs="Arial"/>
                <w:szCs w:val="22"/>
                <w:lang w:eastAsia="ko-KR"/>
              </w:rPr>
            </w:pPr>
            <w:r>
              <w:rPr>
                <w:lang w:val="en-US" w:eastAsia="zh-CN"/>
              </w:rPr>
              <w:t>6</w:t>
            </w:r>
          </w:p>
        </w:tc>
      </w:tr>
    </w:tbl>
    <w:p w14:paraId="7CD90707" w14:textId="77777777" w:rsidR="00BD30FD" w:rsidRDefault="00BD30FD">
      <w:pPr>
        <w:rPr>
          <w:lang w:val="en-US"/>
        </w:rPr>
      </w:pPr>
    </w:p>
    <w:p w14:paraId="2CEF92A7" w14:textId="77777777" w:rsidR="00BD30FD" w:rsidRDefault="005213FB">
      <w:pPr>
        <w:tabs>
          <w:tab w:val="left" w:pos="709"/>
        </w:tabs>
        <w:ind w:left="709" w:hanging="709"/>
        <w:rPr>
          <w:lang w:val="en-US" w:eastAsia="zh-CN"/>
        </w:rPr>
      </w:pPr>
      <w:r>
        <w:rPr>
          <w:lang w:val="en-US" w:eastAsia="zh-CN"/>
        </w:rPr>
        <w:t>Note 1:</w:t>
      </w:r>
      <w:r>
        <w:rPr>
          <w:lang w:val="en-US" w:eastAsia="zh-CN"/>
        </w:rPr>
        <w:tab/>
        <w:t>The vertical coverage range is given for the elevation angle θ, defined</w:t>
      </w:r>
      <w:r>
        <w:t xml:space="preserve"> </w:t>
      </w:r>
      <w:r>
        <w:rPr>
          <w:lang w:val="en-US" w:eastAsia="zh-CN"/>
        </w:rPr>
        <w:t xml:space="preserve">between 0° and 180° as </w:t>
      </w:r>
      <w:r>
        <w:rPr>
          <w:lang w:val="en-US" w:eastAsia="zh-CN"/>
        </w:rPr>
        <w:br/>
        <w:t xml:space="preserve">in </w:t>
      </w:r>
      <w:hyperlink r:id="rId17" w:history="1">
        <w:r>
          <w:rPr>
            <w:rStyle w:val="ab"/>
            <w:lang w:val="en-US" w:eastAsia="zh-CN"/>
          </w:rPr>
          <w:t>ITU-R M.2101</w:t>
        </w:r>
      </w:hyperlink>
      <w:r>
        <w:rPr>
          <w:lang w:val="en-US" w:eastAsia="zh-CN"/>
        </w:rPr>
        <w:t>.</w:t>
      </w:r>
    </w:p>
    <w:p w14:paraId="7DD9D4ED" w14:textId="77777777" w:rsidR="00BD30FD" w:rsidRDefault="005213FB">
      <w:pPr>
        <w:tabs>
          <w:tab w:val="left" w:pos="709"/>
        </w:tabs>
        <w:ind w:left="709" w:hanging="709"/>
        <w:rPr>
          <w:lang w:val="en-US" w:eastAsia="zh-CN"/>
        </w:rPr>
      </w:pPr>
      <w:r>
        <w:rPr>
          <w:lang w:val="en-US" w:eastAsia="zh-CN"/>
        </w:rPr>
        <w:t>Note 2:</w:t>
      </w:r>
      <w:r>
        <w:rPr>
          <w:lang w:val="en-US" w:eastAsia="zh-CN"/>
        </w:rPr>
        <w:tab/>
        <w:t>The element gain in row 1.2 includes the loss given in row 1.8</w:t>
      </w:r>
      <w:ins w:id="36" w:author="Mansoor Shafi" w:date="2021-05-24T18:50:00Z">
        <w:r>
          <w:rPr>
            <w:lang w:val="en-US" w:eastAsia="zh-CN"/>
          </w:rPr>
          <w:t xml:space="preserve"> and is per polarization</w:t>
        </w:r>
        <w:del w:id="37" w:author="Torbjörn Elfström" w:date="2021-05-25T08:52:00Z">
          <w:r>
            <w:rPr>
              <w:lang w:val="en-US" w:eastAsia="zh-CN"/>
            </w:rPr>
            <w:delText xml:space="preserve"> (?)</w:delText>
          </w:r>
        </w:del>
      </w:ins>
      <w:r>
        <w:rPr>
          <w:lang w:val="en-US" w:eastAsia="zh-CN"/>
        </w:rPr>
        <w:t>.</w:t>
      </w:r>
    </w:p>
    <w:p w14:paraId="28CA7425" w14:textId="77777777" w:rsidR="00BD30FD" w:rsidRDefault="005213FB">
      <w:pPr>
        <w:tabs>
          <w:tab w:val="left" w:pos="709"/>
        </w:tabs>
        <w:ind w:left="709" w:hanging="709"/>
        <w:rPr>
          <w:lang w:val="en-US" w:eastAsia="zh-CN"/>
        </w:rPr>
      </w:pPr>
      <w:r>
        <w:rPr>
          <w:lang w:val="en-US" w:eastAsia="zh-CN"/>
        </w:rPr>
        <w:t>Note 3:</w:t>
      </w:r>
      <w:r>
        <w:rPr>
          <w:lang w:val="en-US" w:eastAsia="zh-CN"/>
        </w:rPr>
        <w:tab/>
        <w:t>The conducted power per sub-array assumes 4x8x2 sub-arrays (i.e. power per H/V polarized element).</w:t>
      </w:r>
    </w:p>
    <w:p w14:paraId="79D68694" w14:textId="77777777" w:rsidR="00BD30FD" w:rsidRDefault="005213FB">
      <w:pPr>
        <w:tabs>
          <w:tab w:val="left" w:pos="709"/>
        </w:tabs>
        <w:ind w:left="709" w:hanging="709"/>
        <w:rPr>
          <w:ins w:id="38" w:author="Mansoor Shafi" w:date="2021-05-24T18:46:00Z"/>
          <w:lang w:val="en-US" w:eastAsia="zh-CN"/>
        </w:rPr>
      </w:pPr>
      <w:r>
        <w:rPr>
          <w:lang w:val="en-US" w:eastAsia="zh-CN"/>
        </w:rPr>
        <w:t>Note 4:</w:t>
      </w:r>
      <w:r>
        <w:rPr>
          <w:lang w:val="en-US" w:eastAsia="zh-CN"/>
        </w:rPr>
        <w:tab/>
        <w:t xml:space="preserve">4 </w:t>
      </w:r>
      <w:r>
        <w:t>×</w:t>
      </w:r>
      <w:r>
        <w:rPr>
          <w:lang w:val="en-US" w:eastAsia="zh-CN"/>
        </w:rPr>
        <w:t xml:space="preserve"> 8 means there are 4 vertical and 8 ho</w:t>
      </w:r>
      <w:r>
        <w:rPr>
          <w:lang w:val="en-US" w:eastAsia="zh-CN"/>
        </w:rPr>
        <w:t xml:space="preserve">rizontal radiating sub-arrays. </w:t>
      </w:r>
    </w:p>
    <w:p w14:paraId="35F5E57C" w14:textId="77777777" w:rsidR="00BD30FD" w:rsidRDefault="005213FB">
      <w:pPr>
        <w:tabs>
          <w:tab w:val="left" w:pos="709"/>
        </w:tabs>
        <w:ind w:left="709" w:hanging="709"/>
        <w:rPr>
          <w:lang w:val="en-US" w:eastAsia="zh-CN"/>
        </w:rPr>
      </w:pPr>
      <w:ins w:id="39" w:author="Mansoor Shafi" w:date="2021-05-24T18:46:00Z">
        <w:r>
          <w:rPr>
            <w:lang w:val="en-US" w:eastAsia="zh-CN"/>
          </w:rPr>
          <w:lastRenderedPageBreak/>
          <w:t>Note 5</w:t>
        </w:r>
      </w:ins>
      <w:ins w:id="40" w:author="Torbjörn Elfström" w:date="2021-05-25T08:54:00Z">
        <w:r>
          <w:rPr>
            <w:lang w:val="en-US" w:eastAsia="zh-CN"/>
          </w:rPr>
          <w:t xml:space="preserve">:   </w:t>
        </w:r>
      </w:ins>
      <w:ins w:id="41" w:author="Mansoor Shafi" w:date="2021-05-24T18:46:00Z">
        <w:del w:id="42" w:author="Torbjörn Elfström" w:date="2021-05-25T08:54:00Z">
          <w:r>
            <w:rPr>
              <w:lang w:val="en-US" w:eastAsia="zh-CN"/>
            </w:rPr>
            <w:delText xml:space="preserve">_ </w:delText>
          </w:r>
        </w:del>
      </w:ins>
      <w:ins w:id="43" w:author="Mansoor Shafi" w:date="2021-05-24T18:47:00Z">
        <w:r>
          <w:rPr>
            <w:lang w:val="en-US" w:eastAsia="zh-CN"/>
          </w:rPr>
          <w:t>For the case of 3 elements per sub array, d</w:t>
        </w:r>
        <w:r>
          <w:rPr>
            <w:vertAlign w:val="subscript"/>
            <w:lang w:val="en-US" w:eastAsia="zh-CN"/>
          </w:rPr>
          <w:t>v</w:t>
        </w:r>
        <w:r>
          <w:rPr>
            <w:lang w:val="en-US" w:eastAsia="zh-CN"/>
          </w:rPr>
          <w:t xml:space="preserve"> will be 2.1 wavelengths. </w:t>
        </w:r>
      </w:ins>
      <w:ins w:id="44" w:author="Mansoor Shafi" w:date="2021-05-24T18:49:00Z">
        <w:r>
          <w:rPr>
            <w:lang w:val="en-US" w:eastAsia="zh-CN"/>
          </w:rPr>
          <w:t>The use of sub</w:t>
        </w:r>
      </w:ins>
      <w:ins w:id="45" w:author="Torbjörn Elfström" w:date="2021-05-25T09:00:00Z">
        <w:r>
          <w:rPr>
            <w:lang w:val="en-US" w:eastAsia="zh-CN"/>
          </w:rPr>
          <w:t>-</w:t>
        </w:r>
      </w:ins>
      <w:ins w:id="46" w:author="Mansoor Shafi" w:date="2021-05-24T18:47:00Z">
        <w:del w:id="47" w:author="Torbjörn Elfström" w:date="2021-05-25T09:00:00Z">
          <w:r>
            <w:rPr>
              <w:lang w:val="en-US" w:eastAsia="zh-CN"/>
            </w:rPr>
            <w:delText xml:space="preserve"> </w:delText>
          </w:r>
        </w:del>
        <w:r>
          <w:rPr>
            <w:lang w:val="en-US" w:eastAsia="zh-CN"/>
          </w:rPr>
          <w:t xml:space="preserve">arrays will result in grating lobes either </w:t>
        </w:r>
      </w:ins>
      <w:ins w:id="48" w:author="Mansoor Shafi" w:date="2021-05-24T18:48:00Z">
        <w:r>
          <w:rPr>
            <w:lang w:val="en-US" w:eastAsia="zh-CN"/>
          </w:rPr>
          <w:t xml:space="preserve">side of the main lobe. </w:t>
        </w:r>
        <w:del w:id="49" w:author="Torbjörn Elfström" w:date="2021-05-25T08:54:00Z">
          <w:r>
            <w:rPr>
              <w:lang w:val="en-US" w:eastAsia="zh-CN"/>
            </w:rPr>
            <w:delText>In this case the grating lobes will be a 51 degrees either s</w:delText>
          </w:r>
          <w:r>
            <w:rPr>
              <w:lang w:val="en-US" w:eastAsia="zh-CN"/>
            </w:rPr>
            <w:delText>ide of the main lobe</w:delText>
          </w:r>
        </w:del>
      </w:ins>
      <w:ins w:id="50" w:author="Mansoor Shafi" w:date="2021-05-24T18:49:00Z">
        <w:del w:id="51" w:author="Torbjörn Elfström" w:date="2021-05-25T08:54:00Z">
          <w:r>
            <w:rPr>
              <w:lang w:val="en-US" w:eastAsia="zh-CN"/>
            </w:rPr>
            <w:delText xml:space="preserve"> and can be calculated by well known antenna array theory.</w:delText>
          </w:r>
        </w:del>
      </w:ins>
      <w:ins w:id="52" w:author="Mansoor Shafi" w:date="2021-05-24T18:48:00Z">
        <w:del w:id="53" w:author="Torbjörn Elfström" w:date="2021-05-25T08:54:00Z">
          <w:r>
            <w:rPr>
              <w:lang w:val="en-US" w:eastAsia="zh-CN"/>
            </w:rPr>
            <w:delText xml:space="preserve"> </w:delText>
          </w:r>
        </w:del>
      </w:ins>
    </w:p>
    <w:p w14:paraId="35719A7E" w14:textId="77777777" w:rsidR="00BD30FD" w:rsidRDefault="00BD30FD"/>
    <w:p w14:paraId="6240A272" w14:textId="77777777" w:rsidR="00BD30FD" w:rsidDel="00540DBD" w:rsidRDefault="005213FB">
      <w:pPr>
        <w:rPr>
          <w:ins w:id="54" w:author="Torbjörn Elfström" w:date="2021-05-21T15:09:00Z"/>
          <w:del w:id="55" w:author="Huawei" w:date="2021-05-25T16:16:00Z"/>
        </w:rPr>
      </w:pPr>
      <w:commentRangeStart w:id="56"/>
      <w:del w:id="57" w:author="Huawei" w:date="2021-05-25T16:16:00Z">
        <w:r w:rsidDel="00540DBD">
          <w:delText xml:space="preserve">For frequencies below 5 GHz only array antennas using sub-array as described in Table 2-1 needs to be considered, and for frequencies around 6 GHz both single element and sub-array configuration could be considered. </w:delText>
        </w:r>
      </w:del>
      <w:commentRangeEnd w:id="56"/>
      <w:r w:rsidR="00540DBD">
        <w:rPr>
          <w:rStyle w:val="ac"/>
        </w:rPr>
        <w:commentReference w:id="56"/>
      </w:r>
    </w:p>
    <w:p w14:paraId="64A4E4FA" w14:textId="77777777" w:rsidR="00BD30FD" w:rsidRDefault="005213FB">
      <w:pPr>
        <w:rPr>
          <w:lang w:val="en-US"/>
        </w:rPr>
      </w:pPr>
      <w:r>
        <w:t>For urban small cell and micro cell dep</w:t>
      </w:r>
      <w:r>
        <w:t>loyments only single element parameters should be considered</w:t>
      </w:r>
      <w:ins w:id="58" w:author="Torbjörn Elfström" w:date="2021-05-21T15:09:00Z">
        <w:r>
          <w:t xml:space="preserve">, as </w:t>
        </w:r>
      </w:ins>
      <w:ins w:id="59" w:author="Torbjörn Elfström" w:date="2021-05-21T15:10:00Z">
        <w:r>
          <w:t>previously communicated LS on IMT parameters</w:t>
        </w:r>
      </w:ins>
      <w:del w:id="60" w:author="Torbjörn Elfström" w:date="2021-05-21T15:09:00Z">
        <w:r>
          <w:delText>.</w:delText>
        </w:r>
      </w:del>
      <w:ins w:id="61" w:author="Torbjörn Elfström" w:date="2021-05-21T15:11:00Z">
        <w:r>
          <w:t>.</w:t>
        </w:r>
      </w:ins>
    </w:p>
    <w:p w14:paraId="24F12470" w14:textId="77777777" w:rsidR="00BD30FD" w:rsidRDefault="005213FB">
      <w:pPr>
        <w:rPr>
          <w:lang w:val="en-US"/>
        </w:rPr>
      </w:pPr>
      <w:r>
        <w:rPr>
          <w:lang w:val="en-US"/>
        </w:rPr>
        <w:t xml:space="preserve">The antenna </w:t>
      </w:r>
      <w:ins w:id="62" w:author="Huawei" w:date="2021-05-25T16:16:00Z">
        <w:r w:rsidR="00540DBD">
          <w:rPr>
            <w:lang w:val="en-US"/>
          </w:rPr>
          <w:t xml:space="preserve">model and </w:t>
        </w:r>
      </w:ins>
      <w:bookmarkStart w:id="63" w:name="_GoBack"/>
      <w:bookmarkEnd w:id="63"/>
      <w:r>
        <w:rPr>
          <w:lang w:val="en-US"/>
        </w:rPr>
        <w:t xml:space="preserve">parameters presented above holds complementary information to previously communicated LS on IMT parameters. </w:t>
      </w:r>
    </w:p>
    <w:p w14:paraId="520F9974" w14:textId="77777777" w:rsidR="00BD30FD" w:rsidRDefault="005213FB">
      <w:pPr>
        <w:pStyle w:val="1"/>
      </w:pPr>
      <w:r>
        <w:t>2</w:t>
      </w:r>
      <w:r>
        <w:tab/>
        <w:t>Actions</w:t>
      </w:r>
    </w:p>
    <w:p w14:paraId="3B7EDCE5" w14:textId="77777777" w:rsidR="00BD30FD" w:rsidRDefault="005213FB">
      <w:pPr>
        <w:spacing w:after="120"/>
        <w:ind w:left="1985" w:hanging="1985"/>
        <w:rPr>
          <w:rFonts w:ascii="Arial" w:hAnsi="Arial" w:cs="Arial"/>
          <w:b/>
        </w:rPr>
      </w:pPr>
      <w:r>
        <w:rPr>
          <w:rFonts w:ascii="Arial" w:hAnsi="Arial" w:cs="Arial"/>
          <w:b/>
        </w:rPr>
        <w:t xml:space="preserve">To ITU-R WP </w:t>
      </w:r>
      <w:r>
        <w:rPr>
          <w:rFonts w:ascii="Arial" w:hAnsi="Arial" w:cs="Arial"/>
          <w:b/>
        </w:rPr>
        <w:t>5D and ECC PT1</w:t>
      </w:r>
    </w:p>
    <w:p w14:paraId="0CED0A4C" w14:textId="77777777" w:rsidR="00BD30FD" w:rsidRDefault="005213FB">
      <w:pPr>
        <w:spacing w:after="120"/>
        <w:ind w:left="993" w:hanging="993"/>
      </w:pPr>
      <w:r>
        <w:rPr>
          <w:rFonts w:ascii="Arial" w:hAnsi="Arial" w:cs="Arial"/>
          <w:b/>
        </w:rPr>
        <w:t xml:space="preserve">ACTION: </w:t>
      </w:r>
      <w:r>
        <w:rPr>
          <w:rFonts w:ascii="Arial" w:hAnsi="Arial" w:cs="Arial"/>
          <w:b/>
          <w:color w:val="0070C0"/>
        </w:rPr>
        <w:tab/>
      </w:r>
      <w:r>
        <w:t xml:space="preserve">3GPP TSG RAN asks ITU-R WP 5D and ECC PT1 to take into account the above information concerning AAS array antenna modelling and IMT AAS array antenna parameters for consideration. </w:t>
      </w:r>
    </w:p>
    <w:p w14:paraId="7CB0B58F" w14:textId="77777777" w:rsidR="00BD30FD" w:rsidRDefault="00BD30FD">
      <w:pPr>
        <w:spacing w:after="120"/>
        <w:ind w:left="993" w:hanging="993"/>
        <w:rPr>
          <w:rFonts w:ascii="Arial" w:hAnsi="Arial" w:cs="Arial"/>
        </w:rPr>
      </w:pPr>
    </w:p>
    <w:p w14:paraId="223238BF" w14:textId="77777777" w:rsidR="00BD30FD" w:rsidRDefault="005213FB">
      <w:pPr>
        <w:pStyle w:val="1"/>
        <w:rPr>
          <w:szCs w:val="36"/>
        </w:rPr>
      </w:pPr>
      <w:r>
        <w:rPr>
          <w:szCs w:val="36"/>
        </w:rPr>
        <w:t>3</w:t>
      </w:r>
      <w:r>
        <w:rPr>
          <w:szCs w:val="36"/>
        </w:rPr>
        <w:tab/>
        <w:t xml:space="preserve">Dates of next </w:t>
      </w:r>
      <w:r>
        <w:rPr>
          <w:rFonts w:cs="Arial"/>
          <w:bCs/>
          <w:szCs w:val="36"/>
        </w:rPr>
        <w:t xml:space="preserve">TSG </w:t>
      </w:r>
      <w:r>
        <w:rPr>
          <w:rFonts w:cs="Arial"/>
          <w:szCs w:val="36"/>
        </w:rPr>
        <w:t>RAN</w:t>
      </w:r>
      <w:r>
        <w:rPr>
          <w:rFonts w:cs="Arial"/>
          <w:bCs/>
          <w:szCs w:val="36"/>
        </w:rPr>
        <w:t xml:space="preserve"> WG 4</w:t>
      </w:r>
      <w:r>
        <w:rPr>
          <w:szCs w:val="36"/>
        </w:rPr>
        <w:t xml:space="preserve"> meetings</w:t>
      </w:r>
    </w:p>
    <w:p w14:paraId="7BB7AC5C" w14:textId="77777777" w:rsidR="00BD30FD" w:rsidRDefault="005213FB">
      <w:pPr>
        <w:rPr>
          <w:lang w:val="en-US"/>
        </w:rPr>
      </w:pPr>
      <w:r>
        <w:rPr>
          <w:lang w:val="en-US"/>
        </w:rPr>
        <w:t>TSG RAN4 Mee</w:t>
      </w:r>
      <w:r>
        <w:rPr>
          <w:lang w:val="en-US"/>
        </w:rPr>
        <w:t>ting #100-E</w:t>
      </w:r>
      <w:r>
        <w:rPr>
          <w:lang w:val="en-US"/>
        </w:rPr>
        <w:tab/>
        <w:t>16 – 27 August, 2021</w:t>
      </w:r>
      <w:r>
        <w:rPr>
          <w:lang w:val="en-US"/>
        </w:rPr>
        <w:tab/>
      </w:r>
      <w:r>
        <w:rPr>
          <w:lang w:val="en-US"/>
        </w:rPr>
        <w:tab/>
        <w:t>Online</w:t>
      </w:r>
    </w:p>
    <w:p w14:paraId="505C2F5F" w14:textId="77777777" w:rsidR="00BD30FD" w:rsidRDefault="005213FB">
      <w:pPr>
        <w:rPr>
          <w:lang w:val="en-US"/>
        </w:rPr>
      </w:pPr>
      <w:r>
        <w:rPr>
          <w:lang w:val="en-US"/>
        </w:rPr>
        <w:t>TSG RAN4 Meeting #101-E</w:t>
      </w:r>
      <w:r>
        <w:rPr>
          <w:lang w:val="en-US"/>
        </w:rPr>
        <w:tab/>
        <w:t>1 – 12 November, 2021</w:t>
      </w:r>
      <w:r>
        <w:rPr>
          <w:lang w:val="en-US"/>
        </w:rPr>
        <w:tab/>
      </w:r>
      <w:r>
        <w:rPr>
          <w:lang w:val="en-US"/>
        </w:rPr>
        <w:tab/>
        <w:t>Online</w:t>
      </w:r>
    </w:p>
    <w:p w14:paraId="7B92235A" w14:textId="77777777" w:rsidR="00BD30FD" w:rsidRDefault="00BD30FD">
      <w:pPr>
        <w:rPr>
          <w:lang w:val="en-US"/>
        </w:rPr>
      </w:pPr>
    </w:p>
    <w:p w14:paraId="30633DB7" w14:textId="77777777" w:rsidR="00BD30FD" w:rsidRDefault="00BD30FD"/>
    <w:p w14:paraId="6A435F6F" w14:textId="77777777" w:rsidR="00BD30FD" w:rsidRDefault="00BD30FD"/>
    <w:sectPr w:rsidR="00BD30FD">
      <w:headerReference w:type="default" r:id="rId18"/>
      <w:footerReference w:type="default" r:id="rId19"/>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 w:author="Huawei" w:date="2021-05-24T18:10:00Z" w:initials="Huawei">
    <w:p w14:paraId="711DD353" w14:textId="77777777" w:rsidR="00540DBD" w:rsidRDefault="00540DBD" w:rsidP="00540DBD">
      <w:pPr>
        <w:pStyle w:val="a4"/>
        <w:rPr>
          <w:lang w:eastAsia="zh-CN"/>
        </w:rPr>
      </w:pPr>
      <w:r>
        <w:rPr>
          <w:rStyle w:val="ac"/>
        </w:rPr>
        <w:annotationRef/>
      </w:r>
      <w:r>
        <w:rPr>
          <w:lang w:eastAsia="zh-CN"/>
        </w:rPr>
        <w:t>In the extended AAS model, sub-array down-tilt need to be set. Hence we suggest to use fixed/adjustable sub-array down-tilt to clarify the applicability.</w:t>
      </w:r>
    </w:p>
  </w:comment>
  <w:comment w:id="56" w:author="Huawei" w:date="2021-05-25T16:16:00Z" w:initials="HW">
    <w:p w14:paraId="2040FA0F" w14:textId="77777777" w:rsidR="00540DBD" w:rsidRDefault="00540DBD">
      <w:pPr>
        <w:pStyle w:val="a4"/>
      </w:pPr>
      <w:r>
        <w:rPr>
          <w:rStyle w:val="ac"/>
        </w:rPr>
        <w:annotationRef/>
      </w:r>
      <w:r>
        <w:rPr>
          <w:lang w:eastAsia="zh-CN"/>
        </w:rPr>
        <w:t>As comment in 1</w:t>
      </w:r>
      <w:r w:rsidRPr="007C16A9">
        <w:rPr>
          <w:vertAlign w:val="superscript"/>
          <w:lang w:eastAsia="zh-CN"/>
        </w:rPr>
        <w:t>st</w:t>
      </w:r>
      <w:r>
        <w:rPr>
          <w:lang w:eastAsia="zh-CN"/>
        </w:rPr>
        <w:t xml:space="preserve"> round, for 6GHz, the existing model and relevant parameters still applies. And for the new model and relevant parameters, we do not have consensus for 6GHz yet. Hence we suggest to remove 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DD353" w15:done="0"/>
  <w15:commentEx w15:paraId="2040FA0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8B29B" w14:textId="77777777" w:rsidR="005213FB" w:rsidRDefault="005213FB">
      <w:pPr>
        <w:spacing w:after="0"/>
      </w:pPr>
      <w:r>
        <w:separator/>
      </w:r>
    </w:p>
  </w:endnote>
  <w:endnote w:type="continuationSeparator" w:id="0">
    <w:p w14:paraId="34026536" w14:textId="77777777" w:rsidR="005213FB" w:rsidRDefault="005213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3D8B" w14:textId="77777777" w:rsidR="00BD30FD" w:rsidRDefault="005213FB">
    <w:pPr>
      <w:pStyle w:val="a7"/>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89F0FA" w14:textId="77777777" w:rsidR="005213FB" w:rsidRDefault="005213FB">
      <w:pPr>
        <w:spacing w:after="0"/>
      </w:pPr>
      <w:r>
        <w:separator/>
      </w:r>
    </w:p>
  </w:footnote>
  <w:footnote w:type="continuationSeparator" w:id="0">
    <w:p w14:paraId="3DC81C37" w14:textId="77777777" w:rsidR="005213FB" w:rsidRDefault="005213F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068C2" w14:textId="77777777" w:rsidR="00BD30FD" w:rsidRDefault="00BD30FD">
    <w:pPr>
      <w:framePr w:h="284" w:hRule="exact" w:wrap="around" w:vAnchor="text" w:hAnchor="margin" w:xAlign="right" w:y="1"/>
      <w:rPr>
        <w:rFonts w:ascii="Arial" w:hAnsi="Arial" w:cs="Arial"/>
        <w:b/>
        <w:sz w:val="18"/>
        <w:szCs w:val="18"/>
      </w:rPr>
    </w:pPr>
  </w:p>
  <w:p w14:paraId="10CFC9F9" w14:textId="77777777" w:rsidR="00BD30FD" w:rsidRDefault="005213F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1110C">
      <w:rPr>
        <w:rFonts w:ascii="Arial" w:hAnsi="Arial" w:cs="Arial"/>
        <w:b/>
        <w:noProof/>
        <w:sz w:val="18"/>
        <w:szCs w:val="18"/>
      </w:rPr>
      <w:t>4</w:t>
    </w:r>
    <w:r>
      <w:rPr>
        <w:rFonts w:ascii="Arial" w:hAnsi="Arial" w:cs="Arial"/>
        <w:b/>
        <w:sz w:val="18"/>
        <w:szCs w:val="18"/>
      </w:rPr>
      <w:fldChar w:fldCharType="end"/>
    </w:r>
  </w:p>
  <w:p w14:paraId="0E8413BA" w14:textId="77777777" w:rsidR="00BD30FD" w:rsidRDefault="00BD30FD">
    <w:pPr>
      <w:framePr w:h="284" w:hRule="exact" w:wrap="around" w:vAnchor="text" w:hAnchor="margin" w:y="7"/>
      <w:rPr>
        <w:rFonts w:ascii="Arial" w:hAnsi="Arial" w:cs="Arial"/>
        <w:b/>
        <w:sz w:val="18"/>
        <w:szCs w:val="18"/>
      </w:rPr>
    </w:pPr>
  </w:p>
  <w:p w14:paraId="7BF577DF" w14:textId="77777777" w:rsidR="00BD30FD" w:rsidRDefault="00BD30FD">
    <w:pPr>
      <w:pStyle w:val="a8"/>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rson w15:author="Torbjörn Elfström">
    <w15:presenceInfo w15:providerId="AD" w15:userId="S::torbjorn.elfstrom@ericsson.com::35983d28-740d-4b8c-b6f2-a2caa74c9900"/>
  </w15:person>
  <w15:person w15:author="Mansoor Shafi">
    <w15:presenceInfo w15:providerId="AD" w15:userId="S::t164887@spark.co.nz::05d94510-09bf-4315-9501-c91214964178"/>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11C1E"/>
    <w:rsid w:val="00032D70"/>
    <w:rsid w:val="00033397"/>
    <w:rsid w:val="00040095"/>
    <w:rsid w:val="00051834"/>
    <w:rsid w:val="00054A22"/>
    <w:rsid w:val="000560CC"/>
    <w:rsid w:val="00057331"/>
    <w:rsid w:val="000655A6"/>
    <w:rsid w:val="00070795"/>
    <w:rsid w:val="00080512"/>
    <w:rsid w:val="00094D53"/>
    <w:rsid w:val="00096009"/>
    <w:rsid w:val="000A1E6F"/>
    <w:rsid w:val="000A42B8"/>
    <w:rsid w:val="000B5D21"/>
    <w:rsid w:val="000C4F59"/>
    <w:rsid w:val="000D58AB"/>
    <w:rsid w:val="000D5922"/>
    <w:rsid w:val="000D696C"/>
    <w:rsid w:val="000E1DEA"/>
    <w:rsid w:val="000E632F"/>
    <w:rsid w:val="000F0805"/>
    <w:rsid w:val="000F6C54"/>
    <w:rsid w:val="00105DC0"/>
    <w:rsid w:val="00106F91"/>
    <w:rsid w:val="00110A47"/>
    <w:rsid w:val="00147B38"/>
    <w:rsid w:val="00155B44"/>
    <w:rsid w:val="00176C71"/>
    <w:rsid w:val="001862BC"/>
    <w:rsid w:val="00196273"/>
    <w:rsid w:val="001B0597"/>
    <w:rsid w:val="001B653C"/>
    <w:rsid w:val="001C1DF4"/>
    <w:rsid w:val="001C3AA8"/>
    <w:rsid w:val="001D02C2"/>
    <w:rsid w:val="001E1ABE"/>
    <w:rsid w:val="001E62AA"/>
    <w:rsid w:val="001F168B"/>
    <w:rsid w:val="001F33FD"/>
    <w:rsid w:val="001F5881"/>
    <w:rsid w:val="0020561B"/>
    <w:rsid w:val="00215585"/>
    <w:rsid w:val="002267F9"/>
    <w:rsid w:val="00231DE5"/>
    <w:rsid w:val="0023254C"/>
    <w:rsid w:val="002347A2"/>
    <w:rsid w:val="00241D8F"/>
    <w:rsid w:val="00243290"/>
    <w:rsid w:val="00252CA3"/>
    <w:rsid w:val="00267DF3"/>
    <w:rsid w:val="002777DE"/>
    <w:rsid w:val="0027787D"/>
    <w:rsid w:val="00280377"/>
    <w:rsid w:val="00280CDB"/>
    <w:rsid w:val="00281EB0"/>
    <w:rsid w:val="00284944"/>
    <w:rsid w:val="00292609"/>
    <w:rsid w:val="002A0978"/>
    <w:rsid w:val="002A682D"/>
    <w:rsid w:val="002B067D"/>
    <w:rsid w:val="002B0AA9"/>
    <w:rsid w:val="002B0B48"/>
    <w:rsid w:val="002E017C"/>
    <w:rsid w:val="002E2D39"/>
    <w:rsid w:val="002F1E03"/>
    <w:rsid w:val="003172DC"/>
    <w:rsid w:val="003348D7"/>
    <w:rsid w:val="00351B5C"/>
    <w:rsid w:val="0035462D"/>
    <w:rsid w:val="00361E87"/>
    <w:rsid w:val="003743A7"/>
    <w:rsid w:val="003925B6"/>
    <w:rsid w:val="0039663C"/>
    <w:rsid w:val="003A2576"/>
    <w:rsid w:val="003B1D4A"/>
    <w:rsid w:val="003B61A8"/>
    <w:rsid w:val="003C0B2F"/>
    <w:rsid w:val="003C3971"/>
    <w:rsid w:val="003F0950"/>
    <w:rsid w:val="003F17A2"/>
    <w:rsid w:val="00401A01"/>
    <w:rsid w:val="0041110C"/>
    <w:rsid w:val="00412AD6"/>
    <w:rsid w:val="004239C7"/>
    <w:rsid w:val="00424BFB"/>
    <w:rsid w:val="00460E9A"/>
    <w:rsid w:val="004A4210"/>
    <w:rsid w:val="004B0AED"/>
    <w:rsid w:val="004B372C"/>
    <w:rsid w:val="004B5078"/>
    <w:rsid w:val="004B6CC1"/>
    <w:rsid w:val="004C2E45"/>
    <w:rsid w:val="004C43A9"/>
    <w:rsid w:val="004D0FDF"/>
    <w:rsid w:val="004D3578"/>
    <w:rsid w:val="004E0C1D"/>
    <w:rsid w:val="004E213A"/>
    <w:rsid w:val="004E29CC"/>
    <w:rsid w:val="004E7C40"/>
    <w:rsid w:val="004F4D5A"/>
    <w:rsid w:val="0051045F"/>
    <w:rsid w:val="005147B1"/>
    <w:rsid w:val="00516D11"/>
    <w:rsid w:val="005213FB"/>
    <w:rsid w:val="00540DBD"/>
    <w:rsid w:val="00543E6C"/>
    <w:rsid w:val="00554EEA"/>
    <w:rsid w:val="00562810"/>
    <w:rsid w:val="00565087"/>
    <w:rsid w:val="00567D27"/>
    <w:rsid w:val="00592A9D"/>
    <w:rsid w:val="00594E26"/>
    <w:rsid w:val="005A013A"/>
    <w:rsid w:val="005A4124"/>
    <w:rsid w:val="005B3C73"/>
    <w:rsid w:val="005B4A0A"/>
    <w:rsid w:val="005C2897"/>
    <w:rsid w:val="005C2998"/>
    <w:rsid w:val="005C7173"/>
    <w:rsid w:val="005D2E01"/>
    <w:rsid w:val="005D3EE8"/>
    <w:rsid w:val="005D73D8"/>
    <w:rsid w:val="005E4645"/>
    <w:rsid w:val="005E6535"/>
    <w:rsid w:val="005F4287"/>
    <w:rsid w:val="00604D7C"/>
    <w:rsid w:val="00612061"/>
    <w:rsid w:val="00614FDF"/>
    <w:rsid w:val="006250A4"/>
    <w:rsid w:val="00625621"/>
    <w:rsid w:val="0062641D"/>
    <w:rsid w:val="0062745C"/>
    <w:rsid w:val="00637892"/>
    <w:rsid w:val="006437A9"/>
    <w:rsid w:val="00652641"/>
    <w:rsid w:val="006639DB"/>
    <w:rsid w:val="00665D2C"/>
    <w:rsid w:val="00674E7D"/>
    <w:rsid w:val="00680F49"/>
    <w:rsid w:val="00696BF6"/>
    <w:rsid w:val="006B087F"/>
    <w:rsid w:val="006C2116"/>
    <w:rsid w:val="006C3654"/>
    <w:rsid w:val="006C7986"/>
    <w:rsid w:val="006D1100"/>
    <w:rsid w:val="006D506E"/>
    <w:rsid w:val="006E1685"/>
    <w:rsid w:val="006E5C86"/>
    <w:rsid w:val="00712421"/>
    <w:rsid w:val="007148E4"/>
    <w:rsid w:val="00714AEA"/>
    <w:rsid w:val="007170B2"/>
    <w:rsid w:val="00734A5B"/>
    <w:rsid w:val="00741AE8"/>
    <w:rsid w:val="00744E76"/>
    <w:rsid w:val="00746964"/>
    <w:rsid w:val="00747CA1"/>
    <w:rsid w:val="007577CB"/>
    <w:rsid w:val="00771315"/>
    <w:rsid w:val="007718F8"/>
    <w:rsid w:val="00781F0F"/>
    <w:rsid w:val="00796576"/>
    <w:rsid w:val="007A0F21"/>
    <w:rsid w:val="007A2E78"/>
    <w:rsid w:val="007B08D9"/>
    <w:rsid w:val="007B4A73"/>
    <w:rsid w:val="007C4C45"/>
    <w:rsid w:val="007E0B83"/>
    <w:rsid w:val="007F3919"/>
    <w:rsid w:val="007F52D4"/>
    <w:rsid w:val="008028A4"/>
    <w:rsid w:val="00805820"/>
    <w:rsid w:val="0081671B"/>
    <w:rsid w:val="008258A5"/>
    <w:rsid w:val="00826F97"/>
    <w:rsid w:val="008304B6"/>
    <w:rsid w:val="00843454"/>
    <w:rsid w:val="0084368C"/>
    <w:rsid w:val="00844519"/>
    <w:rsid w:val="008456C5"/>
    <w:rsid w:val="00867C28"/>
    <w:rsid w:val="00872E34"/>
    <w:rsid w:val="008768CA"/>
    <w:rsid w:val="0088737A"/>
    <w:rsid w:val="008877E6"/>
    <w:rsid w:val="00891FB9"/>
    <w:rsid w:val="008A02FF"/>
    <w:rsid w:val="008B735F"/>
    <w:rsid w:val="008C0085"/>
    <w:rsid w:val="008C2529"/>
    <w:rsid w:val="008C252F"/>
    <w:rsid w:val="008D0AC8"/>
    <w:rsid w:val="008F6912"/>
    <w:rsid w:val="0090271F"/>
    <w:rsid w:val="00902E23"/>
    <w:rsid w:val="0090598A"/>
    <w:rsid w:val="00907978"/>
    <w:rsid w:val="0091348E"/>
    <w:rsid w:val="00917CCB"/>
    <w:rsid w:val="009228DF"/>
    <w:rsid w:val="00925495"/>
    <w:rsid w:val="0092774C"/>
    <w:rsid w:val="00931D45"/>
    <w:rsid w:val="00934A54"/>
    <w:rsid w:val="00942EC2"/>
    <w:rsid w:val="00944C13"/>
    <w:rsid w:val="0095359E"/>
    <w:rsid w:val="009572BA"/>
    <w:rsid w:val="00973CE7"/>
    <w:rsid w:val="00974355"/>
    <w:rsid w:val="009748BE"/>
    <w:rsid w:val="009978E0"/>
    <w:rsid w:val="009A2D2D"/>
    <w:rsid w:val="009B13F6"/>
    <w:rsid w:val="009B5100"/>
    <w:rsid w:val="009B5837"/>
    <w:rsid w:val="009D3C53"/>
    <w:rsid w:val="009D7470"/>
    <w:rsid w:val="009E18F4"/>
    <w:rsid w:val="009F37B7"/>
    <w:rsid w:val="009F5720"/>
    <w:rsid w:val="00A10F02"/>
    <w:rsid w:val="00A164B4"/>
    <w:rsid w:val="00A21B85"/>
    <w:rsid w:val="00A2287C"/>
    <w:rsid w:val="00A4657F"/>
    <w:rsid w:val="00A51FE6"/>
    <w:rsid w:val="00A53724"/>
    <w:rsid w:val="00A6396C"/>
    <w:rsid w:val="00A6421D"/>
    <w:rsid w:val="00A74D1F"/>
    <w:rsid w:val="00A82346"/>
    <w:rsid w:val="00A95C48"/>
    <w:rsid w:val="00AB0B6C"/>
    <w:rsid w:val="00AC17A1"/>
    <w:rsid w:val="00AE3339"/>
    <w:rsid w:val="00AF09C5"/>
    <w:rsid w:val="00AF7ECC"/>
    <w:rsid w:val="00B0143A"/>
    <w:rsid w:val="00B06CF4"/>
    <w:rsid w:val="00B1355D"/>
    <w:rsid w:val="00B14246"/>
    <w:rsid w:val="00B15449"/>
    <w:rsid w:val="00B25403"/>
    <w:rsid w:val="00B476B7"/>
    <w:rsid w:val="00B57386"/>
    <w:rsid w:val="00B70338"/>
    <w:rsid w:val="00B96C0C"/>
    <w:rsid w:val="00BC0F7D"/>
    <w:rsid w:val="00BD30FD"/>
    <w:rsid w:val="00BD5C61"/>
    <w:rsid w:val="00BF1095"/>
    <w:rsid w:val="00BF1C81"/>
    <w:rsid w:val="00BF2811"/>
    <w:rsid w:val="00C1023D"/>
    <w:rsid w:val="00C17A60"/>
    <w:rsid w:val="00C22739"/>
    <w:rsid w:val="00C316CA"/>
    <w:rsid w:val="00C33079"/>
    <w:rsid w:val="00C371B3"/>
    <w:rsid w:val="00C45231"/>
    <w:rsid w:val="00C52970"/>
    <w:rsid w:val="00C6035E"/>
    <w:rsid w:val="00C628DE"/>
    <w:rsid w:val="00C72833"/>
    <w:rsid w:val="00C76E82"/>
    <w:rsid w:val="00C92C8B"/>
    <w:rsid w:val="00C93F40"/>
    <w:rsid w:val="00CA3B1D"/>
    <w:rsid w:val="00CA3D0C"/>
    <w:rsid w:val="00CA3D41"/>
    <w:rsid w:val="00CA47BF"/>
    <w:rsid w:val="00CB1375"/>
    <w:rsid w:val="00CB380A"/>
    <w:rsid w:val="00CC3F7F"/>
    <w:rsid w:val="00CD110C"/>
    <w:rsid w:val="00CD2E52"/>
    <w:rsid w:val="00CE0E21"/>
    <w:rsid w:val="00CF65F2"/>
    <w:rsid w:val="00D05729"/>
    <w:rsid w:val="00D11B3A"/>
    <w:rsid w:val="00D15384"/>
    <w:rsid w:val="00D2535F"/>
    <w:rsid w:val="00D2544C"/>
    <w:rsid w:val="00D353FD"/>
    <w:rsid w:val="00D42B89"/>
    <w:rsid w:val="00D45EF5"/>
    <w:rsid w:val="00D4682F"/>
    <w:rsid w:val="00D47902"/>
    <w:rsid w:val="00D56778"/>
    <w:rsid w:val="00D6041C"/>
    <w:rsid w:val="00D67DCC"/>
    <w:rsid w:val="00D738D6"/>
    <w:rsid w:val="00D755EB"/>
    <w:rsid w:val="00D8697C"/>
    <w:rsid w:val="00D878CB"/>
    <w:rsid w:val="00D87E00"/>
    <w:rsid w:val="00D9134D"/>
    <w:rsid w:val="00D9546E"/>
    <w:rsid w:val="00D96451"/>
    <w:rsid w:val="00DA2DBA"/>
    <w:rsid w:val="00DA7A03"/>
    <w:rsid w:val="00DB1818"/>
    <w:rsid w:val="00DB3515"/>
    <w:rsid w:val="00DC309B"/>
    <w:rsid w:val="00DC4DA2"/>
    <w:rsid w:val="00DC6F95"/>
    <w:rsid w:val="00DF2B1F"/>
    <w:rsid w:val="00DF4AD9"/>
    <w:rsid w:val="00DF62CD"/>
    <w:rsid w:val="00E13370"/>
    <w:rsid w:val="00E1689C"/>
    <w:rsid w:val="00E20B05"/>
    <w:rsid w:val="00E35921"/>
    <w:rsid w:val="00E41C4A"/>
    <w:rsid w:val="00E438A1"/>
    <w:rsid w:val="00E448DE"/>
    <w:rsid w:val="00E65CB4"/>
    <w:rsid w:val="00E72121"/>
    <w:rsid w:val="00E73B83"/>
    <w:rsid w:val="00E73EBA"/>
    <w:rsid w:val="00E77645"/>
    <w:rsid w:val="00E91386"/>
    <w:rsid w:val="00EA7C61"/>
    <w:rsid w:val="00EB0FC7"/>
    <w:rsid w:val="00EC4A25"/>
    <w:rsid w:val="00EE129C"/>
    <w:rsid w:val="00EF1994"/>
    <w:rsid w:val="00EF1FC5"/>
    <w:rsid w:val="00F00D5B"/>
    <w:rsid w:val="00F025A2"/>
    <w:rsid w:val="00F03195"/>
    <w:rsid w:val="00F04712"/>
    <w:rsid w:val="00F22EC7"/>
    <w:rsid w:val="00F264EF"/>
    <w:rsid w:val="00F26CEE"/>
    <w:rsid w:val="00F3729C"/>
    <w:rsid w:val="00F47FC0"/>
    <w:rsid w:val="00F51300"/>
    <w:rsid w:val="00F653B8"/>
    <w:rsid w:val="00FA1266"/>
    <w:rsid w:val="00FA5947"/>
    <w:rsid w:val="00FC1192"/>
    <w:rsid w:val="00FE0775"/>
    <w:rsid w:val="00FE11B9"/>
    <w:rsid w:val="00FE181B"/>
    <w:rsid w:val="00FE79ED"/>
    <w:rsid w:val="00FF1F52"/>
    <w:rsid w:val="62F824F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215DFE"/>
  <w15:docId w15:val="{A0B1D42C-5D94-42C6-8026-F5BF38C3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uiPriority="39"/>
    <w:lsdException w:name="toc 9" w:semiHidden="1"/>
    <w:lsdException w:name="header" w:qFormat="1"/>
    <w:lsdException w:name="caption" w:uiPriority="99"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uiPriority w:val="39"/>
    <w:qFormat/>
    <w:pPr>
      <w:ind w:left="1418" w:hanging="1418"/>
    </w:pPr>
  </w:style>
  <w:style w:type="paragraph" w:styleId="30">
    <w:name w:val="toc 3"/>
    <w:basedOn w:val="20"/>
    <w:next w:val="a"/>
    <w:uiPriority w:val="39"/>
    <w:qFormat/>
    <w:pPr>
      <w:ind w:left="1134" w:hanging="1134"/>
    </w:pPr>
  </w:style>
  <w:style w:type="paragraph" w:styleId="20">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a3">
    <w:name w:val="caption"/>
    <w:basedOn w:val="a"/>
    <w:next w:val="a"/>
    <w:link w:val="Char"/>
    <w:uiPriority w:val="99"/>
    <w:unhideWhenUsed/>
    <w:qFormat/>
    <w:rPr>
      <w:b/>
      <w:bCs/>
    </w:rPr>
  </w:style>
  <w:style w:type="paragraph" w:styleId="a4">
    <w:name w:val="annotation text"/>
    <w:basedOn w:val="a"/>
    <w:link w:val="Char0"/>
  </w:style>
  <w:style w:type="paragraph" w:styleId="a5">
    <w:name w:val="Body Text"/>
    <w:basedOn w:val="a"/>
    <w:link w:val="Char1"/>
    <w:uiPriority w:val="99"/>
    <w:qFormat/>
    <w:pPr>
      <w:spacing w:after="120"/>
    </w:pPr>
  </w:style>
  <w:style w:type="paragraph" w:styleId="80">
    <w:name w:val="toc 8"/>
    <w:basedOn w:val="10"/>
    <w:next w:val="a"/>
    <w:uiPriority w:val="39"/>
    <w:pPr>
      <w:spacing w:before="180"/>
      <w:ind w:left="2693" w:hanging="2693"/>
    </w:pPr>
    <w:rPr>
      <w:b/>
    </w:rPr>
  </w:style>
  <w:style w:type="paragraph" w:styleId="a6">
    <w:name w:val="Balloon Text"/>
    <w:basedOn w:val="a"/>
    <w:link w:val="Char2"/>
    <w:qFormat/>
    <w:pPr>
      <w:spacing w:after="0"/>
    </w:pPr>
    <w:rPr>
      <w:rFonts w:ascii="Segoe UI" w:hAnsi="Segoe UI" w:cs="Segoe UI"/>
      <w:sz w:val="18"/>
      <w:szCs w:val="18"/>
    </w:rPr>
  </w:style>
  <w:style w:type="paragraph" w:styleId="a7">
    <w:name w:val="footer"/>
    <w:basedOn w:val="a8"/>
    <w:link w:val="Char3"/>
    <w:pPr>
      <w:jc w:val="center"/>
    </w:pPr>
    <w:rPr>
      <w:i/>
    </w:rPr>
  </w:style>
  <w:style w:type="paragraph" w:styleId="a8">
    <w:name w:val="header"/>
    <w:link w:val="Char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90">
    <w:name w:val="toc 9"/>
    <w:basedOn w:val="80"/>
    <w:next w:val="a"/>
    <w:semiHidden/>
    <w:pPr>
      <w:ind w:left="1418" w:hanging="1418"/>
    </w:pPr>
  </w:style>
  <w:style w:type="paragraph" w:styleId="a9">
    <w:name w:val="annotation subject"/>
    <w:basedOn w:val="a4"/>
    <w:next w:val="a4"/>
    <w:link w:val="Char5"/>
    <w:rPr>
      <w:b/>
      <w:bCs/>
    </w:rPr>
  </w:style>
  <w:style w:type="table" w:styleId="aa">
    <w:name w:val="Table Grid"/>
    <w:basedOn w:val="a1"/>
    <w:uiPriority w:val="39"/>
    <w:qFormat/>
    <w:pPr>
      <w:spacing w:after="180"/>
    </w:pPr>
    <w:rPr>
      <w:rFonts w:ascii="Tms Rmn" w:eastAsia="宋体"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qFormat/>
    <w:rPr>
      <w:color w:val="0000FF"/>
      <w:u w:val="single"/>
    </w:rPr>
  </w:style>
  <w:style w:type="character" w:styleId="ac">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qFormat/>
    <w:rPr>
      <w:i/>
      <w:color w:val="0000FF"/>
    </w:rPr>
  </w:style>
  <w:style w:type="character" w:customStyle="1" w:styleId="TALChar">
    <w:name w:val="TAL Char"/>
    <w:link w:val="TAL"/>
    <w:qFormat/>
    <w:rPr>
      <w:rFonts w:ascii="Arial" w:hAnsi="Arial"/>
      <w:sz w:val="18"/>
      <w:lang w:val="en-GB"/>
    </w:rPr>
  </w:style>
  <w:style w:type="character" w:customStyle="1" w:styleId="Char1">
    <w:name w:val="正文文本 Char"/>
    <w:link w:val="a5"/>
    <w:uiPriority w:val="99"/>
    <w:qFormat/>
    <w:rPr>
      <w:lang w:val="en-GB"/>
    </w:rPr>
  </w:style>
  <w:style w:type="character" w:customStyle="1" w:styleId="THChar">
    <w:name w:val="TH Char"/>
    <w:link w:val="TH"/>
    <w:qFormat/>
    <w:rPr>
      <w:rFonts w:ascii="Arial" w:hAnsi="Arial"/>
      <w:b/>
      <w:lang w:val="en-GB"/>
    </w:rPr>
  </w:style>
  <w:style w:type="character" w:customStyle="1" w:styleId="TACChar">
    <w:name w:val="TAC Char"/>
    <w:link w:val="TAC"/>
    <w:qFormat/>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Char2">
    <w:name w:val="批注框文本 Char"/>
    <w:link w:val="a6"/>
    <w:qFormat/>
    <w:rPr>
      <w:rFonts w:ascii="Segoe UI" w:hAnsi="Segoe UI" w:cs="Segoe UI"/>
      <w:sz w:val="18"/>
      <w:szCs w:val="18"/>
      <w:lang w:val="en-GB"/>
    </w:rPr>
  </w:style>
  <w:style w:type="character" w:customStyle="1" w:styleId="Char4">
    <w:name w:val="页眉 Char"/>
    <w:basedOn w:val="a0"/>
    <w:link w:val="a8"/>
    <w:qFormat/>
    <w:rPr>
      <w:rFonts w:ascii="Arial" w:hAnsi="Arial"/>
      <w:b/>
      <w:sz w:val="18"/>
      <w:lang w:val="en-GB" w:eastAsia="ja-JP"/>
    </w:rPr>
  </w:style>
  <w:style w:type="character" w:customStyle="1" w:styleId="Char3">
    <w:name w:val="页脚 Char"/>
    <w:basedOn w:val="a0"/>
    <w:link w:val="a7"/>
    <w:qFormat/>
    <w:rPr>
      <w:rFonts w:ascii="Arial" w:hAnsi="Arial"/>
      <w:b/>
      <w:i/>
      <w:sz w:val="18"/>
      <w:lang w:val="en-GB" w:eastAsia="ja-JP"/>
    </w:rPr>
  </w:style>
  <w:style w:type="paragraph" w:styleId="ad">
    <w:name w:val="List Paragraph"/>
    <w:basedOn w:val="a"/>
    <w:uiPriority w:val="34"/>
    <w:qFormat/>
    <w:pPr>
      <w:ind w:left="720"/>
      <w:contextualSpacing/>
    </w:pPr>
  </w:style>
  <w:style w:type="character" w:customStyle="1" w:styleId="1Char">
    <w:name w:val="标题 1 Char"/>
    <w:basedOn w:val="a0"/>
    <w:link w:val="1"/>
    <w:qFormat/>
    <w:rPr>
      <w:rFonts w:ascii="Arial" w:hAnsi="Arial"/>
      <w:sz w:val="36"/>
      <w:lang w:val="en-GB" w:eastAsia="en-US"/>
    </w:rPr>
  </w:style>
  <w:style w:type="character" w:customStyle="1" w:styleId="Char">
    <w:name w:val="题注 Char"/>
    <w:link w:val="a3"/>
    <w:uiPriority w:val="99"/>
    <w:qFormat/>
    <w:locked/>
    <w:rPr>
      <w:b/>
      <w:bCs/>
      <w:lang w:val="en-GB" w:eastAsia="en-US"/>
    </w:rPr>
  </w:style>
  <w:style w:type="paragraph" w:customStyle="1" w:styleId="Tablehead">
    <w:name w:val="Table_head"/>
    <w:basedOn w:val="a"/>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character" w:customStyle="1" w:styleId="TableheadChar">
    <w:name w:val="Table_head Char"/>
    <w:link w:val="Tablehead"/>
    <w:qFormat/>
    <w:locked/>
    <w:rPr>
      <w:rFonts w:ascii="Times New Roman Bold" w:hAnsi="Times New Roman Bold" w:cs="Times New Roman Bold"/>
      <w:b/>
      <w:lang w:val="en-GB" w:eastAsia="en-US"/>
    </w:rPr>
  </w:style>
  <w:style w:type="character" w:customStyle="1" w:styleId="Char0">
    <w:name w:val="批注文字 Char"/>
    <w:basedOn w:val="a0"/>
    <w:link w:val="a4"/>
    <w:rPr>
      <w:lang w:val="en-GB" w:eastAsia="en-US"/>
    </w:rPr>
  </w:style>
  <w:style w:type="character" w:customStyle="1" w:styleId="Char5">
    <w:name w:val="批注主题 Char"/>
    <w:basedOn w:val="Char0"/>
    <w:link w:val="a9"/>
    <w:qFormat/>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3GPPLiaison@etsi.org" TargetMode="Externa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dms_pubrec/itu-r/rec/m/R-REC-M.2101-0-201702-I!!PDF-E.pdf" TargetMode="Externa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itu.int/dms_ties/itu-r/md/19/wp5d/c/R19-WP5D-C-0134!H07!MSW-E.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5" ma:contentTypeDescription="Create a new document." ma:contentTypeScope="" ma:versionID="19d111d3659960ef4db38e41c34f1749">
  <xsd:schema xmlns:xsd="http://www.w3.org/2001/XMLSchema" xmlns:xs="http://www.w3.org/2001/XMLSchema" xmlns:p="http://schemas.microsoft.com/office/2006/metadata/properties" xmlns:ns1="http://schemas.microsoft.com/sharepoint/v3" xmlns:ns3="6f846979-0e6f-42ff-8b87-e1893efeda99" xmlns:ns4="db33437f-65a5-48c5-b537-19efd290f967" targetNamespace="http://schemas.microsoft.com/office/2006/metadata/properties" ma:root="true" ma:fieldsID="da7544cf8ed286db38da9fefc551393c" ns1:_="" ns3:_="" ns4:_="">
    <xsd:import namespace="http://schemas.microsoft.com/sharepoint/v3"/>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A1877-650D-449A-8E2B-34074962C845}">
  <ds:schemaRefs>
    <ds:schemaRef ds:uri="http://schemas.microsoft.com/sharepoint/v3/contenttype/forms"/>
  </ds:schemaRefs>
</ds:datastoreItem>
</file>

<file path=customXml/itemProps2.xml><?xml version="1.0" encoding="utf-8"?>
<ds:datastoreItem xmlns:ds="http://schemas.openxmlformats.org/officeDocument/2006/customXml" ds:itemID="{A2AB091E-022E-43D7-9A16-A31159595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C76A870-D44E-4F1A-860E-FD9BCA6FD6A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029A8CF-0B86-4F63-A42E-B9B3963B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970</Words>
  <Characters>5534</Characters>
  <Application>Microsoft Office Word</Application>
  <DocSecurity>0</DocSecurity>
  <Lines>46</Lines>
  <Paragraphs>12</Paragraphs>
  <ScaleCrop>false</ScaleCrop>
  <Company>ETSI</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Huawei</cp:lastModifiedBy>
  <cp:revision>2</cp:revision>
  <dcterms:created xsi:type="dcterms:W3CDTF">2021-05-25T08:18:00Z</dcterms:created>
  <dcterms:modified xsi:type="dcterms:W3CDTF">2021-05-25T08:18:00Z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KSOProductBuildVer">
    <vt:lpwstr>2052-11.8.2.9022</vt:lpwstr>
  </property>
  <property fmtid="{D5CDD505-2E9C-101B-9397-08002B2CF9AE}" pid="4" name="_2015_ms_pID_725343">
    <vt:lpwstr>(2)2sBMeTbTAPBvZ5aLY2PGfbr070uhfDZSv5bij86C1C80hQQ0opqDhPlow9HOzL5UtfVcMzJW
FIOMLk7XNmTTsyFud6L6EbQMf4RcAyxUM18gIdY12KyDU2TSciteQDgXvXfvkhiaoXbN5x+/
CeifL5jm3b7Jd2oCn3srtoxf/6aSTLxn1AfaEWGOvTDARgOvDnFxZvNaOieyiNzaiARRt3ir
Ea1VyaUvHqw6C+wc4r</vt:lpwstr>
  </property>
  <property fmtid="{D5CDD505-2E9C-101B-9397-08002B2CF9AE}" pid="5" name="_2015_ms_pID_7253431">
    <vt:lpwstr>BKP3wlHGcv1wljD1XlYaixi0MIyPAEUPl+9eJs8osc4nvVdb18Qjfl
0WSXZ8bce4j9RBhSAC0/DzEP2C8HUwnH+5BVEYaxJf5UIFnu6wPrqXUJdRc346eYjg6AufU+
7FQ7nqh9iw+Kzmd8DgK5m/7OyFd/tAJJpl21XWP8FK7RSDmX4toPC9cQsYTM9dH21JI=</vt:lpwstr>
  </property>
</Properties>
</file>