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5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R4-2108650</w:t>
      </w:r>
    </w:p>
    <w:p>
      <w:pPr>
        <w:pStyle w:val="25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LS to ITU-R and CEPT on extension of IMT array antenna model to support sub-array structures</w:t>
      </w:r>
    </w:p>
    <w:p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LS RP-200042 on Parameters of terrestrial component of IMT for sharing and compatibility studies in preparation for WRC-23 from ITU-R Working Party 5D</w:t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TSG RAN WG4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ITU-R WP 5D and ECC PT1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>TSG RAN</w:t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>Torbjörn Elfström</w:t>
      </w:r>
    </w:p>
    <w:p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drawing>
          <wp:inline distT="0" distB="0" distL="0" distR="0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1"/>
          <w:rFonts w:cs="Arial"/>
          <w:b/>
          <w:sz w:val="22"/>
          <w:szCs w:val="22"/>
        </w:rPr>
        <w:t>mailto:3GPPLiaison@etsi.org</w:t>
      </w:r>
      <w:r>
        <w:rPr>
          <w:rStyle w:val="31"/>
          <w:rFonts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rPr>
          <w:rFonts w:asciiTheme="minorBidi" w:hAnsiTheme="minorBidi" w:cstheme="minorBidi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rPr>
          <w:sz w:val="15"/>
          <w:szCs w:val="15"/>
          <w:rPrChange w:id="0" w:author="ZTE2" w:date="2021-05-25T15:56:11Z">
            <w:rPr/>
          </w:rPrChange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r>
        <w:fldChar w:fldCharType="begin"/>
      </w:r>
      <w:r>
        <w:instrText xml:space="preserve"> HYPERLINK "https://www.itu.int/dms_ties/itu-r/md/19/wp5d/c/R19-WP5D-C-0134!H07!MSW-E.docx" </w:instrText>
      </w:r>
      <w:r>
        <w:fldChar w:fldCharType="separate"/>
      </w:r>
      <w:r>
        <w:rPr>
          <w:rStyle w:val="31"/>
          <w:bCs/>
        </w:rPr>
        <w:t>Att. 7.4 to 5D/134</w:t>
      </w:r>
      <w:r>
        <w:rPr>
          <w:rStyle w:val="31"/>
          <w:bCs/>
        </w:rPr>
        <w:fldChar w:fldCharType="end"/>
      </w:r>
      <w:r>
        <w:rPr>
          <w:bCs/>
        </w:rPr>
        <w:t>)</w:t>
      </w:r>
      <w:r>
        <w:t xml:space="preserve">. In R4-2103104 information was updated. As an addition, </w:t>
      </w:r>
      <w:ins w:id="1" w:author="Torbjörn Elfström" w:date="2021-05-21T14:57:00Z">
        <w:r>
          <w:rPr/>
          <w:t>RAN4</w:t>
        </w:r>
      </w:ins>
      <w:ins w:id="2" w:author="Torbjörn Elfström" w:date="2021-05-21T14:58:00Z">
        <w:r>
          <w:rPr/>
          <w:t xml:space="preserve"> has discussed </w:t>
        </w:r>
      </w:ins>
      <w:r>
        <w:t xml:space="preserve">an extension to the AAS array antenna model to support </w:t>
      </w:r>
      <w:ins w:id="3" w:author="Torbjörn Elfström" w:date="2021-05-24T05:50:00Z">
        <w:del w:id="4" w:author="Mansoor Shafi" w:date="2021-05-24T18:44:00Z">
          <w:r>
            <w:rPr/>
            <w:delText xml:space="preserve">passive </w:delText>
          </w:r>
        </w:del>
      </w:ins>
      <w:r>
        <w:t>sub-arrays</w:t>
      </w:r>
      <w:ins w:id="5" w:author="Torbjörn Elfström" w:date="2021-05-21T15:00:00Z">
        <w:r>
          <w:rPr/>
          <w:t>.</w:t>
        </w:r>
      </w:ins>
      <w:del w:id="6" w:author="Torbjörn Elfström" w:date="2021-05-21T15:00:00Z">
        <w:r>
          <w:rPr/>
          <w:delText xml:space="preserve"> was presented in R4-2106354.</w:delText>
        </w:r>
      </w:del>
      <w:r>
        <w:t xml:space="preserve"> </w:t>
      </w:r>
      <w:ins w:id="7" w:author="Torbjörn Elfström" w:date="2021-05-25T09:02:00Z">
        <w:r>
          <w:rPr/>
          <w:t>A sub-array is a radiating element constituted</w:t>
        </w:r>
      </w:ins>
      <w:ins w:id="8" w:author="Torbjörn Elfström" w:date="2021-05-25T09:03:00Z">
        <w:r>
          <w:rPr/>
          <w:t xml:space="preserve"> by multiple element</w:t>
        </w:r>
      </w:ins>
      <w:ins w:id="9" w:author="Torbjörn Elfström" w:date="2021-05-25T09:05:00Z">
        <w:r>
          <w:rPr/>
          <w:t>s</w:t>
        </w:r>
      </w:ins>
      <w:ins w:id="10" w:author="Torbjörn Elfström" w:date="2021-05-25T09:03:00Z">
        <w:r>
          <w:rPr/>
          <w:t xml:space="preserve"> passively co</w:t>
        </w:r>
      </w:ins>
      <w:ins w:id="11" w:author="Torbjörn Elfström" w:date="2021-05-25T09:04:00Z">
        <w:r>
          <w:rPr/>
          <w:t xml:space="preserve">mbined to a single RF </w:t>
        </w:r>
      </w:ins>
      <w:ins w:id="12" w:author="Torbjörn Elfström" w:date="2021-05-25T09:05:00Z">
        <w:r>
          <w:rPr/>
          <w:t>transmission line</w:t>
        </w:r>
      </w:ins>
      <w:ins w:id="13" w:author="Torbjörn Elfström" w:date="2021-05-25T09:06:00Z">
        <w:r>
          <w:rPr/>
          <w:t xml:space="preserve">, which is </w:t>
        </w:r>
      </w:ins>
      <w:ins w:id="14" w:author="Torbjörn Elfström" w:date="2021-05-25T09:04:00Z">
        <w:r>
          <w:rPr/>
          <w:t xml:space="preserve">connected to </w:t>
        </w:r>
      </w:ins>
      <w:ins w:id="15" w:author="Torbjörn Elfström" w:date="2021-05-25T09:05:00Z">
        <w:r>
          <w:rPr/>
          <w:t>a single transceiver</w:t>
        </w:r>
      </w:ins>
      <w:ins w:id="16" w:author="Torbjörn Elfström" w:date="2021-05-25T09:06:00Z">
        <w:r>
          <w:rPr/>
          <w:t xml:space="preserve"> branch</w:t>
        </w:r>
      </w:ins>
      <w:ins w:id="17" w:author="Torbjörn Elfström" w:date="2021-05-25T09:05:00Z">
        <w:r>
          <w:rPr/>
          <w:t xml:space="preserve">. </w:t>
        </w:r>
      </w:ins>
      <w:bookmarkStart w:id="7" w:name="_GoBack"/>
      <w:bookmarkEnd w:id="7"/>
    </w:p>
    <w:p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 </w:t>
      </w:r>
    </w:p>
    <w:p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1-1. </w:t>
      </w:r>
    </w:p>
    <w:p>
      <w:pPr>
        <w:keepNext/>
        <w:keepLines/>
        <w:spacing w:after="0"/>
        <w:jc w:val="center"/>
        <w:rPr>
          <w:rFonts w:ascii="Arial" w:hAnsi="Arial" w:eastAsia="宋体"/>
          <w:b/>
        </w:rPr>
      </w:pPr>
      <w:r>
        <w:rPr>
          <w:rFonts w:ascii="Arial" w:hAnsi="Arial" w:eastAsia="宋体"/>
          <w:b/>
        </w:rPr>
        <w:t xml:space="preserve">Table 1-1: Extended AAS model </w:t>
      </w:r>
    </w:p>
    <w:tbl>
      <w:tblPr>
        <w:tblStyle w:val="2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83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ub>
                                        </m:sSub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e>
                                </m:d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ub>
                                        </m:sSub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e>
                                </m:d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e>
                </m:d>
              </m:oMath>
            </m:oMathPara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eg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</m:nary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ins w:id="18" w:author="ZTE2" w:date="2021-05-25T15:36:35Z"/>
                <w:rFonts w:ascii="Cambria Math" w:hAnsi="Cambria Math"/>
                <w:i w:val="0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  <w:p>
            <w:pPr>
              <w:keepNext/>
              <w:keepLines/>
              <w:spacing w:after="0"/>
              <w:jc w:val="center"/>
              <w:rPr>
                <w:rFonts w:hint="default" w:ascii="Cambria Math" w:hAnsi="Cambria Math" w:eastAsia="宋体"/>
                <w:i w:val="0"/>
                <w:iCs/>
                <w:sz w:val="18"/>
                <w:lang w:val="en-US" w:eastAsia="zh-CN"/>
              </w:rPr>
            </w:pPr>
            <w:ins w:id="19" w:author="ZTE2" w:date="2021-05-25T15:36:35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W</w:t>
              </w:r>
            </w:ins>
            <w:ins w:id="20" w:author="ZTE2" w:date="2021-05-25T15:36:36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her</w:t>
              </w:r>
            </w:ins>
            <w:ins w:id="21" w:author="ZTE2" w:date="2021-05-25T15:36:37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 xml:space="preserve">e M </w:t>
              </w:r>
            </w:ins>
            <w:ins w:id="22" w:author="ZTE2" w:date="2021-05-25T15:36:38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 xml:space="preserve">and N </w:t>
              </w:r>
            </w:ins>
            <w:ins w:id="23" w:author="ZTE2" w:date="2021-05-25T15:36:39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is co</w:t>
              </w:r>
            </w:ins>
            <w:ins w:id="24" w:author="ZTE2" w:date="2021-05-25T15:36:40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rre</w:t>
              </w:r>
            </w:ins>
            <w:ins w:id="25" w:author="ZTE2" w:date="2021-05-25T15:36:41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sp</w:t>
              </w:r>
            </w:ins>
            <w:ins w:id="26" w:author="ZTE2" w:date="2021-05-25T15:36:44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o</w:t>
              </w:r>
            </w:ins>
            <w:ins w:id="27" w:author="ZTE2" w:date="2021-05-25T15:36:45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>nding</w:t>
              </w:r>
            </w:ins>
            <w:ins w:id="28" w:author="ZTE2" w:date="2021-05-25T15:36:46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 xml:space="preserve"> to </w:t>
              </w:r>
            </w:ins>
            <w:ins w:id="29" w:author="ZTE2" w:date="2021-05-25T15:36:59Z">
              <w:r>
                <w:rPr>
                  <w:rFonts w:eastAsia="Calibri"/>
                  <w:szCs w:val="22"/>
                </w:rPr>
                <w:t>(Row × Column)</w:t>
              </w:r>
            </w:ins>
            <w:ins w:id="30" w:author="ZTE2" w:date="2021-05-25T15:36:59Z">
              <w:r>
                <w:rPr>
                  <w:rFonts w:eastAsia="Calibri"/>
                  <w:szCs w:val="22"/>
                  <w:lang w:eastAsia="ko-KR"/>
                </w:rPr>
                <w:t xml:space="preserve"> </w:t>
              </w:r>
            </w:ins>
            <w:ins w:id="31" w:author="ZTE2" w:date="2021-05-25T15:37:00Z">
              <w:r>
                <w:rPr>
                  <w:rFonts w:hint="eastAsia" w:eastAsia="宋体"/>
                  <w:szCs w:val="22"/>
                  <w:lang w:val="en-US" w:eastAsia="zh-CN"/>
                </w:rPr>
                <w:t>in</w:t>
              </w:r>
            </w:ins>
            <w:ins w:id="32" w:author="ZTE2" w:date="2021-05-25T15:37:01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Ta</w:t>
              </w:r>
            </w:ins>
            <w:ins w:id="33" w:author="ZTE2" w:date="2021-05-25T15:37:02Z">
              <w:r>
                <w:rPr>
                  <w:rFonts w:hint="eastAsia" w:eastAsia="宋体"/>
                  <w:szCs w:val="22"/>
                  <w:lang w:val="en-US" w:eastAsia="zh-CN"/>
                </w:rPr>
                <w:t>ble 1</w:t>
              </w:r>
            </w:ins>
            <w:ins w:id="34" w:author="ZTE2" w:date="2021-05-25T15:37:06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-2 </w:t>
              </w:r>
            </w:ins>
            <w:ins w:id="35" w:author="ZTE2" w:date="2021-05-25T15:37:1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</w:t>
              </w:r>
            </w:ins>
            <w:ins w:id="36" w:author="ZTE2" w:date="2021-05-25T15:37:14Z">
              <w:r>
                <w:rPr>
                  <w:rFonts w:hint="eastAsia" w:eastAsia="宋体"/>
                  <w:szCs w:val="22"/>
                  <w:lang w:val="en-US" w:eastAsia="zh-CN"/>
                </w:rPr>
                <w:t>Ro</w:t>
              </w:r>
            </w:ins>
            <w:ins w:id="37" w:author="ZTE2" w:date="2021-05-25T15:37:15Z">
              <w:r>
                <w:rPr>
                  <w:rFonts w:hint="eastAsia" w:eastAsia="宋体"/>
                  <w:szCs w:val="22"/>
                  <w:lang w:val="en-US" w:eastAsia="zh-CN"/>
                </w:rPr>
                <w:t>w 1</w:t>
              </w:r>
            </w:ins>
            <w:ins w:id="38" w:author="ZTE2" w:date="2021-05-25T15:37:16Z">
              <w:r>
                <w:rPr>
                  <w:rFonts w:hint="eastAsia" w:eastAsia="宋体"/>
                  <w:szCs w:val="22"/>
                  <w:lang w:val="en-US" w:eastAsia="zh-CN"/>
                </w:rPr>
                <w:t>.6</w:t>
              </w:r>
            </w:ins>
            <w:ins w:id="39" w:author="ZTE2" w:date="2021-05-25T15:37:20Z">
              <w:r>
                <w:rPr>
                  <w:rFonts w:hint="eastAsia" w:eastAsia="宋体"/>
                  <w:szCs w:val="22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ub>
                                    </m:sSub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e>
                                </m:nary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</m:nary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  <w:p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>
            <w:pPr>
              <w:keepNext/>
              <w:keepLines/>
              <w:spacing w:after="0"/>
              <w:jc w:val="center"/>
              <w:rPr>
                <w:ins w:id="40" w:author="ZTE2" w:date="2021-05-25T15:37:39Z"/>
                <w:rFonts w:ascii="Cambria Math" w:hAnsi="Cambria Math"/>
                <w:i w:val="0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e>
                </m:d>
              </m:oMath>
            </m:oMathPara>
          </w:p>
          <w:p>
            <w:pPr>
              <w:keepNext/>
              <w:keepLines/>
              <w:spacing w:after="0"/>
              <w:jc w:val="center"/>
              <w:rPr>
                <w:rFonts w:ascii="Cambria Math" w:hAnsi="Cambria Math"/>
                <w:i w:val="0"/>
                <w:iCs/>
                <w:sz w:val="18"/>
                <w:lang w:eastAsia="zh-CN"/>
              </w:rPr>
            </w:pPr>
            <w:ins w:id="41" w:author="ZTE2" w:date="2021-05-25T15:37:39Z">
              <w:r>
                <w:rPr>
                  <w:rFonts w:hint="eastAsia" w:ascii="Cambria Math" w:hAnsi="Cambria Math"/>
                  <w:i w:val="0"/>
                  <w:iCs/>
                  <w:sz w:val="18"/>
                  <w:lang w:val="en-US" w:eastAsia="zh-CN"/>
                </w:rPr>
                <w:t xml:space="preserve">Where M and N is corresponding to </w:t>
              </w:r>
            </w:ins>
            <w:ins w:id="42" w:author="ZTE2" w:date="2021-05-25T15:37:39Z">
              <w:r>
                <w:rPr>
                  <w:rFonts w:eastAsia="Calibri"/>
                  <w:szCs w:val="22"/>
                </w:rPr>
                <w:t>(Row × Column)</w:t>
              </w:r>
            </w:ins>
            <w:ins w:id="43" w:author="ZTE2" w:date="2021-05-25T15:37:39Z">
              <w:r>
                <w:rPr>
                  <w:rFonts w:eastAsia="Calibri"/>
                  <w:szCs w:val="22"/>
                  <w:lang w:eastAsia="ko-KR"/>
                </w:rPr>
                <w:t xml:space="preserve"> </w:t>
              </w:r>
            </w:ins>
            <w:ins w:id="44" w:author="ZTE2" w:date="2021-05-25T15:37:39Z">
              <w:r>
                <w:rPr>
                  <w:rFonts w:hint="eastAsia" w:eastAsia="宋体"/>
                  <w:szCs w:val="22"/>
                  <w:lang w:val="en-US" w:eastAsia="zh-CN"/>
                </w:rPr>
                <w:t>in Table 1-2  Row 1.6.</w:t>
              </w:r>
            </w:ins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Table 1-2: Beamforming antenna characteristics supporting subarray structures for IMT in 1710 – 4990 MHz </w:t>
      </w:r>
    </w:p>
    <w:tbl>
      <w:tblPr>
        <w:tblStyle w:val="28"/>
        <w:tblW w:w="4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66"/>
        <w:gridCol w:w="1815"/>
        <w:gridCol w:w="1792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9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9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9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9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9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hint="eastAsia" w:eastAsia="Calibri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Recommendation </w:t>
            </w:r>
            <w:r>
              <w:fldChar w:fldCharType="begin"/>
            </w:r>
            <w:r>
              <w:instrText xml:space="preserve"> HYPERLINK "https://www.itu.int/dms_pubrec/itu-r/rec/m/R-REC-M.2101-0-201702-I!!PDF-E.pdf" </w:instrText>
            </w:r>
            <w:r>
              <w:fldChar w:fldCharType="separate"/>
            </w:r>
            <w:r>
              <w:rPr>
                <w:rStyle w:val="31"/>
              </w:rPr>
              <w:t>ITU-R M.2101</w:t>
            </w:r>
            <w:r>
              <w:rPr>
                <w:rStyle w:val="31"/>
              </w:rPr>
              <w:fldChar w:fldCharType="end"/>
            </w:r>
            <w:r>
              <w:rPr>
                <w:rStyle w:val="31"/>
              </w:rPr>
              <w:t>with sub-array extension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 xml:space="preserve">(dBi)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 w:type="textWrapping"/>
            </w:r>
            <w:r>
              <w:rPr>
                <w:lang w:eastAsia="ko-KR"/>
              </w:rPr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 w:type="textWrapping"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>
      <w:pPr>
        <w:rPr>
          <w:lang w:val="en-US"/>
        </w:rPr>
      </w:pPr>
    </w:p>
    <w:p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</w:r>
      <w:r>
        <w:rPr>
          <w:lang w:val="en-US" w:eastAsia="zh-CN"/>
        </w:rPr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 w:type="textWrapping"/>
      </w:r>
      <w:r>
        <w:rPr>
          <w:lang w:val="en-US" w:eastAsia="zh-CN"/>
        </w:rPr>
        <w:t xml:space="preserve">in </w:t>
      </w:r>
      <w:r>
        <w:fldChar w:fldCharType="begin"/>
      </w:r>
      <w:r>
        <w:instrText xml:space="preserve"> HYPERLINK "https://www.itu.int/dms_pubrec/itu-r/rec/m/R-REC-M.2101-0-201702-I!!PDF-E.pdf" </w:instrText>
      </w:r>
      <w:r>
        <w:fldChar w:fldCharType="separate"/>
      </w:r>
      <w:r>
        <w:rPr>
          <w:rStyle w:val="31"/>
          <w:lang w:val="en-US" w:eastAsia="zh-CN"/>
        </w:rPr>
        <w:t>ITU-R M.2101</w:t>
      </w:r>
      <w:r>
        <w:rPr>
          <w:rStyle w:val="31"/>
          <w:lang w:val="en-US" w:eastAsia="zh-CN"/>
        </w:rPr>
        <w:fldChar w:fldCharType="end"/>
      </w:r>
      <w:r>
        <w:rPr>
          <w:lang w:val="en-US" w:eastAsia="zh-CN"/>
        </w:rPr>
        <w:t>.</w:t>
      </w:r>
    </w:p>
    <w:p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</w:r>
      <w:r>
        <w:rPr>
          <w:lang w:val="en-US" w:eastAsia="zh-CN"/>
        </w:rPr>
        <w:t>The element gain in row 1.2 includes the loss given in row 1.8</w:t>
      </w:r>
      <w:ins w:id="45" w:author="Mansoor Shafi" w:date="2021-05-24T18:50:00Z">
        <w:r>
          <w:rPr>
            <w:lang w:val="en-US" w:eastAsia="zh-CN"/>
          </w:rPr>
          <w:t xml:space="preserve"> and is per polarization</w:t>
        </w:r>
      </w:ins>
      <w:ins w:id="46" w:author="Mansoor Shafi" w:date="2021-05-24T18:50:00Z">
        <w:del w:id="47" w:author="Torbjörn Elfström" w:date="2021-05-25T08:52:00Z">
          <w:r>
            <w:rPr>
              <w:lang w:val="en-US" w:eastAsia="zh-CN"/>
            </w:rPr>
            <w:delText xml:space="preserve"> (?)</w:delText>
          </w:r>
        </w:del>
      </w:ins>
      <w:r>
        <w:rPr>
          <w:lang w:val="en-US" w:eastAsia="zh-CN"/>
        </w:rPr>
        <w:t>.</w:t>
      </w:r>
    </w:p>
    <w:p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</w:r>
      <w:r>
        <w:rPr>
          <w:lang w:val="en-US" w:eastAsia="zh-CN"/>
        </w:rPr>
        <w:t>The conducted power per sub-array assumes 4x8x2 sub-arrays (i.e. power per H/V polarized element).</w:t>
      </w:r>
    </w:p>
    <w:p>
      <w:pPr>
        <w:tabs>
          <w:tab w:val="left" w:pos="709"/>
        </w:tabs>
        <w:ind w:left="709" w:hanging="709"/>
        <w:rPr>
          <w:ins w:id="48" w:author="Mansoor Shafi" w:date="2021-05-24T18:46:00Z"/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>
      <w:pPr>
        <w:tabs>
          <w:tab w:val="left" w:pos="709"/>
        </w:tabs>
        <w:ind w:left="709" w:hanging="709"/>
        <w:rPr>
          <w:lang w:val="en-US" w:eastAsia="zh-CN"/>
        </w:rPr>
      </w:pPr>
      <w:ins w:id="49" w:author="Mansoor Shafi" w:date="2021-05-24T18:46:00Z">
        <w:r>
          <w:rPr>
            <w:lang w:val="en-US" w:eastAsia="zh-CN"/>
          </w:rPr>
          <w:t>Note 5</w:t>
        </w:r>
      </w:ins>
      <w:ins w:id="50" w:author="Torbjörn Elfström" w:date="2021-05-25T08:54:00Z">
        <w:r>
          <w:rPr>
            <w:lang w:val="en-US" w:eastAsia="zh-CN"/>
          </w:rPr>
          <w:t xml:space="preserve">:   </w:t>
        </w:r>
      </w:ins>
      <w:ins w:id="51" w:author="Mansoor Shafi" w:date="2021-05-24T18:46:00Z">
        <w:del w:id="52" w:author="Torbjörn Elfström" w:date="2021-05-25T08:54:00Z">
          <w:r>
            <w:rPr>
              <w:lang w:val="en-US" w:eastAsia="zh-CN"/>
            </w:rPr>
            <w:delText xml:space="preserve">_ </w:delText>
          </w:r>
        </w:del>
      </w:ins>
      <w:ins w:id="53" w:author="Mansoor Shafi" w:date="2021-05-24T18:47:00Z">
        <w:r>
          <w:rPr>
            <w:lang w:val="en-US" w:eastAsia="zh-CN"/>
          </w:rPr>
          <w:t>For the case of 3 elements per sub array, d</w:t>
        </w:r>
      </w:ins>
      <w:ins w:id="54" w:author="Mansoor Shafi" w:date="2021-05-24T18:47:00Z">
        <w:r>
          <w:rPr>
            <w:vertAlign w:val="subscript"/>
            <w:lang w:val="en-US" w:eastAsia="zh-CN"/>
          </w:rPr>
          <w:t>v</w:t>
        </w:r>
      </w:ins>
      <w:ins w:id="55" w:author="Mansoor Shafi" w:date="2021-05-24T18:47:00Z">
        <w:r>
          <w:rPr>
            <w:lang w:val="en-US" w:eastAsia="zh-CN"/>
          </w:rPr>
          <w:t xml:space="preserve"> will be 2.1 wavelengths. </w:t>
        </w:r>
      </w:ins>
      <w:ins w:id="56" w:author="Mansoor Shafi" w:date="2021-05-24T18:49:00Z">
        <w:r>
          <w:rPr>
            <w:lang w:val="en-US" w:eastAsia="zh-CN"/>
          </w:rPr>
          <w:t>The use of sub</w:t>
        </w:r>
      </w:ins>
      <w:ins w:id="57" w:author="Torbjörn Elfström" w:date="2021-05-25T09:00:00Z">
        <w:r>
          <w:rPr>
            <w:lang w:val="en-US" w:eastAsia="zh-CN"/>
          </w:rPr>
          <w:t>-</w:t>
        </w:r>
      </w:ins>
      <w:ins w:id="58" w:author="Mansoor Shafi" w:date="2021-05-24T18:47:00Z">
        <w:del w:id="59" w:author="Torbjörn Elfström" w:date="2021-05-25T09:00:00Z">
          <w:r>
            <w:rPr>
              <w:lang w:val="en-US" w:eastAsia="zh-CN"/>
            </w:rPr>
            <w:delText xml:space="preserve"> </w:delText>
          </w:r>
        </w:del>
      </w:ins>
      <w:ins w:id="60" w:author="Mansoor Shafi" w:date="2021-05-24T18:47:00Z">
        <w:r>
          <w:rPr>
            <w:lang w:val="en-US" w:eastAsia="zh-CN"/>
          </w:rPr>
          <w:t xml:space="preserve">arrays will result in grating lobes either </w:t>
        </w:r>
      </w:ins>
      <w:ins w:id="61" w:author="Mansoor Shafi" w:date="2021-05-24T18:48:00Z">
        <w:r>
          <w:rPr>
            <w:lang w:val="en-US" w:eastAsia="zh-CN"/>
          </w:rPr>
          <w:t xml:space="preserve">side of the main lobe. </w:t>
        </w:r>
      </w:ins>
      <w:ins w:id="62" w:author="Mansoor Shafi" w:date="2021-05-24T18:48:00Z">
        <w:del w:id="63" w:author="Torbjörn Elfström" w:date="2021-05-25T08:54:00Z">
          <w:r>
            <w:rPr>
              <w:lang w:val="en-US" w:eastAsia="zh-CN"/>
            </w:rPr>
            <w:delText>In this case the grating lobes will be a 51 degrees either side of the main lobe</w:delText>
          </w:r>
        </w:del>
      </w:ins>
      <w:ins w:id="64" w:author="Mansoor Shafi" w:date="2021-05-24T18:49:00Z">
        <w:del w:id="65" w:author="Torbjörn Elfström" w:date="2021-05-25T08:54:00Z">
          <w:r>
            <w:rPr>
              <w:lang w:val="en-US" w:eastAsia="zh-CN"/>
            </w:rPr>
            <w:delText xml:space="preserve"> and can be calculated by well known antenna array theory.</w:delText>
          </w:r>
        </w:del>
      </w:ins>
      <w:ins w:id="66" w:author="Mansoor Shafi" w:date="2021-05-24T18:48:00Z">
        <w:del w:id="67" w:author="Torbjörn Elfström" w:date="2021-05-25T08:54:00Z">
          <w:r>
            <w:rPr>
              <w:lang w:val="en-US" w:eastAsia="zh-CN"/>
            </w:rPr>
            <w:delText xml:space="preserve"> </w:delText>
          </w:r>
        </w:del>
      </w:ins>
    </w:p>
    <w:p/>
    <w:p>
      <w:pPr>
        <w:rPr>
          <w:ins w:id="68" w:author="Torbjörn Elfström" w:date="2021-05-21T15:09:00Z"/>
        </w:rPr>
      </w:pPr>
      <w:r>
        <w:t xml:space="preserve">For frequencies below 5 GHz only array antennas using sub-array as described in Table 2-1 needs to be considered, and for frequencies around 6 GHz both single element and sub-array configuration could be considered. </w:t>
      </w:r>
    </w:p>
    <w:p>
      <w:pPr>
        <w:rPr>
          <w:lang w:val="en-US"/>
        </w:rPr>
      </w:pPr>
      <w:r>
        <w:t>For urban small cell and micro cell deployments only single element parameters should be considered</w:t>
      </w:r>
      <w:ins w:id="69" w:author="Torbjörn Elfström" w:date="2021-05-21T15:09:00Z">
        <w:r>
          <w:rPr/>
          <w:t xml:space="preserve">, as </w:t>
        </w:r>
      </w:ins>
      <w:ins w:id="70" w:author="Torbjörn Elfström" w:date="2021-05-21T15:10:00Z">
        <w:r>
          <w:rPr/>
          <w:t>previously communicated LS on IMT parameters</w:t>
        </w:r>
      </w:ins>
      <w:del w:id="71" w:author="Torbjörn Elfström" w:date="2021-05-21T15:09:00Z">
        <w:r>
          <w:rPr/>
          <w:delText>.</w:delText>
        </w:r>
      </w:del>
      <w:ins w:id="72" w:author="Torbjörn Elfström" w:date="2021-05-21T15:11:00Z">
        <w:r>
          <w:rPr/>
          <w:t>.</w:t>
        </w:r>
      </w:ins>
    </w:p>
    <w:p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</w:r>
      <w:r>
        <w:rPr>
          <w:lang w:val="en-US"/>
        </w:rPr>
        <w:t>16 – 27 August, 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Online</w:t>
      </w:r>
    </w:p>
    <w:p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</w:r>
      <w:r>
        <w:rPr>
          <w:lang w:val="en-US"/>
        </w:rPr>
        <w:t>1 – 12 November, 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Online</w:t>
      </w:r>
    </w:p>
    <w:p>
      <w:pPr>
        <w:rPr>
          <w:lang w:val="en-US"/>
        </w:rPr>
      </w:pPr>
    </w:p>
    <w:p/>
    <w:p/>
    <w:sectPr>
      <w:headerReference r:id="rId3" w:type="default"/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t>3GPP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>
    <w:pPr>
      <w:pStyle w:val="2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orbjörn Elfström">
    <w15:presenceInfo w15:providerId="AD" w15:userId="S::torbjorn.elfstrom@ericsson.com::35983d28-740d-4b8c-b6f2-a2caa74c9900"/>
  </w15:person>
  <w15:person w15:author="Mansoor Shafi">
    <w15:presenceInfo w15:providerId="AD" w15:userId="S::t164887@spark.co.nz::05d94510-09bf-4315-9501-c91214964178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4A22"/>
    <w:rsid w:val="000560CC"/>
    <w:rsid w:val="00057331"/>
    <w:rsid w:val="000655A6"/>
    <w:rsid w:val="00070795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348D7"/>
    <w:rsid w:val="00351B5C"/>
    <w:rsid w:val="0035462D"/>
    <w:rsid w:val="00361E87"/>
    <w:rsid w:val="003743A7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A01"/>
    <w:rsid w:val="00412AD6"/>
    <w:rsid w:val="004239C7"/>
    <w:rsid w:val="00424BFB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12421"/>
    <w:rsid w:val="007148E4"/>
    <w:rsid w:val="00714AEA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10F02"/>
    <w:rsid w:val="00A164B4"/>
    <w:rsid w:val="00A21B85"/>
    <w:rsid w:val="00A2287C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96C0C"/>
    <w:rsid w:val="00BC0F7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A3B1D"/>
    <w:rsid w:val="00CA3D0C"/>
    <w:rsid w:val="00CA3D41"/>
    <w:rsid w:val="00CA47BF"/>
    <w:rsid w:val="00CB1375"/>
    <w:rsid w:val="00CB380A"/>
    <w:rsid w:val="00CC3F7F"/>
    <w:rsid w:val="00CD110C"/>
    <w:rsid w:val="00CD2E52"/>
    <w:rsid w:val="00CE0E21"/>
    <w:rsid w:val="00CF65F2"/>
    <w:rsid w:val="00D05729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8D6"/>
    <w:rsid w:val="00D755EB"/>
    <w:rsid w:val="00D8697C"/>
    <w:rsid w:val="00D878CB"/>
    <w:rsid w:val="00D87E00"/>
    <w:rsid w:val="00D9134D"/>
    <w:rsid w:val="00D9546E"/>
    <w:rsid w:val="00D96451"/>
    <w:rsid w:val="00DA2DBA"/>
    <w:rsid w:val="00DA7A03"/>
    <w:rsid w:val="00DB1818"/>
    <w:rsid w:val="00DB3515"/>
    <w:rsid w:val="00DC309B"/>
    <w:rsid w:val="00DC4DA2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39" w:semiHidden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7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caption"/>
    <w:basedOn w:val="1"/>
    <w:next w:val="1"/>
    <w:link w:val="78"/>
    <w:unhideWhenUsed/>
    <w:qFormat/>
    <w:uiPriority w:val="99"/>
    <w:rPr>
      <w:b/>
      <w:bCs/>
    </w:rPr>
  </w:style>
  <w:style w:type="paragraph" w:styleId="20">
    <w:name w:val="annotation text"/>
    <w:basedOn w:val="1"/>
    <w:link w:val="81"/>
    <w:uiPriority w:val="0"/>
  </w:style>
  <w:style w:type="paragraph" w:styleId="21">
    <w:name w:val="Body Text"/>
    <w:basedOn w:val="1"/>
    <w:link w:val="69"/>
    <w:qFormat/>
    <w:uiPriority w:val="99"/>
    <w:pPr>
      <w:spacing w:after="120"/>
    </w:pPr>
  </w:style>
  <w:style w:type="paragraph" w:styleId="22">
    <w:name w:val="toc 8"/>
    <w:basedOn w:val="18"/>
    <w:next w:val="1"/>
    <w:uiPriority w:val="39"/>
    <w:pPr>
      <w:spacing w:before="180"/>
      <w:ind w:left="2693" w:hanging="2693"/>
    </w:pPr>
    <w:rPr>
      <w:b/>
    </w:rPr>
  </w:style>
  <w:style w:type="paragraph" w:styleId="23">
    <w:name w:val="Balloon Text"/>
    <w:basedOn w:val="1"/>
    <w:link w:val="7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4">
    <w:name w:val="footer"/>
    <w:basedOn w:val="25"/>
    <w:link w:val="75"/>
    <w:uiPriority w:val="0"/>
    <w:pPr>
      <w:jc w:val="center"/>
    </w:pPr>
    <w:rPr>
      <w:i/>
    </w:rPr>
  </w:style>
  <w:style w:type="paragraph" w:styleId="25">
    <w:name w:val="header"/>
    <w:link w:val="74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6">
    <w:name w:val="toc 9"/>
    <w:basedOn w:val="22"/>
    <w:next w:val="1"/>
    <w:semiHidden/>
    <w:uiPriority w:val="0"/>
    <w:pPr>
      <w:ind w:left="1418" w:hanging="1418"/>
    </w:pPr>
  </w:style>
  <w:style w:type="paragraph" w:styleId="27">
    <w:name w:val="annotation subject"/>
    <w:basedOn w:val="20"/>
    <w:next w:val="20"/>
    <w:link w:val="82"/>
    <w:uiPriority w:val="0"/>
    <w:rPr>
      <w:b/>
      <w:bCs/>
    </w:rPr>
  </w:style>
  <w:style w:type="table" w:styleId="29">
    <w:name w:val="Table Grid"/>
    <w:basedOn w:val="28"/>
    <w:qFormat/>
    <w:uiPriority w:val="39"/>
    <w:pPr>
      <w:spacing w:after="180"/>
    </w:pPr>
    <w:rPr>
      <w:rFonts w:ascii="Tms Rmn" w:hAnsi="Tms Rm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styleId="32">
    <w:name w:val="annotation reference"/>
    <w:basedOn w:val="30"/>
    <w:qFormat/>
    <w:uiPriority w:val="0"/>
    <w:rPr>
      <w:sz w:val="16"/>
      <w:szCs w:val="16"/>
    </w:rPr>
  </w:style>
  <w:style w:type="paragraph" w:customStyle="1" w:styleId="3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4">
    <w:name w:val="ZGSM"/>
    <w:qFormat/>
    <w:uiPriority w:val="0"/>
  </w:style>
  <w:style w:type="paragraph" w:customStyle="1" w:styleId="3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6">
    <w:name w:val="TT"/>
    <w:basedOn w:val="2"/>
    <w:next w:val="1"/>
    <w:qFormat/>
    <w:uiPriority w:val="0"/>
    <w:pPr>
      <w:outlineLvl w:val="9"/>
    </w:pPr>
  </w:style>
  <w:style w:type="paragraph" w:customStyle="1" w:styleId="37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8">
    <w:name w:val="NO"/>
    <w:basedOn w:val="1"/>
    <w:qFormat/>
    <w:uiPriority w:val="0"/>
    <w:pPr>
      <w:keepLines/>
      <w:ind w:left="1135" w:hanging="851"/>
    </w:pPr>
  </w:style>
  <w:style w:type="paragraph" w:customStyle="1" w:styleId="3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40">
    <w:name w:val="TAR"/>
    <w:basedOn w:val="41"/>
    <w:qFormat/>
    <w:uiPriority w:val="0"/>
    <w:pPr>
      <w:jc w:val="right"/>
    </w:pPr>
  </w:style>
  <w:style w:type="paragraph" w:customStyle="1" w:styleId="41">
    <w:name w:val="TAL"/>
    <w:basedOn w:val="1"/>
    <w:link w:val="6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2">
    <w:name w:val="TAH"/>
    <w:basedOn w:val="43"/>
    <w:link w:val="72"/>
    <w:qFormat/>
    <w:uiPriority w:val="0"/>
    <w:rPr>
      <w:b/>
    </w:rPr>
  </w:style>
  <w:style w:type="paragraph" w:customStyle="1" w:styleId="43">
    <w:name w:val="TAC"/>
    <w:basedOn w:val="41"/>
    <w:link w:val="71"/>
    <w:qFormat/>
    <w:uiPriority w:val="0"/>
    <w:pPr>
      <w:jc w:val="center"/>
    </w:pPr>
  </w:style>
  <w:style w:type="paragraph" w:customStyle="1" w:styleId="44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5">
    <w:name w:val="EX"/>
    <w:basedOn w:val="1"/>
    <w:qFormat/>
    <w:uiPriority w:val="0"/>
    <w:pPr>
      <w:keepLines/>
      <w:ind w:left="1702" w:hanging="1418"/>
    </w:pPr>
  </w:style>
  <w:style w:type="paragraph" w:customStyle="1" w:styleId="46">
    <w:name w:val="FP"/>
    <w:basedOn w:val="1"/>
    <w:qFormat/>
    <w:uiPriority w:val="0"/>
    <w:pPr>
      <w:spacing w:after="0"/>
    </w:pPr>
  </w:style>
  <w:style w:type="paragraph" w:customStyle="1" w:styleId="47">
    <w:name w:val="NW"/>
    <w:basedOn w:val="38"/>
    <w:qFormat/>
    <w:uiPriority w:val="0"/>
    <w:pPr>
      <w:spacing w:after="0"/>
    </w:pPr>
  </w:style>
  <w:style w:type="paragraph" w:customStyle="1" w:styleId="48">
    <w:name w:val="EW"/>
    <w:basedOn w:val="45"/>
    <w:qFormat/>
    <w:uiPriority w:val="0"/>
    <w:pPr>
      <w:spacing w:after="0"/>
    </w:pPr>
  </w:style>
  <w:style w:type="paragraph" w:customStyle="1" w:styleId="49">
    <w:name w:val="B1"/>
    <w:basedOn w:val="1"/>
    <w:qFormat/>
    <w:uiPriority w:val="0"/>
    <w:pPr>
      <w:ind w:left="568" w:hanging="284"/>
    </w:pPr>
  </w:style>
  <w:style w:type="paragraph" w:customStyle="1" w:styleId="50">
    <w:name w:val="Editor's Note"/>
    <w:basedOn w:val="38"/>
    <w:qFormat/>
    <w:uiPriority w:val="0"/>
    <w:rPr>
      <w:color w:val="FF0000"/>
    </w:rPr>
  </w:style>
  <w:style w:type="paragraph" w:customStyle="1" w:styleId="51">
    <w:name w:val="TH"/>
    <w:basedOn w:val="1"/>
    <w:link w:val="7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TAN"/>
    <w:basedOn w:val="41"/>
    <w:qFormat/>
    <w:uiPriority w:val="0"/>
    <w:pPr>
      <w:ind w:left="851" w:hanging="851"/>
    </w:p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8">
    <w:name w:val="TF"/>
    <w:basedOn w:val="51"/>
    <w:qFormat/>
    <w:uiPriority w:val="0"/>
    <w:pPr>
      <w:keepNext w:val="0"/>
      <w:spacing w:before="0" w:after="240"/>
    </w:pPr>
  </w:style>
  <w:style w:type="paragraph" w:customStyle="1" w:styleId="5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0">
    <w:name w:val="B2"/>
    <w:basedOn w:val="1"/>
    <w:qFormat/>
    <w:uiPriority w:val="0"/>
    <w:pPr>
      <w:ind w:left="851" w:hanging="284"/>
    </w:pPr>
  </w:style>
  <w:style w:type="paragraph" w:customStyle="1" w:styleId="61">
    <w:name w:val="B3"/>
    <w:basedOn w:val="1"/>
    <w:qFormat/>
    <w:uiPriority w:val="0"/>
    <w:pPr>
      <w:ind w:left="1135" w:hanging="284"/>
    </w:pPr>
  </w:style>
  <w:style w:type="paragraph" w:customStyle="1" w:styleId="62">
    <w:name w:val="B4"/>
    <w:basedOn w:val="1"/>
    <w:qFormat/>
    <w:uiPriority w:val="0"/>
    <w:pPr>
      <w:ind w:left="1418" w:hanging="284"/>
    </w:pPr>
  </w:style>
  <w:style w:type="paragraph" w:customStyle="1" w:styleId="63">
    <w:name w:val="B5"/>
    <w:basedOn w:val="1"/>
    <w:qFormat/>
    <w:uiPriority w:val="0"/>
    <w:pPr>
      <w:ind w:left="1702" w:hanging="284"/>
    </w:pPr>
  </w:style>
  <w:style w:type="paragraph" w:customStyle="1" w:styleId="64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65">
    <w:name w:val="ZV"/>
    <w:basedOn w:val="55"/>
    <w:qFormat/>
    <w:uiPriority w:val="0"/>
    <w:pPr>
      <w:framePr w:y="16161"/>
    </w:pPr>
  </w:style>
  <w:style w:type="paragraph" w:customStyle="1" w:styleId="66">
    <w:name w:val="TAJ"/>
    <w:basedOn w:val="51"/>
    <w:uiPriority w:val="0"/>
  </w:style>
  <w:style w:type="paragraph" w:customStyle="1" w:styleId="67">
    <w:name w:val="Guidance"/>
    <w:basedOn w:val="1"/>
    <w:qFormat/>
    <w:uiPriority w:val="0"/>
    <w:rPr>
      <w:i/>
      <w:color w:val="0000FF"/>
    </w:rPr>
  </w:style>
  <w:style w:type="character" w:customStyle="1" w:styleId="68">
    <w:name w:val="TAL Char"/>
    <w:link w:val="41"/>
    <w:qFormat/>
    <w:uiPriority w:val="0"/>
    <w:rPr>
      <w:rFonts w:ascii="Arial" w:hAnsi="Arial"/>
      <w:sz w:val="18"/>
      <w:lang w:val="en-GB"/>
    </w:rPr>
  </w:style>
  <w:style w:type="character" w:customStyle="1" w:styleId="69">
    <w:name w:val="Body Text Char"/>
    <w:link w:val="21"/>
    <w:qFormat/>
    <w:uiPriority w:val="99"/>
    <w:rPr>
      <w:lang w:val="en-GB"/>
    </w:rPr>
  </w:style>
  <w:style w:type="character" w:customStyle="1" w:styleId="70">
    <w:name w:val="TH Char"/>
    <w:link w:val="51"/>
    <w:qFormat/>
    <w:uiPriority w:val="0"/>
    <w:rPr>
      <w:rFonts w:ascii="Arial" w:hAnsi="Arial"/>
      <w:b/>
      <w:lang w:val="en-GB"/>
    </w:rPr>
  </w:style>
  <w:style w:type="character" w:customStyle="1" w:styleId="71">
    <w:name w:val="TAC Char"/>
    <w:link w:val="43"/>
    <w:qFormat/>
    <w:uiPriority w:val="0"/>
    <w:rPr>
      <w:rFonts w:ascii="Arial" w:hAnsi="Arial"/>
      <w:sz w:val="18"/>
      <w:lang w:val="en-GB"/>
    </w:rPr>
  </w:style>
  <w:style w:type="character" w:customStyle="1" w:styleId="72">
    <w:name w:val="TAH Car"/>
    <w:link w:val="42"/>
    <w:qFormat/>
    <w:uiPriority w:val="0"/>
    <w:rPr>
      <w:rFonts w:ascii="Arial" w:hAnsi="Arial"/>
      <w:b/>
      <w:sz w:val="18"/>
      <w:lang w:val="en-GB"/>
    </w:rPr>
  </w:style>
  <w:style w:type="character" w:customStyle="1" w:styleId="73">
    <w:name w:val="Balloon Text Char"/>
    <w:link w:val="23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74">
    <w:name w:val="Header Char"/>
    <w:basedOn w:val="30"/>
    <w:link w:val="25"/>
    <w:qFormat/>
    <w:uiPriority w:val="0"/>
    <w:rPr>
      <w:rFonts w:ascii="Arial" w:hAnsi="Arial"/>
      <w:b/>
      <w:sz w:val="18"/>
      <w:lang w:val="en-GB" w:eastAsia="ja-JP"/>
    </w:rPr>
  </w:style>
  <w:style w:type="character" w:customStyle="1" w:styleId="75">
    <w:name w:val="Footer Char"/>
    <w:basedOn w:val="30"/>
    <w:link w:val="24"/>
    <w:qFormat/>
    <w:uiPriority w:val="0"/>
    <w:rPr>
      <w:rFonts w:ascii="Arial" w:hAnsi="Arial"/>
      <w:b/>
      <w:i/>
      <w:sz w:val="18"/>
      <w:lang w:val="en-GB" w:eastAsia="ja-JP"/>
    </w:rPr>
  </w:style>
  <w:style w:type="paragraph" w:styleId="76">
    <w:name w:val="List Paragraph"/>
    <w:basedOn w:val="1"/>
    <w:qFormat/>
    <w:uiPriority w:val="34"/>
    <w:pPr>
      <w:ind w:left="720"/>
      <w:contextualSpacing/>
    </w:pPr>
  </w:style>
  <w:style w:type="character" w:customStyle="1" w:styleId="77">
    <w:name w:val="Heading 1 Char"/>
    <w:basedOn w:val="30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78">
    <w:name w:val="Caption Char1"/>
    <w:link w:val="19"/>
    <w:qFormat/>
    <w:locked/>
    <w:uiPriority w:val="99"/>
    <w:rPr>
      <w:b/>
      <w:bCs/>
      <w:lang w:val="en-GB" w:eastAsia="en-US"/>
    </w:rPr>
  </w:style>
  <w:style w:type="paragraph" w:customStyle="1" w:styleId="79">
    <w:name w:val="Table_head"/>
    <w:basedOn w:val="1"/>
    <w:link w:val="80"/>
    <w:qFormat/>
    <w:uiPriority w:val="0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80">
    <w:name w:val="Table_head Char"/>
    <w:link w:val="79"/>
    <w:qFormat/>
    <w:locked/>
    <w:uiPriority w:val="0"/>
    <w:rPr>
      <w:rFonts w:ascii="Times New Roman Bold" w:hAnsi="Times New Roman Bold" w:cs="Times New Roman Bold"/>
      <w:b/>
      <w:lang w:val="en-GB" w:eastAsia="en-US"/>
    </w:rPr>
  </w:style>
  <w:style w:type="character" w:customStyle="1" w:styleId="81">
    <w:name w:val="Comment Text Char"/>
    <w:basedOn w:val="30"/>
    <w:link w:val="20"/>
    <w:uiPriority w:val="0"/>
    <w:rPr>
      <w:lang w:val="en-GB" w:eastAsia="en-US"/>
    </w:rPr>
  </w:style>
  <w:style w:type="character" w:customStyle="1" w:styleId="82">
    <w:name w:val="Comment Subject Char"/>
    <w:basedOn w:val="81"/>
    <w:link w:val="27"/>
    <w:qFormat/>
    <w:uiPriority w:val="0"/>
    <w:rPr>
      <w:b/>
      <w:bCs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B091E-022E-43D7-9A16-A311595951BD}">
  <ds:schemaRefs/>
</ds:datastoreItem>
</file>

<file path=customXml/itemProps3.xml><?xml version="1.0" encoding="utf-8"?>
<ds:datastoreItem xmlns:ds="http://schemas.openxmlformats.org/officeDocument/2006/customXml" ds:itemID="{33B4DBF1-6448-40AD-BEC1-4FD5290998AB}">
  <ds:schemaRefs/>
</ds:datastoreItem>
</file>

<file path=customXml/itemProps4.xml><?xml version="1.0" encoding="utf-8"?>
<ds:datastoreItem xmlns:ds="http://schemas.openxmlformats.org/officeDocument/2006/customXml" ds:itemID="{9A7A1877-650D-449A-8E2B-34074962C845}">
  <ds:schemaRefs/>
</ds:datastoreItem>
</file>

<file path=customXml/itemProps5.xml><?xml version="1.0" encoding="utf-8"?>
<ds:datastoreItem xmlns:ds="http://schemas.openxmlformats.org/officeDocument/2006/customXml" ds:itemID="{8C76A870-D44E-4F1A-860E-FD9BCA6FD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4</Pages>
  <Words>897</Words>
  <Characters>5113</Characters>
  <Lines>42</Lines>
  <Paragraphs>11</Paragraphs>
  <TotalTime>19</TotalTime>
  <ScaleCrop>false</ScaleCrop>
  <LinksUpToDate>false</LinksUpToDate>
  <CharactersWithSpaces>5999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2021-05-25T06:50:00Z</dcterms:created>
  <dc:creator>MCC Support</dc:creator>
  <cp:keywords>&lt;keyword[, keyword, ]&gt;</cp:keywords>
  <cp:lastModifiedBy>ZTE2</cp:lastModifiedBy>
  <dcterms:modified xsi:type="dcterms:W3CDTF">2021-05-25T07:56:25Z</dcterms:modified>
  <dc:subject>&lt;Title 1; Title 2&gt; (Release 14 | 13 |12)</dc:subject>
  <dc:title>3GPP TS ab.cde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</Properties>
</file>