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0FECB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038B">
        <w:rPr>
          <w:rFonts w:ascii="Arial" w:eastAsiaTheme="minorEastAsia" w:hAnsi="Arial" w:cs="Arial"/>
          <w:color w:val="000000"/>
          <w:sz w:val="22"/>
          <w:lang w:eastAsia="zh-CN"/>
        </w:rPr>
        <w:t>9</w:t>
      </w:r>
      <w:r w:rsidR="00C1038B">
        <w:rPr>
          <w:rFonts w:ascii="Arial" w:eastAsiaTheme="minorEastAsia" w:hAnsi="Arial" w:cs="Arial" w:hint="eastAsia"/>
          <w:color w:val="000000"/>
          <w:sz w:val="22"/>
          <w:lang w:eastAsia="zh-CN"/>
        </w:rPr>
        <w:t>.</w:t>
      </w:r>
      <w:r w:rsidR="00C1038B">
        <w:rPr>
          <w:rFonts w:ascii="Arial" w:eastAsiaTheme="minorEastAsia" w:hAnsi="Arial" w:cs="Arial"/>
          <w:color w:val="000000"/>
          <w:sz w:val="22"/>
          <w:lang w:eastAsia="zh-CN"/>
        </w:rPr>
        <w:t>8</w:t>
      </w:r>
      <w:r w:rsidR="00C1038B">
        <w:rPr>
          <w:rFonts w:ascii="Arial" w:eastAsiaTheme="minorEastAsia" w:hAnsi="Arial" w:cs="Arial" w:hint="eastAsia"/>
          <w:color w:val="000000"/>
          <w:sz w:val="22"/>
          <w:lang w:eastAsia="zh-CN"/>
        </w:rPr>
        <w:t>.</w:t>
      </w:r>
      <w:r w:rsidR="00C1038B">
        <w:rPr>
          <w:rFonts w:ascii="Arial" w:eastAsiaTheme="minorEastAsia" w:hAnsi="Arial" w:cs="Arial"/>
          <w:color w:val="000000"/>
          <w:sz w:val="22"/>
          <w:lang w:eastAsia="zh-CN"/>
        </w:rPr>
        <w:t>5</w:t>
      </w:r>
    </w:p>
    <w:p w14:paraId="50D5329D" w14:textId="4B8C45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C1038B">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52B65A4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1038B">
        <w:rPr>
          <w:rFonts w:ascii="Arial" w:eastAsiaTheme="minorEastAsia" w:hAnsi="Arial" w:cs="Arial"/>
          <w:color w:val="000000"/>
          <w:sz w:val="22"/>
          <w:lang w:eastAsia="zh-CN"/>
        </w:rPr>
        <w:t>329] NR_HST_FR2_Demod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1A83019" w14:textId="77777777" w:rsidR="00B866A9" w:rsidRDefault="00B866A9" w:rsidP="00B866A9">
      <w:pPr>
        <w:jc w:val="both"/>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7C49E028" w14:textId="180DB36D" w:rsidR="00B866A9" w:rsidRDefault="00B866A9" w:rsidP="00B866A9">
      <w:pPr>
        <w:jc w:val="both"/>
        <w:rPr>
          <w:lang w:eastAsia="zh-CN"/>
        </w:rPr>
      </w:pPr>
      <w:r>
        <w:rPr>
          <w:lang w:eastAsia="zh-CN"/>
        </w:rPr>
        <w:t xml:space="preserve">Based on the agreement captured in WF [R4-2106102], the feasibility study of supported maximum speed from demodulation perspective was analysed. Meanwhile, the test scope of UE/BS demodulation was under discussion. For this meeting, companies are encouraged to further discuss the test scope for UE/BS demodulation based on the FR2 HST deployment scenarios, and </w:t>
      </w:r>
      <w:r w:rsidR="00104C2E">
        <w:rPr>
          <w:lang w:eastAsia="zh-CN"/>
        </w:rPr>
        <w:t xml:space="preserve">the related </w:t>
      </w:r>
      <w:r>
        <w:rPr>
          <w:lang w:eastAsia="zh-CN"/>
        </w:rPr>
        <w:t xml:space="preserve">test setup for each identified </w:t>
      </w:r>
      <w:proofErr w:type="gramStart"/>
      <w:r>
        <w:rPr>
          <w:lang w:eastAsia="zh-CN"/>
        </w:rPr>
        <w:t>requirements</w:t>
      </w:r>
      <w:proofErr w:type="gramEnd"/>
    </w:p>
    <w:p w14:paraId="39295DC3" w14:textId="77777777" w:rsidR="00B866A9" w:rsidRDefault="00B866A9" w:rsidP="00B866A9">
      <w:pPr>
        <w:rPr>
          <w:lang w:eastAsia="zh-CN"/>
        </w:rPr>
      </w:pPr>
      <w:r>
        <w:rPr>
          <w:lang w:eastAsia="zh-CN"/>
        </w:rPr>
        <w:t xml:space="preserve">In this email thread, the following agenda items will be discussed: </w:t>
      </w:r>
    </w:p>
    <w:p w14:paraId="02FEC5CE" w14:textId="77777777" w:rsidR="00B866A9" w:rsidRPr="006409BA" w:rsidRDefault="00B866A9" w:rsidP="00B866A9">
      <w:pPr>
        <w:pStyle w:val="ListParagraph"/>
        <w:numPr>
          <w:ilvl w:val="0"/>
          <w:numId w:val="3"/>
        </w:numPr>
        <w:ind w:firstLineChars="0"/>
        <w:rPr>
          <w:lang w:eastAsia="zh-CN"/>
        </w:rPr>
      </w:pPr>
      <w:r w:rsidRPr="006409BA">
        <w:rPr>
          <w:rFonts w:eastAsiaTheme="minorEastAsia"/>
          <w:lang w:eastAsia="zh-CN"/>
        </w:rPr>
        <w:t>9.8.5.1 General</w:t>
      </w:r>
    </w:p>
    <w:p w14:paraId="02F719A6" w14:textId="77777777" w:rsidR="00B866A9" w:rsidRPr="006409BA" w:rsidRDefault="00B866A9" w:rsidP="00B866A9">
      <w:pPr>
        <w:pStyle w:val="ListParagraph"/>
        <w:numPr>
          <w:ilvl w:val="0"/>
          <w:numId w:val="3"/>
        </w:numPr>
        <w:ind w:firstLineChars="0"/>
        <w:rPr>
          <w:lang w:eastAsia="zh-CN"/>
        </w:rPr>
      </w:pPr>
      <w:r w:rsidRPr="006409BA">
        <w:rPr>
          <w:rFonts w:eastAsiaTheme="minorEastAsia"/>
          <w:lang w:eastAsia="zh-CN"/>
        </w:rPr>
        <w:t>9.8.5.2 UE demodulation requirements</w:t>
      </w:r>
    </w:p>
    <w:p w14:paraId="5C9FB66B" w14:textId="77777777" w:rsidR="00B866A9" w:rsidRPr="006409BA" w:rsidRDefault="00B866A9" w:rsidP="00B866A9">
      <w:pPr>
        <w:pStyle w:val="ListParagraph"/>
        <w:numPr>
          <w:ilvl w:val="0"/>
          <w:numId w:val="3"/>
        </w:numPr>
        <w:ind w:firstLineChars="0"/>
        <w:rPr>
          <w:lang w:eastAsia="zh-CN"/>
        </w:rPr>
      </w:pPr>
      <w:r w:rsidRPr="006409BA">
        <w:rPr>
          <w:rFonts w:eastAsiaTheme="minorEastAsia"/>
          <w:lang w:eastAsia="zh-CN"/>
        </w:rPr>
        <w:t>9.8.5.3 BS demodulation requirements</w:t>
      </w:r>
    </w:p>
    <w:p w14:paraId="762611C9" w14:textId="77777777" w:rsidR="00B866A9" w:rsidRDefault="00B866A9" w:rsidP="00B866A9">
      <w:pPr>
        <w:rPr>
          <w:lang w:eastAsia="zh-CN"/>
        </w:rPr>
      </w:pPr>
      <w:r>
        <w:rPr>
          <w:lang w:eastAsia="zh-CN"/>
        </w:rPr>
        <w:t>It is suggested to have the following target of 1</w:t>
      </w:r>
      <w:r w:rsidRPr="000E3924">
        <w:rPr>
          <w:vertAlign w:val="superscript"/>
          <w:lang w:eastAsia="zh-CN"/>
        </w:rPr>
        <w:t>st</w:t>
      </w:r>
      <w:r>
        <w:rPr>
          <w:lang w:eastAsia="zh-CN"/>
        </w:rPr>
        <w:t xml:space="preserve"> and 2</w:t>
      </w:r>
      <w:r w:rsidRPr="000E3924">
        <w:rPr>
          <w:vertAlign w:val="superscript"/>
          <w:lang w:eastAsia="zh-CN"/>
        </w:rPr>
        <w:t>nd</w:t>
      </w:r>
      <w:r>
        <w:rPr>
          <w:lang w:eastAsia="zh-CN"/>
        </w:rPr>
        <w:t xml:space="preserve"> round email discussion </w:t>
      </w:r>
    </w:p>
    <w:p w14:paraId="2D854C4C" w14:textId="77777777" w:rsidR="00B866A9" w:rsidRPr="000E3924" w:rsidRDefault="00B866A9" w:rsidP="00B866A9">
      <w:pPr>
        <w:pStyle w:val="ListParagraph"/>
        <w:numPr>
          <w:ilvl w:val="0"/>
          <w:numId w:val="3"/>
        </w:numPr>
        <w:ind w:firstLineChars="0"/>
        <w:jc w:val="both"/>
        <w:rPr>
          <w:lang w:eastAsia="zh-CN"/>
        </w:rPr>
      </w:pPr>
      <w:r>
        <w:rPr>
          <w:rFonts w:eastAsiaTheme="minorEastAsia"/>
          <w:lang w:eastAsia="zh-CN"/>
        </w:rPr>
        <w:t>1</w:t>
      </w:r>
      <w:r w:rsidRPr="000E3924">
        <w:rPr>
          <w:rFonts w:eastAsiaTheme="minorEastAsia"/>
          <w:vertAlign w:val="superscript"/>
          <w:lang w:eastAsia="zh-CN"/>
        </w:rPr>
        <w:t>st</w:t>
      </w:r>
      <w:r>
        <w:rPr>
          <w:rFonts w:eastAsiaTheme="minorEastAsia"/>
          <w:lang w:eastAsia="zh-CN"/>
        </w:rPr>
        <w:t xml:space="preserve"> round: Further discussion the test scope of UE/BS demodulation based on FR2 HST deployment scenarios and the related test setup for each </w:t>
      </w:r>
      <w:proofErr w:type="gramStart"/>
      <w:r>
        <w:rPr>
          <w:rFonts w:eastAsiaTheme="minorEastAsia"/>
          <w:lang w:eastAsia="zh-CN"/>
        </w:rPr>
        <w:t>requirements</w:t>
      </w:r>
      <w:proofErr w:type="gramEnd"/>
    </w:p>
    <w:p w14:paraId="6EB43027" w14:textId="4E39409D" w:rsidR="00B866A9" w:rsidRPr="00B866A9" w:rsidRDefault="00B866A9" w:rsidP="00642BC6">
      <w:pPr>
        <w:pStyle w:val="ListParagraph"/>
        <w:numPr>
          <w:ilvl w:val="0"/>
          <w:numId w:val="3"/>
        </w:numPr>
        <w:ind w:firstLineChars="0"/>
        <w:jc w:val="both"/>
        <w:rPr>
          <w:lang w:eastAsia="zh-CN"/>
        </w:rPr>
      </w:pPr>
      <w:r>
        <w:rPr>
          <w:rFonts w:eastAsiaTheme="minorEastAsia"/>
          <w:lang w:eastAsia="zh-CN"/>
        </w:rPr>
        <w:t>2</w:t>
      </w:r>
      <w:r w:rsidRPr="000E3924">
        <w:rPr>
          <w:rFonts w:eastAsiaTheme="minorEastAsia"/>
          <w:vertAlign w:val="superscript"/>
          <w:lang w:eastAsia="zh-CN"/>
        </w:rPr>
        <w:t>nd</w:t>
      </w:r>
      <w:r>
        <w:rPr>
          <w:rFonts w:eastAsiaTheme="minorEastAsia"/>
          <w:lang w:eastAsia="zh-CN"/>
        </w:rPr>
        <w:t xml:space="preserve"> round: Based on the output of 1</w:t>
      </w:r>
      <w:r w:rsidRPr="000E3924">
        <w:rPr>
          <w:rFonts w:eastAsiaTheme="minorEastAsia"/>
          <w:vertAlign w:val="superscript"/>
          <w:lang w:eastAsia="zh-CN"/>
        </w:rPr>
        <w:t>st</w:t>
      </w:r>
      <w:r>
        <w:rPr>
          <w:rFonts w:eastAsiaTheme="minorEastAsia"/>
          <w:lang w:eastAsia="zh-CN"/>
        </w:rPr>
        <w:t xml:space="preserve"> round, try to agree the simulation assumption for each demodulation requirements as much as possible for alignment in future meeting.</w:t>
      </w:r>
    </w:p>
    <w:p w14:paraId="11F36725" w14:textId="599A026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2745B9">
        <w:rPr>
          <w:lang w:eastAsia="ja-JP"/>
        </w:rPr>
        <w:t>1</w:t>
      </w:r>
      <w:r w:rsidR="00C51C3F">
        <w:rPr>
          <w:lang w:eastAsia="ja-JP"/>
        </w:rPr>
        <w:t>: UE demodulation requirement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C51C3F">
        <w:trPr>
          <w:trHeight w:val="468"/>
        </w:trPr>
        <w:tc>
          <w:tcPr>
            <w:tcW w:w="1622" w:type="dxa"/>
            <w:vAlign w:val="center"/>
          </w:tcPr>
          <w:p w14:paraId="5B780EF4" w14:textId="77777777" w:rsidR="00DD19DE" w:rsidRPr="00045592" w:rsidRDefault="00DD19DE" w:rsidP="0097219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72199">
            <w:pPr>
              <w:spacing w:before="120" w:after="120"/>
              <w:rPr>
                <w:b/>
                <w:bCs/>
              </w:rPr>
            </w:pPr>
            <w:r w:rsidRPr="00045592">
              <w:rPr>
                <w:b/>
                <w:bCs/>
              </w:rPr>
              <w:t>Company</w:t>
            </w:r>
          </w:p>
        </w:tc>
        <w:tc>
          <w:tcPr>
            <w:tcW w:w="6585" w:type="dxa"/>
            <w:vAlign w:val="center"/>
          </w:tcPr>
          <w:p w14:paraId="3753A143" w14:textId="77777777" w:rsidR="00DD19DE" w:rsidRPr="00045592" w:rsidRDefault="00DD19DE" w:rsidP="00972199">
            <w:pPr>
              <w:spacing w:before="120" w:after="120"/>
              <w:rPr>
                <w:b/>
                <w:bCs/>
              </w:rPr>
            </w:pPr>
            <w:r w:rsidRPr="00045592">
              <w:rPr>
                <w:b/>
                <w:bCs/>
              </w:rPr>
              <w:t>Proposals</w:t>
            </w:r>
            <w:r>
              <w:rPr>
                <w:b/>
                <w:bCs/>
              </w:rPr>
              <w:t xml:space="preserve"> / Observations</w:t>
            </w:r>
          </w:p>
        </w:tc>
      </w:tr>
      <w:tr w:rsidR="00C51C3F" w14:paraId="70C946CC" w14:textId="77777777" w:rsidTr="00C51C3F">
        <w:trPr>
          <w:trHeight w:val="468"/>
        </w:trPr>
        <w:tc>
          <w:tcPr>
            <w:tcW w:w="1622" w:type="dxa"/>
          </w:tcPr>
          <w:p w14:paraId="01196A07" w14:textId="3FE9DAD4" w:rsidR="00C51C3F" w:rsidRPr="00805BE8" w:rsidRDefault="00C51C3F" w:rsidP="00C51C3F">
            <w:pPr>
              <w:spacing w:before="120" w:after="120"/>
              <w:rPr>
                <w:rFonts w:asciiTheme="minorHAnsi" w:hAnsiTheme="minorHAnsi" w:cstheme="minorHAnsi"/>
              </w:rPr>
            </w:pPr>
            <w:r>
              <w:rPr>
                <w:rFonts w:eastAsiaTheme="minorEastAsia" w:hint="eastAsia"/>
                <w:lang w:eastAsia="zh-CN"/>
              </w:rPr>
              <w:t>R</w:t>
            </w:r>
            <w:r>
              <w:rPr>
                <w:rFonts w:eastAsiaTheme="minorEastAsia"/>
                <w:lang w:eastAsia="zh-CN"/>
              </w:rPr>
              <w:t>4-2109216</w:t>
            </w:r>
          </w:p>
        </w:tc>
        <w:tc>
          <w:tcPr>
            <w:tcW w:w="1424" w:type="dxa"/>
          </w:tcPr>
          <w:p w14:paraId="47054A8F" w14:textId="097CD5BB" w:rsidR="00C51C3F" w:rsidRPr="00805BE8" w:rsidRDefault="00C51C3F" w:rsidP="00C51C3F">
            <w:pPr>
              <w:spacing w:before="120" w:after="120"/>
              <w:rPr>
                <w:rFonts w:asciiTheme="minorHAnsi" w:hAnsiTheme="minorHAnsi" w:cstheme="minorHAnsi"/>
              </w:rPr>
            </w:pPr>
            <w:r>
              <w:rPr>
                <w:rFonts w:eastAsiaTheme="minorEastAsia"/>
                <w:lang w:eastAsia="zh-CN"/>
              </w:rPr>
              <w:t>Intel</w:t>
            </w:r>
          </w:p>
        </w:tc>
        <w:tc>
          <w:tcPr>
            <w:tcW w:w="6585" w:type="dxa"/>
          </w:tcPr>
          <w:p w14:paraId="245B640C" w14:textId="62749F73" w:rsidR="005344C7" w:rsidRDefault="005344C7"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1: </w:t>
            </w:r>
            <w:r w:rsidRPr="005344C7">
              <w:rPr>
                <w:rFonts w:asciiTheme="minorHAnsi" w:eastAsiaTheme="minorEastAsia" w:hAnsiTheme="minorHAnsi" w:cstheme="minorHAnsi"/>
                <w:lang w:eastAsia="zh-CN"/>
              </w:rPr>
              <w:t>When UE is served by one RRH the Doppler frequency trajectory is continuous and there are no problems to track it by TRS</w:t>
            </w:r>
          </w:p>
          <w:p w14:paraId="09DA7B87" w14:textId="30450243" w:rsidR="005344C7" w:rsidRPr="005344C7" w:rsidRDefault="005344C7"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2: </w:t>
            </w:r>
            <w:r w:rsidRPr="005344C7">
              <w:rPr>
                <w:rFonts w:asciiTheme="minorHAnsi" w:eastAsiaTheme="minorEastAsia" w:hAnsiTheme="minorHAnsi" w:cstheme="minorHAnsi"/>
                <w:lang w:eastAsia="zh-CN"/>
              </w:rPr>
              <w:t>To perform switching from one RRH to another UE needs to handle frequency jump which is different for different deployments scenarios. For unidirectional it can be up to max Doppler frequency and in bidirectional up to double max Doppler frequency</w:t>
            </w:r>
          </w:p>
          <w:p w14:paraId="46437C78" w14:textId="115EB1E5"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1:</w:t>
            </w:r>
            <w:r w:rsidRPr="005709AE">
              <w:rPr>
                <w:rFonts w:asciiTheme="minorHAnsi" w:hAnsiTheme="minorHAnsi" w:cstheme="minorHAnsi"/>
              </w:rPr>
              <w:tab/>
              <w:t>Do not pursue agreement on baseline reference signal for DL frequency tracking.</w:t>
            </w:r>
          </w:p>
          <w:p w14:paraId="260ADC7D" w14:textId="11BBF494"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lastRenderedPageBreak/>
              <w:t>Proposal 2:</w:t>
            </w:r>
            <w:r w:rsidRPr="005709AE">
              <w:rPr>
                <w:rFonts w:asciiTheme="minorHAnsi" w:hAnsiTheme="minorHAnsi" w:cstheme="minorHAnsi"/>
              </w:rPr>
              <w:tab/>
              <w:t>Consider one or two additional DMRS symbol for requirements definition (i.e. 1+1 or 1+1+1 configuration)</w:t>
            </w:r>
          </w:p>
          <w:p w14:paraId="09B97989" w14:textId="62C40BD4"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3:</w:t>
            </w:r>
            <w:r w:rsidRPr="005709AE">
              <w:rPr>
                <w:rFonts w:asciiTheme="minorHAnsi" w:hAnsiTheme="minorHAnsi" w:cstheme="minorHAnsi"/>
              </w:rPr>
              <w:tab/>
              <w:t>Consider 200 MHz BW for DL HST FR2 requirements definition.</w:t>
            </w:r>
          </w:p>
          <w:p w14:paraId="310A3CBF" w14:textId="718D1879" w:rsidR="00C51C3F"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4:</w:t>
            </w:r>
            <w:r w:rsidRPr="005709AE">
              <w:rPr>
                <w:rFonts w:asciiTheme="minorHAnsi" w:hAnsiTheme="minorHAnsi" w:cstheme="minorHAnsi"/>
              </w:rPr>
              <w:tab/>
              <w:t>Do not consider UE frequency error in demodulation test cases.</w:t>
            </w:r>
          </w:p>
        </w:tc>
      </w:tr>
      <w:tr w:rsidR="00C51C3F" w14:paraId="4945D29A" w14:textId="77777777" w:rsidTr="00C51C3F">
        <w:trPr>
          <w:trHeight w:val="468"/>
        </w:trPr>
        <w:tc>
          <w:tcPr>
            <w:tcW w:w="1622" w:type="dxa"/>
          </w:tcPr>
          <w:p w14:paraId="71FED583" w14:textId="16AD2AC0" w:rsidR="00C51C3F" w:rsidRDefault="00C51C3F" w:rsidP="00C51C3F">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4-2109749</w:t>
            </w:r>
          </w:p>
        </w:tc>
        <w:tc>
          <w:tcPr>
            <w:tcW w:w="1424" w:type="dxa"/>
          </w:tcPr>
          <w:p w14:paraId="5851ED23" w14:textId="0C4DC233" w:rsidR="00C51C3F" w:rsidRDefault="00C51C3F" w:rsidP="00C51C3F">
            <w:pPr>
              <w:spacing w:before="120" w:after="120"/>
              <w:rPr>
                <w:rFonts w:eastAsiaTheme="minorEastAsia"/>
                <w:lang w:eastAsia="zh-CN"/>
              </w:rPr>
            </w:pPr>
            <w:r>
              <w:rPr>
                <w:rFonts w:eastAsiaTheme="minorEastAsia"/>
                <w:lang w:eastAsia="zh-CN"/>
              </w:rPr>
              <w:t>ZTE</w:t>
            </w:r>
          </w:p>
        </w:tc>
        <w:tc>
          <w:tcPr>
            <w:tcW w:w="6585" w:type="dxa"/>
          </w:tcPr>
          <w:p w14:paraId="2F9DBD12" w14:textId="476D51CB"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 xml:space="preserve">Proposal </w:t>
            </w:r>
            <w:proofErr w:type="gramStart"/>
            <w:r w:rsidRPr="005709AE">
              <w:rPr>
                <w:rFonts w:asciiTheme="minorHAnsi" w:hAnsiTheme="minorHAnsi" w:cstheme="minorHAnsi"/>
              </w:rPr>
              <w:t>2 :</w:t>
            </w:r>
            <w:proofErr w:type="gramEnd"/>
            <w:r w:rsidRPr="005709AE">
              <w:rPr>
                <w:rFonts w:asciiTheme="minorHAnsi" w:hAnsiTheme="minorHAnsi" w:cstheme="minorHAnsi"/>
              </w:rPr>
              <w:t xml:space="preserve"> It is feasible to use SSB+TRS for frequency offset tracking to support 350km/h</w:t>
            </w:r>
          </w:p>
          <w:p w14:paraId="3AFC3EA3" w14:textId="77777777"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w:t>
            </w:r>
            <w:proofErr w:type="gramStart"/>
            <w:r w:rsidRPr="005709AE">
              <w:rPr>
                <w:rFonts w:asciiTheme="minorHAnsi" w:hAnsiTheme="minorHAnsi" w:cstheme="minorHAnsi" w:hint="eastAsia"/>
              </w:rPr>
              <w:t>3 :</w:t>
            </w:r>
            <w:proofErr w:type="gramEnd"/>
            <w:r w:rsidRPr="005709AE">
              <w:rPr>
                <w:rFonts w:asciiTheme="minorHAnsi" w:hAnsiTheme="minorHAnsi" w:cstheme="minorHAnsi" w:hint="eastAsia"/>
              </w:rPr>
              <w:t xml:space="preserve"> TRS or SSB period &lt; 40ms  </w:t>
            </w:r>
          </w:p>
          <w:p w14:paraId="5A033CF1" w14:textId="0143E493" w:rsidR="00C51C3F" w:rsidRPr="006A2238" w:rsidRDefault="006A2238" w:rsidP="005709AE">
            <w:pPr>
              <w:spacing w:before="120" w:after="120"/>
              <w:rPr>
                <w:b/>
                <w:szCs w:val="21"/>
              </w:rPr>
            </w:pPr>
            <w:r w:rsidRPr="005709AE">
              <w:rPr>
                <w:rFonts w:asciiTheme="minorHAnsi" w:hAnsiTheme="minorHAnsi" w:cstheme="minorHAnsi" w:hint="eastAsia"/>
              </w:rPr>
              <w:t>Proposal 4: one DMRS is enough to demodulation requirement for PDSCH based on Proposal 3.</w:t>
            </w:r>
          </w:p>
        </w:tc>
      </w:tr>
      <w:tr w:rsidR="00C51C3F" w14:paraId="04C94104" w14:textId="77777777" w:rsidTr="00C51C3F">
        <w:trPr>
          <w:trHeight w:val="468"/>
        </w:trPr>
        <w:tc>
          <w:tcPr>
            <w:tcW w:w="1622" w:type="dxa"/>
          </w:tcPr>
          <w:p w14:paraId="4ECCBC5E" w14:textId="37CFEF1A"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4-2109750</w:t>
            </w:r>
          </w:p>
        </w:tc>
        <w:tc>
          <w:tcPr>
            <w:tcW w:w="1424" w:type="dxa"/>
          </w:tcPr>
          <w:p w14:paraId="1F633000" w14:textId="3F147836" w:rsidR="00C51C3F" w:rsidRDefault="00C51C3F" w:rsidP="00C51C3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2D6ACD34" w14:textId="3FF50EB0"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1: </w:t>
            </w:r>
            <w:r w:rsidR="00505ADD" w:rsidRPr="005709AE">
              <w:rPr>
                <w:rFonts w:asciiTheme="minorHAnsi" w:hAnsiTheme="minorHAnsi" w:cstheme="minorHAnsi"/>
              </w:rPr>
              <w:t>Consider</w:t>
            </w:r>
            <w:r w:rsidRPr="005709AE">
              <w:rPr>
                <w:rFonts w:asciiTheme="minorHAnsi" w:hAnsiTheme="minorHAnsi" w:cstheme="minorHAnsi" w:hint="eastAsia"/>
              </w:rPr>
              <w:t xml:space="preserve"> output of FR2 HST Deployment scenarios discussion whether to cover scenario A </w:t>
            </w:r>
          </w:p>
          <w:p w14:paraId="754EFF75" w14:textId="7F85073B"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2: DPS scheme 1a could be considered in </w:t>
            </w:r>
            <w:r w:rsidRPr="005709AE">
              <w:rPr>
                <w:rFonts w:asciiTheme="minorHAnsi" w:hAnsiTheme="minorHAnsi" w:cstheme="minorHAnsi"/>
              </w:rPr>
              <w:t>U</w:t>
            </w:r>
            <w:r w:rsidRPr="005709AE">
              <w:rPr>
                <w:rFonts w:asciiTheme="minorHAnsi" w:hAnsiTheme="minorHAnsi" w:cstheme="minorHAnsi" w:hint="eastAsia"/>
              </w:rPr>
              <w:t>ni-directional scenario.</w:t>
            </w:r>
          </w:p>
          <w:p w14:paraId="72AB14DA" w14:textId="24F28511"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3: If another panel </w:t>
            </w:r>
            <w:r w:rsidRPr="005709AE">
              <w:rPr>
                <w:rFonts w:asciiTheme="minorHAnsi" w:hAnsiTheme="minorHAnsi" w:cstheme="minorHAnsi"/>
              </w:rPr>
              <w:t>cannot</w:t>
            </w:r>
            <w:r w:rsidRPr="005709AE">
              <w:rPr>
                <w:rFonts w:asciiTheme="minorHAnsi" w:hAnsiTheme="minorHAnsi" w:cstheme="minorHAnsi" w:hint="eastAsia"/>
              </w:rPr>
              <w:t xml:space="preserve"> be used for beam search, scheme 1a could be considered in Bi-directional scenario. If another panel can be used for beam search, both scheme 1a and 1b could be considered in Bi-directional scenario.</w:t>
            </w:r>
          </w:p>
          <w:p w14:paraId="3B353F46" w14:textId="00AB1628" w:rsidR="00C51C3F" w:rsidRPr="00D45799" w:rsidRDefault="00D45799" w:rsidP="005709AE">
            <w:pPr>
              <w:spacing w:before="120" w:after="120"/>
              <w:rPr>
                <w:b/>
                <w:szCs w:val="21"/>
              </w:rPr>
            </w:pPr>
            <w:r w:rsidRPr="005709AE">
              <w:rPr>
                <w:rFonts w:asciiTheme="minorHAnsi" w:hAnsiTheme="minorHAnsi" w:cstheme="minorHAnsi" w:hint="eastAsia"/>
              </w:rPr>
              <w:t>Proposal 4: 120KHz with 200MHz.</w:t>
            </w:r>
          </w:p>
        </w:tc>
      </w:tr>
      <w:tr w:rsidR="00C51C3F" w14:paraId="2BF5A328" w14:textId="77777777" w:rsidTr="00C51C3F">
        <w:trPr>
          <w:trHeight w:val="468"/>
        </w:trPr>
        <w:tc>
          <w:tcPr>
            <w:tcW w:w="1622" w:type="dxa"/>
          </w:tcPr>
          <w:p w14:paraId="29F656E3" w14:textId="0980FAB2" w:rsidR="00C51C3F" w:rsidRDefault="00C51C3F" w:rsidP="00C51C3F">
            <w:pPr>
              <w:spacing w:before="120" w:after="120"/>
              <w:rPr>
                <w:rFonts w:eastAsiaTheme="minorEastAsia"/>
                <w:lang w:eastAsia="zh-CN"/>
              </w:rPr>
            </w:pPr>
            <w:r>
              <w:rPr>
                <w:rFonts w:eastAsiaTheme="minorEastAsia"/>
                <w:lang w:eastAsia="zh-CN"/>
              </w:rPr>
              <w:t>R4-2109805</w:t>
            </w:r>
          </w:p>
        </w:tc>
        <w:tc>
          <w:tcPr>
            <w:tcW w:w="1424" w:type="dxa"/>
          </w:tcPr>
          <w:p w14:paraId="6A700B25" w14:textId="341E24E1" w:rsidR="00C51C3F" w:rsidRDefault="00C51C3F" w:rsidP="00C51C3F">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660A144" w14:textId="4974F976"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1</w:t>
            </w:r>
            <w:r w:rsidRPr="005709AE">
              <w:rPr>
                <w:rFonts w:asciiTheme="minorHAnsi" w:hAnsiTheme="minorHAnsi" w:cstheme="minorHAnsi" w:hint="eastAsia"/>
              </w:rPr>
              <w:t xml:space="preserve">:  </w:t>
            </w:r>
            <w:r w:rsidRPr="005709AE">
              <w:rPr>
                <w:rFonts w:asciiTheme="minorHAnsi" w:hAnsiTheme="minorHAnsi" w:cstheme="minorHAnsi"/>
              </w:rPr>
              <w:t>No PDSCH requirement with HST single tap channel model in F</w:t>
            </w:r>
            <w:r w:rsidR="005344C7">
              <w:rPr>
                <w:rFonts w:asciiTheme="minorHAnsi" w:hAnsiTheme="minorHAnsi" w:cstheme="minorHAnsi"/>
              </w:rPr>
              <w:t>R</w:t>
            </w:r>
            <w:r>
              <w:rPr>
                <w:rFonts w:asciiTheme="minorHAnsi" w:hAnsiTheme="minorHAnsi" w:cstheme="minorHAnsi"/>
              </w:rPr>
              <w:t>2</w:t>
            </w:r>
          </w:p>
          <w:p w14:paraId="67686B9F" w14:textId="4ED68682" w:rsidR="00C51C3F" w:rsidRPr="005344C7" w:rsidRDefault="005709AE" w:rsidP="005709AE">
            <w:pPr>
              <w:spacing w:before="120" w:after="120"/>
              <w:rPr>
                <w:rFonts w:asciiTheme="minorHAnsi" w:hAnsiTheme="minorHAnsi" w:cstheme="minorHAnsi"/>
              </w:rPr>
            </w:pPr>
            <w:r w:rsidRPr="005709AE">
              <w:rPr>
                <w:rFonts w:asciiTheme="minorHAnsi" w:hAnsiTheme="minorHAnsi" w:cstheme="minorHAnsi"/>
              </w:rPr>
              <w:t>Proposal 2</w:t>
            </w:r>
            <w:r w:rsidRPr="005709AE">
              <w:rPr>
                <w:rFonts w:asciiTheme="minorHAnsi" w:hAnsiTheme="minorHAnsi" w:cstheme="minorHAnsi" w:hint="eastAsia"/>
              </w:rPr>
              <w:t xml:space="preserve">:  </w:t>
            </w:r>
            <w:r w:rsidRPr="005709AE">
              <w:rPr>
                <w:rFonts w:asciiTheme="minorHAnsi" w:hAnsiTheme="minorHAnsi" w:cstheme="minorHAnsi"/>
              </w:rPr>
              <w:t>Define PDSCH requirement with Uni/Bi-directional scenario for both A and B. Define the test applicability rule to reduce the test effort.</w:t>
            </w:r>
          </w:p>
        </w:tc>
      </w:tr>
      <w:tr w:rsidR="00C51C3F" w14:paraId="3B3D83DC" w14:textId="77777777" w:rsidTr="00C51C3F">
        <w:trPr>
          <w:trHeight w:val="468"/>
        </w:trPr>
        <w:tc>
          <w:tcPr>
            <w:tcW w:w="1622" w:type="dxa"/>
          </w:tcPr>
          <w:p w14:paraId="747A3701" w14:textId="41F871E7"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4-2109807</w:t>
            </w:r>
          </w:p>
        </w:tc>
        <w:tc>
          <w:tcPr>
            <w:tcW w:w="1424" w:type="dxa"/>
          </w:tcPr>
          <w:p w14:paraId="0F9D1E0C" w14:textId="733682BB" w:rsidR="00C51C3F" w:rsidRDefault="00C51C3F" w:rsidP="00C51C3F">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79D0DBA"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hint="eastAsia"/>
              </w:rPr>
              <w:t>P</w:t>
            </w:r>
            <w:r w:rsidRPr="009007CB">
              <w:rPr>
                <w:rFonts w:asciiTheme="minorHAnsi" w:hAnsiTheme="minorHAnsi" w:cstheme="minorHAnsi"/>
              </w:rPr>
              <w:t>roposal 1: Define PDSCH requirement with Doppler shift as 9722Hz with targeting 350km/h UE speed for both Uni-directional and Bi-directional RRH deployment scenarios, the assumption of RS frequency tracking method is up to UE implementation</w:t>
            </w:r>
          </w:p>
          <w:p w14:paraId="3F248883"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2</w:t>
            </w:r>
            <w:r w:rsidRPr="009007CB">
              <w:rPr>
                <w:rFonts w:asciiTheme="minorHAnsi" w:hAnsiTheme="minorHAnsi" w:cstheme="minorHAnsi" w:hint="eastAsia"/>
              </w:rPr>
              <w:t xml:space="preserve">: </w:t>
            </w:r>
            <w:r w:rsidRPr="009007CB">
              <w:rPr>
                <w:rFonts w:asciiTheme="minorHAnsi" w:hAnsiTheme="minorHAnsi" w:cstheme="minorHAnsi"/>
              </w:rPr>
              <w:t>FFS to define PDSCH requirement with low Doppler shift as 7222Hz with targeting 260 km/h speed for Bi-directional RRH deployment scenario</w:t>
            </w:r>
          </w:p>
          <w:p w14:paraId="7795F1AA"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3</w:t>
            </w:r>
            <w:r w:rsidRPr="009007CB">
              <w:rPr>
                <w:rFonts w:asciiTheme="minorHAnsi" w:hAnsiTheme="minorHAnsi" w:cstheme="minorHAnsi" w:hint="eastAsia"/>
              </w:rPr>
              <w:t xml:space="preserve">: </w:t>
            </w:r>
            <w:r w:rsidRPr="009007CB">
              <w:rPr>
                <w:rFonts w:asciiTheme="minorHAnsi" w:hAnsiTheme="minorHAnsi" w:cstheme="minorHAnsi"/>
              </w:rPr>
              <w:t>Define PDSCH requirement with DPS scheme 1a in Uni-directional scenario in scenario A. FFS scheme 1b.</w:t>
            </w:r>
          </w:p>
          <w:p w14:paraId="4E64EC0F"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4: Define PDSCH requirement with DPS scheme 1a and 1b in Uni-directional scenario in scenario B, FFS the number of TCI state configured</w:t>
            </w:r>
          </w:p>
          <w:p w14:paraId="10C0EB78" w14:textId="354CA668"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 xml:space="preserve">Proposal 5: Define PDSCH requirement with DPS scheme 1a in </w:t>
            </w:r>
            <w:r w:rsidR="007244E0">
              <w:rPr>
                <w:rFonts w:asciiTheme="minorHAnsi" w:hAnsiTheme="minorHAnsi" w:cstheme="minorHAnsi"/>
              </w:rPr>
              <w:t>Bi</w:t>
            </w:r>
            <w:r w:rsidRPr="009007CB">
              <w:rPr>
                <w:rFonts w:asciiTheme="minorHAnsi" w:hAnsiTheme="minorHAnsi" w:cstheme="minorHAnsi"/>
              </w:rPr>
              <w:t>-directional scenario in scenario A and scenario B. FFS scheme 1b.</w:t>
            </w:r>
          </w:p>
          <w:p w14:paraId="54162346"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 xml:space="preserve">Proposal 6: Define PDSCH requirement with 1+1+1 DMRS configuration </w:t>
            </w:r>
          </w:p>
          <w:p w14:paraId="19966F6E" w14:textId="64CDF210" w:rsidR="00C51C3F" w:rsidRPr="009007CB" w:rsidRDefault="009007CB" w:rsidP="009007CB">
            <w:pPr>
              <w:spacing w:before="120" w:after="120"/>
              <w:rPr>
                <w:rFonts w:eastAsiaTheme="minorEastAsia"/>
                <w:lang w:eastAsia="zh-CN"/>
              </w:rPr>
            </w:pPr>
            <w:r w:rsidRPr="009007CB">
              <w:rPr>
                <w:rFonts w:asciiTheme="minorHAnsi" w:hAnsiTheme="minorHAnsi" w:cstheme="minorHAnsi"/>
              </w:rPr>
              <w:t>Proposal 7: Define PDSCH requirement with 120KHz SCS 100MHz CBW</w:t>
            </w:r>
            <w:r>
              <w:rPr>
                <w:b/>
                <w:lang w:eastAsia="zh-CN"/>
              </w:rPr>
              <w:t xml:space="preserve"> </w:t>
            </w:r>
          </w:p>
        </w:tc>
      </w:tr>
      <w:tr w:rsidR="00C51C3F" w14:paraId="05820738" w14:textId="77777777" w:rsidTr="00C51C3F">
        <w:trPr>
          <w:trHeight w:val="468"/>
        </w:trPr>
        <w:tc>
          <w:tcPr>
            <w:tcW w:w="1622" w:type="dxa"/>
          </w:tcPr>
          <w:p w14:paraId="674EE524" w14:textId="685B951B" w:rsidR="00C51C3F" w:rsidRDefault="00C51C3F" w:rsidP="00C51C3F">
            <w:pPr>
              <w:spacing w:before="120" w:after="120"/>
              <w:rPr>
                <w:rFonts w:eastAsiaTheme="minorEastAsia"/>
                <w:lang w:eastAsia="zh-CN"/>
              </w:rPr>
            </w:pPr>
            <w:r>
              <w:rPr>
                <w:rFonts w:eastAsiaTheme="minorEastAsia"/>
                <w:lang w:eastAsia="zh-CN"/>
              </w:rPr>
              <w:t>R4-2110531</w:t>
            </w:r>
          </w:p>
        </w:tc>
        <w:tc>
          <w:tcPr>
            <w:tcW w:w="1424" w:type="dxa"/>
          </w:tcPr>
          <w:p w14:paraId="58B98E30" w14:textId="1C741BA1" w:rsidR="00C51C3F" w:rsidRDefault="00C51C3F" w:rsidP="00C51C3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585" w:type="dxa"/>
          </w:tcPr>
          <w:p w14:paraId="5F536050" w14:textId="241D6564"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Observation 1: </w:t>
            </w:r>
            <w:r w:rsidR="00C06777" w:rsidRPr="005709AE">
              <w:rPr>
                <w:rFonts w:asciiTheme="minorHAnsi" w:hAnsiTheme="minorHAnsi" w:cstheme="minorHAnsi" w:hint="eastAsia"/>
              </w:rPr>
              <w:t>T</w:t>
            </w:r>
            <w:r w:rsidR="00C06777" w:rsidRPr="005709AE">
              <w:rPr>
                <w:rFonts w:asciiTheme="minorHAnsi" w:hAnsiTheme="minorHAnsi" w:cstheme="minorHAnsi"/>
              </w:rPr>
              <w:t xml:space="preserve">here is </w:t>
            </w:r>
            <w:proofErr w:type="gramStart"/>
            <w:r w:rsidR="00C06777" w:rsidRPr="005709AE">
              <w:rPr>
                <w:rFonts w:asciiTheme="minorHAnsi" w:hAnsiTheme="minorHAnsi" w:cstheme="minorHAnsi"/>
              </w:rPr>
              <w:t>no</w:t>
            </w:r>
            <w:proofErr w:type="gramEnd"/>
            <w:r w:rsidR="00C06777" w:rsidRPr="005709AE">
              <w:rPr>
                <w:rFonts w:asciiTheme="minorHAnsi" w:hAnsiTheme="minorHAnsi" w:cstheme="minorHAnsi"/>
              </w:rPr>
              <w:t xml:space="preserve"> any feasibility issue for DPS transmission scheme 1b for both Bi-directional and Uni-directional deployment.</w:t>
            </w:r>
          </w:p>
          <w:p w14:paraId="1CA2D64D" w14:textId="15775323" w:rsidR="00C06777" w:rsidRPr="005709AE" w:rsidRDefault="005709AE" w:rsidP="005709AE">
            <w:pPr>
              <w:spacing w:before="120" w:after="120"/>
              <w:rPr>
                <w:rFonts w:asciiTheme="minorHAnsi" w:hAnsiTheme="minorHAnsi" w:cstheme="minorHAnsi"/>
              </w:rPr>
            </w:pPr>
            <w:r>
              <w:rPr>
                <w:rFonts w:asciiTheme="minorHAnsi" w:hAnsiTheme="minorHAnsi" w:cstheme="minorHAnsi"/>
              </w:rPr>
              <w:lastRenderedPageBreak/>
              <w:t xml:space="preserve">Proposal 1: </w:t>
            </w:r>
            <w:r w:rsidR="00C06777" w:rsidRPr="005709AE">
              <w:rPr>
                <w:rFonts w:asciiTheme="minorHAnsi" w:hAnsiTheme="minorHAnsi" w:cstheme="minorHAnsi"/>
              </w:rPr>
              <w:t>Define requirements for both scenario A/B and Uni/bi-directional deployment, and not define any applicability rule between them.</w:t>
            </w:r>
          </w:p>
          <w:p w14:paraId="2E03F767" w14:textId="23E0D2A3"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2: </w:t>
            </w:r>
            <w:r w:rsidR="00C06777" w:rsidRPr="005709AE">
              <w:rPr>
                <w:rFonts w:asciiTheme="minorHAnsi" w:hAnsiTheme="minorHAnsi" w:cstheme="minorHAnsi" w:hint="eastAsia"/>
              </w:rPr>
              <w:t>D</w:t>
            </w:r>
            <w:r w:rsidR="00C06777" w:rsidRPr="005709AE">
              <w:rPr>
                <w:rFonts w:asciiTheme="minorHAnsi" w:hAnsiTheme="minorHAnsi" w:cstheme="minorHAnsi"/>
              </w:rPr>
              <w:t>efine both DPS transmission scheme 1a and 1b for both Bi-directional and Uni-directional deployment.</w:t>
            </w:r>
          </w:p>
          <w:p w14:paraId="6937036E" w14:textId="61AFF84B"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3: </w:t>
            </w:r>
            <w:r w:rsidR="00C06777" w:rsidRPr="005709AE">
              <w:rPr>
                <w:rFonts w:asciiTheme="minorHAnsi" w:hAnsiTheme="minorHAnsi" w:cstheme="minorHAnsi"/>
              </w:rPr>
              <w:t>Use 200MHz for PDSCH tests under FR2 HST scenario.</w:t>
            </w:r>
          </w:p>
          <w:p w14:paraId="7E8B8B11" w14:textId="37AC09A8"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4: </w:t>
            </w:r>
            <w:r w:rsidR="00C06777" w:rsidRPr="005709AE">
              <w:rPr>
                <w:rFonts w:asciiTheme="minorHAnsi" w:hAnsiTheme="minorHAnsi" w:cstheme="minorHAnsi" w:hint="eastAsia"/>
              </w:rPr>
              <w:t>D</w:t>
            </w:r>
            <w:r w:rsidR="00C06777" w:rsidRPr="005709AE">
              <w:rPr>
                <w:rFonts w:asciiTheme="minorHAnsi" w:hAnsiTheme="minorHAnsi" w:cstheme="minorHAnsi"/>
              </w:rPr>
              <w:t>o not consider extra UE frequency error for FR2 HST.</w:t>
            </w:r>
          </w:p>
          <w:p w14:paraId="6190A7CB" w14:textId="27F74F2F" w:rsidR="00C51C3F" w:rsidRPr="00C06777" w:rsidRDefault="005709AE" w:rsidP="005709AE">
            <w:pPr>
              <w:spacing w:before="120" w:after="120"/>
            </w:pPr>
            <w:r>
              <w:rPr>
                <w:rFonts w:asciiTheme="minorHAnsi" w:hAnsiTheme="minorHAnsi" w:cstheme="minorHAnsi"/>
              </w:rPr>
              <w:t xml:space="preserve">Proposal 5: </w:t>
            </w:r>
            <w:r w:rsidR="00C06777" w:rsidRPr="005709AE">
              <w:rPr>
                <w:rFonts w:asciiTheme="minorHAnsi" w:hAnsiTheme="minorHAnsi" w:cstheme="minorHAnsi"/>
              </w:rPr>
              <w:t xml:space="preserve">Assume static UE and single Probe. Combine RRM and </w:t>
            </w:r>
            <w:proofErr w:type="spellStart"/>
            <w:r w:rsidR="00C06777" w:rsidRPr="005709AE">
              <w:rPr>
                <w:rFonts w:asciiTheme="minorHAnsi" w:hAnsiTheme="minorHAnsi" w:cstheme="minorHAnsi"/>
              </w:rPr>
              <w:t>Demod</w:t>
            </w:r>
            <w:proofErr w:type="spellEnd"/>
            <w:r w:rsidR="00C06777" w:rsidRPr="005709AE">
              <w:rPr>
                <w:rFonts w:asciiTheme="minorHAnsi" w:hAnsiTheme="minorHAnsi" w:cstheme="minorHAnsi"/>
              </w:rPr>
              <w:t xml:space="preserve"> requirements as a single feature to support HST FR2 operation</w:t>
            </w:r>
          </w:p>
        </w:tc>
      </w:tr>
      <w:tr w:rsidR="00C51C3F" w14:paraId="7FA720F4" w14:textId="77777777" w:rsidTr="00C51C3F">
        <w:trPr>
          <w:trHeight w:val="468"/>
        </w:trPr>
        <w:tc>
          <w:tcPr>
            <w:tcW w:w="1622" w:type="dxa"/>
          </w:tcPr>
          <w:p w14:paraId="0166158B" w14:textId="49A8266D" w:rsidR="00C51C3F" w:rsidRDefault="00C51C3F" w:rsidP="00C51C3F">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4-2110532</w:t>
            </w:r>
          </w:p>
        </w:tc>
        <w:tc>
          <w:tcPr>
            <w:tcW w:w="1424" w:type="dxa"/>
          </w:tcPr>
          <w:p w14:paraId="4455327D" w14:textId="52D7121E" w:rsidR="00C51C3F" w:rsidRDefault="00C51C3F" w:rsidP="00C51C3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585" w:type="dxa"/>
          </w:tcPr>
          <w:p w14:paraId="5A06D9C4" w14:textId="7D8BC394" w:rsidR="009007CB" w:rsidRPr="009007CB" w:rsidRDefault="009007CB" w:rsidP="009007CB">
            <w:pPr>
              <w:spacing w:before="120" w:after="120"/>
              <w:rPr>
                <w:rFonts w:asciiTheme="minorHAnsi" w:hAnsiTheme="minorHAnsi" w:cstheme="minorHAnsi"/>
              </w:rPr>
            </w:pPr>
            <w:r>
              <w:rPr>
                <w:rFonts w:asciiTheme="minorHAnsi" w:hAnsiTheme="minorHAnsi" w:cstheme="minorHAnsi"/>
              </w:rPr>
              <w:t xml:space="preserve">Propose 1: </w:t>
            </w:r>
            <w:r w:rsidRPr="009007CB">
              <w:rPr>
                <w:rFonts w:asciiTheme="minorHAnsi" w:hAnsiTheme="minorHAnsi" w:cstheme="minorHAnsi"/>
              </w:rPr>
              <w:t>To support 350km/h, RAN4 define performance requirements</w:t>
            </w:r>
            <w:r w:rsidRPr="009007CB">
              <w:rPr>
                <w:rFonts w:asciiTheme="minorHAnsi" w:hAnsiTheme="minorHAnsi" w:cstheme="minorHAnsi" w:hint="eastAsia"/>
              </w:rPr>
              <w:t xml:space="preserve"> </w:t>
            </w:r>
            <w:r w:rsidRPr="009007CB">
              <w:rPr>
                <w:rFonts w:asciiTheme="minorHAnsi" w:hAnsiTheme="minorHAnsi" w:cstheme="minorHAnsi"/>
              </w:rPr>
              <w:t>using TRS+SSB for tracking frequency offset for downlink.</w:t>
            </w:r>
          </w:p>
          <w:p w14:paraId="137EB9B5" w14:textId="108D3FC1" w:rsidR="00C51C3F" w:rsidRPr="009007CB" w:rsidRDefault="009007CB" w:rsidP="00C51C3F">
            <w:pPr>
              <w:spacing w:before="120" w:after="120"/>
              <w:rPr>
                <w:rFonts w:asciiTheme="minorHAnsi" w:hAnsiTheme="minorHAnsi" w:cstheme="minorHAnsi"/>
              </w:rPr>
            </w:pPr>
            <w:r>
              <w:rPr>
                <w:rFonts w:asciiTheme="minorHAnsi" w:hAnsiTheme="minorHAnsi" w:cstheme="minorHAnsi"/>
              </w:rPr>
              <w:t xml:space="preserve">Propose 2: </w:t>
            </w:r>
            <w:r w:rsidRPr="009007CB">
              <w:rPr>
                <w:rFonts w:asciiTheme="minorHAnsi" w:hAnsiTheme="minorHAnsi" w:cstheme="minorHAnsi" w:hint="eastAsia"/>
              </w:rPr>
              <w:t>U</w:t>
            </w:r>
            <w:r w:rsidRPr="009007CB">
              <w:rPr>
                <w:rFonts w:asciiTheme="minorHAnsi" w:hAnsiTheme="minorHAnsi" w:cstheme="minorHAnsi"/>
              </w:rPr>
              <w:t>se DMRS 1+1+1 for FR2 HST PDSCH performance requirements definition.</w:t>
            </w:r>
          </w:p>
        </w:tc>
      </w:tr>
      <w:tr w:rsidR="00C51C3F" w14:paraId="12AEF65F" w14:textId="77777777" w:rsidTr="00C51C3F">
        <w:trPr>
          <w:trHeight w:val="468"/>
        </w:trPr>
        <w:tc>
          <w:tcPr>
            <w:tcW w:w="1622" w:type="dxa"/>
          </w:tcPr>
          <w:p w14:paraId="4D3978FA" w14:textId="5D2E6810" w:rsidR="00C51C3F" w:rsidRDefault="00C51C3F" w:rsidP="00C51C3F">
            <w:pPr>
              <w:spacing w:before="120" w:after="120"/>
              <w:rPr>
                <w:rFonts w:eastAsiaTheme="minorEastAsia"/>
                <w:lang w:eastAsia="zh-CN"/>
              </w:rPr>
            </w:pPr>
            <w:r>
              <w:rPr>
                <w:rFonts w:eastAsiaTheme="minorEastAsia"/>
                <w:lang w:eastAsia="zh-CN"/>
              </w:rPr>
              <w:t>R4-2110643</w:t>
            </w:r>
          </w:p>
        </w:tc>
        <w:tc>
          <w:tcPr>
            <w:tcW w:w="1424" w:type="dxa"/>
          </w:tcPr>
          <w:p w14:paraId="30E2F7DF" w14:textId="585B0793" w:rsidR="00C51C3F" w:rsidRDefault="00C51C3F" w:rsidP="00C51C3F">
            <w:pPr>
              <w:spacing w:before="120" w:after="120"/>
              <w:rPr>
                <w:rFonts w:eastAsiaTheme="minorEastAsia"/>
                <w:lang w:eastAsia="zh-CN"/>
              </w:rPr>
            </w:pPr>
            <w:r>
              <w:rPr>
                <w:rFonts w:eastAsiaTheme="minorEastAsia" w:hint="eastAsia"/>
                <w:lang w:eastAsia="zh-CN"/>
              </w:rPr>
              <w:t>E</w:t>
            </w:r>
            <w:r>
              <w:rPr>
                <w:rFonts w:eastAsiaTheme="minorEastAsia"/>
                <w:lang w:eastAsia="zh-CN"/>
              </w:rPr>
              <w:t xml:space="preserve">ricsson </w:t>
            </w:r>
          </w:p>
        </w:tc>
        <w:tc>
          <w:tcPr>
            <w:tcW w:w="6585" w:type="dxa"/>
          </w:tcPr>
          <w:p w14:paraId="472E668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1: Maximum Doppler frequency based on TRS is 14,000Hz if we don’t assume frequency error.</w:t>
            </w:r>
          </w:p>
          <w:p w14:paraId="5A20DB6E"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Observation 2: Maximum Doppler frequency based on TRS is 11,000Hz if we assume frequency error of 0.1ppm at 30GHz. </w:t>
            </w:r>
          </w:p>
          <w:p w14:paraId="398EEB3F"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1: Assume SSB+TRS as the baseline of frequency offset tracking to support 350km/h​.</w:t>
            </w:r>
          </w:p>
          <w:p w14:paraId="3AE39306"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2: Assume DMRS configuration with 1+1+1 for UE demodulation requirements in HST FR2. </w:t>
            </w:r>
          </w:p>
          <w:p w14:paraId="478C1D6E"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3: Assume DMRS configuration without additional DMRS symbols for HST single tap scenario.</w:t>
            </w:r>
          </w:p>
          <w:p w14:paraId="6551CD0A"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4: RAN4 define two test cases for HST FR2.</w:t>
            </w:r>
          </w:p>
          <w:p w14:paraId="0E33EECC" w14:textId="196D04E3"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Test 1: HST single tap (Uni-directional) with Scenario A</w:t>
            </w:r>
          </w:p>
          <w:p w14:paraId="795CCCBE" w14:textId="44427FDF"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Test 2: DPS (Uni-directional) with Scenario B</w:t>
            </w:r>
          </w:p>
          <w:p w14:paraId="78277D8C" w14:textId="024AF8D0"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If RAN4 agree to consider both Uni-directional and bi-directional deployment, either test 1 or 2 apply bi-directional model. </w:t>
            </w:r>
          </w:p>
          <w:p w14:paraId="1E084CB0" w14:textId="7F25E69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5: For DPS scenario,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 </w:t>
            </w:r>
          </w:p>
          <w:p w14:paraId="3F72B3E9"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6: Configure CBW=100MHz with SCS=120kHz for UE demodulation requirements in HST FR2. </w:t>
            </w:r>
          </w:p>
          <w:p w14:paraId="0E4BF2D1" w14:textId="2E6CBF6C" w:rsidR="00C51C3F" w:rsidRPr="00805BE8" w:rsidRDefault="00C06777" w:rsidP="00C06777">
            <w:pPr>
              <w:spacing w:before="120" w:after="120"/>
              <w:rPr>
                <w:rFonts w:asciiTheme="minorHAnsi" w:hAnsiTheme="minorHAnsi" w:cstheme="minorHAnsi"/>
              </w:rPr>
            </w:pPr>
            <w:r w:rsidRPr="005709AE">
              <w:rPr>
                <w:rFonts w:asciiTheme="minorHAnsi" w:hAnsiTheme="minorHAnsi" w:cstheme="minorHAnsi"/>
              </w:rPr>
              <w:t>Proposal 7: Impact of UE frequency error should be included in companies’ impairment results when RAN4 sets the UE demodulation requirements for HST FR2</w:t>
            </w:r>
          </w:p>
        </w:tc>
      </w:tr>
      <w:tr w:rsidR="00C51C3F" w14:paraId="7B80FA62" w14:textId="77777777" w:rsidTr="00C51C3F">
        <w:trPr>
          <w:trHeight w:val="468"/>
        </w:trPr>
        <w:tc>
          <w:tcPr>
            <w:tcW w:w="1622" w:type="dxa"/>
          </w:tcPr>
          <w:p w14:paraId="4C78E7BE" w14:textId="1E126E06" w:rsidR="00C51C3F" w:rsidRDefault="00C51C3F" w:rsidP="00C51C3F">
            <w:pPr>
              <w:spacing w:before="120" w:after="120"/>
              <w:rPr>
                <w:rFonts w:eastAsiaTheme="minorEastAsia"/>
                <w:lang w:eastAsia="zh-CN"/>
              </w:rPr>
            </w:pPr>
            <w:r>
              <w:rPr>
                <w:rFonts w:eastAsiaTheme="minorEastAsia"/>
                <w:lang w:eastAsia="zh-CN"/>
              </w:rPr>
              <w:lastRenderedPageBreak/>
              <w:t>R4-2110720</w:t>
            </w:r>
          </w:p>
        </w:tc>
        <w:tc>
          <w:tcPr>
            <w:tcW w:w="1424" w:type="dxa"/>
          </w:tcPr>
          <w:p w14:paraId="555F4B93" w14:textId="4413AFBA" w:rsidR="00C51C3F" w:rsidRDefault="00C51C3F" w:rsidP="00C51C3F">
            <w:pPr>
              <w:spacing w:before="120" w:after="120"/>
              <w:rPr>
                <w:rFonts w:eastAsiaTheme="minorEastAsia"/>
                <w:lang w:eastAsia="zh-CN"/>
              </w:rPr>
            </w:pPr>
            <w:r>
              <w:rPr>
                <w:rFonts w:eastAsiaTheme="minorEastAsia"/>
                <w:lang w:eastAsia="zh-CN"/>
              </w:rPr>
              <w:t>Qualcomm</w:t>
            </w:r>
          </w:p>
        </w:tc>
        <w:tc>
          <w:tcPr>
            <w:tcW w:w="6585" w:type="dxa"/>
          </w:tcPr>
          <w:p w14:paraId="71649FEA" w14:textId="1C88697E"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1: Assuming zero frequency error, the range of maximum Doppler frequency estimation based on TRS is 14kHz.</w:t>
            </w:r>
          </w:p>
          <w:p w14:paraId="3C57CED1" w14:textId="6CB46F1B"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2: 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0FA5F6AE" w14:textId="57689610"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3: Using both SSB and TRS for UE Frequency Offset Tracking does not solve the problem of the maximum Doppler shift larger than TRS FO estimation range, if the first resource received at the UE after the switch to a new RRH is TRS and not SSB.</w:t>
            </w:r>
          </w:p>
          <w:p w14:paraId="6CF52103"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4: Combining different resources (with different spectral characteristics as in the case of SSB and TRS) for FOT requires a dedicated UE implementation.</w:t>
            </w:r>
          </w:p>
          <w:p w14:paraId="13006BF3"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5: 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123A067F"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1: Define FR2 HST tests assuming TRS for frequency offset estimations only.</w:t>
            </w:r>
          </w:p>
          <w:p w14:paraId="5717F8F9"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2: To avoid increasing UE FOT complexity, FR2 HST Demodulation tests should assume UE velocity such that the maximum Doppler shift experienced by the UE when switching across RRHs does not exceed the range of frequency offset estimation of TRS.</w:t>
            </w:r>
          </w:p>
          <w:p w14:paraId="4DB74332"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3: Define Demodulation Tests assuming UE velocity of 350Km/h and Fc=30GHz for unidirectional deployment test only.</w:t>
            </w:r>
          </w:p>
          <w:p w14:paraId="0A99ADB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4: For bidirectional deployment, define demodulation tests with lower UE speed to keep the maximum Doppler shift within the TRS range.</w:t>
            </w:r>
          </w:p>
          <w:p w14:paraId="44AAAD3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Observation 6: For real FR2 HST deployment, using 1 DMRS might impact performances if the channel is </w:t>
            </w:r>
            <w:proofErr w:type="spellStart"/>
            <w:r w:rsidRPr="005709AE">
              <w:rPr>
                <w:rFonts w:asciiTheme="minorHAnsi" w:hAnsiTheme="minorHAnsi" w:cstheme="minorHAnsi"/>
              </w:rPr>
              <w:t>not</w:t>
            </w:r>
            <w:proofErr w:type="spellEnd"/>
            <w:r w:rsidRPr="005709AE">
              <w:rPr>
                <w:rFonts w:asciiTheme="minorHAnsi" w:hAnsiTheme="minorHAnsi" w:cstheme="minorHAnsi"/>
              </w:rPr>
              <w:t xml:space="preserve"> single tap.</w:t>
            </w:r>
          </w:p>
          <w:p w14:paraId="62C4A984"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7: In existing FR1 HST tests, number of additional DMRS is 2.</w:t>
            </w:r>
          </w:p>
          <w:p w14:paraId="43E3214A" w14:textId="2527483E" w:rsidR="00C51C3F" w:rsidRPr="00C06777" w:rsidRDefault="00C06777" w:rsidP="005709AE">
            <w:pPr>
              <w:spacing w:before="120" w:after="120"/>
              <w:rPr>
                <w:b/>
                <w:bCs/>
              </w:rPr>
            </w:pPr>
            <w:r w:rsidRPr="005709AE">
              <w:rPr>
                <w:rFonts w:asciiTheme="minorHAnsi" w:hAnsiTheme="minorHAnsi" w:cstheme="minorHAnsi"/>
              </w:rPr>
              <w:t>Proposal 5: For the DMRS configuration for PDSCH demodulation requirement, support Option 2: (1+1+1) DMRS.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521B4BBE" w14:textId="77777777" w:rsidR="00E1489F" w:rsidRDefault="00E1489F" w:rsidP="00E1489F">
      <w:pPr>
        <w:rPr>
          <w:lang w:val="en-US" w:eastAsia="zh-CN"/>
        </w:rPr>
      </w:pPr>
      <w:r>
        <w:rPr>
          <w:lang w:val="en-US" w:eastAsia="zh-CN"/>
        </w:rPr>
        <w:t xml:space="preserve">Last RAN4 meeting agreements in the </w:t>
      </w:r>
      <w:r w:rsidRPr="00E1489F">
        <w:rPr>
          <w:highlight w:val="green"/>
          <w:lang w:val="en-US" w:eastAsia="zh-CN"/>
        </w:rPr>
        <w:t>WF R4-2106102</w:t>
      </w:r>
    </w:p>
    <w:p w14:paraId="7C358FB0" w14:textId="77777777" w:rsidR="00E1489F" w:rsidRPr="007B7D47" w:rsidRDefault="00E1489F" w:rsidP="00E1489F">
      <w:pPr>
        <w:rPr>
          <w:lang w:val="en-US" w:eastAsia="zh-CN"/>
        </w:rPr>
      </w:pPr>
      <w:r w:rsidRPr="007B7D47">
        <w:rPr>
          <w:lang w:val="en-US" w:eastAsia="zh-CN"/>
        </w:rPr>
        <w:t>List of open issues</w:t>
      </w:r>
    </w:p>
    <w:p w14:paraId="2DD640B5" w14:textId="33506221" w:rsidR="00E1489F" w:rsidRPr="007B7D47" w:rsidRDefault="00B45150" w:rsidP="00E14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1</w:t>
      </w:r>
      <w:r w:rsidR="00E1489F" w:rsidRPr="007B7D47">
        <w:rPr>
          <w:rFonts w:eastAsia="SimSun"/>
          <w:szCs w:val="24"/>
          <w:lang w:eastAsia="zh-CN"/>
        </w:rPr>
        <w:t>-1: General</w:t>
      </w:r>
    </w:p>
    <w:p w14:paraId="0F7D3DA4" w14:textId="46316B46" w:rsidR="00E1489F" w:rsidRDefault="00E1489F"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sidRPr="007B7D47">
        <w:rPr>
          <w:rFonts w:eastAsia="SimSun"/>
          <w:szCs w:val="24"/>
          <w:lang w:eastAsia="zh-CN"/>
        </w:rPr>
        <w:t xml:space="preserve">Issue 1-1-1: </w:t>
      </w:r>
      <w:r w:rsidR="00B45150">
        <w:rPr>
          <w:rFonts w:eastAsia="SimSun"/>
          <w:szCs w:val="24"/>
          <w:lang w:eastAsia="zh-CN"/>
        </w:rPr>
        <w:t>RS configuration to enable 350km/h</w:t>
      </w:r>
    </w:p>
    <w:p w14:paraId="64F3ACD7" w14:textId="13470B60" w:rsidR="00B45150" w:rsidRDefault="00B45150"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 xml:space="preserve">Issue 1-1-2: </w:t>
      </w:r>
      <w:r w:rsidRPr="00B45150">
        <w:rPr>
          <w:rFonts w:eastAsia="SimSun"/>
          <w:szCs w:val="24"/>
          <w:lang w:eastAsia="zh-CN"/>
        </w:rPr>
        <w:t>Whether to introduce PDSCH requirement</w:t>
      </w:r>
      <w:r w:rsidR="00152FDA">
        <w:rPr>
          <w:rFonts w:eastAsia="SimSun"/>
          <w:szCs w:val="24"/>
          <w:lang w:eastAsia="zh-CN"/>
        </w:rPr>
        <w:t xml:space="preserve"> with </w:t>
      </w:r>
      <w:r w:rsidR="00152FDA" w:rsidRPr="00B45150">
        <w:rPr>
          <w:rFonts w:eastAsia="SimSun"/>
          <w:szCs w:val="24"/>
          <w:lang w:eastAsia="zh-CN"/>
        </w:rPr>
        <w:t xml:space="preserve">low Doppler frequency </w:t>
      </w:r>
      <w:r w:rsidRPr="00B45150">
        <w:rPr>
          <w:rFonts w:eastAsia="SimSun"/>
          <w:szCs w:val="24"/>
          <w:lang w:eastAsia="zh-CN"/>
        </w:rPr>
        <w:t>in Bi-directional RRH deployment scenario</w:t>
      </w:r>
    </w:p>
    <w:p w14:paraId="46A8A852" w14:textId="6B60F6AE" w:rsidR="00104C2E" w:rsidRDefault="00104C2E"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1-1-3: Whether to introduce PDSCH requirement with HST single tap channel</w:t>
      </w:r>
    </w:p>
    <w:p w14:paraId="3B7E2BBF" w14:textId="396D7379" w:rsidR="00B45150" w:rsidRDefault="00B45150"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1-1-</w:t>
      </w:r>
      <w:r w:rsidR="00104C2E">
        <w:rPr>
          <w:rFonts w:eastAsia="SimSun"/>
          <w:szCs w:val="24"/>
          <w:lang w:eastAsia="zh-CN"/>
        </w:rPr>
        <w:t>4</w:t>
      </w:r>
      <w:r>
        <w:rPr>
          <w:rFonts w:eastAsia="SimSun"/>
          <w:szCs w:val="24"/>
          <w:lang w:eastAsia="zh-CN"/>
        </w:rPr>
        <w:t xml:space="preserve">: PDSCH requirement for </w:t>
      </w:r>
      <w:r w:rsidR="00152FDA">
        <w:rPr>
          <w:rFonts w:eastAsia="SimSun"/>
          <w:szCs w:val="24"/>
          <w:lang w:eastAsia="zh-CN"/>
        </w:rPr>
        <w:t xml:space="preserve">Bi-directional/ Uni-directional </w:t>
      </w:r>
      <w:proofErr w:type="gramStart"/>
      <w:r w:rsidR="00152FDA">
        <w:rPr>
          <w:rFonts w:eastAsia="SimSun"/>
          <w:szCs w:val="24"/>
          <w:lang w:eastAsia="zh-CN"/>
        </w:rPr>
        <w:t>scenario  in</w:t>
      </w:r>
      <w:proofErr w:type="gramEnd"/>
      <w:r w:rsidR="00152FDA">
        <w:rPr>
          <w:rFonts w:eastAsia="SimSun"/>
          <w:szCs w:val="24"/>
          <w:lang w:eastAsia="zh-CN"/>
        </w:rPr>
        <w:t xml:space="preserve"> </w:t>
      </w:r>
      <w:r>
        <w:rPr>
          <w:rFonts w:eastAsia="SimSun"/>
          <w:szCs w:val="24"/>
          <w:lang w:eastAsia="zh-CN"/>
        </w:rPr>
        <w:t>scenario A and scenario B</w:t>
      </w:r>
    </w:p>
    <w:p w14:paraId="76CBE690" w14:textId="3EDE50CB" w:rsidR="00B45150" w:rsidRPr="00B45150" w:rsidRDefault="00B45150"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1-1-</w:t>
      </w:r>
      <w:r w:rsidR="00152FDA">
        <w:rPr>
          <w:rFonts w:eastAsia="SimSun"/>
          <w:szCs w:val="24"/>
          <w:lang w:eastAsia="zh-CN"/>
        </w:rPr>
        <w:t>5</w:t>
      </w:r>
      <w:r>
        <w:rPr>
          <w:rFonts w:eastAsia="SimSun"/>
          <w:szCs w:val="24"/>
          <w:lang w:eastAsia="zh-CN"/>
        </w:rPr>
        <w:t>:</w:t>
      </w:r>
      <w:r w:rsidR="00104C2E">
        <w:rPr>
          <w:rFonts w:eastAsia="SimSun"/>
          <w:szCs w:val="24"/>
          <w:lang w:eastAsia="zh-CN"/>
        </w:rPr>
        <w:t xml:space="preserve"> UE frequency error assumption </w:t>
      </w:r>
    </w:p>
    <w:p w14:paraId="52B286E8" w14:textId="559B629E" w:rsidR="00E1489F" w:rsidRPr="007B7D47" w:rsidRDefault="00B45150" w:rsidP="00E14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1</w:t>
      </w:r>
      <w:r w:rsidR="00E1489F">
        <w:rPr>
          <w:rFonts w:eastAsia="SimSun"/>
          <w:szCs w:val="24"/>
          <w:lang w:eastAsia="zh-CN"/>
        </w:rPr>
        <w:t>-2</w:t>
      </w:r>
      <w:r w:rsidR="00E1489F" w:rsidRPr="007B7D47">
        <w:rPr>
          <w:rFonts w:eastAsia="SimSun"/>
          <w:szCs w:val="24"/>
          <w:lang w:eastAsia="zh-CN"/>
        </w:rPr>
        <w:t xml:space="preserve">: </w:t>
      </w:r>
      <w:r w:rsidR="00E1489F">
        <w:rPr>
          <w:rFonts w:eastAsia="SimSun"/>
          <w:szCs w:val="24"/>
          <w:lang w:eastAsia="zh-CN"/>
        </w:rPr>
        <w:t xml:space="preserve">PUSCH requirement </w:t>
      </w:r>
    </w:p>
    <w:p w14:paraId="3E043AA1" w14:textId="6A12366A" w:rsidR="00B45150" w:rsidRDefault="00913B3B"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1-2</w:t>
      </w:r>
      <w:r w:rsidR="00E1489F" w:rsidRPr="007B7D47">
        <w:rPr>
          <w:rFonts w:eastAsia="SimSun"/>
          <w:szCs w:val="24"/>
          <w:lang w:eastAsia="zh-CN"/>
        </w:rPr>
        <w:t>-1:</w:t>
      </w:r>
      <w:r>
        <w:rPr>
          <w:rFonts w:eastAsia="SimSun"/>
          <w:szCs w:val="24"/>
          <w:lang w:eastAsia="zh-CN"/>
        </w:rPr>
        <w:t xml:space="preserve"> DPS transmission</w:t>
      </w:r>
      <w:r w:rsidR="00C1038B">
        <w:rPr>
          <w:rFonts w:eastAsia="SimSun"/>
          <w:szCs w:val="24"/>
          <w:lang w:eastAsia="zh-CN"/>
        </w:rPr>
        <w:t xml:space="preserve"> scheme</w:t>
      </w:r>
    </w:p>
    <w:p w14:paraId="13F10AF6" w14:textId="7127EF23" w:rsidR="00913B3B" w:rsidRDefault="00913B3B"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1-2-2: DMRS configuration </w:t>
      </w:r>
    </w:p>
    <w:p w14:paraId="647DF5F2" w14:textId="47756067" w:rsidR="00913B3B" w:rsidRDefault="00913B3B"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1-2-3: BW</w:t>
      </w:r>
    </w:p>
    <w:p w14:paraId="7D00231C" w14:textId="64E7F94B" w:rsidR="00913B3B" w:rsidRDefault="00913B3B" w:rsidP="00B4515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1-2-4: Test </w:t>
      </w:r>
      <w:proofErr w:type="gramStart"/>
      <w:r>
        <w:rPr>
          <w:rFonts w:eastAsia="SimSun"/>
          <w:szCs w:val="24"/>
          <w:lang w:eastAsia="zh-CN"/>
        </w:rPr>
        <w:t>applicability  rule</w:t>
      </w:r>
      <w:proofErr w:type="gramEnd"/>
      <w:r>
        <w:rPr>
          <w:rFonts w:eastAsia="SimSun"/>
          <w:szCs w:val="24"/>
          <w:lang w:eastAsia="zh-CN"/>
        </w:rPr>
        <w:t xml:space="preserve"> for DPS Tx schemes if both scheme 1a and 1b are introduced</w:t>
      </w:r>
    </w:p>
    <w:p w14:paraId="61CFAB22" w14:textId="77777777" w:rsidR="00B45150" w:rsidRPr="00B45150" w:rsidRDefault="00B45150" w:rsidP="00B45150">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0734800A" w14:textId="5EF30DC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2745B9">
        <w:rPr>
          <w:sz w:val="24"/>
          <w:szCs w:val="16"/>
        </w:rPr>
        <w:t>1</w:t>
      </w:r>
      <w:r w:rsidRPr="00805BE8">
        <w:rPr>
          <w:sz w:val="24"/>
          <w:szCs w:val="16"/>
        </w:rPr>
        <w:t>-1</w:t>
      </w:r>
      <w:r w:rsidR="005709AE">
        <w:rPr>
          <w:sz w:val="24"/>
          <w:szCs w:val="16"/>
        </w:rPr>
        <w:t xml:space="preserve"> General</w:t>
      </w:r>
    </w:p>
    <w:p w14:paraId="3B98D812" w14:textId="3B446377" w:rsidR="009007CB" w:rsidRPr="00913B3B" w:rsidRDefault="009007CB" w:rsidP="009007CB">
      <w:pPr>
        <w:rPr>
          <w:b/>
          <w:u w:val="single"/>
          <w:lang w:eastAsia="ko-KR"/>
        </w:rPr>
      </w:pPr>
      <w:r w:rsidRPr="00913B3B">
        <w:rPr>
          <w:b/>
          <w:u w:val="single"/>
          <w:lang w:eastAsia="ko-KR"/>
        </w:rPr>
        <w:t xml:space="preserve">Issue </w:t>
      </w:r>
      <w:r w:rsidR="002745B9" w:rsidRPr="00913B3B">
        <w:rPr>
          <w:b/>
          <w:u w:val="single"/>
          <w:lang w:eastAsia="ko-KR"/>
        </w:rPr>
        <w:t>1-1-</w:t>
      </w:r>
      <w:r w:rsidR="00B45150" w:rsidRPr="00913B3B">
        <w:rPr>
          <w:b/>
          <w:u w:val="single"/>
          <w:lang w:eastAsia="ko-KR"/>
        </w:rPr>
        <w:t>1</w:t>
      </w:r>
      <w:r w:rsidR="00A36D3A" w:rsidRPr="00913B3B">
        <w:rPr>
          <w:b/>
          <w:u w:val="single"/>
          <w:lang w:eastAsia="ko-KR"/>
        </w:rPr>
        <w:t>: RS configuration</w:t>
      </w:r>
      <w:r w:rsidR="00152FDA" w:rsidRPr="00913B3B">
        <w:rPr>
          <w:b/>
          <w:u w:val="single"/>
          <w:lang w:eastAsia="ko-KR"/>
        </w:rPr>
        <w:t xml:space="preserve"> </w:t>
      </w:r>
      <w:r w:rsidR="00A36D3A" w:rsidRPr="00913B3B">
        <w:rPr>
          <w:b/>
          <w:u w:val="single"/>
          <w:lang w:eastAsia="ko-KR"/>
        </w:rPr>
        <w:t>to enable 350km/h</w:t>
      </w:r>
    </w:p>
    <w:p w14:paraId="56A2DD30" w14:textId="381EC777" w:rsidR="007E2DE8" w:rsidRPr="00913B3B" w:rsidRDefault="005B28B9"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Observations</w:t>
      </w:r>
    </w:p>
    <w:p w14:paraId="633230CC" w14:textId="348E0E43" w:rsidR="005B28B9" w:rsidRPr="00913B3B" w:rsidRDefault="005B28B9" w:rsidP="005B28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Observation 1 (Intel)</w:t>
      </w:r>
    </w:p>
    <w:p w14:paraId="104283E7" w14:textId="2DC28D01" w:rsidR="005B28B9" w:rsidRPr="00913B3B" w:rsidRDefault="005B28B9" w:rsidP="005B28B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When UE is served by one RRH the Doppler frequency trajectory is continuous and there are no problems to track it by TRS</w:t>
      </w:r>
    </w:p>
    <w:p w14:paraId="5F258E11" w14:textId="56742550" w:rsidR="005B28B9" w:rsidRPr="00913B3B" w:rsidRDefault="005B28B9" w:rsidP="005B28B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To performance switching from one RRH to another UE needs to handle frequency jump which is different for different deployments scenarios. For unidirectional it can be up to max Doppler frequency and in bidirectional up to double max Doppler frequency</w:t>
      </w:r>
    </w:p>
    <w:p w14:paraId="45A605A7" w14:textId="33CE6697" w:rsidR="005B28B9" w:rsidRPr="00913B3B" w:rsidRDefault="005B28B9" w:rsidP="005B28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Observation 2 (Qualcomm)</w:t>
      </w:r>
    </w:p>
    <w:p w14:paraId="685234B9" w14:textId="77777777"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Maximum Doppler frequency based on TRS is 14000Hz if we do not assume frequency error</w:t>
      </w:r>
    </w:p>
    <w:p w14:paraId="6680D704" w14:textId="39A5C7F8"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Assuming zero frequency error, the range of maximum Doppler frequency estimation based on TRS is 14kHz</w:t>
      </w:r>
    </w:p>
    <w:p w14:paraId="61EDDD97" w14:textId="665EF365"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1D03FF49" w14:textId="203765FB"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Using both SSB and TRS for UE Frequency Offset Tracking does not solve the problem of the maximum Doppler shift larger than TRS FO estimation range, if the first resource received at the UE after the switch to a new RRH is TRS and not SSB</w:t>
      </w:r>
    </w:p>
    <w:p w14:paraId="0D7DFDCE" w14:textId="21EB96F9"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Combining different resources (with different spectral characteristics as in the case of SSB and TRS) for FOT requires a dedicated UE implementation.</w:t>
      </w:r>
    </w:p>
    <w:p w14:paraId="7D569B36" w14:textId="09A9D148"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52ACDF6" w14:textId="79B04C88" w:rsidR="00A128A3" w:rsidRPr="00913B3B" w:rsidRDefault="00A128A3" w:rsidP="00A128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Observation 3 (Ericsson):</w:t>
      </w:r>
    </w:p>
    <w:p w14:paraId="2CCEA11B" w14:textId="26CABDE4" w:rsidR="00A128A3" w:rsidRPr="00913B3B" w:rsidRDefault="00A128A3" w:rsidP="00A128A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Maximum Doppler frequency based on TRS is 14000Hz if we do not assume frequency error</w:t>
      </w:r>
    </w:p>
    <w:p w14:paraId="410C6D61" w14:textId="75E96A61" w:rsidR="007E2DE8" w:rsidRPr="00913B3B" w:rsidRDefault="00A128A3" w:rsidP="00B4515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Maximum Doppler frequency based on TRS is 11,000Hz if we assume frequency error of 0.1ppm at 30GHz.</w:t>
      </w:r>
    </w:p>
    <w:p w14:paraId="71A5EFC5" w14:textId="77777777" w:rsidR="009007CB" w:rsidRPr="00913B3B" w:rsidRDefault="009007CB"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lastRenderedPageBreak/>
        <w:t>Proposals</w:t>
      </w:r>
    </w:p>
    <w:p w14:paraId="05EC527B" w14:textId="0E176D17" w:rsidR="009007CB" w:rsidRPr="00913B3B" w:rsidRDefault="009007CB"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w:t>
      </w:r>
      <w:r w:rsidR="005B28B9" w:rsidRPr="00913B3B">
        <w:rPr>
          <w:rFonts w:eastAsia="SimSun"/>
          <w:szCs w:val="24"/>
          <w:lang w:eastAsia="zh-CN"/>
        </w:rPr>
        <w:t xml:space="preserve"> (Samsung, Intel): </w:t>
      </w:r>
      <w:r w:rsidR="00F54838" w:rsidRPr="00913B3B">
        <w:rPr>
          <w:rFonts w:eastAsia="SimSun"/>
          <w:szCs w:val="24"/>
          <w:lang w:eastAsia="zh-CN"/>
        </w:rPr>
        <w:t xml:space="preserve">Do not pursue agreement on baseline reference signal for DL frequency tracking. </w:t>
      </w:r>
      <w:r w:rsidR="005B28B9" w:rsidRPr="00913B3B">
        <w:rPr>
          <w:rFonts w:eastAsia="SimSun"/>
          <w:szCs w:val="24"/>
          <w:lang w:eastAsia="zh-CN"/>
        </w:rPr>
        <w:t xml:space="preserve">Assumption of RS for frequency offset tracking is up to UE implementation   </w:t>
      </w:r>
    </w:p>
    <w:p w14:paraId="142E3F47" w14:textId="77777777" w:rsidR="005B28B9" w:rsidRPr="00913B3B" w:rsidRDefault="009007CB"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2</w:t>
      </w:r>
      <w:r w:rsidR="005B28B9" w:rsidRPr="00913B3B">
        <w:rPr>
          <w:rFonts w:eastAsia="SimSun"/>
          <w:szCs w:val="24"/>
          <w:lang w:eastAsia="zh-CN"/>
        </w:rPr>
        <w:t xml:space="preserve"> (Huawei, Ericsson, ZTE): Assume SSB +TRS as baseline of frequency offset tracking to support 350km/h</w:t>
      </w:r>
    </w:p>
    <w:p w14:paraId="56ED1804" w14:textId="78060D6F" w:rsidR="005B28B9" w:rsidRPr="00913B3B" w:rsidRDefault="005B28B9" w:rsidP="005B28B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Option 2a (ZTE</w:t>
      </w:r>
      <w:proofErr w:type="gramStart"/>
      <w:r w:rsidRPr="00913B3B">
        <w:rPr>
          <w:rFonts w:eastAsia="SimSun"/>
          <w:szCs w:val="24"/>
          <w:lang w:eastAsia="zh-CN"/>
        </w:rPr>
        <w:t>) :</w:t>
      </w:r>
      <w:proofErr w:type="gramEnd"/>
      <w:r w:rsidRPr="00913B3B">
        <w:rPr>
          <w:rFonts w:eastAsia="SimSun"/>
          <w:szCs w:val="24"/>
          <w:lang w:eastAsia="zh-CN"/>
        </w:rPr>
        <w:t xml:space="preserve"> TRS or SSB period &lt; 40ms  </w:t>
      </w:r>
    </w:p>
    <w:p w14:paraId="5624DA2D" w14:textId="05038C1E" w:rsidR="009007CB" w:rsidRPr="00913B3B" w:rsidRDefault="00A128A3"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hint="eastAsia"/>
          <w:szCs w:val="24"/>
          <w:lang w:eastAsia="zh-CN"/>
        </w:rPr>
        <w:t>O</w:t>
      </w:r>
      <w:r w:rsidRPr="00913B3B">
        <w:rPr>
          <w:rFonts w:eastAsia="SimSun"/>
          <w:szCs w:val="24"/>
          <w:lang w:eastAsia="zh-CN"/>
        </w:rPr>
        <w:t>ption 3 (Qualcomm):</w:t>
      </w:r>
      <w:r w:rsidR="004F60E2" w:rsidRPr="00913B3B">
        <w:rPr>
          <w:rFonts w:eastAsia="SimSun"/>
          <w:szCs w:val="24"/>
          <w:lang w:eastAsia="zh-CN"/>
        </w:rPr>
        <w:t xml:space="preserve"> Define FR2 HST test assuming TRS for frequency offset estimation only</w:t>
      </w:r>
    </w:p>
    <w:p w14:paraId="68B152D4" w14:textId="58B75639" w:rsidR="00A128A3" w:rsidRPr="00913B3B" w:rsidRDefault="004F60E2" w:rsidP="004F60E2">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To avoid increasing UE FOT complexity, FR2 HST Demodulation tests should assume UE velocity such that the maximum Doppler shift experienced by the UE when switching across RRHs does not exceed the range of frequency offset estimation of TRS.</w:t>
      </w:r>
    </w:p>
    <w:p w14:paraId="6A4EA988" w14:textId="1AE74E48" w:rsidR="00A128A3" w:rsidRPr="00913B3B" w:rsidRDefault="00F54838" w:rsidP="00F5483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Define Demodulation Tests assuming UE velocity of 350Km/h and Fc=30GHz for unidirectional deployment test only.</w:t>
      </w:r>
      <w:r w:rsidR="00A128A3" w:rsidRPr="00913B3B">
        <w:rPr>
          <w:rFonts w:eastAsia="SimSun"/>
          <w:szCs w:val="24"/>
          <w:lang w:eastAsia="zh-CN"/>
        </w:rPr>
        <w:t xml:space="preserve">  </w:t>
      </w:r>
    </w:p>
    <w:p w14:paraId="6F887809" w14:textId="32905686" w:rsidR="00A128A3" w:rsidRPr="00913B3B" w:rsidRDefault="00F54838" w:rsidP="00F5483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 xml:space="preserve">For bidirectional deployment, define demodulation tests with low UE speed to keep the maximum Doppler shift within the TRS range </w:t>
      </w:r>
      <w:r w:rsidR="00A128A3" w:rsidRPr="00913B3B">
        <w:rPr>
          <w:rFonts w:eastAsia="SimSun"/>
          <w:szCs w:val="24"/>
          <w:lang w:eastAsia="zh-CN"/>
        </w:rPr>
        <w:t xml:space="preserve"> </w:t>
      </w:r>
    </w:p>
    <w:p w14:paraId="5ED2D19A" w14:textId="77777777" w:rsidR="009007CB" w:rsidRPr="00913B3B" w:rsidRDefault="009007CB"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58BFF84E" w14:textId="1C6B64F3" w:rsidR="009007CB" w:rsidRPr="00913B3B" w:rsidRDefault="00F54838"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 feedback from companies</w:t>
      </w:r>
    </w:p>
    <w:p w14:paraId="461C0281" w14:textId="77777777" w:rsidR="009007CB" w:rsidRPr="00913B3B" w:rsidRDefault="009007CB" w:rsidP="00DD19DE">
      <w:pPr>
        <w:rPr>
          <w:i/>
          <w:lang w:eastAsia="zh-CN"/>
        </w:rPr>
      </w:pPr>
    </w:p>
    <w:p w14:paraId="01B1371D" w14:textId="3E044696" w:rsidR="0051142E" w:rsidRPr="00913B3B" w:rsidRDefault="0051142E" w:rsidP="0051142E">
      <w:pPr>
        <w:rPr>
          <w:b/>
          <w:u w:val="single"/>
          <w:lang w:eastAsia="ko-KR"/>
        </w:rPr>
      </w:pPr>
      <w:r w:rsidRPr="00913B3B">
        <w:rPr>
          <w:b/>
          <w:u w:val="single"/>
          <w:lang w:eastAsia="ko-KR"/>
        </w:rPr>
        <w:t>Issue 1-1-2: Whether to introduce PDSCH requirement</w:t>
      </w:r>
      <w:r w:rsidR="00152FDA" w:rsidRPr="00913B3B">
        <w:rPr>
          <w:b/>
          <w:u w:val="single"/>
          <w:lang w:eastAsia="ko-KR"/>
        </w:rPr>
        <w:t xml:space="preserve"> with low Doppler frequency </w:t>
      </w:r>
      <w:r w:rsidRPr="00913B3B">
        <w:rPr>
          <w:b/>
          <w:u w:val="single"/>
          <w:lang w:eastAsia="ko-KR"/>
        </w:rPr>
        <w:t>in Bi-directional RRH deployment scenario</w:t>
      </w:r>
    </w:p>
    <w:p w14:paraId="069BFE2C" w14:textId="77777777" w:rsidR="0051142E" w:rsidRPr="00913B3B" w:rsidRDefault="0051142E" w:rsidP="00511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29729F07" w14:textId="71B6AAF3" w:rsidR="0051142E" w:rsidRPr="00913B3B" w:rsidRDefault="0051142E"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 (Samsung): FFS to define PDSCH requirement with low Doppler frequency</w:t>
      </w:r>
      <w:r w:rsidR="00152FDA" w:rsidRPr="00913B3B">
        <w:rPr>
          <w:rFonts w:eastAsia="SimSun"/>
          <w:szCs w:val="24"/>
          <w:lang w:eastAsia="zh-CN"/>
        </w:rPr>
        <w:t xml:space="preserve"> </w:t>
      </w:r>
      <w:r w:rsidRPr="00913B3B">
        <w:rPr>
          <w:rFonts w:eastAsia="SimSun"/>
          <w:szCs w:val="24"/>
          <w:lang w:eastAsia="zh-CN"/>
        </w:rPr>
        <w:t xml:space="preserve">for Bi-directional RRH deployment scenario </w:t>
      </w:r>
    </w:p>
    <w:p w14:paraId="2D4B8D20" w14:textId="192C8A8F" w:rsidR="0051142E" w:rsidRPr="00913B3B" w:rsidRDefault="0051142E"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2 (Qualcomm)</w:t>
      </w:r>
      <w:r w:rsidR="00B45150" w:rsidRPr="00913B3B">
        <w:rPr>
          <w:rFonts w:eastAsia="SimSun"/>
          <w:szCs w:val="24"/>
          <w:lang w:eastAsia="zh-CN"/>
        </w:rPr>
        <w:t>: For bi-</w:t>
      </w:r>
      <w:r w:rsidR="00D3016B" w:rsidRPr="00913B3B">
        <w:rPr>
          <w:rFonts w:eastAsia="SimSun"/>
          <w:szCs w:val="24"/>
          <w:lang w:eastAsia="zh-CN"/>
        </w:rPr>
        <w:t>directional deployment, define demodulation tests with low UE speed to keep the ma</w:t>
      </w:r>
      <w:r w:rsidR="00F54838" w:rsidRPr="00913B3B">
        <w:rPr>
          <w:rFonts w:eastAsia="SimSun"/>
          <w:szCs w:val="24"/>
          <w:lang w:eastAsia="zh-CN"/>
        </w:rPr>
        <w:t>ximum Doppler shift within the TRS range</w:t>
      </w:r>
      <w:r w:rsidR="00B45150" w:rsidRPr="00913B3B">
        <w:rPr>
          <w:rFonts w:eastAsia="SimSun"/>
          <w:szCs w:val="24"/>
          <w:lang w:eastAsia="zh-CN"/>
        </w:rPr>
        <w:t xml:space="preserve"> </w:t>
      </w:r>
    </w:p>
    <w:p w14:paraId="4671DB0E" w14:textId="77777777" w:rsidR="0051142E" w:rsidRPr="00913B3B" w:rsidRDefault="0051142E" w:rsidP="00511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375C29E7" w14:textId="77777777" w:rsidR="00B45150" w:rsidRPr="00913B3B" w:rsidRDefault="00B45150" w:rsidP="00B451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 feedback from companies</w:t>
      </w:r>
    </w:p>
    <w:p w14:paraId="1EF9C74D" w14:textId="77777777" w:rsidR="0051142E" w:rsidRPr="00913B3B" w:rsidRDefault="0051142E" w:rsidP="0051142E">
      <w:pPr>
        <w:rPr>
          <w:i/>
          <w:lang w:eastAsia="zh-CN"/>
        </w:rPr>
      </w:pPr>
    </w:p>
    <w:p w14:paraId="09B04BE5" w14:textId="00593707" w:rsidR="00152FDA" w:rsidRPr="00913B3B" w:rsidRDefault="00152FDA" w:rsidP="00152FDA">
      <w:pPr>
        <w:rPr>
          <w:b/>
          <w:u w:val="single"/>
          <w:lang w:eastAsia="ko-KR"/>
        </w:rPr>
      </w:pPr>
      <w:r w:rsidRPr="00913B3B">
        <w:rPr>
          <w:b/>
          <w:u w:val="single"/>
          <w:lang w:eastAsia="ko-KR"/>
        </w:rPr>
        <w:t>Issue 1-1-3: Whether to introduce PDSCH requirement with HST single-tap channel</w:t>
      </w:r>
    </w:p>
    <w:p w14:paraId="4B5C5653" w14:textId="77777777" w:rsidR="00152FDA" w:rsidRPr="00913B3B" w:rsidRDefault="00152FDA" w:rsidP="00152F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30688898" w14:textId="356DAC6D" w:rsidR="00152FDA" w:rsidRPr="00913B3B" w:rsidRDefault="00152FDA" w:rsidP="00152F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 xml:space="preserve">Option 1 (Samsung): No PDSCH requirement with HST single tap channel model in FR2 </w:t>
      </w:r>
    </w:p>
    <w:p w14:paraId="354CEBE9" w14:textId="7B718EA5" w:rsidR="00152FDA" w:rsidRPr="00913B3B" w:rsidRDefault="00152FDA" w:rsidP="00152F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2 (Ericsson): Define HST single tap (Uni-directional) with scenario A</w:t>
      </w:r>
    </w:p>
    <w:p w14:paraId="6303286D" w14:textId="77777777" w:rsidR="00152FDA" w:rsidRPr="00913B3B" w:rsidRDefault="00152FDA" w:rsidP="00152F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0B32D530" w14:textId="77777777" w:rsidR="00152FDA" w:rsidRPr="00913B3B" w:rsidRDefault="00152FDA" w:rsidP="00152F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 feedback from companies</w:t>
      </w:r>
    </w:p>
    <w:p w14:paraId="12ACB41F" w14:textId="77777777" w:rsidR="00152FDA" w:rsidRPr="00913B3B" w:rsidRDefault="00152FDA" w:rsidP="0051142E">
      <w:pPr>
        <w:rPr>
          <w:i/>
          <w:lang w:eastAsia="zh-CN"/>
        </w:rPr>
      </w:pPr>
    </w:p>
    <w:p w14:paraId="42709C6A" w14:textId="4250B092" w:rsidR="0051142E" w:rsidRPr="00913B3B" w:rsidRDefault="0051142E" w:rsidP="0051142E">
      <w:pPr>
        <w:rPr>
          <w:b/>
          <w:u w:val="single"/>
          <w:lang w:eastAsia="ko-KR"/>
        </w:rPr>
      </w:pPr>
      <w:r w:rsidRPr="00913B3B">
        <w:rPr>
          <w:b/>
          <w:u w:val="single"/>
          <w:lang w:eastAsia="ko-KR"/>
        </w:rPr>
        <w:t>Issue 1-1-</w:t>
      </w:r>
      <w:r w:rsidR="00152FDA" w:rsidRPr="00913B3B">
        <w:rPr>
          <w:b/>
          <w:u w:val="single"/>
          <w:lang w:eastAsia="ko-KR"/>
        </w:rPr>
        <w:t>4</w:t>
      </w:r>
      <w:r w:rsidRPr="00913B3B">
        <w:rPr>
          <w:b/>
          <w:u w:val="single"/>
          <w:lang w:eastAsia="ko-KR"/>
        </w:rPr>
        <w:t>: PDSCH requirement for</w:t>
      </w:r>
      <w:r w:rsidR="004F60E2" w:rsidRPr="00913B3B">
        <w:rPr>
          <w:b/>
          <w:u w:val="single"/>
          <w:lang w:eastAsia="ko-KR"/>
        </w:rPr>
        <w:t xml:space="preserve"> Uni/Bi-directional scenario in scenario A and scenario B</w:t>
      </w:r>
    </w:p>
    <w:p w14:paraId="752D5A8F" w14:textId="77777777" w:rsidR="0051142E" w:rsidRPr="00913B3B" w:rsidRDefault="0051142E" w:rsidP="00511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67F807CC" w14:textId="742377A4" w:rsidR="0051142E" w:rsidRPr="00913B3B" w:rsidRDefault="0051142E"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w:t>
      </w:r>
      <w:r w:rsidR="004F60E2" w:rsidRPr="00913B3B">
        <w:rPr>
          <w:rFonts w:eastAsia="SimSun"/>
          <w:szCs w:val="24"/>
          <w:lang w:eastAsia="zh-CN"/>
        </w:rPr>
        <w:t>(Samsung): Define PDSCH requirement with Uni/Bi-</w:t>
      </w:r>
      <w:proofErr w:type="gramStart"/>
      <w:r w:rsidR="004F60E2" w:rsidRPr="00913B3B">
        <w:rPr>
          <w:rFonts w:eastAsia="SimSun"/>
          <w:szCs w:val="24"/>
          <w:lang w:eastAsia="zh-CN"/>
        </w:rPr>
        <w:t>directional  scenario</w:t>
      </w:r>
      <w:proofErr w:type="gramEnd"/>
      <w:r w:rsidR="004F60E2" w:rsidRPr="00913B3B">
        <w:rPr>
          <w:rFonts w:eastAsia="SimSun"/>
          <w:szCs w:val="24"/>
          <w:lang w:eastAsia="zh-CN"/>
        </w:rPr>
        <w:t xml:space="preserve"> for both A and B, Define the test applicability rule to reduce the test effort</w:t>
      </w:r>
    </w:p>
    <w:p w14:paraId="31501406" w14:textId="3241F0F1" w:rsidR="0051142E" w:rsidRPr="00913B3B" w:rsidRDefault="00104C2E"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2 (Huawei): Define requirements for both scenario A/B, and Uni/Bi-directional deployment, and not define any applicability betw</w:t>
      </w:r>
      <w:r w:rsidR="004F60E2" w:rsidRPr="00913B3B">
        <w:rPr>
          <w:rFonts w:eastAsia="SimSun"/>
          <w:szCs w:val="24"/>
          <w:lang w:eastAsia="zh-CN"/>
        </w:rPr>
        <w:t>een</w:t>
      </w:r>
    </w:p>
    <w:p w14:paraId="0FB1B708" w14:textId="6E0F0C3E" w:rsidR="004F60E2" w:rsidRPr="00913B3B" w:rsidRDefault="004F60E2"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 xml:space="preserve">Option 3 (ZTE): Consider output of FR2 HST deployment scenario discussion whether to cover scenario A </w:t>
      </w:r>
    </w:p>
    <w:p w14:paraId="129055A2" w14:textId="2BEF019C" w:rsidR="004F60E2" w:rsidRPr="00913B3B" w:rsidRDefault="004F60E2" w:rsidP="004F60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4 (Ericsson): RAN4 define two test cases for HST FR2</w:t>
      </w:r>
    </w:p>
    <w:p w14:paraId="4631D15D" w14:textId="77777777" w:rsidR="004F60E2" w:rsidRPr="00913B3B" w:rsidRDefault="004F60E2" w:rsidP="004F60E2">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lastRenderedPageBreak/>
        <w:t>Test 1: HST single tap (Uni-directional) with scenario A</w:t>
      </w:r>
    </w:p>
    <w:p w14:paraId="0039A864" w14:textId="77777777" w:rsidR="004F60E2" w:rsidRPr="00913B3B" w:rsidRDefault="004F60E2" w:rsidP="004F60E2">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Test 2: DPS (Uni-directional) with scenario B</w:t>
      </w:r>
    </w:p>
    <w:p w14:paraId="614E43EA" w14:textId="0C7F1047" w:rsidR="004F60E2" w:rsidRPr="00913B3B" w:rsidRDefault="004F60E2" w:rsidP="004F60E2">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If RAN4 agree to consider both Uni-directional and Bi-directional deployment, either test 1 or 2 apply Bi-directional model</w:t>
      </w:r>
    </w:p>
    <w:p w14:paraId="681CE7C5" w14:textId="77777777" w:rsidR="0051142E" w:rsidRPr="00913B3B" w:rsidRDefault="0051142E" w:rsidP="00511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37F4563F" w14:textId="30338EE7" w:rsidR="0051142E" w:rsidRPr="00913B3B" w:rsidRDefault="00B45150" w:rsidP="00511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 feedback from companies</w:t>
      </w:r>
    </w:p>
    <w:p w14:paraId="6ABF4151" w14:textId="77777777" w:rsidR="0051142E" w:rsidRPr="00913B3B" w:rsidRDefault="0051142E" w:rsidP="00DD19DE">
      <w:pPr>
        <w:rPr>
          <w:i/>
          <w:lang w:eastAsia="zh-CN"/>
        </w:rPr>
      </w:pPr>
    </w:p>
    <w:p w14:paraId="4639BAA2" w14:textId="77777777" w:rsidR="0051142E" w:rsidRPr="00913B3B" w:rsidRDefault="0051142E" w:rsidP="00DD19DE">
      <w:pPr>
        <w:rPr>
          <w:i/>
          <w:lang w:eastAsia="zh-CN"/>
        </w:rPr>
      </w:pPr>
    </w:p>
    <w:p w14:paraId="7EFC1048" w14:textId="0FD800C1" w:rsidR="00A36D3A" w:rsidRPr="00913B3B" w:rsidRDefault="00A36D3A" w:rsidP="00A36D3A">
      <w:pPr>
        <w:rPr>
          <w:b/>
          <w:u w:val="single"/>
          <w:lang w:eastAsia="ko-KR"/>
        </w:rPr>
      </w:pPr>
      <w:r w:rsidRPr="00913B3B">
        <w:rPr>
          <w:b/>
          <w:u w:val="single"/>
          <w:lang w:eastAsia="ko-KR"/>
        </w:rPr>
        <w:t>Issue 1-1-</w:t>
      </w:r>
      <w:r w:rsidR="00152FDA" w:rsidRPr="00913B3B">
        <w:rPr>
          <w:b/>
          <w:u w:val="single"/>
          <w:lang w:eastAsia="ko-KR"/>
        </w:rPr>
        <w:t>5</w:t>
      </w:r>
      <w:r w:rsidRPr="00913B3B">
        <w:rPr>
          <w:b/>
          <w:u w:val="single"/>
          <w:lang w:eastAsia="ko-KR"/>
        </w:rPr>
        <w:t xml:space="preserve">: UE frequency error assumption </w:t>
      </w:r>
    </w:p>
    <w:p w14:paraId="270987EE" w14:textId="77777777" w:rsidR="00A36D3A" w:rsidRPr="00913B3B" w:rsidRDefault="00A36D3A" w:rsidP="00A36D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6E17E19C" w14:textId="77777777" w:rsidR="009D64AE" w:rsidRPr="00913B3B" w:rsidRDefault="00A36D3A" w:rsidP="00A36D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w:t>
      </w:r>
      <w:r w:rsidR="009D64AE" w:rsidRPr="00913B3B">
        <w:rPr>
          <w:rFonts w:eastAsia="SimSun"/>
          <w:szCs w:val="24"/>
          <w:lang w:eastAsia="zh-CN"/>
        </w:rPr>
        <w:t>(Huawei, Intel): Do not consider extra UE frequency error for demodulation tests in FR2 HST WI</w:t>
      </w:r>
    </w:p>
    <w:p w14:paraId="3070D446" w14:textId="37378465" w:rsidR="009D64AE" w:rsidRPr="00913B3B" w:rsidRDefault="009D64AE" w:rsidP="009D64AE">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Option 1a(Ericsson): Impact of UE frequency error should be included in companies’ impairment results when RAN4 sets the UE demodulation requirement for HST FR2</w:t>
      </w:r>
    </w:p>
    <w:p w14:paraId="66BA7768" w14:textId="77777777" w:rsidR="00A36D3A" w:rsidRPr="00913B3B" w:rsidRDefault="00A36D3A" w:rsidP="00A36D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1A83B33D" w14:textId="6C6CB543" w:rsidR="00A36D3A" w:rsidRPr="00913B3B" w:rsidRDefault="00104C2E" w:rsidP="00A36D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hint="eastAsia"/>
          <w:szCs w:val="24"/>
          <w:lang w:eastAsia="zh-CN"/>
        </w:rPr>
        <w:t>E</w:t>
      </w:r>
      <w:r w:rsidRPr="00913B3B">
        <w:rPr>
          <w:rFonts w:eastAsia="SimSun"/>
          <w:szCs w:val="24"/>
          <w:lang w:eastAsia="zh-CN"/>
        </w:rPr>
        <w:t>ncourage feedback from companies</w:t>
      </w:r>
    </w:p>
    <w:p w14:paraId="7B126799" w14:textId="77777777" w:rsidR="009007CB" w:rsidRPr="00913B3B" w:rsidRDefault="009007CB" w:rsidP="00DD19DE">
      <w:pPr>
        <w:rPr>
          <w:i/>
          <w:lang w:eastAsia="zh-CN"/>
        </w:rPr>
      </w:pPr>
    </w:p>
    <w:p w14:paraId="37402C16" w14:textId="31635CD1" w:rsidR="00DD19DE" w:rsidRPr="00913B3B" w:rsidRDefault="00DD19DE" w:rsidP="00DD19DE">
      <w:pPr>
        <w:pStyle w:val="Heading3"/>
        <w:rPr>
          <w:sz w:val="24"/>
          <w:szCs w:val="16"/>
        </w:rPr>
      </w:pPr>
      <w:r w:rsidRPr="00913B3B">
        <w:rPr>
          <w:sz w:val="24"/>
          <w:szCs w:val="16"/>
        </w:rPr>
        <w:t>Sub-</w:t>
      </w:r>
      <w:r w:rsidR="00142BB9" w:rsidRPr="00913B3B">
        <w:rPr>
          <w:sz w:val="24"/>
          <w:szCs w:val="16"/>
        </w:rPr>
        <w:t>topic</w:t>
      </w:r>
      <w:r w:rsidRPr="00913B3B">
        <w:rPr>
          <w:sz w:val="24"/>
          <w:szCs w:val="16"/>
        </w:rPr>
        <w:t xml:space="preserve"> </w:t>
      </w:r>
      <w:r w:rsidR="002745B9" w:rsidRPr="00913B3B">
        <w:rPr>
          <w:sz w:val="24"/>
          <w:szCs w:val="16"/>
        </w:rPr>
        <w:t>1</w:t>
      </w:r>
      <w:r w:rsidRPr="00913B3B">
        <w:rPr>
          <w:sz w:val="24"/>
          <w:szCs w:val="16"/>
        </w:rPr>
        <w:t>-2</w:t>
      </w:r>
      <w:r w:rsidR="005709AE" w:rsidRPr="00913B3B">
        <w:rPr>
          <w:sz w:val="24"/>
          <w:szCs w:val="16"/>
        </w:rPr>
        <w:t xml:space="preserve"> PDSCH</w:t>
      </w:r>
    </w:p>
    <w:p w14:paraId="3405A72B" w14:textId="19F7646E" w:rsidR="009007CB" w:rsidRPr="00913B3B" w:rsidRDefault="009007CB" w:rsidP="009007CB">
      <w:pPr>
        <w:rPr>
          <w:b/>
          <w:u w:val="single"/>
          <w:lang w:eastAsia="ko-KR"/>
        </w:rPr>
      </w:pPr>
      <w:r w:rsidRPr="00913B3B">
        <w:rPr>
          <w:b/>
          <w:u w:val="single"/>
          <w:lang w:eastAsia="ko-KR"/>
        </w:rPr>
        <w:t xml:space="preserve">Issue </w:t>
      </w:r>
      <w:r w:rsidR="00913B3B">
        <w:rPr>
          <w:b/>
          <w:u w:val="single"/>
          <w:lang w:eastAsia="ko-KR"/>
        </w:rPr>
        <w:t>1</w:t>
      </w:r>
      <w:r w:rsidRPr="00913B3B">
        <w:rPr>
          <w:b/>
          <w:u w:val="single"/>
          <w:lang w:eastAsia="ko-KR"/>
        </w:rPr>
        <w:t>-2</w:t>
      </w:r>
      <w:r w:rsidR="00913B3B">
        <w:rPr>
          <w:b/>
          <w:u w:val="single"/>
          <w:lang w:eastAsia="ko-KR"/>
        </w:rPr>
        <w:t>-1</w:t>
      </w:r>
      <w:r w:rsidRPr="00913B3B">
        <w:rPr>
          <w:b/>
          <w:u w:val="single"/>
          <w:lang w:eastAsia="ko-KR"/>
        </w:rPr>
        <w:t xml:space="preserve">: DPS transmission </w:t>
      </w:r>
      <w:r w:rsidR="00C1038B">
        <w:rPr>
          <w:b/>
          <w:u w:val="single"/>
          <w:lang w:eastAsia="ko-KR"/>
        </w:rPr>
        <w:t>scheme</w:t>
      </w:r>
    </w:p>
    <w:p w14:paraId="7650EE30" w14:textId="07AFB9A4" w:rsidR="007E2DE8" w:rsidRPr="00913B3B" w:rsidRDefault="00091E2B"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hint="eastAsia"/>
          <w:szCs w:val="24"/>
          <w:lang w:eastAsia="zh-CN"/>
        </w:rPr>
        <w:t>O</w:t>
      </w:r>
      <w:r w:rsidRPr="00913B3B">
        <w:rPr>
          <w:rFonts w:eastAsia="SimSun"/>
          <w:szCs w:val="24"/>
          <w:lang w:eastAsia="zh-CN"/>
        </w:rPr>
        <w:t>bservations</w:t>
      </w:r>
    </w:p>
    <w:p w14:paraId="7B716D97" w14:textId="688C88A7" w:rsidR="00091E2B" w:rsidRPr="00913B3B" w:rsidRDefault="00091E2B" w:rsidP="00F41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 xml:space="preserve">Observation 1 (Huawei): There is </w:t>
      </w:r>
      <w:proofErr w:type="gramStart"/>
      <w:r w:rsidRPr="00913B3B">
        <w:rPr>
          <w:rFonts w:eastAsia="SimSun"/>
          <w:szCs w:val="24"/>
          <w:lang w:eastAsia="zh-CN"/>
        </w:rPr>
        <w:t>no</w:t>
      </w:r>
      <w:proofErr w:type="gramEnd"/>
      <w:r w:rsidRPr="00913B3B">
        <w:rPr>
          <w:rFonts w:eastAsia="SimSun"/>
          <w:szCs w:val="24"/>
          <w:lang w:eastAsia="zh-CN"/>
        </w:rPr>
        <w:t xml:space="preserve"> any feasibility issue for DPS transmission scheme 1b for both Bi-directional and Uni-directional Deployment </w:t>
      </w:r>
    </w:p>
    <w:p w14:paraId="57EAEA05" w14:textId="77777777" w:rsidR="009007CB" w:rsidRPr="00913B3B" w:rsidRDefault="009007CB"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6A20B401" w14:textId="5FC14785" w:rsidR="009007CB" w:rsidRPr="00913B3B" w:rsidRDefault="009007CB"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w:t>
      </w:r>
      <w:r w:rsidR="00091E2B" w:rsidRPr="00913B3B">
        <w:rPr>
          <w:rFonts w:eastAsia="SimSun"/>
          <w:szCs w:val="24"/>
          <w:lang w:eastAsia="zh-CN"/>
        </w:rPr>
        <w:t>(Samsung)</w:t>
      </w:r>
      <w:r w:rsidR="007244E0" w:rsidRPr="00913B3B">
        <w:rPr>
          <w:rFonts w:eastAsia="SimSun"/>
          <w:szCs w:val="24"/>
          <w:lang w:eastAsia="zh-CN"/>
        </w:rPr>
        <w:t>:</w:t>
      </w:r>
    </w:p>
    <w:p w14:paraId="14E19555" w14:textId="69649C3D" w:rsidR="007244E0" w:rsidRPr="00913B3B" w:rsidRDefault="007244E0" w:rsidP="007244E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 xml:space="preserve">Define PDSCH requirement with DPS scheme 1a in Uni-directional scenario </w:t>
      </w:r>
      <w:r w:rsidR="00F4134D" w:rsidRPr="00913B3B">
        <w:rPr>
          <w:rFonts w:eastAsia="SimSun"/>
          <w:szCs w:val="24"/>
          <w:lang w:eastAsia="zh-CN"/>
        </w:rPr>
        <w:t>for</w:t>
      </w:r>
      <w:r w:rsidRPr="00913B3B">
        <w:rPr>
          <w:rFonts w:eastAsia="SimSun"/>
          <w:szCs w:val="24"/>
          <w:lang w:eastAsia="zh-CN"/>
        </w:rPr>
        <w:t xml:space="preserve"> scenario A. FFS scheme 1b</w:t>
      </w:r>
    </w:p>
    <w:p w14:paraId="6EAD3E38" w14:textId="54B12384" w:rsidR="007244E0" w:rsidRPr="00913B3B" w:rsidRDefault="007244E0" w:rsidP="007244E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 xml:space="preserve">Define PDSCH requirement with DPS scheme 1a and 1b in Uni-directional scenario </w:t>
      </w:r>
      <w:r w:rsidR="00F4134D" w:rsidRPr="00913B3B">
        <w:rPr>
          <w:rFonts w:eastAsia="SimSun"/>
          <w:szCs w:val="24"/>
          <w:lang w:eastAsia="zh-CN"/>
        </w:rPr>
        <w:t>for</w:t>
      </w:r>
      <w:r w:rsidRPr="00913B3B">
        <w:rPr>
          <w:rFonts w:eastAsia="SimSun"/>
          <w:szCs w:val="24"/>
          <w:lang w:eastAsia="zh-CN"/>
        </w:rPr>
        <w:t xml:space="preserve"> scenario B, FFS the number of TCI state configured</w:t>
      </w:r>
    </w:p>
    <w:p w14:paraId="177BEA64" w14:textId="18797007" w:rsidR="007244E0" w:rsidRPr="00913B3B" w:rsidRDefault="007244E0" w:rsidP="007244E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 xml:space="preserve">Define PDSCH requirement with DPS scheme 1a in Bi-directional scenario </w:t>
      </w:r>
      <w:r w:rsidR="00F4134D" w:rsidRPr="00913B3B">
        <w:rPr>
          <w:rFonts w:eastAsia="SimSun"/>
          <w:szCs w:val="24"/>
          <w:lang w:eastAsia="zh-CN"/>
        </w:rPr>
        <w:t>for</w:t>
      </w:r>
      <w:r w:rsidRPr="00913B3B">
        <w:rPr>
          <w:rFonts w:eastAsia="SimSun"/>
          <w:szCs w:val="24"/>
          <w:lang w:eastAsia="zh-CN"/>
        </w:rPr>
        <w:t xml:space="preserve"> scenario A and scena</w:t>
      </w:r>
      <w:r w:rsidR="00F4134D" w:rsidRPr="00913B3B">
        <w:rPr>
          <w:rFonts w:eastAsia="SimSun"/>
          <w:szCs w:val="24"/>
          <w:lang w:eastAsia="zh-CN"/>
        </w:rPr>
        <w:t>rio B. FFS scheme 1b</w:t>
      </w:r>
    </w:p>
    <w:p w14:paraId="61F2E819" w14:textId="6C4624F5" w:rsidR="00091E2B" w:rsidRDefault="00091E2B" w:rsidP="007244E0">
      <w:pPr>
        <w:pStyle w:val="ListParagraph"/>
        <w:numPr>
          <w:ilvl w:val="1"/>
          <w:numId w:val="4"/>
        </w:numPr>
        <w:overflowPunct/>
        <w:autoSpaceDE/>
        <w:autoSpaceDN/>
        <w:adjustRightInd/>
        <w:spacing w:after="120"/>
        <w:ind w:left="1440" w:firstLineChars="0"/>
        <w:textAlignment w:val="auto"/>
        <w:rPr>
          <w:ins w:id="0" w:author="Thomas Chapman" w:date="2021-05-17T16:16:00Z"/>
          <w:rFonts w:eastAsia="SimSun"/>
          <w:szCs w:val="24"/>
          <w:lang w:eastAsia="zh-CN"/>
        </w:rPr>
      </w:pPr>
      <w:r w:rsidRPr="00913B3B">
        <w:rPr>
          <w:rFonts w:eastAsia="SimSun"/>
          <w:szCs w:val="24"/>
          <w:lang w:eastAsia="zh-CN"/>
        </w:rPr>
        <w:t xml:space="preserve">Option 2 (Huawei): </w:t>
      </w:r>
      <w:r w:rsidR="007244E0" w:rsidRPr="00913B3B">
        <w:rPr>
          <w:rFonts w:eastAsia="SimSun"/>
          <w:szCs w:val="24"/>
          <w:lang w:eastAsia="zh-CN"/>
        </w:rPr>
        <w:t>Define both DPS transmission scheme 1a and 1b for both Bi-directional and Uni-directional deployment</w:t>
      </w:r>
    </w:p>
    <w:p w14:paraId="729E38E5" w14:textId="77777777" w:rsidR="009F3C85" w:rsidRDefault="009F3C85" w:rsidP="009F3C85">
      <w:pPr>
        <w:numPr>
          <w:ilvl w:val="2"/>
          <w:numId w:val="4"/>
        </w:numPr>
        <w:spacing w:after="0"/>
        <w:rPr>
          <w:ins w:id="1" w:author="Thomas Chapman" w:date="2021-05-17T16:16:00Z"/>
          <w:rFonts w:eastAsia="Times New Roman"/>
          <w:highlight w:val="yellow"/>
          <w:lang w:eastAsia="sv-SE"/>
        </w:rPr>
      </w:pPr>
      <w:ins w:id="2" w:author="Thomas Chapman" w:date="2021-05-17T16:16:00Z">
        <w:r>
          <w:rPr>
            <w:rFonts w:eastAsia="Times New Roman"/>
            <w:highlight w:val="yellow"/>
          </w:rPr>
          <w:t>Option 2a (Ericsson):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w:t>
        </w:r>
      </w:ins>
    </w:p>
    <w:p w14:paraId="5A04BBEB" w14:textId="77777777" w:rsidR="009F3C85" w:rsidRPr="00913B3B" w:rsidRDefault="009F3C85" w:rsidP="007244E0">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3A683AD" w14:textId="272E85CD" w:rsidR="009007CB" w:rsidRPr="00913B3B" w:rsidRDefault="009007CB" w:rsidP="009007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 xml:space="preserve">Option </w:t>
      </w:r>
      <w:r w:rsidR="00A65A76">
        <w:rPr>
          <w:rFonts w:eastAsia="SimSun"/>
          <w:szCs w:val="24"/>
          <w:lang w:eastAsia="zh-CN"/>
        </w:rPr>
        <w:t>3</w:t>
      </w:r>
      <w:r w:rsidR="00091E2B" w:rsidRPr="00913B3B">
        <w:rPr>
          <w:rFonts w:eastAsia="SimSun"/>
          <w:szCs w:val="24"/>
          <w:lang w:eastAsia="zh-CN"/>
        </w:rPr>
        <w:t xml:space="preserve"> </w:t>
      </w:r>
      <w:r w:rsidR="007E2DE8" w:rsidRPr="00913B3B">
        <w:rPr>
          <w:rFonts w:eastAsia="SimSun"/>
          <w:szCs w:val="24"/>
          <w:lang w:eastAsia="zh-CN"/>
        </w:rPr>
        <w:t>(ZTE):</w:t>
      </w:r>
    </w:p>
    <w:p w14:paraId="72608F06" w14:textId="532BC0A6" w:rsidR="007E2DE8" w:rsidRPr="00913B3B" w:rsidRDefault="007E2DE8" w:rsidP="007E2DE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DPS scheme 1a could be considered in Uni-directional RRH scenario</w:t>
      </w:r>
    </w:p>
    <w:p w14:paraId="32D75B7D" w14:textId="5E9CCD44" w:rsidR="007E2DE8" w:rsidRPr="00913B3B" w:rsidRDefault="007E2DE8" w:rsidP="00F4134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If another panel cannot be used for beam search, scheme 1a could be considered in Bi-directional scenario. If another panel can be used for beam search, both scheme 1a and 1b could be considered in Bi-directional scenario.</w:t>
      </w:r>
    </w:p>
    <w:p w14:paraId="26163A3F" w14:textId="77777777" w:rsidR="009007CB" w:rsidRPr="00913B3B" w:rsidRDefault="009007CB" w:rsidP="009007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7751BB5B" w14:textId="77777777" w:rsidR="00F4134D" w:rsidRPr="00913B3B" w:rsidRDefault="00F4134D" w:rsidP="00F41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lastRenderedPageBreak/>
        <w:t xml:space="preserve">Encourage feedback from companies </w:t>
      </w:r>
    </w:p>
    <w:p w14:paraId="3DC557C8" w14:textId="11474C95" w:rsidR="009007CB" w:rsidRPr="00913B3B" w:rsidRDefault="009007CB" w:rsidP="00F4134D">
      <w:pPr>
        <w:pStyle w:val="ListParagraph"/>
        <w:overflowPunct/>
        <w:autoSpaceDE/>
        <w:autoSpaceDN/>
        <w:adjustRightInd/>
        <w:spacing w:after="120"/>
        <w:ind w:left="1440" w:firstLineChars="0" w:firstLine="0"/>
        <w:textAlignment w:val="auto"/>
        <w:rPr>
          <w:rFonts w:eastAsia="SimSun"/>
          <w:szCs w:val="24"/>
          <w:lang w:eastAsia="zh-CN"/>
        </w:rPr>
      </w:pPr>
    </w:p>
    <w:p w14:paraId="0DDB602F" w14:textId="77777777" w:rsidR="009007CB" w:rsidRPr="00913B3B" w:rsidRDefault="009007CB" w:rsidP="00DD19DE">
      <w:pPr>
        <w:rPr>
          <w:lang w:val="en-US" w:eastAsia="zh-CN"/>
        </w:rPr>
      </w:pPr>
    </w:p>
    <w:p w14:paraId="03EF7287" w14:textId="240E1358" w:rsidR="002745B9" w:rsidRPr="00913B3B" w:rsidRDefault="002745B9" w:rsidP="002745B9">
      <w:pPr>
        <w:rPr>
          <w:b/>
          <w:u w:val="single"/>
          <w:lang w:eastAsia="ko-KR"/>
        </w:rPr>
      </w:pPr>
      <w:r w:rsidRPr="00913B3B">
        <w:rPr>
          <w:b/>
          <w:u w:val="single"/>
          <w:lang w:eastAsia="ko-KR"/>
        </w:rPr>
        <w:t xml:space="preserve">Issue </w:t>
      </w:r>
      <w:r w:rsidR="00913B3B">
        <w:rPr>
          <w:b/>
          <w:u w:val="single"/>
          <w:lang w:eastAsia="ko-KR"/>
        </w:rPr>
        <w:t>1</w:t>
      </w:r>
      <w:r w:rsidRPr="00913B3B">
        <w:rPr>
          <w:b/>
          <w:u w:val="single"/>
          <w:lang w:eastAsia="ko-KR"/>
        </w:rPr>
        <w:t>-2</w:t>
      </w:r>
      <w:r w:rsidR="00913B3B">
        <w:rPr>
          <w:b/>
          <w:u w:val="single"/>
          <w:lang w:eastAsia="ko-KR"/>
        </w:rPr>
        <w:t>-2</w:t>
      </w:r>
      <w:r w:rsidRPr="00913B3B">
        <w:rPr>
          <w:b/>
          <w:u w:val="single"/>
          <w:lang w:eastAsia="ko-KR"/>
        </w:rPr>
        <w:t>: DMRS configuration</w:t>
      </w:r>
      <w:r w:rsidR="009D64AE" w:rsidRPr="00913B3B">
        <w:rPr>
          <w:b/>
          <w:u w:val="single"/>
          <w:lang w:eastAsia="ko-KR"/>
        </w:rPr>
        <w:t xml:space="preserve"> </w:t>
      </w:r>
    </w:p>
    <w:p w14:paraId="08DF46A1" w14:textId="7F8B9568" w:rsidR="00A128A3" w:rsidRPr="00913B3B" w:rsidRDefault="00A128A3" w:rsidP="00274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Observations</w:t>
      </w:r>
    </w:p>
    <w:p w14:paraId="33C0D71C" w14:textId="0C4FD984" w:rsidR="00F54838" w:rsidRPr="00913B3B" w:rsidRDefault="00A128A3" w:rsidP="00F548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w:t>
      </w:r>
      <w:r w:rsidR="00F54838" w:rsidRPr="00913B3B">
        <w:rPr>
          <w:rFonts w:eastAsia="SimSun"/>
          <w:szCs w:val="24"/>
          <w:lang w:eastAsia="zh-CN"/>
        </w:rPr>
        <w:t>bservation 1</w:t>
      </w:r>
      <w:r w:rsidRPr="00913B3B">
        <w:rPr>
          <w:rFonts w:eastAsia="SimSun"/>
          <w:szCs w:val="24"/>
          <w:lang w:eastAsia="zh-CN"/>
        </w:rPr>
        <w:t xml:space="preserve"> (</w:t>
      </w:r>
      <w:r w:rsidR="00F54838" w:rsidRPr="00913B3B">
        <w:rPr>
          <w:rFonts w:eastAsia="SimSun"/>
          <w:szCs w:val="24"/>
          <w:lang w:eastAsia="zh-CN"/>
        </w:rPr>
        <w:t>Qualcomm</w:t>
      </w:r>
      <w:r w:rsidRPr="00913B3B">
        <w:rPr>
          <w:rFonts w:eastAsia="SimSun"/>
          <w:szCs w:val="24"/>
          <w:lang w:eastAsia="zh-CN"/>
        </w:rPr>
        <w:t xml:space="preserve">): </w:t>
      </w:r>
    </w:p>
    <w:p w14:paraId="1725B8D9" w14:textId="11A25272" w:rsidR="00F54838" w:rsidRPr="00913B3B" w:rsidRDefault="00F54838" w:rsidP="00F5483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 xml:space="preserve">For real FR2 HST deployment, using 1 DMRS might impact performances if the channel is </w:t>
      </w:r>
      <w:proofErr w:type="spellStart"/>
      <w:r w:rsidRPr="00913B3B">
        <w:rPr>
          <w:rFonts w:eastAsia="SimSun"/>
          <w:szCs w:val="24"/>
          <w:lang w:eastAsia="zh-CN"/>
        </w:rPr>
        <w:t>not</w:t>
      </w:r>
      <w:proofErr w:type="spellEnd"/>
      <w:r w:rsidRPr="00913B3B">
        <w:rPr>
          <w:rFonts w:eastAsia="SimSun"/>
          <w:szCs w:val="24"/>
          <w:lang w:eastAsia="zh-CN"/>
        </w:rPr>
        <w:t xml:space="preserve"> single tap.</w:t>
      </w:r>
    </w:p>
    <w:p w14:paraId="6E5842CA" w14:textId="5A13B544" w:rsidR="00F54838" w:rsidRPr="00913B3B" w:rsidRDefault="00F54838" w:rsidP="00F5483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In existing FR1 HST tests, number of additional DMRS is 2</w:t>
      </w:r>
    </w:p>
    <w:p w14:paraId="14095154" w14:textId="77777777" w:rsidR="002745B9" w:rsidRPr="00913B3B" w:rsidRDefault="002745B9" w:rsidP="00274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3501A7B4" w14:textId="45DACEB0" w:rsidR="007E2DE8" w:rsidRPr="00913B3B" w:rsidRDefault="00A36D3A" w:rsidP="007E2D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1(Sams</w:t>
      </w:r>
      <w:r w:rsidR="007E2DE8" w:rsidRPr="00913B3B">
        <w:rPr>
          <w:rFonts w:eastAsia="SimSun"/>
          <w:szCs w:val="24"/>
          <w:lang w:eastAsia="zh-CN"/>
        </w:rPr>
        <w:t>ung, Intel, Qualcomm</w:t>
      </w:r>
      <w:r w:rsidRPr="00913B3B">
        <w:rPr>
          <w:rFonts w:eastAsia="SimSun"/>
          <w:szCs w:val="24"/>
          <w:lang w:eastAsia="zh-CN"/>
        </w:rPr>
        <w:t xml:space="preserve">, Huawei, </w:t>
      </w:r>
      <w:proofErr w:type="gramStart"/>
      <w:r w:rsidRPr="00913B3B">
        <w:rPr>
          <w:rFonts w:eastAsia="SimSun"/>
          <w:szCs w:val="24"/>
          <w:lang w:eastAsia="zh-CN"/>
        </w:rPr>
        <w:t>Ericsson )</w:t>
      </w:r>
      <w:proofErr w:type="gramEnd"/>
      <w:r w:rsidRPr="00913B3B">
        <w:rPr>
          <w:rFonts w:eastAsia="SimSun"/>
          <w:szCs w:val="24"/>
          <w:lang w:eastAsia="zh-CN"/>
        </w:rPr>
        <w:t xml:space="preserve">: 1+1+1 DMRS configuration </w:t>
      </w:r>
    </w:p>
    <w:p w14:paraId="415888CC" w14:textId="08DE4591" w:rsidR="002745B9" w:rsidRPr="00913B3B" w:rsidRDefault="002745B9" w:rsidP="002745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w:t>
      </w:r>
      <w:r w:rsidR="007E2DE8" w:rsidRPr="00913B3B">
        <w:rPr>
          <w:rFonts w:eastAsia="SimSun"/>
          <w:szCs w:val="24"/>
          <w:lang w:eastAsia="zh-CN"/>
        </w:rPr>
        <w:t>ption 2 (Ericsson, ZTE): 1 DMRS</w:t>
      </w:r>
    </w:p>
    <w:p w14:paraId="521F83A5" w14:textId="2EC40C31" w:rsidR="009D64AE" w:rsidRPr="00913B3B" w:rsidRDefault="009D64AE" w:rsidP="00A007D2">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913B3B">
        <w:rPr>
          <w:rFonts w:eastAsia="SimSun"/>
          <w:szCs w:val="24"/>
          <w:lang w:eastAsia="zh-CN"/>
        </w:rPr>
        <w:t>Option 2a</w:t>
      </w:r>
      <w:r w:rsidR="00A007D2" w:rsidRPr="00913B3B">
        <w:rPr>
          <w:rFonts w:eastAsia="SimSun"/>
          <w:szCs w:val="24"/>
          <w:lang w:eastAsia="zh-CN"/>
        </w:rPr>
        <w:t xml:space="preserve"> (Ericsson)</w:t>
      </w:r>
      <w:r w:rsidRPr="00913B3B">
        <w:rPr>
          <w:rFonts w:eastAsia="SimSun"/>
          <w:szCs w:val="24"/>
          <w:lang w:eastAsia="zh-CN"/>
        </w:rPr>
        <w:t xml:space="preserve">: 1 DMRS for HST single-tap channel </w:t>
      </w:r>
    </w:p>
    <w:p w14:paraId="7C84CABB" w14:textId="77777777" w:rsidR="002745B9" w:rsidRPr="00913B3B" w:rsidRDefault="002745B9" w:rsidP="00274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0D6252DC" w14:textId="76A13CA3" w:rsidR="002745B9" w:rsidRPr="00913B3B" w:rsidRDefault="007E2DE8" w:rsidP="007E2D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 xml:space="preserve">Define PDSCH requirement with 1+1+1 DMRS configuration based on DPS Tx scheme for FR2 HST WI?  </w:t>
      </w:r>
    </w:p>
    <w:p w14:paraId="364F4E4E" w14:textId="118B2D52" w:rsidR="007E2DE8" w:rsidRPr="00913B3B" w:rsidRDefault="007E2DE8" w:rsidP="007E2D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w:t>
      </w:r>
      <w:r w:rsidR="00A128A3" w:rsidRPr="00913B3B">
        <w:rPr>
          <w:rFonts w:eastAsia="SimSun"/>
          <w:szCs w:val="24"/>
          <w:lang w:eastAsia="zh-CN"/>
        </w:rPr>
        <w:t xml:space="preserve"> com</w:t>
      </w:r>
      <w:r w:rsidR="009D64AE" w:rsidRPr="00913B3B">
        <w:rPr>
          <w:rFonts w:eastAsia="SimSun"/>
          <w:szCs w:val="24"/>
          <w:lang w:eastAsia="zh-CN"/>
        </w:rPr>
        <w:t xml:space="preserve">pany to check whether </w:t>
      </w:r>
      <w:r w:rsidR="00A128A3" w:rsidRPr="00913B3B">
        <w:rPr>
          <w:rFonts w:eastAsia="SimSun"/>
          <w:szCs w:val="24"/>
          <w:lang w:eastAsia="zh-CN"/>
        </w:rPr>
        <w:t>HST single-tap channel</w:t>
      </w:r>
      <w:r w:rsidR="009D64AE" w:rsidRPr="00913B3B">
        <w:rPr>
          <w:rFonts w:eastAsia="SimSun"/>
          <w:szCs w:val="24"/>
          <w:lang w:eastAsia="zh-CN"/>
        </w:rPr>
        <w:t xml:space="preserve"> similar as FR1 is valid for FR2?</w:t>
      </w:r>
    </w:p>
    <w:p w14:paraId="70478CBF" w14:textId="77777777" w:rsidR="002745B9" w:rsidRPr="00913B3B" w:rsidRDefault="002745B9" w:rsidP="00DD19DE">
      <w:pPr>
        <w:rPr>
          <w:lang w:val="en-US" w:eastAsia="zh-CN"/>
        </w:rPr>
      </w:pPr>
    </w:p>
    <w:p w14:paraId="1E8053F5" w14:textId="7085B658" w:rsidR="002745B9" w:rsidRPr="00913B3B" w:rsidRDefault="002745B9" w:rsidP="002745B9">
      <w:pPr>
        <w:rPr>
          <w:b/>
          <w:u w:val="single"/>
          <w:lang w:eastAsia="ko-KR"/>
        </w:rPr>
      </w:pPr>
      <w:r w:rsidRPr="00913B3B">
        <w:rPr>
          <w:b/>
          <w:u w:val="single"/>
          <w:lang w:eastAsia="ko-KR"/>
        </w:rPr>
        <w:t xml:space="preserve">Issue </w:t>
      </w:r>
      <w:r w:rsidR="007E2DE8" w:rsidRPr="00913B3B">
        <w:rPr>
          <w:b/>
          <w:u w:val="single"/>
          <w:lang w:eastAsia="ko-KR"/>
        </w:rPr>
        <w:t>1-2-</w:t>
      </w:r>
      <w:r w:rsidR="00913B3B">
        <w:rPr>
          <w:b/>
          <w:u w:val="single"/>
          <w:lang w:eastAsia="ko-KR"/>
        </w:rPr>
        <w:t>3</w:t>
      </w:r>
      <w:r w:rsidR="007E2DE8" w:rsidRPr="00913B3B">
        <w:rPr>
          <w:b/>
          <w:u w:val="single"/>
          <w:lang w:eastAsia="ko-KR"/>
        </w:rPr>
        <w:t xml:space="preserve">: </w:t>
      </w:r>
      <w:r w:rsidRPr="00913B3B">
        <w:rPr>
          <w:b/>
          <w:u w:val="single"/>
          <w:lang w:eastAsia="ko-KR"/>
        </w:rPr>
        <w:t>BW</w:t>
      </w:r>
    </w:p>
    <w:p w14:paraId="3C219886" w14:textId="77777777" w:rsidR="002745B9" w:rsidRPr="00913B3B" w:rsidRDefault="002745B9" w:rsidP="00274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Proposals</w:t>
      </w:r>
    </w:p>
    <w:p w14:paraId="6FE52132" w14:textId="38627C3D" w:rsidR="002745B9" w:rsidRPr="00913B3B" w:rsidRDefault="002745B9" w:rsidP="002745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1</w:t>
      </w:r>
      <w:r w:rsidR="007E2DE8" w:rsidRPr="00913B3B">
        <w:rPr>
          <w:rFonts w:eastAsia="SimSun"/>
          <w:szCs w:val="24"/>
          <w:lang w:eastAsia="zh-CN"/>
        </w:rPr>
        <w:t>(Samsung, Ericsson): 100MHz CBW</w:t>
      </w:r>
    </w:p>
    <w:p w14:paraId="4437772C" w14:textId="6B47C4C3" w:rsidR="002745B9" w:rsidRPr="00913B3B" w:rsidRDefault="002745B9" w:rsidP="002745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Option 2</w:t>
      </w:r>
      <w:r w:rsidR="007E2DE8" w:rsidRPr="00913B3B">
        <w:rPr>
          <w:rFonts w:eastAsia="SimSun"/>
          <w:szCs w:val="24"/>
          <w:lang w:eastAsia="zh-CN"/>
        </w:rPr>
        <w:t xml:space="preserve"> (Huawei, Intel, ZTE): 200 MHz CBW</w:t>
      </w:r>
    </w:p>
    <w:p w14:paraId="1EE39E24" w14:textId="77777777" w:rsidR="002745B9" w:rsidRPr="00913B3B" w:rsidRDefault="002745B9" w:rsidP="00274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13B3B">
        <w:rPr>
          <w:rFonts w:eastAsia="SimSun"/>
          <w:szCs w:val="24"/>
          <w:lang w:eastAsia="zh-CN"/>
        </w:rPr>
        <w:t>Recommended WF</w:t>
      </w:r>
    </w:p>
    <w:p w14:paraId="2233B9A3" w14:textId="39B1E4BF" w:rsidR="00A007D2" w:rsidRDefault="007E2DE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13B3B">
        <w:rPr>
          <w:rFonts w:eastAsia="SimSun"/>
          <w:szCs w:val="24"/>
          <w:lang w:eastAsia="zh-CN"/>
        </w:rPr>
        <w:t>Encourage feedback from companies</w:t>
      </w:r>
    </w:p>
    <w:p w14:paraId="78A136BE" w14:textId="77777777" w:rsidR="00913B3B" w:rsidRPr="00913B3B" w:rsidRDefault="00913B3B" w:rsidP="00913B3B">
      <w:pPr>
        <w:spacing w:after="120"/>
        <w:ind w:left="1080"/>
        <w:rPr>
          <w:szCs w:val="24"/>
          <w:lang w:eastAsia="zh-CN"/>
        </w:rPr>
      </w:pPr>
    </w:p>
    <w:p w14:paraId="44900E43" w14:textId="7155C5E1" w:rsidR="00A007D2" w:rsidRPr="00913B3B" w:rsidDel="009F3C85" w:rsidRDefault="00A007D2" w:rsidP="00A007D2">
      <w:pPr>
        <w:rPr>
          <w:del w:id="3" w:author="Thomas Chapman" w:date="2021-05-17T16:16:00Z"/>
          <w:b/>
          <w:u w:val="single"/>
          <w:lang w:eastAsia="ko-KR"/>
        </w:rPr>
      </w:pPr>
      <w:del w:id="4" w:author="Thomas Chapman" w:date="2021-05-17T16:16:00Z">
        <w:r w:rsidRPr="00913B3B" w:rsidDel="009F3C85">
          <w:rPr>
            <w:b/>
            <w:u w:val="single"/>
            <w:lang w:eastAsia="ko-KR"/>
          </w:rPr>
          <w:delText>Issue 1-2-</w:delText>
        </w:r>
        <w:r w:rsidR="00913B3B" w:rsidDel="009F3C85">
          <w:rPr>
            <w:b/>
            <w:u w:val="single"/>
            <w:lang w:eastAsia="ko-KR"/>
          </w:rPr>
          <w:delText>4</w:delText>
        </w:r>
        <w:r w:rsidRPr="00913B3B" w:rsidDel="009F3C85">
          <w:rPr>
            <w:b/>
            <w:u w:val="single"/>
            <w:lang w:eastAsia="ko-KR"/>
          </w:rPr>
          <w:delText xml:space="preserve">: Test applicability for DPS Tx schemes if both scheme1a and 1b are introduced </w:delText>
        </w:r>
      </w:del>
    </w:p>
    <w:p w14:paraId="6D6ACD37" w14:textId="314A97AF" w:rsidR="00A007D2" w:rsidRPr="00913B3B" w:rsidDel="009F3C85" w:rsidRDefault="00A007D2" w:rsidP="00A007D2">
      <w:pPr>
        <w:pStyle w:val="ListParagraph"/>
        <w:numPr>
          <w:ilvl w:val="0"/>
          <w:numId w:val="4"/>
        </w:numPr>
        <w:overflowPunct/>
        <w:autoSpaceDE/>
        <w:autoSpaceDN/>
        <w:adjustRightInd/>
        <w:spacing w:after="120"/>
        <w:ind w:left="720" w:firstLineChars="0"/>
        <w:textAlignment w:val="auto"/>
        <w:rPr>
          <w:del w:id="5" w:author="Thomas Chapman" w:date="2021-05-17T16:16:00Z"/>
          <w:rFonts w:eastAsia="SimSun"/>
          <w:szCs w:val="24"/>
          <w:lang w:eastAsia="zh-CN"/>
        </w:rPr>
      </w:pPr>
      <w:del w:id="6" w:author="Thomas Chapman" w:date="2021-05-17T16:16:00Z">
        <w:r w:rsidRPr="00913B3B" w:rsidDel="009F3C85">
          <w:rPr>
            <w:rFonts w:eastAsia="SimSun"/>
            <w:szCs w:val="24"/>
            <w:lang w:eastAsia="zh-CN"/>
          </w:rPr>
          <w:delText>Proposals</w:delText>
        </w:r>
      </w:del>
    </w:p>
    <w:p w14:paraId="354FA2A7" w14:textId="7EED2121" w:rsidR="00A007D2" w:rsidRPr="00913B3B" w:rsidDel="009F3C85" w:rsidRDefault="00A007D2" w:rsidP="00A007D2">
      <w:pPr>
        <w:pStyle w:val="ListParagraph"/>
        <w:numPr>
          <w:ilvl w:val="1"/>
          <w:numId w:val="4"/>
        </w:numPr>
        <w:overflowPunct/>
        <w:autoSpaceDE/>
        <w:autoSpaceDN/>
        <w:adjustRightInd/>
        <w:spacing w:after="120"/>
        <w:ind w:left="1440" w:firstLineChars="0"/>
        <w:textAlignment w:val="auto"/>
        <w:rPr>
          <w:del w:id="7" w:author="Thomas Chapman" w:date="2021-05-17T16:16:00Z"/>
          <w:rFonts w:eastAsia="SimSun"/>
          <w:szCs w:val="24"/>
          <w:lang w:eastAsia="zh-CN"/>
        </w:rPr>
      </w:pPr>
      <w:del w:id="8" w:author="Thomas Chapman" w:date="2021-05-17T16:16:00Z">
        <w:r w:rsidRPr="00913B3B" w:rsidDel="009F3C85">
          <w:rPr>
            <w:rFonts w:eastAsia="SimSun"/>
            <w:szCs w:val="24"/>
            <w:lang w:eastAsia="zh-CN"/>
          </w:rPr>
          <w:delText>Option 1(Ericsson): RAN4 define both scheme 1a and 1b if the performance is same, but define the same applicability rule as Rel-16 HST, i.e., if a UE declared supporting &gt;1 TCI states, the UE will pass scheme 1b and skipped scheme 1a test</w:delText>
        </w:r>
      </w:del>
    </w:p>
    <w:p w14:paraId="1B5F9D9C" w14:textId="700BBF69" w:rsidR="00A007D2" w:rsidRPr="00913B3B" w:rsidDel="009F3C85" w:rsidRDefault="00A007D2" w:rsidP="00A007D2">
      <w:pPr>
        <w:pStyle w:val="ListParagraph"/>
        <w:numPr>
          <w:ilvl w:val="0"/>
          <w:numId w:val="4"/>
        </w:numPr>
        <w:overflowPunct/>
        <w:autoSpaceDE/>
        <w:autoSpaceDN/>
        <w:adjustRightInd/>
        <w:spacing w:after="120"/>
        <w:ind w:left="720" w:firstLineChars="0"/>
        <w:textAlignment w:val="auto"/>
        <w:rPr>
          <w:del w:id="9" w:author="Thomas Chapman" w:date="2021-05-17T16:16:00Z"/>
          <w:rFonts w:eastAsia="SimSun"/>
          <w:szCs w:val="24"/>
          <w:lang w:eastAsia="zh-CN"/>
        </w:rPr>
      </w:pPr>
      <w:del w:id="10" w:author="Thomas Chapman" w:date="2021-05-17T16:16:00Z">
        <w:r w:rsidRPr="00913B3B" w:rsidDel="009F3C85">
          <w:rPr>
            <w:rFonts w:eastAsia="SimSun"/>
            <w:szCs w:val="24"/>
            <w:lang w:eastAsia="zh-CN"/>
          </w:rPr>
          <w:delText>Recommended WF</w:delText>
        </w:r>
      </w:del>
    </w:p>
    <w:p w14:paraId="0DCE5F5F" w14:textId="3475960E" w:rsidR="00A007D2" w:rsidRPr="005C6256" w:rsidDel="009F3C85" w:rsidRDefault="00A007D2" w:rsidP="00DD19DE">
      <w:pPr>
        <w:pStyle w:val="ListParagraph"/>
        <w:numPr>
          <w:ilvl w:val="1"/>
          <w:numId w:val="4"/>
        </w:numPr>
        <w:overflowPunct/>
        <w:autoSpaceDE/>
        <w:autoSpaceDN/>
        <w:adjustRightInd/>
        <w:spacing w:after="120"/>
        <w:ind w:left="1440" w:firstLineChars="0"/>
        <w:textAlignment w:val="auto"/>
        <w:rPr>
          <w:del w:id="11" w:author="Thomas Chapman" w:date="2021-05-17T16:16:00Z"/>
          <w:rFonts w:eastAsia="SimSun"/>
          <w:szCs w:val="24"/>
          <w:lang w:eastAsia="zh-CN"/>
        </w:rPr>
      </w:pPr>
      <w:del w:id="12" w:author="Thomas Chapman" w:date="2021-05-17T16:16:00Z">
        <w:r w:rsidRPr="005C6256" w:rsidDel="009F3C85">
          <w:rPr>
            <w:rFonts w:eastAsia="SimSun"/>
            <w:szCs w:val="24"/>
            <w:lang w:eastAsia="zh-CN"/>
          </w:rPr>
          <w:delText>Postpone the test applicability rule discussion after RAN4 agree to introduce the PDSCH requirement with both scheme</w:delText>
        </w:r>
        <w:r w:rsidR="00152FDA" w:rsidRPr="005C6256" w:rsidDel="009F3C85">
          <w:rPr>
            <w:rFonts w:eastAsia="SimSun"/>
            <w:szCs w:val="24"/>
            <w:lang w:eastAsia="zh-CN"/>
          </w:rPr>
          <w:delText xml:space="preserve"> </w:delText>
        </w:r>
        <w:r w:rsidRPr="005C6256" w:rsidDel="009F3C85">
          <w:rPr>
            <w:rFonts w:eastAsia="SimSun"/>
            <w:szCs w:val="24"/>
            <w:lang w:eastAsia="zh-CN"/>
          </w:rPr>
          <w:delText xml:space="preserve">1a and scheme 1b.  </w:delText>
        </w:r>
      </w:del>
    </w:p>
    <w:p w14:paraId="297E9BED" w14:textId="77777777" w:rsidR="00DD19DE" w:rsidRPr="009F3C85" w:rsidRDefault="00DD19DE" w:rsidP="00DD19DE">
      <w:pPr>
        <w:pStyle w:val="Heading2"/>
        <w:rPr>
          <w:lang w:val="en-US"/>
        </w:rPr>
      </w:pPr>
      <w:r w:rsidRPr="009F3C85">
        <w:rPr>
          <w:lang w:val="en-US"/>
        </w:rPr>
        <w:t>Companies</w:t>
      </w:r>
      <w:r w:rsidRPr="009F3C85">
        <w:rPr>
          <w:rFonts w:hint="eastAsia"/>
          <w:lang w:val="en-US"/>
        </w:rPr>
        <w:t xml:space="preserve"> views</w:t>
      </w:r>
      <w:r w:rsidRPr="009F3C85">
        <w:rPr>
          <w:lang w:val="en-US"/>
        </w:rPr>
        <w:t>’</w:t>
      </w:r>
      <w:r w:rsidRPr="009F3C85">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72199">
        <w:tc>
          <w:tcPr>
            <w:tcW w:w="1236" w:type="dxa"/>
          </w:tcPr>
          <w:p w14:paraId="2FBA9B46" w14:textId="77777777" w:rsidR="00F115F5" w:rsidRPr="00805BE8" w:rsidRDefault="00F115F5"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72199">
        <w:tc>
          <w:tcPr>
            <w:tcW w:w="1236" w:type="dxa"/>
          </w:tcPr>
          <w:p w14:paraId="46B4EE1D" w14:textId="77777777" w:rsidR="00F115F5" w:rsidRPr="003418CB" w:rsidRDefault="00F115F5"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957362E" w14:textId="77777777" w:rsidR="00F115F5" w:rsidRDefault="00913B3B"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1-1-1</w:t>
            </w:r>
          </w:p>
          <w:p w14:paraId="5E90B8D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1-1-2</w:t>
            </w:r>
          </w:p>
          <w:p w14:paraId="5A8AD16E"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lastRenderedPageBreak/>
              <w:t>Issue 1-1-3</w:t>
            </w:r>
          </w:p>
          <w:p w14:paraId="00D7218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1-1-4</w:t>
            </w:r>
          </w:p>
          <w:p w14:paraId="261FAA40" w14:textId="7D1148EE" w:rsidR="00913B3B" w:rsidRPr="003418CB" w:rsidRDefault="00913B3B" w:rsidP="00972199">
            <w:pPr>
              <w:spacing w:after="120"/>
              <w:rPr>
                <w:rFonts w:eastAsiaTheme="minorEastAsia"/>
                <w:color w:val="0070C0"/>
                <w:lang w:val="en-US" w:eastAsia="zh-CN"/>
              </w:rPr>
            </w:pPr>
            <w:r>
              <w:rPr>
                <w:rFonts w:eastAsiaTheme="minorEastAsia"/>
                <w:color w:val="0070C0"/>
                <w:lang w:val="en-US" w:eastAsia="zh-CN"/>
              </w:rPr>
              <w:t>Issue 1-1-5</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972199">
        <w:tc>
          <w:tcPr>
            <w:tcW w:w="1236" w:type="dxa"/>
          </w:tcPr>
          <w:p w14:paraId="5EA06D4C" w14:textId="77777777" w:rsidR="00F115F5" w:rsidRPr="00805BE8" w:rsidRDefault="00F115F5"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72199">
        <w:tc>
          <w:tcPr>
            <w:tcW w:w="1236" w:type="dxa"/>
          </w:tcPr>
          <w:p w14:paraId="2406805C" w14:textId="77777777" w:rsidR="00F115F5" w:rsidRPr="003418CB" w:rsidRDefault="00F115F5"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AAA262" w14:textId="77777777" w:rsidR="00F115F5" w:rsidRDefault="00913B3B"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085DB89F"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1-2-2</w:t>
            </w:r>
          </w:p>
          <w:p w14:paraId="2954914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1-2-3</w:t>
            </w:r>
          </w:p>
          <w:p w14:paraId="287719BF" w14:textId="5E45C9E0" w:rsidR="00913B3B" w:rsidRPr="003418CB" w:rsidRDefault="00913B3B" w:rsidP="00972199">
            <w:pPr>
              <w:spacing w:after="120"/>
              <w:rPr>
                <w:rFonts w:eastAsiaTheme="minorEastAsia"/>
                <w:color w:val="0070C0"/>
                <w:lang w:val="en-US" w:eastAsia="zh-CN"/>
              </w:rPr>
            </w:pPr>
            <w:r>
              <w:rPr>
                <w:rFonts w:eastAsiaTheme="minorEastAsia"/>
                <w:color w:val="0070C0"/>
                <w:lang w:val="en-US" w:eastAsia="zh-CN"/>
              </w:rPr>
              <w:t>Issue 1-2-4</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72199">
        <w:tc>
          <w:tcPr>
            <w:tcW w:w="1242" w:type="dxa"/>
          </w:tcPr>
          <w:p w14:paraId="7373B7C9" w14:textId="77777777" w:rsidR="00DD19DE" w:rsidRPr="00045592" w:rsidRDefault="00DD19DE"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72199">
        <w:tc>
          <w:tcPr>
            <w:tcW w:w="1242" w:type="dxa"/>
            <w:vMerge w:val="restart"/>
          </w:tcPr>
          <w:p w14:paraId="497DC71D" w14:textId="77777777" w:rsidR="00DD19DE" w:rsidRPr="003418CB" w:rsidRDefault="00DD19DE"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72199">
        <w:tc>
          <w:tcPr>
            <w:tcW w:w="1242" w:type="dxa"/>
            <w:vMerge/>
          </w:tcPr>
          <w:p w14:paraId="72451545" w14:textId="77777777" w:rsidR="00DD19DE" w:rsidRDefault="00DD19DE" w:rsidP="00972199">
            <w:pPr>
              <w:spacing w:after="120"/>
              <w:rPr>
                <w:rFonts w:eastAsiaTheme="minorEastAsia"/>
                <w:color w:val="0070C0"/>
                <w:lang w:val="en-US" w:eastAsia="zh-CN"/>
              </w:rPr>
            </w:pPr>
          </w:p>
        </w:tc>
        <w:tc>
          <w:tcPr>
            <w:tcW w:w="8615" w:type="dxa"/>
          </w:tcPr>
          <w:p w14:paraId="5F4DDF9E"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72199">
        <w:tc>
          <w:tcPr>
            <w:tcW w:w="1242" w:type="dxa"/>
            <w:vMerge/>
          </w:tcPr>
          <w:p w14:paraId="165A15C4" w14:textId="77777777" w:rsidR="00DD19DE" w:rsidRDefault="00DD19DE" w:rsidP="00972199">
            <w:pPr>
              <w:spacing w:after="120"/>
              <w:rPr>
                <w:rFonts w:eastAsiaTheme="minorEastAsia"/>
                <w:color w:val="0070C0"/>
                <w:lang w:val="en-US" w:eastAsia="zh-CN"/>
              </w:rPr>
            </w:pPr>
          </w:p>
        </w:tc>
        <w:tc>
          <w:tcPr>
            <w:tcW w:w="8615" w:type="dxa"/>
          </w:tcPr>
          <w:p w14:paraId="1901BE06" w14:textId="77777777" w:rsidR="00DD19DE" w:rsidRDefault="00DD19DE" w:rsidP="00972199">
            <w:pPr>
              <w:spacing w:after="120"/>
              <w:rPr>
                <w:rFonts w:eastAsiaTheme="minorEastAsia"/>
                <w:color w:val="0070C0"/>
                <w:lang w:val="en-US" w:eastAsia="zh-CN"/>
              </w:rPr>
            </w:pPr>
          </w:p>
        </w:tc>
      </w:tr>
      <w:tr w:rsidR="00DD19DE" w:rsidRPr="00571777" w14:paraId="6979FA8B" w14:textId="77777777" w:rsidTr="00972199">
        <w:tc>
          <w:tcPr>
            <w:tcW w:w="1242" w:type="dxa"/>
            <w:vMerge w:val="restart"/>
          </w:tcPr>
          <w:p w14:paraId="20992B68" w14:textId="77777777" w:rsidR="00DD19DE" w:rsidRDefault="00DD19DE"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72199">
        <w:tc>
          <w:tcPr>
            <w:tcW w:w="1242" w:type="dxa"/>
            <w:vMerge/>
          </w:tcPr>
          <w:p w14:paraId="078D9013" w14:textId="77777777" w:rsidR="00DD19DE" w:rsidRDefault="00DD19DE" w:rsidP="00972199">
            <w:pPr>
              <w:spacing w:after="120"/>
              <w:rPr>
                <w:rFonts w:eastAsiaTheme="minorEastAsia"/>
                <w:color w:val="0070C0"/>
                <w:lang w:val="en-US" w:eastAsia="zh-CN"/>
              </w:rPr>
            </w:pPr>
          </w:p>
        </w:tc>
        <w:tc>
          <w:tcPr>
            <w:tcW w:w="8615" w:type="dxa"/>
          </w:tcPr>
          <w:p w14:paraId="5CDCD9C1"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72199">
        <w:tc>
          <w:tcPr>
            <w:tcW w:w="1242" w:type="dxa"/>
            <w:vMerge/>
          </w:tcPr>
          <w:p w14:paraId="0BAFB7DD" w14:textId="77777777" w:rsidR="00DD19DE" w:rsidRDefault="00DD19DE" w:rsidP="00972199">
            <w:pPr>
              <w:spacing w:after="120"/>
              <w:rPr>
                <w:rFonts w:eastAsiaTheme="minorEastAsia"/>
                <w:color w:val="0070C0"/>
                <w:lang w:val="en-US" w:eastAsia="zh-CN"/>
              </w:rPr>
            </w:pPr>
          </w:p>
        </w:tc>
        <w:tc>
          <w:tcPr>
            <w:tcW w:w="8615" w:type="dxa"/>
          </w:tcPr>
          <w:p w14:paraId="6F2D5A65" w14:textId="77777777" w:rsidR="00DD19DE" w:rsidRDefault="00DD19DE" w:rsidP="0097219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72199">
        <w:tc>
          <w:tcPr>
            <w:tcW w:w="1242" w:type="dxa"/>
          </w:tcPr>
          <w:p w14:paraId="1BAD9367" w14:textId="77777777" w:rsidR="00DD19DE" w:rsidRPr="00045592" w:rsidRDefault="00DD19DE" w:rsidP="00972199">
            <w:pPr>
              <w:rPr>
                <w:rFonts w:eastAsiaTheme="minorEastAsia"/>
                <w:b/>
                <w:bCs/>
                <w:color w:val="0070C0"/>
                <w:lang w:val="en-US" w:eastAsia="zh-CN"/>
              </w:rPr>
            </w:pPr>
          </w:p>
        </w:tc>
        <w:tc>
          <w:tcPr>
            <w:tcW w:w="8615" w:type="dxa"/>
          </w:tcPr>
          <w:p w14:paraId="6CFC9668" w14:textId="77777777" w:rsidR="00DD19DE" w:rsidRPr="00045592" w:rsidRDefault="00DD19DE"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72199">
        <w:tc>
          <w:tcPr>
            <w:tcW w:w="1242" w:type="dxa"/>
          </w:tcPr>
          <w:p w14:paraId="24B4F67E" w14:textId="1B54C615" w:rsidR="00DD19DE" w:rsidRPr="003418CB" w:rsidRDefault="00DD19DE" w:rsidP="0097219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7219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7219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72199">
        <w:tc>
          <w:tcPr>
            <w:tcW w:w="1242" w:type="dxa"/>
          </w:tcPr>
          <w:p w14:paraId="04F02E97" w14:textId="77777777" w:rsidR="00DD19DE" w:rsidRPr="00045592" w:rsidRDefault="00DD19DE" w:rsidP="00972199">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72199">
        <w:tc>
          <w:tcPr>
            <w:tcW w:w="1242" w:type="dxa"/>
          </w:tcPr>
          <w:p w14:paraId="45A68EB1" w14:textId="77777777" w:rsidR="00DD19DE" w:rsidRPr="003418CB" w:rsidRDefault="00DD19DE" w:rsidP="009721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F3C85" w:rsidRDefault="00DD19DE" w:rsidP="00DD19DE">
      <w:pPr>
        <w:pStyle w:val="Heading2"/>
        <w:rPr>
          <w:lang w:val="en-US"/>
        </w:rPr>
      </w:pPr>
      <w:r w:rsidRPr="009F3C85">
        <w:rPr>
          <w:rFonts w:hint="eastAsia"/>
          <w:lang w:val="en-US"/>
        </w:rPr>
        <w:t>Discussion on 2nd round</w:t>
      </w:r>
      <w:r w:rsidRPr="009F3C85">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Default="00307E51" w:rsidP="00307E51">
      <w:pPr>
        <w:rPr>
          <w:lang w:val="en-US" w:eastAsia="zh-CN"/>
        </w:rPr>
      </w:pPr>
    </w:p>
    <w:p w14:paraId="1BAA7C51" w14:textId="53BE99BE" w:rsidR="00C51C3F" w:rsidRPr="00045592" w:rsidRDefault="00C51C3F" w:rsidP="00C51C3F">
      <w:pPr>
        <w:pStyle w:val="Heading1"/>
        <w:rPr>
          <w:lang w:eastAsia="ja-JP"/>
        </w:rPr>
      </w:pPr>
      <w:r>
        <w:rPr>
          <w:lang w:eastAsia="ja-JP"/>
        </w:rPr>
        <w:t>Topic</w:t>
      </w:r>
      <w:r w:rsidRPr="00045592">
        <w:rPr>
          <w:lang w:eastAsia="ja-JP"/>
        </w:rPr>
        <w:t xml:space="preserve"> #</w:t>
      </w:r>
      <w:r>
        <w:rPr>
          <w:lang w:eastAsia="ja-JP"/>
        </w:rPr>
        <w:t>2: BS demodualtion requirement</w:t>
      </w:r>
    </w:p>
    <w:p w14:paraId="766FF9E7" w14:textId="77777777" w:rsidR="00C51C3F" w:rsidRPr="00045592" w:rsidRDefault="00C51C3F" w:rsidP="00C51C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0D301E3" w14:textId="77777777" w:rsidR="00C51C3F" w:rsidRPr="00CB0305" w:rsidRDefault="00C51C3F" w:rsidP="00C51C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34"/>
        <w:gridCol w:w="1112"/>
        <w:gridCol w:w="7485"/>
      </w:tblGrid>
      <w:tr w:rsidR="00C51C3F" w:rsidRPr="00F53FE2" w14:paraId="63833557" w14:textId="77777777" w:rsidTr="005709AE">
        <w:trPr>
          <w:trHeight w:val="468"/>
        </w:trPr>
        <w:tc>
          <w:tcPr>
            <w:tcW w:w="1034" w:type="dxa"/>
            <w:vAlign w:val="center"/>
          </w:tcPr>
          <w:p w14:paraId="79FC3BC0" w14:textId="77777777" w:rsidR="00C51C3F" w:rsidRPr="00045592" w:rsidRDefault="00C51C3F" w:rsidP="00972199">
            <w:pPr>
              <w:spacing w:before="120" w:after="120"/>
              <w:rPr>
                <w:b/>
                <w:bCs/>
              </w:rPr>
            </w:pPr>
            <w:r w:rsidRPr="00045592">
              <w:rPr>
                <w:b/>
                <w:bCs/>
              </w:rPr>
              <w:t>T-doc number</w:t>
            </w:r>
          </w:p>
        </w:tc>
        <w:tc>
          <w:tcPr>
            <w:tcW w:w="1112" w:type="dxa"/>
            <w:vAlign w:val="center"/>
          </w:tcPr>
          <w:p w14:paraId="5C8D303B" w14:textId="77777777" w:rsidR="00C51C3F" w:rsidRPr="00045592" w:rsidRDefault="00C51C3F" w:rsidP="00972199">
            <w:pPr>
              <w:spacing w:before="120" w:after="120"/>
              <w:rPr>
                <w:b/>
                <w:bCs/>
              </w:rPr>
            </w:pPr>
            <w:r w:rsidRPr="00045592">
              <w:rPr>
                <w:b/>
                <w:bCs/>
              </w:rPr>
              <w:t>Company</w:t>
            </w:r>
          </w:p>
        </w:tc>
        <w:tc>
          <w:tcPr>
            <w:tcW w:w="7485" w:type="dxa"/>
            <w:vAlign w:val="center"/>
          </w:tcPr>
          <w:p w14:paraId="2F802E76" w14:textId="77777777" w:rsidR="00C51C3F" w:rsidRPr="00045592" w:rsidRDefault="00C51C3F" w:rsidP="00972199">
            <w:pPr>
              <w:spacing w:before="120" w:after="120"/>
              <w:rPr>
                <w:b/>
                <w:bCs/>
              </w:rPr>
            </w:pPr>
            <w:r w:rsidRPr="00045592">
              <w:rPr>
                <w:b/>
                <w:bCs/>
              </w:rPr>
              <w:t>Proposals</w:t>
            </w:r>
            <w:r>
              <w:rPr>
                <w:b/>
                <w:bCs/>
              </w:rPr>
              <w:t xml:space="preserve"> / Observations</w:t>
            </w:r>
          </w:p>
        </w:tc>
      </w:tr>
      <w:tr w:rsidR="00C51C3F" w14:paraId="722D1842" w14:textId="77777777" w:rsidTr="005709AE">
        <w:trPr>
          <w:trHeight w:val="468"/>
        </w:trPr>
        <w:tc>
          <w:tcPr>
            <w:tcW w:w="1034" w:type="dxa"/>
          </w:tcPr>
          <w:p w14:paraId="322217BB" w14:textId="47089642"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4-2109217</w:t>
            </w:r>
          </w:p>
        </w:tc>
        <w:tc>
          <w:tcPr>
            <w:tcW w:w="1112" w:type="dxa"/>
          </w:tcPr>
          <w:p w14:paraId="60F524E4" w14:textId="2F794C9A" w:rsidR="00C51C3F" w:rsidRDefault="00C51C3F" w:rsidP="00C51C3F">
            <w:pPr>
              <w:spacing w:before="120" w:after="120"/>
              <w:rPr>
                <w:rFonts w:eastAsiaTheme="minorEastAsia"/>
                <w:lang w:eastAsia="zh-CN"/>
              </w:rPr>
            </w:pPr>
            <w:r>
              <w:rPr>
                <w:rFonts w:eastAsiaTheme="minorEastAsia"/>
                <w:lang w:eastAsia="zh-CN"/>
              </w:rPr>
              <w:t>Intel</w:t>
            </w:r>
          </w:p>
        </w:tc>
        <w:tc>
          <w:tcPr>
            <w:tcW w:w="7485" w:type="dxa"/>
          </w:tcPr>
          <w:p w14:paraId="00906099" w14:textId="146B3BAD"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1:</w:t>
            </w:r>
            <w:r w:rsidR="00D45799" w:rsidRPr="005709AE">
              <w:rPr>
                <w:rFonts w:asciiTheme="minorHAnsi" w:hAnsiTheme="minorHAnsi" w:cstheme="minorHAnsi"/>
              </w:rPr>
              <w:tab/>
              <w:t>Consider 200 MHz BW for UL HST FR2 requirements definition.</w:t>
            </w:r>
          </w:p>
          <w:p w14:paraId="3DD67572" w14:textId="6A2925C3"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2:</w:t>
            </w:r>
            <w:r w:rsidR="00D45799" w:rsidRPr="005709AE">
              <w:rPr>
                <w:rFonts w:asciiTheme="minorHAnsi" w:hAnsiTheme="minorHAnsi" w:cstheme="minorHAnsi"/>
              </w:rPr>
              <w:tab/>
              <w:t>Consider PUSCH allocation length as 10 for HST FR2 requirements definition.</w:t>
            </w:r>
          </w:p>
          <w:p w14:paraId="6764622A" w14:textId="13D63588"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3:</w:t>
            </w:r>
            <w:r w:rsidR="00D45799" w:rsidRPr="005709AE">
              <w:rPr>
                <w:rFonts w:asciiTheme="minorHAnsi" w:hAnsiTheme="minorHAnsi" w:cstheme="minorHAnsi"/>
              </w:rPr>
              <w:tab/>
              <w:t>Define PUSCH requirements with MCS 16 and MCS 17. Define requirements with MCS 17 up to BS declaration support.</w:t>
            </w:r>
          </w:p>
          <w:p w14:paraId="3795355E" w14:textId="1BD06B04" w:rsidR="00D45799" w:rsidRPr="00D45799" w:rsidRDefault="00D45799" w:rsidP="005709AE">
            <w:pPr>
              <w:spacing w:before="120" w:after="120"/>
            </w:pPr>
            <w:r w:rsidRPr="005709AE">
              <w:rPr>
                <w:rFonts w:asciiTheme="minorHAnsi" w:hAnsiTheme="minorHAnsi" w:cstheme="minorHAnsi"/>
              </w:rPr>
              <w:t>Proposal 4:</w:t>
            </w:r>
            <w:r w:rsidRPr="005709AE">
              <w:rPr>
                <w:rFonts w:asciiTheme="minorHAnsi" w:hAnsiTheme="minorHAnsi" w:cstheme="minorHAnsi"/>
              </w:rPr>
              <w:tab/>
              <w:t xml:space="preserve">Consider </w:t>
            </w:r>
            <w:proofErr w:type="spellStart"/>
            <w:r w:rsidRPr="005709AE">
              <w:rPr>
                <w:rFonts w:asciiTheme="minorHAnsi" w:hAnsiTheme="minorHAnsi" w:cstheme="minorHAnsi"/>
              </w:rPr>
              <w:t>Ncs</w:t>
            </w:r>
            <w:proofErr w:type="spellEnd"/>
            <w:r w:rsidRPr="005709AE">
              <w:rPr>
                <w:rFonts w:asciiTheme="minorHAnsi" w:hAnsiTheme="minorHAnsi" w:cstheme="minorHAnsi"/>
              </w:rPr>
              <w:t xml:space="preserve"> equals to 69 for PRACH HST FR2 requirements definition.</w:t>
            </w:r>
          </w:p>
        </w:tc>
      </w:tr>
      <w:tr w:rsidR="005709AE" w14:paraId="0A141721" w14:textId="77777777" w:rsidTr="005709AE">
        <w:trPr>
          <w:trHeight w:val="468"/>
        </w:trPr>
        <w:tc>
          <w:tcPr>
            <w:tcW w:w="1034" w:type="dxa"/>
          </w:tcPr>
          <w:p w14:paraId="1DF76AF8" w14:textId="3E06CF2F" w:rsidR="005709AE" w:rsidRDefault="005709AE" w:rsidP="005709AE">
            <w:pPr>
              <w:spacing w:before="120" w:after="120"/>
              <w:rPr>
                <w:rFonts w:eastAsiaTheme="minorEastAsia"/>
                <w:lang w:eastAsia="zh-CN"/>
              </w:rPr>
            </w:pPr>
            <w:r>
              <w:rPr>
                <w:rFonts w:eastAsiaTheme="minorEastAsia" w:hint="eastAsia"/>
                <w:lang w:eastAsia="zh-CN"/>
              </w:rPr>
              <w:t>R</w:t>
            </w:r>
            <w:r>
              <w:rPr>
                <w:rFonts w:eastAsiaTheme="minorEastAsia"/>
                <w:lang w:eastAsia="zh-CN"/>
              </w:rPr>
              <w:t>4-2109749</w:t>
            </w:r>
          </w:p>
        </w:tc>
        <w:tc>
          <w:tcPr>
            <w:tcW w:w="1112" w:type="dxa"/>
          </w:tcPr>
          <w:p w14:paraId="37CF7513" w14:textId="2647191D" w:rsidR="005709AE" w:rsidRDefault="005709AE" w:rsidP="005709AE">
            <w:pPr>
              <w:spacing w:before="120" w:after="120"/>
              <w:rPr>
                <w:rFonts w:eastAsiaTheme="minorEastAsia"/>
                <w:lang w:eastAsia="zh-CN"/>
              </w:rPr>
            </w:pPr>
            <w:r>
              <w:rPr>
                <w:rFonts w:eastAsiaTheme="minorEastAsia"/>
                <w:lang w:eastAsia="zh-CN"/>
              </w:rPr>
              <w:t>ZTE</w:t>
            </w:r>
          </w:p>
        </w:tc>
        <w:tc>
          <w:tcPr>
            <w:tcW w:w="7485" w:type="dxa"/>
          </w:tcPr>
          <w:p w14:paraId="2CCB3099" w14:textId="42109792" w:rsidR="005709AE" w:rsidRDefault="005709AE" w:rsidP="005709AE">
            <w:pPr>
              <w:spacing w:before="120" w:after="120"/>
              <w:rPr>
                <w:rFonts w:asciiTheme="minorHAnsi" w:hAnsiTheme="minorHAnsi" w:cstheme="minorHAnsi"/>
              </w:rPr>
            </w:pPr>
            <w:r w:rsidRPr="005709AE">
              <w:rPr>
                <w:rFonts w:asciiTheme="minorHAnsi" w:hAnsiTheme="minorHAnsi" w:cstheme="minorHAnsi" w:hint="eastAsia"/>
              </w:rPr>
              <w:t>Proposal 1: one DMRS is enough to demodulation requirement for PUSCH.</w:t>
            </w:r>
          </w:p>
        </w:tc>
      </w:tr>
      <w:tr w:rsidR="005709AE" w14:paraId="7A216D25" w14:textId="77777777" w:rsidTr="005709AE">
        <w:trPr>
          <w:trHeight w:val="468"/>
        </w:trPr>
        <w:tc>
          <w:tcPr>
            <w:tcW w:w="1034" w:type="dxa"/>
          </w:tcPr>
          <w:p w14:paraId="3ACF57E0" w14:textId="4179B70E" w:rsidR="005709AE" w:rsidRDefault="005709AE" w:rsidP="005709AE">
            <w:pPr>
              <w:spacing w:before="120" w:after="120"/>
              <w:rPr>
                <w:rFonts w:eastAsiaTheme="minorEastAsia"/>
                <w:lang w:eastAsia="zh-CN"/>
              </w:rPr>
            </w:pPr>
            <w:r>
              <w:rPr>
                <w:rFonts w:eastAsiaTheme="minorEastAsia"/>
                <w:lang w:eastAsia="zh-CN"/>
              </w:rPr>
              <w:t>R4-2109805</w:t>
            </w:r>
          </w:p>
        </w:tc>
        <w:tc>
          <w:tcPr>
            <w:tcW w:w="1112" w:type="dxa"/>
          </w:tcPr>
          <w:p w14:paraId="3F6B00AB" w14:textId="757066A7" w:rsidR="005709AE" w:rsidRDefault="005709AE" w:rsidP="005709AE">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485" w:type="dxa"/>
          </w:tcPr>
          <w:p w14:paraId="6DB00581"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3</w:t>
            </w:r>
            <w:r w:rsidRPr="005709AE">
              <w:rPr>
                <w:rFonts w:asciiTheme="minorHAnsi" w:hAnsiTheme="minorHAnsi" w:cstheme="minorHAnsi" w:hint="eastAsia"/>
              </w:rPr>
              <w:t xml:space="preserve">:  </w:t>
            </w:r>
            <w:r w:rsidRPr="005709AE">
              <w:rPr>
                <w:rFonts w:asciiTheme="minorHAnsi" w:hAnsiTheme="minorHAnsi" w:cstheme="minorHAnsi"/>
              </w:rPr>
              <w:t xml:space="preserve">Define PUSCH requirement with </w:t>
            </w:r>
            <w:proofErr w:type="spellStart"/>
            <w:r w:rsidRPr="005709AE">
              <w:rPr>
                <w:rFonts w:asciiTheme="minorHAnsi" w:hAnsiTheme="minorHAnsi" w:cstheme="minorHAnsi"/>
              </w:rPr>
              <w:t>uni</w:t>
            </w:r>
            <w:proofErr w:type="spellEnd"/>
            <w:r w:rsidRPr="005709AE">
              <w:rPr>
                <w:rFonts w:asciiTheme="minorHAnsi" w:hAnsiTheme="minorHAnsi" w:cstheme="minorHAnsi"/>
              </w:rPr>
              <w:t xml:space="preserve">-directional RRH deployment scenario only in scenario A. If both scenarios are introduced for PUSCH requirements, define the test applicability rule to reduce the test effort with only one of them will be selected for testing based on manufacture of declaration. </w:t>
            </w:r>
          </w:p>
          <w:p w14:paraId="14D01728"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 xml:space="preserve">Observation </w:t>
            </w:r>
            <w:r w:rsidRPr="005709AE">
              <w:rPr>
                <w:rFonts w:asciiTheme="minorHAnsi" w:hAnsiTheme="minorHAnsi" w:cstheme="minorHAnsi" w:hint="eastAsia"/>
              </w:rPr>
              <w:t xml:space="preserve">1:  </w:t>
            </w:r>
            <w:r w:rsidRPr="005709AE">
              <w:rPr>
                <w:rFonts w:asciiTheme="minorHAnsi" w:hAnsiTheme="minorHAnsi" w:cstheme="minorHAnsi"/>
              </w:rPr>
              <w:t xml:space="preserve">For served RRH k, Doppler shift trajectory in Bi-directional is divided with two non-contiguous segments </w:t>
            </w:r>
          </w:p>
          <w:p w14:paraId="0E152596"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Observation 2:  For served RRH k, Doppler shift trajectory in Bi-directional is divided with three non-contiguous segments</w:t>
            </w:r>
          </w:p>
          <w:p w14:paraId="5C4FACFA"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Observation 3:  The performance in Bi-directional scenario for each Doppler shift trajectory segments can be verified by the single-tap performance in Uni-directional scenario</w:t>
            </w:r>
          </w:p>
          <w:p w14:paraId="77ABE994"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lastRenderedPageBreak/>
              <w:t>Proposal 4: FFS to define the PUSCH requirement with non-contiguous Doppler shift trajectory, FFS on PUSCH Statistics method during the RRH switching time for requirement definition.</w:t>
            </w:r>
          </w:p>
          <w:p w14:paraId="0705873A" w14:textId="192CCF26"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 xml:space="preserve">Proposal 5:  If needed, define the PUSCH requirement with equivalent contiguous Doppler shift trajectory for bi-directional RRH deployment scenario with scenario A. If both scenarios A and B for bi-directional RRH deployment scenario are introduced for PUSCH requirements, define the test applicability rule to reduce the test effort with only one of them will be selected for testing based on manufacture of declaration. </w:t>
            </w:r>
          </w:p>
        </w:tc>
      </w:tr>
      <w:tr w:rsidR="005709AE" w14:paraId="21955CE6" w14:textId="77777777" w:rsidTr="005709AE">
        <w:trPr>
          <w:trHeight w:val="468"/>
        </w:trPr>
        <w:tc>
          <w:tcPr>
            <w:tcW w:w="1034" w:type="dxa"/>
          </w:tcPr>
          <w:p w14:paraId="7A5F33FB" w14:textId="7A19996D" w:rsidR="005709AE" w:rsidRDefault="005709AE" w:rsidP="005709A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4-2109806</w:t>
            </w:r>
          </w:p>
        </w:tc>
        <w:tc>
          <w:tcPr>
            <w:tcW w:w="1112" w:type="dxa"/>
          </w:tcPr>
          <w:p w14:paraId="315A28CF" w14:textId="431FDB71" w:rsidR="005709AE" w:rsidRDefault="005709AE" w:rsidP="005709AE">
            <w:pPr>
              <w:spacing w:before="120" w:after="120"/>
              <w:rPr>
                <w:rFonts w:eastAsiaTheme="minorEastAsia"/>
                <w:lang w:eastAsia="zh-CN"/>
              </w:rPr>
            </w:pPr>
            <w:r>
              <w:rPr>
                <w:rFonts w:eastAsiaTheme="minorEastAsia"/>
                <w:lang w:eastAsia="zh-CN"/>
              </w:rPr>
              <w:t>Samsung</w:t>
            </w:r>
          </w:p>
        </w:tc>
        <w:tc>
          <w:tcPr>
            <w:tcW w:w="7485" w:type="dxa"/>
          </w:tcPr>
          <w:p w14:paraId="094088D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1</w:t>
            </w:r>
            <w:r w:rsidRPr="002C65BE">
              <w:rPr>
                <w:rFonts w:asciiTheme="minorHAnsi" w:hAnsiTheme="minorHAnsi" w:cstheme="minorHAnsi" w:hint="eastAsia"/>
              </w:rPr>
              <w:t xml:space="preserve">:  </w:t>
            </w:r>
            <w:r w:rsidRPr="002C65BE">
              <w:rPr>
                <w:rFonts w:asciiTheme="minorHAnsi" w:hAnsiTheme="minorHAnsi" w:cstheme="minorHAnsi"/>
              </w:rPr>
              <w:t>The overhead of 1DMRS +PTRS (L=1, K=2) configuration is the smallest compared with other RS configuration schemes.</w:t>
            </w:r>
          </w:p>
          <w:p w14:paraId="0BCE2222"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2</w:t>
            </w:r>
            <w:r w:rsidRPr="002C65BE">
              <w:rPr>
                <w:rFonts w:asciiTheme="minorHAnsi" w:hAnsiTheme="minorHAnsi" w:cstheme="minorHAnsi" w:hint="eastAsia"/>
              </w:rPr>
              <w:t xml:space="preserve">: </w:t>
            </w:r>
            <w:r w:rsidRPr="002C65BE">
              <w:rPr>
                <w:rFonts w:asciiTheme="minorHAnsi" w:hAnsiTheme="minorHAnsi" w:cstheme="minorHAnsi"/>
              </w:rPr>
              <w:t>Similar performance can be achieved for both bi-directional and un-directional deployment scenario in scenario A</w:t>
            </w:r>
          </w:p>
          <w:p w14:paraId="7E002227"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3: Similar performance can be achieved for un-directional scenario in scenario A and B</w:t>
            </w:r>
          </w:p>
          <w:p w14:paraId="662B2E0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4: Better performance can be achieved for bi-directional scenario in scenario B</w:t>
            </w:r>
          </w:p>
          <w:p w14:paraId="21917FC3"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5</w:t>
            </w:r>
            <w:r w:rsidRPr="002C65BE">
              <w:rPr>
                <w:rFonts w:asciiTheme="minorHAnsi" w:hAnsiTheme="minorHAnsi" w:cstheme="minorHAnsi" w:hint="eastAsia"/>
              </w:rPr>
              <w:t xml:space="preserve">:  </w:t>
            </w:r>
            <w:r w:rsidRPr="002C65BE">
              <w:rPr>
                <w:rFonts w:asciiTheme="minorHAnsi" w:hAnsiTheme="minorHAnsi" w:cstheme="minorHAnsi"/>
              </w:rPr>
              <w:t>With 1 DMRS+PTRS (L=1, K=2) configuration, better performance can be achieved in terms of maximum throughput compared with other RS configurations.</w:t>
            </w:r>
          </w:p>
          <w:p w14:paraId="65DF1EAD"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w:t>
            </w:r>
            <w:r w:rsidRPr="002C65BE">
              <w:rPr>
                <w:rFonts w:asciiTheme="minorHAnsi" w:hAnsiTheme="minorHAnsi" w:cstheme="minorHAnsi" w:hint="eastAsia"/>
              </w:rPr>
              <w:t xml:space="preserve">:  </w:t>
            </w:r>
            <w:r w:rsidRPr="002C65BE">
              <w:rPr>
                <w:rFonts w:asciiTheme="minorHAnsi" w:hAnsiTheme="minorHAnsi" w:cstheme="minorHAnsi"/>
              </w:rPr>
              <w:t>Define PUSCH demodulation requirement with only 1 DMRS + PT-RS (L=1, K=2) configuration</w:t>
            </w:r>
          </w:p>
          <w:p w14:paraId="3BA8AD9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2</w:t>
            </w:r>
            <w:r w:rsidRPr="002C65BE">
              <w:rPr>
                <w:rFonts w:asciiTheme="minorHAnsi" w:hAnsiTheme="minorHAnsi" w:cstheme="minorHAnsi" w:hint="eastAsia"/>
              </w:rPr>
              <w:t xml:space="preserve">:  </w:t>
            </w:r>
            <w:r w:rsidRPr="002C65BE">
              <w:rPr>
                <w:rFonts w:asciiTheme="minorHAnsi" w:hAnsiTheme="minorHAnsi" w:cstheme="minorHAnsi"/>
              </w:rPr>
              <w:t xml:space="preserve">For 120 </w:t>
            </w:r>
            <w:proofErr w:type="spellStart"/>
            <w:r w:rsidRPr="002C65BE">
              <w:rPr>
                <w:rFonts w:asciiTheme="minorHAnsi" w:hAnsiTheme="minorHAnsi" w:cstheme="minorHAnsi"/>
              </w:rPr>
              <w:t>KHz</w:t>
            </w:r>
            <w:proofErr w:type="spellEnd"/>
            <w:r w:rsidRPr="002C65BE">
              <w:rPr>
                <w:rFonts w:asciiTheme="minorHAnsi" w:hAnsiTheme="minorHAnsi" w:cstheme="minorHAnsi"/>
              </w:rPr>
              <w:t xml:space="preserve"> SCS, it is feasible to define PUSCH requirement with Doppler frequency as 19444Hz. FFS to define low Doppler frequency 14444Hz requirement based on target 260km/h.</w:t>
            </w:r>
          </w:p>
          <w:p w14:paraId="51182C0F"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3</w:t>
            </w:r>
            <w:r w:rsidRPr="002C65BE">
              <w:rPr>
                <w:rFonts w:asciiTheme="minorHAnsi" w:hAnsiTheme="minorHAnsi" w:cstheme="minorHAnsi" w:hint="eastAsia"/>
              </w:rPr>
              <w:t xml:space="preserve">:  </w:t>
            </w:r>
            <w:r w:rsidRPr="002C65BE">
              <w:rPr>
                <w:rFonts w:asciiTheme="minorHAnsi" w:hAnsiTheme="minorHAnsi" w:cstheme="minorHAnsi"/>
              </w:rPr>
              <w:t xml:space="preserve">Define PUSCH requirement with 120 </w:t>
            </w:r>
            <w:proofErr w:type="spellStart"/>
            <w:r w:rsidRPr="002C65BE">
              <w:rPr>
                <w:rFonts w:asciiTheme="minorHAnsi" w:hAnsiTheme="minorHAnsi" w:cstheme="minorHAnsi"/>
              </w:rPr>
              <w:t>KHz</w:t>
            </w:r>
            <w:proofErr w:type="spellEnd"/>
            <w:r w:rsidRPr="002C65BE">
              <w:rPr>
                <w:rFonts w:asciiTheme="minorHAnsi" w:hAnsiTheme="minorHAnsi" w:cstheme="minorHAnsi"/>
              </w:rPr>
              <w:t xml:space="preserve"> SCS and 100 MHz CBW, FFS with 50MHz CBW</w:t>
            </w:r>
          </w:p>
          <w:p w14:paraId="275F09C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4</w:t>
            </w:r>
            <w:r w:rsidRPr="002C65BE">
              <w:rPr>
                <w:rFonts w:asciiTheme="minorHAnsi" w:hAnsiTheme="minorHAnsi" w:cstheme="minorHAnsi" w:hint="eastAsia"/>
              </w:rPr>
              <w:t xml:space="preserve">:  </w:t>
            </w:r>
            <w:r w:rsidRPr="002C65BE">
              <w:rPr>
                <w:rFonts w:asciiTheme="minorHAnsi" w:hAnsiTheme="minorHAnsi" w:cstheme="minorHAnsi"/>
              </w:rPr>
              <w:t>Define one set of MCS for PUSCH requirement, MCS 16 can be regarded as starting point. Additional margin can be considered for performance requirement definition to allow different implementation if needed</w:t>
            </w:r>
          </w:p>
          <w:p w14:paraId="0405DD7A"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5</w:t>
            </w:r>
            <w:r w:rsidRPr="002C65BE">
              <w:rPr>
                <w:rFonts w:asciiTheme="minorHAnsi" w:hAnsiTheme="minorHAnsi" w:cstheme="minorHAnsi" w:hint="eastAsia"/>
              </w:rPr>
              <w:t xml:space="preserve">:  </w:t>
            </w:r>
            <w:r w:rsidRPr="002C65BE">
              <w:rPr>
                <w:rFonts w:asciiTheme="minorHAnsi" w:hAnsiTheme="minorHAnsi" w:cstheme="minorHAnsi"/>
              </w:rPr>
              <w:t>Define PUSCH requirement with length of data symbol as 9</w:t>
            </w:r>
          </w:p>
          <w:p w14:paraId="700E32D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6</w:t>
            </w:r>
            <w:r w:rsidRPr="002C65BE">
              <w:rPr>
                <w:rFonts w:asciiTheme="minorHAnsi" w:hAnsiTheme="minorHAnsi" w:cstheme="minorHAnsi" w:hint="eastAsia"/>
              </w:rPr>
              <w:t xml:space="preserve">:  </w:t>
            </w:r>
            <w:r w:rsidRPr="002C65BE">
              <w:rPr>
                <w:rFonts w:asciiTheme="minorHAnsi" w:hAnsiTheme="minorHAnsi" w:cstheme="minorHAnsi"/>
              </w:rPr>
              <w:t xml:space="preserve">The following simulation assumption for PUSCH requirement with HST single tap setup can be considered as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1"/>
              <w:gridCol w:w="3498"/>
              <w:gridCol w:w="2110"/>
            </w:tblGrid>
            <w:tr w:rsidR="005709AE" w:rsidRPr="002C65BE" w14:paraId="58D282BC" w14:textId="77777777" w:rsidTr="003147C8">
              <w:trPr>
                <w:jc w:val="center"/>
              </w:trPr>
              <w:tc>
                <w:tcPr>
                  <w:tcW w:w="6516" w:type="dxa"/>
                  <w:gridSpan w:val="2"/>
                </w:tcPr>
                <w:p w14:paraId="6BC036D1" w14:textId="77777777" w:rsidR="005709AE" w:rsidRPr="002C65BE" w:rsidRDefault="005709AE" w:rsidP="005709AE">
                  <w:pPr>
                    <w:pStyle w:val="TA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Parameter</w:t>
                  </w:r>
                </w:p>
              </w:tc>
              <w:tc>
                <w:tcPr>
                  <w:tcW w:w="2551" w:type="dxa"/>
                </w:tcPr>
                <w:p w14:paraId="4803E770" w14:textId="77777777" w:rsidR="005709AE" w:rsidRPr="002C65BE" w:rsidRDefault="005709AE" w:rsidP="005709AE">
                  <w:pPr>
                    <w:pStyle w:val="TA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Value</w:t>
                  </w:r>
                </w:p>
              </w:tc>
            </w:tr>
            <w:tr w:rsidR="005709AE" w:rsidRPr="002C65BE" w14:paraId="30335A0A" w14:textId="77777777" w:rsidTr="003147C8">
              <w:trPr>
                <w:jc w:val="center"/>
              </w:trPr>
              <w:tc>
                <w:tcPr>
                  <w:tcW w:w="6516" w:type="dxa"/>
                  <w:gridSpan w:val="2"/>
                </w:tcPr>
                <w:p w14:paraId="1EEE585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Transform precoding</w:t>
                  </w:r>
                </w:p>
              </w:tc>
              <w:tc>
                <w:tcPr>
                  <w:tcW w:w="2551" w:type="dxa"/>
                </w:tcPr>
                <w:p w14:paraId="38BFC69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46912DA1" w14:textId="77777777" w:rsidTr="003147C8">
              <w:trPr>
                <w:jc w:val="center"/>
              </w:trPr>
              <w:tc>
                <w:tcPr>
                  <w:tcW w:w="6516" w:type="dxa"/>
                  <w:gridSpan w:val="2"/>
                </w:tcPr>
                <w:p w14:paraId="3D1205C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Default TDD UL-DL pattern (Note 1)</w:t>
                  </w:r>
                </w:p>
              </w:tc>
              <w:tc>
                <w:tcPr>
                  <w:tcW w:w="2551" w:type="dxa"/>
                </w:tcPr>
                <w:p w14:paraId="77747C74"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120kHz SCS:</w:t>
                  </w:r>
                </w:p>
                <w:p w14:paraId="4AD77430"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3D1S1U, S=10D:2G:2U</w:t>
                  </w:r>
                </w:p>
              </w:tc>
            </w:tr>
            <w:tr w:rsidR="005709AE" w:rsidRPr="002C65BE" w14:paraId="496EF68B" w14:textId="77777777" w:rsidTr="003147C8">
              <w:trPr>
                <w:jc w:val="center"/>
              </w:trPr>
              <w:tc>
                <w:tcPr>
                  <w:tcW w:w="1838" w:type="dxa"/>
                  <w:vMerge w:val="restart"/>
                </w:tcPr>
                <w:p w14:paraId="4A904B4F"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HARQ</w:t>
                  </w:r>
                </w:p>
              </w:tc>
              <w:tc>
                <w:tcPr>
                  <w:tcW w:w="4678" w:type="dxa"/>
                </w:tcPr>
                <w:p w14:paraId="1CA5FD0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Maximum number of HARQ transmissions</w:t>
                  </w:r>
                </w:p>
              </w:tc>
              <w:tc>
                <w:tcPr>
                  <w:tcW w:w="2551" w:type="dxa"/>
                </w:tcPr>
                <w:p w14:paraId="26E8BB87"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4</w:t>
                  </w:r>
                </w:p>
              </w:tc>
            </w:tr>
            <w:tr w:rsidR="005709AE" w:rsidRPr="002C65BE" w14:paraId="3FF0A886" w14:textId="77777777" w:rsidTr="003147C8">
              <w:trPr>
                <w:jc w:val="center"/>
              </w:trPr>
              <w:tc>
                <w:tcPr>
                  <w:tcW w:w="1838" w:type="dxa"/>
                  <w:vMerge/>
                </w:tcPr>
                <w:p w14:paraId="40F51DCB"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1684D2C9"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RV sequence</w:t>
                  </w:r>
                </w:p>
              </w:tc>
              <w:tc>
                <w:tcPr>
                  <w:tcW w:w="2551" w:type="dxa"/>
                </w:tcPr>
                <w:p w14:paraId="00971AE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0, 2, 3, 1</w:t>
                  </w:r>
                </w:p>
              </w:tc>
            </w:tr>
            <w:tr w:rsidR="005709AE" w:rsidRPr="002C65BE" w14:paraId="773266D0" w14:textId="77777777" w:rsidTr="003147C8">
              <w:trPr>
                <w:jc w:val="center"/>
              </w:trPr>
              <w:tc>
                <w:tcPr>
                  <w:tcW w:w="1838" w:type="dxa"/>
                  <w:vMerge w:val="restart"/>
                </w:tcPr>
                <w:p w14:paraId="0E7DFFE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w:t>
                  </w:r>
                </w:p>
              </w:tc>
              <w:tc>
                <w:tcPr>
                  <w:tcW w:w="4678" w:type="dxa"/>
                  <w:vAlign w:val="center"/>
                </w:tcPr>
                <w:p w14:paraId="12CE794A"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configuration type</w:t>
                  </w:r>
                </w:p>
              </w:tc>
              <w:tc>
                <w:tcPr>
                  <w:tcW w:w="2551" w:type="dxa"/>
                </w:tcPr>
                <w:p w14:paraId="160FCCD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w:t>
                  </w:r>
                </w:p>
              </w:tc>
            </w:tr>
            <w:tr w:rsidR="005709AE" w:rsidRPr="002C65BE" w14:paraId="1D2D223B" w14:textId="77777777" w:rsidTr="003147C8">
              <w:trPr>
                <w:jc w:val="center"/>
              </w:trPr>
              <w:tc>
                <w:tcPr>
                  <w:tcW w:w="1838" w:type="dxa"/>
                  <w:vMerge/>
                </w:tcPr>
                <w:p w14:paraId="639F2C6D"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6C783CF8"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duration</w:t>
                  </w:r>
                </w:p>
              </w:tc>
              <w:tc>
                <w:tcPr>
                  <w:tcW w:w="2551" w:type="dxa"/>
                </w:tcPr>
                <w:p w14:paraId="5BC7DB1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single-symbol DM-RS</w:t>
                  </w:r>
                </w:p>
              </w:tc>
            </w:tr>
            <w:tr w:rsidR="005709AE" w:rsidRPr="002C65BE" w14:paraId="3901EA54" w14:textId="77777777" w:rsidTr="003147C8">
              <w:trPr>
                <w:jc w:val="center"/>
              </w:trPr>
              <w:tc>
                <w:tcPr>
                  <w:tcW w:w="1838" w:type="dxa"/>
                  <w:vMerge/>
                </w:tcPr>
                <w:p w14:paraId="6786E43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3CEEB17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Additional DM-RS symbols</w:t>
                  </w:r>
                </w:p>
              </w:tc>
              <w:tc>
                <w:tcPr>
                  <w:tcW w:w="2551" w:type="dxa"/>
                </w:tcPr>
                <w:p w14:paraId="2C1B93C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pos0</w:t>
                  </w:r>
                </w:p>
              </w:tc>
            </w:tr>
            <w:tr w:rsidR="005709AE" w:rsidRPr="002C65BE" w14:paraId="1A97C737" w14:textId="77777777" w:rsidTr="003147C8">
              <w:trPr>
                <w:jc w:val="center"/>
              </w:trPr>
              <w:tc>
                <w:tcPr>
                  <w:tcW w:w="1838" w:type="dxa"/>
                  <w:vMerge/>
                </w:tcPr>
                <w:p w14:paraId="19875D9A"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791EA28D"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Number of DM-RS CDM group(s) without data</w:t>
                  </w:r>
                </w:p>
              </w:tc>
              <w:tc>
                <w:tcPr>
                  <w:tcW w:w="2551" w:type="dxa"/>
                </w:tcPr>
                <w:p w14:paraId="274EF19C"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2</w:t>
                  </w:r>
                </w:p>
              </w:tc>
            </w:tr>
            <w:tr w:rsidR="005709AE" w:rsidRPr="002C65BE" w14:paraId="46E0882C" w14:textId="77777777" w:rsidTr="003147C8">
              <w:trPr>
                <w:jc w:val="center"/>
              </w:trPr>
              <w:tc>
                <w:tcPr>
                  <w:tcW w:w="1838" w:type="dxa"/>
                  <w:vMerge/>
                </w:tcPr>
                <w:p w14:paraId="4BC23EC7"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75EF422A"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Ratio of PUSCH EPRE to DM-RS EPRE</w:t>
                  </w:r>
                </w:p>
              </w:tc>
              <w:tc>
                <w:tcPr>
                  <w:tcW w:w="2551" w:type="dxa"/>
                </w:tcPr>
                <w:p w14:paraId="76CA3858"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-3 dB</w:t>
                  </w:r>
                </w:p>
              </w:tc>
            </w:tr>
            <w:tr w:rsidR="005709AE" w:rsidRPr="002C65BE" w14:paraId="13397ED3" w14:textId="77777777" w:rsidTr="003147C8">
              <w:trPr>
                <w:jc w:val="center"/>
              </w:trPr>
              <w:tc>
                <w:tcPr>
                  <w:tcW w:w="1838" w:type="dxa"/>
                  <w:vMerge/>
                </w:tcPr>
                <w:p w14:paraId="2ED4D1B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357ED34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port(s)</w:t>
                  </w:r>
                </w:p>
              </w:tc>
              <w:tc>
                <w:tcPr>
                  <w:tcW w:w="2551" w:type="dxa"/>
                </w:tcPr>
                <w:p w14:paraId="5D7CAE5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2C65BE" w14:paraId="6A813504" w14:textId="77777777" w:rsidTr="003147C8">
              <w:trPr>
                <w:jc w:val="center"/>
              </w:trPr>
              <w:tc>
                <w:tcPr>
                  <w:tcW w:w="1838" w:type="dxa"/>
                  <w:vMerge/>
                </w:tcPr>
                <w:p w14:paraId="1FC32D1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1DA6577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sequence generation</w:t>
                  </w:r>
                </w:p>
              </w:tc>
              <w:tc>
                <w:tcPr>
                  <w:tcW w:w="2551" w:type="dxa"/>
                </w:tcPr>
                <w:p w14:paraId="1175AD2C"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NID=0, </w:t>
                  </w:r>
                  <w:proofErr w:type="spellStart"/>
                  <w:r w:rsidRPr="002C65BE">
                    <w:rPr>
                      <w:rFonts w:asciiTheme="minorHAnsi" w:eastAsia="Yu Mincho" w:hAnsiTheme="minorHAnsi" w:cstheme="minorHAnsi"/>
                      <w:sz w:val="20"/>
                      <w:lang w:val="en-GB"/>
                    </w:rPr>
                    <w:t>nSCID</w:t>
                  </w:r>
                  <w:proofErr w:type="spellEnd"/>
                  <w:r w:rsidRPr="002C65BE">
                    <w:rPr>
                      <w:rFonts w:asciiTheme="minorHAnsi" w:eastAsia="Yu Mincho" w:hAnsiTheme="minorHAnsi" w:cstheme="minorHAnsi"/>
                      <w:sz w:val="20"/>
                      <w:lang w:val="en-GB"/>
                    </w:rPr>
                    <w:t xml:space="preserve"> =0</w:t>
                  </w:r>
                </w:p>
              </w:tc>
            </w:tr>
            <w:tr w:rsidR="005709AE" w:rsidRPr="002C65BE" w14:paraId="1C0E3954" w14:textId="77777777" w:rsidTr="003147C8">
              <w:trPr>
                <w:jc w:val="center"/>
              </w:trPr>
              <w:tc>
                <w:tcPr>
                  <w:tcW w:w="1838" w:type="dxa"/>
                  <w:vMerge w:val="restart"/>
                </w:tcPr>
                <w:p w14:paraId="79DBD7F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Time domain resource</w:t>
                  </w:r>
                </w:p>
              </w:tc>
              <w:tc>
                <w:tcPr>
                  <w:tcW w:w="4678" w:type="dxa"/>
                </w:tcPr>
                <w:p w14:paraId="01F8B55D"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PUSCH mapping type</w:t>
                  </w:r>
                </w:p>
              </w:tc>
              <w:tc>
                <w:tcPr>
                  <w:tcW w:w="2551" w:type="dxa"/>
                </w:tcPr>
                <w:p w14:paraId="3D525EDE"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B</w:t>
                  </w:r>
                </w:p>
              </w:tc>
            </w:tr>
            <w:tr w:rsidR="005709AE" w:rsidRPr="002C65BE" w14:paraId="648F5804" w14:textId="77777777" w:rsidTr="003147C8">
              <w:trPr>
                <w:jc w:val="center"/>
              </w:trPr>
              <w:tc>
                <w:tcPr>
                  <w:tcW w:w="1838" w:type="dxa"/>
                  <w:vMerge/>
                </w:tcPr>
                <w:p w14:paraId="68BA0B5A"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4452729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Start symbol index</w:t>
                  </w:r>
                </w:p>
              </w:tc>
              <w:tc>
                <w:tcPr>
                  <w:tcW w:w="2551" w:type="dxa"/>
                </w:tcPr>
                <w:p w14:paraId="2A038844"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0 </w:t>
                  </w:r>
                </w:p>
              </w:tc>
            </w:tr>
            <w:tr w:rsidR="005709AE" w:rsidRPr="002C65BE" w14:paraId="64FCEE8D" w14:textId="77777777" w:rsidTr="003147C8">
              <w:trPr>
                <w:jc w:val="center"/>
              </w:trPr>
              <w:tc>
                <w:tcPr>
                  <w:tcW w:w="1838" w:type="dxa"/>
                  <w:vMerge/>
                </w:tcPr>
                <w:p w14:paraId="6A307DF2"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615CADB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Allocation length</w:t>
                  </w:r>
                </w:p>
              </w:tc>
              <w:tc>
                <w:tcPr>
                  <w:tcW w:w="2551" w:type="dxa"/>
                </w:tcPr>
                <w:p w14:paraId="3B81288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9 </w:t>
                  </w:r>
                </w:p>
              </w:tc>
            </w:tr>
            <w:tr w:rsidR="005709AE" w:rsidRPr="002C65BE" w14:paraId="2BC4516A" w14:textId="77777777" w:rsidTr="003147C8">
              <w:trPr>
                <w:jc w:val="center"/>
              </w:trPr>
              <w:tc>
                <w:tcPr>
                  <w:tcW w:w="1838" w:type="dxa"/>
                  <w:vMerge w:val="restart"/>
                </w:tcPr>
                <w:p w14:paraId="56588ECF"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domain resource</w:t>
                  </w:r>
                </w:p>
              </w:tc>
              <w:tc>
                <w:tcPr>
                  <w:tcW w:w="4678" w:type="dxa"/>
                </w:tcPr>
                <w:p w14:paraId="1E6B7125"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RB assignment</w:t>
                  </w:r>
                </w:p>
              </w:tc>
              <w:tc>
                <w:tcPr>
                  <w:tcW w:w="2551" w:type="dxa"/>
                </w:tcPr>
                <w:p w14:paraId="1AE05908"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Full applicable test bandwidth</w:t>
                  </w:r>
                </w:p>
              </w:tc>
            </w:tr>
            <w:tr w:rsidR="005709AE" w:rsidRPr="002C65BE" w14:paraId="39648E57" w14:textId="77777777" w:rsidTr="003147C8">
              <w:trPr>
                <w:jc w:val="center"/>
              </w:trPr>
              <w:tc>
                <w:tcPr>
                  <w:tcW w:w="1838" w:type="dxa"/>
                  <w:vMerge/>
                </w:tcPr>
                <w:p w14:paraId="25740A41"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6FBA22A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hopping</w:t>
                  </w:r>
                </w:p>
              </w:tc>
              <w:tc>
                <w:tcPr>
                  <w:tcW w:w="2551" w:type="dxa"/>
                </w:tcPr>
                <w:p w14:paraId="52D11020"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1CF5823F" w14:textId="77777777" w:rsidTr="003147C8">
              <w:trPr>
                <w:jc w:val="center"/>
              </w:trPr>
              <w:tc>
                <w:tcPr>
                  <w:tcW w:w="6516" w:type="dxa"/>
                  <w:gridSpan w:val="2"/>
                  <w:vAlign w:val="center"/>
                </w:tcPr>
                <w:p w14:paraId="61B57CF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TPMI index for 2Tx two-layer spatial multiplexing transmission </w:t>
                  </w:r>
                </w:p>
              </w:tc>
              <w:tc>
                <w:tcPr>
                  <w:tcW w:w="2551" w:type="dxa"/>
                  <w:vAlign w:val="center"/>
                </w:tcPr>
                <w:p w14:paraId="0A87F603"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2C65BE" w14:paraId="5FCF6425" w14:textId="77777777" w:rsidTr="003147C8">
              <w:trPr>
                <w:jc w:val="center"/>
              </w:trPr>
              <w:tc>
                <w:tcPr>
                  <w:tcW w:w="6516" w:type="dxa"/>
                  <w:gridSpan w:val="2"/>
                  <w:vAlign w:val="center"/>
                </w:tcPr>
                <w:p w14:paraId="1192645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Code block group based PUSCH transmission</w:t>
                  </w:r>
                </w:p>
              </w:tc>
              <w:tc>
                <w:tcPr>
                  <w:tcW w:w="2551" w:type="dxa"/>
                  <w:vAlign w:val="center"/>
                </w:tcPr>
                <w:p w14:paraId="3820DD1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6896DBAF" w14:textId="77777777" w:rsidTr="003147C8">
              <w:trPr>
                <w:jc w:val="center"/>
              </w:trPr>
              <w:tc>
                <w:tcPr>
                  <w:tcW w:w="1838" w:type="dxa"/>
                  <w:vMerge w:val="restart"/>
                  <w:vAlign w:val="center"/>
                </w:tcPr>
                <w:p w14:paraId="3241CBA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PT-RS configuration</w:t>
                  </w:r>
                </w:p>
              </w:tc>
              <w:tc>
                <w:tcPr>
                  <w:tcW w:w="4678" w:type="dxa"/>
                  <w:vAlign w:val="center"/>
                </w:tcPr>
                <w:p w14:paraId="212E1125"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density (KPT-RS)</w:t>
                  </w:r>
                </w:p>
              </w:tc>
              <w:tc>
                <w:tcPr>
                  <w:tcW w:w="2551" w:type="dxa"/>
                  <w:vAlign w:val="center"/>
                </w:tcPr>
                <w:p w14:paraId="7F54859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2</w:t>
                  </w:r>
                </w:p>
              </w:tc>
            </w:tr>
            <w:tr w:rsidR="005709AE" w:rsidRPr="002C65BE" w14:paraId="46CE66AD" w14:textId="77777777" w:rsidTr="003147C8">
              <w:trPr>
                <w:jc w:val="center"/>
              </w:trPr>
              <w:tc>
                <w:tcPr>
                  <w:tcW w:w="1838" w:type="dxa"/>
                  <w:vMerge/>
                  <w:vAlign w:val="center"/>
                </w:tcPr>
                <w:p w14:paraId="7E76A7F4"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2916449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Time density (LPT-RS)</w:t>
                  </w:r>
                </w:p>
              </w:tc>
              <w:tc>
                <w:tcPr>
                  <w:tcW w:w="2551" w:type="dxa"/>
                  <w:vAlign w:val="center"/>
                </w:tcPr>
                <w:p w14:paraId="5652F002"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w:t>
                  </w:r>
                </w:p>
              </w:tc>
            </w:tr>
            <w:tr w:rsidR="005709AE" w:rsidRPr="002C65BE" w14:paraId="4C118037" w14:textId="77777777" w:rsidTr="003147C8">
              <w:trPr>
                <w:jc w:val="center"/>
              </w:trPr>
              <w:tc>
                <w:tcPr>
                  <w:tcW w:w="9067" w:type="dxa"/>
                  <w:gridSpan w:val="3"/>
                  <w:vAlign w:val="center"/>
                </w:tcPr>
                <w:p w14:paraId="7745CE8A" w14:textId="77777777" w:rsidR="005709AE" w:rsidRPr="002C65BE" w:rsidRDefault="005709AE" w:rsidP="005709AE">
                  <w:pPr>
                    <w:pStyle w:val="TAN"/>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NOTE 1:</w:t>
                  </w:r>
                  <w:r w:rsidRPr="002C65BE">
                    <w:rPr>
                      <w:rFonts w:asciiTheme="minorHAnsi" w:eastAsia="Yu Mincho" w:hAnsiTheme="minorHAnsi" w:cstheme="minorHAnsi"/>
                      <w:sz w:val="20"/>
                      <w:lang w:val="en-GB"/>
                    </w:rPr>
                    <w:tab/>
                    <w:t>The same requirements are applicable to TDD with different UL-DL patterns</w:t>
                  </w:r>
                </w:p>
              </w:tc>
            </w:tr>
          </w:tbl>
          <w:p w14:paraId="56709007" w14:textId="77777777" w:rsidR="005709AE" w:rsidRPr="002C65BE" w:rsidRDefault="005709AE" w:rsidP="005709AE">
            <w:pPr>
              <w:jc w:val="both"/>
              <w:rPr>
                <w:rFonts w:asciiTheme="minorHAnsi" w:hAnsiTheme="minorHAnsi" w:cstheme="minorHAnsi"/>
              </w:rPr>
            </w:pPr>
          </w:p>
          <w:p w14:paraId="37523269"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7</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only 1 DMRS + PT-RS (L=1, K=2) configuration</w:t>
            </w:r>
          </w:p>
          <w:p w14:paraId="6764C62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8</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MCS 16 as starting point</w:t>
            </w:r>
          </w:p>
          <w:p w14:paraId="2011AD9E"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9</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CP-OFDM waveform</w:t>
            </w:r>
          </w:p>
          <w:p w14:paraId="613E40C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10</w:t>
            </w:r>
            <w:r w:rsidRPr="002C65BE">
              <w:rPr>
                <w:rFonts w:asciiTheme="minorHAnsi" w:hAnsiTheme="minorHAnsi" w:cstheme="minorHAnsi" w:hint="eastAsia"/>
              </w:rPr>
              <w:t xml:space="preserve">:  </w:t>
            </w:r>
            <w:r w:rsidRPr="002C65BE">
              <w:rPr>
                <w:rFonts w:asciiTheme="minorHAnsi" w:hAnsiTheme="minorHAnsi" w:cstheme="minorHAnsi"/>
              </w:rPr>
              <w:t xml:space="preserve">Define UL timing adjustment requirement with 120 </w:t>
            </w:r>
            <w:proofErr w:type="spellStart"/>
            <w:r w:rsidRPr="002C65BE">
              <w:rPr>
                <w:rFonts w:asciiTheme="minorHAnsi" w:hAnsiTheme="minorHAnsi" w:cstheme="minorHAnsi"/>
              </w:rPr>
              <w:t>KHz</w:t>
            </w:r>
            <w:proofErr w:type="spellEnd"/>
            <w:r w:rsidRPr="002C65BE">
              <w:rPr>
                <w:rFonts w:asciiTheme="minorHAnsi" w:hAnsiTheme="minorHAnsi" w:cstheme="minorHAnsi"/>
              </w:rPr>
              <w:t xml:space="preserve"> SCS and 100 MHz CBW, FFS with 50MHz CBW</w:t>
            </w:r>
          </w:p>
          <w:p w14:paraId="2C478C2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11</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the following RB allocation two UEs as</w:t>
            </w:r>
          </w:p>
          <w:p w14:paraId="4FD86BB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Moving UE: 0~32 for 100MHz CBW, FFS 0~15 for 50MHz</w:t>
            </w:r>
          </w:p>
          <w:p w14:paraId="3CA82FA1" w14:textId="77777777" w:rsidR="005709AE" w:rsidRPr="002C65BE" w:rsidRDefault="005709AE" w:rsidP="005709AE">
            <w:pPr>
              <w:jc w:val="both"/>
              <w:rPr>
                <w:rFonts w:asciiTheme="minorHAnsi" w:hAnsiTheme="minorHAnsi" w:cstheme="minorHAnsi"/>
              </w:rPr>
            </w:pPr>
            <w:proofErr w:type="spellStart"/>
            <w:r w:rsidRPr="002C65BE">
              <w:rPr>
                <w:rFonts w:asciiTheme="minorHAnsi" w:hAnsiTheme="minorHAnsi" w:cstheme="minorHAnsi"/>
              </w:rPr>
              <w:t>Stationary</w:t>
            </w:r>
            <w:proofErr w:type="spellEnd"/>
            <w:r w:rsidRPr="002C65BE">
              <w:rPr>
                <w:rFonts w:asciiTheme="minorHAnsi" w:hAnsiTheme="minorHAnsi" w:cstheme="minorHAnsi"/>
              </w:rPr>
              <w:t xml:space="preserve"> UE: 33-65 for 100 MHz CBW, FFS 16~32 for 50 MHz </w:t>
            </w:r>
          </w:p>
          <w:p w14:paraId="1B38148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12</w:t>
            </w:r>
            <w:r w:rsidRPr="002C65BE">
              <w:rPr>
                <w:rFonts w:asciiTheme="minorHAnsi" w:hAnsiTheme="minorHAnsi" w:cstheme="minorHAnsi" w:hint="eastAsia"/>
              </w:rPr>
              <w:t>:  SRS bandwidth configuration is proposed as</w:t>
            </w:r>
          </w:p>
          <w:p w14:paraId="517814C5"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hint="eastAsia"/>
              </w:rPr>
              <w:t xml:space="preserve">C_SRS = </w:t>
            </w:r>
            <w:r w:rsidRPr="002C65BE">
              <w:rPr>
                <w:rFonts w:asciiTheme="minorHAnsi" w:hAnsiTheme="minorHAnsi" w:cstheme="minorHAnsi"/>
              </w:rPr>
              <w:t>11</w:t>
            </w:r>
            <w:r w:rsidRPr="002C65BE">
              <w:rPr>
                <w:rFonts w:asciiTheme="minorHAnsi" w:hAnsiTheme="minorHAnsi" w:cstheme="minorHAnsi" w:hint="eastAsia"/>
              </w:rPr>
              <w:t xml:space="preserve">, B_SRS =0, for </w:t>
            </w:r>
            <w:r w:rsidRPr="002C65BE">
              <w:rPr>
                <w:rFonts w:asciiTheme="minorHAnsi" w:hAnsiTheme="minorHAnsi" w:cstheme="minorHAnsi"/>
              </w:rPr>
              <w:t>4</w:t>
            </w:r>
            <w:r w:rsidRPr="002C65BE">
              <w:rPr>
                <w:rFonts w:asciiTheme="minorHAnsi" w:hAnsiTheme="minorHAnsi" w:cstheme="minorHAnsi" w:hint="eastAsia"/>
              </w:rPr>
              <w:t>0RB</w:t>
            </w:r>
            <w:r w:rsidRPr="002C65BE">
              <w:rPr>
                <w:rFonts w:asciiTheme="minorHAnsi" w:hAnsiTheme="minorHAnsi" w:cstheme="minorHAnsi"/>
              </w:rPr>
              <w:t xml:space="preserve"> with 120 </w:t>
            </w:r>
            <w:proofErr w:type="spellStart"/>
            <w:r w:rsidRPr="002C65BE">
              <w:rPr>
                <w:rFonts w:asciiTheme="minorHAnsi" w:hAnsiTheme="minorHAnsi" w:cstheme="minorHAnsi"/>
              </w:rPr>
              <w:t>KHz</w:t>
            </w:r>
            <w:proofErr w:type="spellEnd"/>
            <w:r w:rsidRPr="002C65BE">
              <w:rPr>
                <w:rFonts w:asciiTheme="minorHAnsi" w:hAnsiTheme="minorHAnsi" w:cstheme="minorHAnsi"/>
              </w:rPr>
              <w:t xml:space="preserve"> SCS and 100 MHz</w:t>
            </w:r>
          </w:p>
          <w:p w14:paraId="06C1BD56" w14:textId="4E195B94"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FFS </w:t>
            </w:r>
            <w:r w:rsidRPr="002C65BE">
              <w:rPr>
                <w:rFonts w:asciiTheme="minorHAnsi" w:hAnsiTheme="minorHAnsi" w:cstheme="minorHAnsi" w:hint="eastAsia"/>
              </w:rPr>
              <w:t xml:space="preserve">C_SRS = </w:t>
            </w:r>
            <w:r w:rsidRPr="002C65BE">
              <w:rPr>
                <w:rFonts w:asciiTheme="minorHAnsi" w:hAnsiTheme="minorHAnsi" w:cstheme="minorHAnsi"/>
              </w:rPr>
              <w:t>11</w:t>
            </w:r>
            <w:r w:rsidR="00353F4F">
              <w:rPr>
                <w:rFonts w:asciiTheme="minorHAnsi" w:hAnsiTheme="minorHAnsi" w:cstheme="minorHAnsi" w:hint="eastAsia"/>
              </w:rPr>
              <w:t xml:space="preserve">, B_SRS =0, for </w:t>
            </w:r>
            <w:r w:rsidR="00353F4F">
              <w:rPr>
                <w:rFonts w:asciiTheme="minorHAnsi" w:hAnsiTheme="minorHAnsi" w:cstheme="minorHAnsi"/>
              </w:rPr>
              <w:t>2</w:t>
            </w:r>
            <w:r w:rsidRPr="002C65BE">
              <w:rPr>
                <w:rFonts w:asciiTheme="minorHAnsi" w:hAnsiTheme="minorHAnsi" w:cstheme="minorHAnsi" w:hint="eastAsia"/>
              </w:rPr>
              <w:t>0RB</w:t>
            </w:r>
            <w:r w:rsidRPr="002C65BE">
              <w:rPr>
                <w:rFonts w:asciiTheme="minorHAnsi" w:hAnsiTheme="minorHAnsi" w:cstheme="minorHAnsi"/>
              </w:rPr>
              <w:t xml:space="preserve"> with 120 </w:t>
            </w:r>
            <w:proofErr w:type="spellStart"/>
            <w:r w:rsidRPr="002C65BE">
              <w:rPr>
                <w:rFonts w:asciiTheme="minorHAnsi" w:hAnsiTheme="minorHAnsi" w:cstheme="minorHAnsi"/>
              </w:rPr>
              <w:t>KHz</w:t>
            </w:r>
            <w:proofErr w:type="spellEnd"/>
            <w:r w:rsidRPr="002C65BE">
              <w:rPr>
                <w:rFonts w:asciiTheme="minorHAnsi" w:hAnsiTheme="minorHAnsi" w:cstheme="minorHAnsi"/>
              </w:rPr>
              <w:t xml:space="preserve"> SCS and 50 MHz</w:t>
            </w:r>
          </w:p>
          <w:p w14:paraId="518931B5" w14:textId="61430AA5" w:rsidR="005709AE" w:rsidRPr="002C65BE" w:rsidRDefault="005709AE" w:rsidP="005709AE">
            <w:pPr>
              <w:jc w:val="both"/>
              <w:rPr>
                <w:rFonts w:asciiTheme="minorHAnsi" w:hAnsiTheme="minorHAnsi" w:cstheme="minorHAnsi"/>
              </w:rPr>
            </w:pPr>
            <w:r w:rsidRPr="002C65BE">
              <w:rPr>
                <w:rFonts w:asciiTheme="minorHAnsi" w:hAnsiTheme="minorHAnsi" w:cstheme="minorHAnsi"/>
              </w:rPr>
              <w:t>Transmission comb: K</w:t>
            </w:r>
            <w:r w:rsidR="001D4B52">
              <w:rPr>
                <w:rFonts w:asciiTheme="minorHAnsi" w:hAnsiTheme="minorHAnsi" w:cstheme="minorHAnsi"/>
                <w:vertAlign w:val="subscript"/>
              </w:rPr>
              <w:t>TC</w:t>
            </w:r>
            <w:r w:rsidRPr="002C65BE">
              <w:rPr>
                <w:rFonts w:asciiTheme="minorHAnsi" w:hAnsiTheme="minorHAnsi" w:cstheme="minorHAnsi"/>
              </w:rPr>
              <w:t>=2</w:t>
            </w:r>
          </w:p>
          <w:p w14:paraId="1744BFB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Transmission periodicity: T</w:t>
            </w:r>
            <w:r w:rsidRPr="001D4B52">
              <w:rPr>
                <w:rFonts w:asciiTheme="minorHAnsi" w:hAnsiTheme="minorHAnsi" w:cstheme="minorHAnsi"/>
                <w:vertAlign w:val="subscript"/>
              </w:rPr>
              <w:t>SRS</w:t>
            </w:r>
            <w:r w:rsidRPr="002C65BE">
              <w:rPr>
                <w:rFonts w:asciiTheme="minorHAnsi" w:hAnsiTheme="minorHAnsi" w:cstheme="minorHAnsi"/>
              </w:rPr>
              <w:t>=10</w:t>
            </w:r>
          </w:p>
          <w:p w14:paraId="437B12CA"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Slots in which sounding RS is transmitted: The last symbol in slot#3 in radio frames</w:t>
            </w:r>
          </w:p>
          <w:p w14:paraId="638CA44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13</w:t>
            </w:r>
            <w:r w:rsidRPr="002C65BE">
              <w:rPr>
                <w:rFonts w:asciiTheme="minorHAnsi" w:hAnsiTheme="minorHAnsi" w:cstheme="minorHAnsi" w:hint="eastAsia"/>
              </w:rPr>
              <w:t xml:space="preserve">:  The timing difference between moving UE and </w:t>
            </w:r>
            <w:proofErr w:type="spellStart"/>
            <w:r w:rsidRPr="002C65BE">
              <w:rPr>
                <w:rFonts w:asciiTheme="minorHAnsi" w:hAnsiTheme="minorHAnsi" w:cstheme="minorHAnsi" w:hint="eastAsia"/>
              </w:rPr>
              <w:t>stationary</w:t>
            </w:r>
            <w:proofErr w:type="spellEnd"/>
            <w:r w:rsidRPr="002C65BE">
              <w:rPr>
                <w:rFonts w:asciiTheme="minorHAnsi" w:hAnsiTheme="minorHAnsi" w:cstheme="minorHAnsi" w:hint="eastAsia"/>
              </w:rPr>
              <w:t xml:space="preserve"> UE should be scaled with </w:t>
            </w:r>
          </w:p>
          <w:p w14:paraId="258709EB"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120 </w:t>
            </w:r>
            <w:proofErr w:type="spellStart"/>
            <w:r w:rsidRPr="002C65BE">
              <w:rPr>
                <w:rFonts w:asciiTheme="minorHAnsi" w:hAnsiTheme="minorHAnsi" w:cstheme="minorHAnsi" w:hint="eastAsia"/>
              </w:rPr>
              <w:t>KHz</w:t>
            </w:r>
            <w:proofErr w:type="spellEnd"/>
            <w:r w:rsidRPr="002C65BE">
              <w:rPr>
                <w:rFonts w:asciiTheme="minorHAnsi" w:hAnsiTheme="minorHAnsi" w:cstheme="minorHAnsi" w:hint="eastAsia"/>
              </w:rPr>
              <w:t xml:space="preserve"> SCS:   </w:t>
            </w:r>
            <w:proofErr w:type="spellStart"/>
            <w:r w:rsidRPr="002C65BE">
              <w:rPr>
                <w:rFonts w:asciiTheme="minorHAnsi" w:hAnsiTheme="minorHAnsi" w:cstheme="minorHAnsi"/>
              </w:rPr>
              <w:t>Δτ</w:t>
            </w:r>
            <w:proofErr w:type="spellEnd"/>
            <w:r w:rsidRPr="002C65BE">
              <w:rPr>
                <w:rFonts w:asciiTheme="minorHAnsi" w:hAnsiTheme="minorHAnsi" w:cstheme="minorHAnsi"/>
              </w:rPr>
              <w:t xml:space="preserve"> - (TA </w:t>
            </w:r>
            <w:r w:rsidRPr="002C65BE">
              <w:rPr>
                <w:rFonts w:asciiTheme="minorHAnsi" w:hAnsiTheme="minorHAnsi" w:cstheme="minorHAnsi"/>
              </w:rPr>
              <w:sym w:font="Symbol" w:char="F02D"/>
            </w:r>
            <w:r w:rsidRPr="002C65BE">
              <w:rPr>
                <w:rFonts w:asciiTheme="minorHAnsi" w:hAnsiTheme="minorHAnsi" w:cstheme="minorHAnsi"/>
              </w:rPr>
              <w:t>31)</w:t>
            </w:r>
            <w:r w:rsidRPr="002C65BE">
              <w:rPr>
                <w:rFonts w:asciiTheme="minorHAnsi" w:hAnsiTheme="minorHAnsi" w:cstheme="minorHAnsi"/>
              </w:rPr>
              <w:sym w:font="Symbol" w:char="F0B4"/>
            </w:r>
            <w:r w:rsidRPr="002C65BE">
              <w:rPr>
                <w:rFonts w:asciiTheme="minorHAnsi" w:hAnsiTheme="minorHAnsi" w:cstheme="minorHAnsi"/>
              </w:rPr>
              <w:t>16</w:t>
            </w:r>
            <w:r w:rsidRPr="002C65BE">
              <w:rPr>
                <w:rFonts w:asciiTheme="minorHAnsi" w:hAnsiTheme="minorHAnsi" w:cstheme="minorHAnsi" w:hint="eastAsia"/>
              </w:rPr>
              <w:t>*</w:t>
            </w:r>
            <w:r w:rsidRPr="002C65BE">
              <w:rPr>
                <w:rFonts w:asciiTheme="minorHAnsi" w:hAnsiTheme="minorHAnsi" w:cstheme="minorHAnsi"/>
              </w:rPr>
              <w:t>8</w:t>
            </w:r>
            <w:r w:rsidRPr="002C65BE">
              <w:rPr>
                <w:rFonts w:asciiTheme="minorHAnsi" w:hAnsiTheme="minorHAnsi" w:cstheme="minorHAnsi" w:hint="eastAsia"/>
              </w:rPr>
              <w:t>Tc</w:t>
            </w:r>
          </w:p>
          <w:p w14:paraId="489432D8"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hint="eastAsia"/>
              </w:rPr>
              <w:t>Proposal</w:t>
            </w:r>
            <w:r w:rsidRPr="002C65BE">
              <w:rPr>
                <w:rFonts w:asciiTheme="minorHAnsi" w:hAnsiTheme="minorHAnsi" w:cstheme="minorHAnsi"/>
              </w:rPr>
              <w:t xml:space="preserve"> 14</w:t>
            </w:r>
            <w:r w:rsidRPr="002C65BE">
              <w:rPr>
                <w:rFonts w:asciiTheme="minorHAnsi" w:hAnsiTheme="minorHAnsi" w:cstheme="minorHAnsi" w:hint="eastAsia"/>
              </w:rPr>
              <w:t xml:space="preserve">:  </w:t>
            </w:r>
            <w:r w:rsidRPr="002C65BE">
              <w:rPr>
                <w:rFonts w:asciiTheme="minorHAnsi" w:hAnsiTheme="minorHAnsi" w:cstheme="minorHAnsi"/>
              </w:rPr>
              <w:t>Set frequency offset as 19444Hz for PRACH format requirement to align the Doppler shift assumption of PUSCH</w:t>
            </w:r>
          </w:p>
          <w:p w14:paraId="786F645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Proposal 15: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5709AE" w:rsidRPr="002C65BE" w14:paraId="3E6E7B0C" w14:textId="77777777" w:rsidTr="003147C8">
              <w:trPr>
                <w:cantSplit/>
                <w:trHeight w:val="361"/>
                <w:jc w:val="center"/>
              </w:trPr>
              <w:tc>
                <w:tcPr>
                  <w:tcW w:w="1377" w:type="dxa"/>
                  <w:tcBorders>
                    <w:bottom w:val="nil"/>
                  </w:tcBorders>
                  <w:shd w:val="clear" w:color="auto" w:fill="auto"/>
                </w:tcPr>
                <w:p w14:paraId="6468DEE1"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w:t>
                  </w:r>
                </w:p>
              </w:tc>
              <w:tc>
                <w:tcPr>
                  <w:tcW w:w="1447" w:type="dxa"/>
                  <w:tcBorders>
                    <w:bottom w:val="nil"/>
                  </w:tcBorders>
                  <w:shd w:val="clear" w:color="auto" w:fill="auto"/>
                </w:tcPr>
                <w:p w14:paraId="263B3B07"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SCS </w:t>
                  </w:r>
                </w:p>
              </w:tc>
              <w:tc>
                <w:tcPr>
                  <w:tcW w:w="3325" w:type="dxa"/>
                </w:tcPr>
                <w:p w14:paraId="4954347D"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Time error tolerance</w:t>
                  </w:r>
                </w:p>
              </w:tc>
            </w:tr>
            <w:tr w:rsidR="005709AE" w:rsidRPr="002C65BE" w14:paraId="72623CCD" w14:textId="77777777" w:rsidTr="003147C8">
              <w:trPr>
                <w:cantSplit/>
                <w:trHeight w:val="344"/>
                <w:jc w:val="center"/>
              </w:trPr>
              <w:tc>
                <w:tcPr>
                  <w:tcW w:w="1377" w:type="dxa"/>
                  <w:tcBorders>
                    <w:top w:val="nil"/>
                  </w:tcBorders>
                  <w:shd w:val="clear" w:color="auto" w:fill="auto"/>
                </w:tcPr>
                <w:p w14:paraId="2F735AD2"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preamble</w:t>
                  </w:r>
                </w:p>
              </w:tc>
              <w:tc>
                <w:tcPr>
                  <w:tcW w:w="1447" w:type="dxa"/>
                  <w:tcBorders>
                    <w:top w:val="nil"/>
                  </w:tcBorders>
                  <w:shd w:val="clear" w:color="auto" w:fill="auto"/>
                </w:tcPr>
                <w:p w14:paraId="776FED7F"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(kHz)</w:t>
                  </w:r>
                </w:p>
              </w:tc>
              <w:tc>
                <w:tcPr>
                  <w:tcW w:w="3325" w:type="dxa"/>
                </w:tcPr>
                <w:p w14:paraId="1BF71EB8"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AWGN</w:t>
                  </w:r>
                </w:p>
              </w:tc>
            </w:tr>
            <w:tr w:rsidR="005709AE" w:rsidRPr="002C65BE" w14:paraId="7455649A" w14:textId="77777777" w:rsidTr="003147C8">
              <w:trPr>
                <w:cantSplit/>
                <w:trHeight w:val="361"/>
                <w:jc w:val="center"/>
              </w:trPr>
              <w:tc>
                <w:tcPr>
                  <w:tcW w:w="1377" w:type="dxa"/>
                  <w:tcBorders>
                    <w:bottom w:val="single" w:sz="4" w:space="0" w:color="auto"/>
                  </w:tcBorders>
                </w:tcPr>
                <w:p w14:paraId="3DC37B02"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C2</w:t>
                  </w:r>
                </w:p>
              </w:tc>
              <w:tc>
                <w:tcPr>
                  <w:tcW w:w="1447" w:type="dxa"/>
                </w:tcPr>
                <w:p w14:paraId="0F52E35B"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w:t>
                  </w:r>
                </w:p>
              </w:tc>
              <w:tc>
                <w:tcPr>
                  <w:tcW w:w="3325" w:type="dxa"/>
                </w:tcPr>
                <w:p w14:paraId="79E8D58C"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0.26us</w:t>
                  </w:r>
                </w:p>
              </w:tc>
            </w:tr>
          </w:tbl>
          <w:p w14:paraId="0B0154D2" w14:textId="77777777" w:rsidR="005709AE" w:rsidRPr="002C65BE" w:rsidRDefault="005709AE" w:rsidP="005709AE">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5709AE" w:rsidRPr="002C65BE" w14:paraId="04CFAF04" w14:textId="77777777" w:rsidTr="003147C8">
              <w:trPr>
                <w:cantSplit/>
                <w:jc w:val="center"/>
              </w:trPr>
              <w:tc>
                <w:tcPr>
                  <w:tcW w:w="1373" w:type="dxa"/>
                </w:tcPr>
                <w:p w14:paraId="4D1FACEB"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preamble </w:t>
                  </w:r>
                </w:p>
              </w:tc>
              <w:tc>
                <w:tcPr>
                  <w:tcW w:w="1167" w:type="dxa"/>
                </w:tcPr>
                <w:p w14:paraId="533988CA"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SCS (kHz)</w:t>
                  </w:r>
                </w:p>
              </w:tc>
              <w:tc>
                <w:tcPr>
                  <w:tcW w:w="554" w:type="dxa"/>
                </w:tcPr>
                <w:p w14:paraId="614189EB" w14:textId="77777777" w:rsidR="005709AE" w:rsidRPr="002C65BE" w:rsidRDefault="005709AE" w:rsidP="005709AE">
                  <w:pPr>
                    <w:pStyle w:val="TAH"/>
                    <w:jc w:val="both"/>
                    <w:rPr>
                      <w:rFonts w:asciiTheme="minorHAnsi" w:eastAsia="Yu Mincho" w:hAnsiTheme="minorHAnsi" w:cstheme="minorHAnsi"/>
                      <w:b w:val="0"/>
                      <w:sz w:val="20"/>
                      <w:lang w:val="en-GB"/>
                    </w:rPr>
                  </w:pPr>
                  <w:proofErr w:type="spellStart"/>
                  <w:r w:rsidRPr="002C65BE">
                    <w:rPr>
                      <w:rFonts w:asciiTheme="minorHAnsi" w:eastAsia="Yu Mincho" w:hAnsiTheme="minorHAnsi" w:cstheme="minorHAnsi"/>
                      <w:b w:val="0"/>
                      <w:sz w:val="20"/>
                      <w:lang w:val="en-GB"/>
                    </w:rPr>
                    <w:t>Ncs</w:t>
                  </w:r>
                  <w:proofErr w:type="spellEnd"/>
                </w:p>
              </w:tc>
              <w:tc>
                <w:tcPr>
                  <w:tcW w:w="2268" w:type="dxa"/>
                </w:tcPr>
                <w:p w14:paraId="2A54E2BA"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Logical sequence index</w:t>
                  </w:r>
                </w:p>
              </w:tc>
              <w:tc>
                <w:tcPr>
                  <w:tcW w:w="567" w:type="dxa"/>
                </w:tcPr>
                <w:p w14:paraId="158AB1B2"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v</w:t>
                  </w:r>
                </w:p>
              </w:tc>
            </w:tr>
            <w:tr w:rsidR="005709AE" w:rsidRPr="002C65BE" w14:paraId="0982F4A0" w14:textId="77777777" w:rsidTr="003147C8">
              <w:trPr>
                <w:cantSplit/>
                <w:jc w:val="center"/>
              </w:trPr>
              <w:tc>
                <w:tcPr>
                  <w:tcW w:w="1373" w:type="dxa"/>
                  <w:tcBorders>
                    <w:bottom w:val="nil"/>
                  </w:tcBorders>
                </w:tcPr>
                <w:p w14:paraId="2E79EC85"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C2</w:t>
                  </w:r>
                </w:p>
              </w:tc>
              <w:tc>
                <w:tcPr>
                  <w:tcW w:w="1167" w:type="dxa"/>
                  <w:vMerge w:val="restart"/>
                </w:tcPr>
                <w:p w14:paraId="16736969"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w:t>
                  </w:r>
                </w:p>
              </w:tc>
              <w:tc>
                <w:tcPr>
                  <w:tcW w:w="554" w:type="dxa"/>
                  <w:vMerge w:val="restart"/>
                </w:tcPr>
                <w:p w14:paraId="649F925F"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69</w:t>
                  </w:r>
                </w:p>
              </w:tc>
              <w:tc>
                <w:tcPr>
                  <w:tcW w:w="2268" w:type="dxa"/>
                  <w:vMerge w:val="restart"/>
                </w:tcPr>
                <w:p w14:paraId="58BF2D50"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c>
                <w:tcPr>
                  <w:tcW w:w="567" w:type="dxa"/>
                  <w:vMerge w:val="restart"/>
                </w:tcPr>
                <w:p w14:paraId="393A37FF"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F95B02" w14:paraId="1D9B580D" w14:textId="77777777" w:rsidTr="003147C8">
              <w:trPr>
                <w:cantSplit/>
                <w:jc w:val="center"/>
              </w:trPr>
              <w:tc>
                <w:tcPr>
                  <w:tcW w:w="1373" w:type="dxa"/>
                  <w:tcBorders>
                    <w:top w:val="nil"/>
                  </w:tcBorders>
                </w:tcPr>
                <w:p w14:paraId="7FEF606F" w14:textId="77777777" w:rsidR="005709AE" w:rsidRPr="00F95B02" w:rsidRDefault="005709AE" w:rsidP="005709AE">
                  <w:pPr>
                    <w:pStyle w:val="TAC"/>
                    <w:overflowPunct w:val="0"/>
                    <w:autoSpaceDE w:val="0"/>
                    <w:autoSpaceDN w:val="0"/>
                    <w:adjustRightInd w:val="0"/>
                    <w:jc w:val="both"/>
                    <w:textAlignment w:val="baseline"/>
                  </w:pPr>
                </w:p>
              </w:tc>
              <w:tc>
                <w:tcPr>
                  <w:tcW w:w="1167" w:type="dxa"/>
                  <w:vMerge/>
                </w:tcPr>
                <w:p w14:paraId="1D537903" w14:textId="77777777" w:rsidR="005709AE" w:rsidRPr="00F95B02" w:rsidRDefault="005709AE" w:rsidP="005709AE">
                  <w:pPr>
                    <w:pStyle w:val="TAC"/>
                    <w:overflowPunct w:val="0"/>
                    <w:autoSpaceDE w:val="0"/>
                    <w:autoSpaceDN w:val="0"/>
                    <w:adjustRightInd w:val="0"/>
                    <w:jc w:val="both"/>
                    <w:textAlignment w:val="baseline"/>
                    <w:rPr>
                      <w:lang w:eastAsia="zh-CN"/>
                    </w:rPr>
                  </w:pPr>
                </w:p>
              </w:tc>
              <w:tc>
                <w:tcPr>
                  <w:tcW w:w="554" w:type="dxa"/>
                  <w:vMerge/>
                </w:tcPr>
                <w:p w14:paraId="26563724" w14:textId="77777777" w:rsidR="005709AE" w:rsidRPr="00F95B02" w:rsidRDefault="005709AE" w:rsidP="005709AE">
                  <w:pPr>
                    <w:pStyle w:val="TAC"/>
                    <w:overflowPunct w:val="0"/>
                    <w:autoSpaceDE w:val="0"/>
                    <w:autoSpaceDN w:val="0"/>
                    <w:adjustRightInd w:val="0"/>
                    <w:jc w:val="both"/>
                    <w:textAlignment w:val="baseline"/>
                  </w:pPr>
                </w:p>
              </w:tc>
              <w:tc>
                <w:tcPr>
                  <w:tcW w:w="2268" w:type="dxa"/>
                  <w:vMerge/>
                </w:tcPr>
                <w:p w14:paraId="548E2BC1" w14:textId="77777777" w:rsidR="005709AE" w:rsidRPr="00F95B02" w:rsidRDefault="005709AE" w:rsidP="005709AE">
                  <w:pPr>
                    <w:pStyle w:val="TAC"/>
                    <w:overflowPunct w:val="0"/>
                    <w:autoSpaceDE w:val="0"/>
                    <w:autoSpaceDN w:val="0"/>
                    <w:adjustRightInd w:val="0"/>
                    <w:jc w:val="both"/>
                    <w:textAlignment w:val="baseline"/>
                  </w:pPr>
                </w:p>
              </w:tc>
              <w:tc>
                <w:tcPr>
                  <w:tcW w:w="567" w:type="dxa"/>
                  <w:vMerge/>
                </w:tcPr>
                <w:p w14:paraId="6D31767C" w14:textId="77777777" w:rsidR="005709AE" w:rsidRPr="00F95B02" w:rsidRDefault="005709AE" w:rsidP="005709AE">
                  <w:pPr>
                    <w:pStyle w:val="TAC"/>
                    <w:overflowPunct w:val="0"/>
                    <w:autoSpaceDE w:val="0"/>
                    <w:autoSpaceDN w:val="0"/>
                    <w:adjustRightInd w:val="0"/>
                    <w:jc w:val="both"/>
                    <w:textAlignment w:val="baseline"/>
                  </w:pPr>
                </w:p>
              </w:tc>
            </w:tr>
          </w:tbl>
          <w:p w14:paraId="6ADC5427" w14:textId="77777777" w:rsidR="005709AE" w:rsidRPr="00805BE8" w:rsidRDefault="005709AE" w:rsidP="005709AE">
            <w:pPr>
              <w:spacing w:before="120" w:after="120"/>
              <w:rPr>
                <w:rFonts w:asciiTheme="minorHAnsi" w:hAnsiTheme="minorHAnsi" w:cstheme="minorHAnsi"/>
              </w:rPr>
            </w:pPr>
          </w:p>
        </w:tc>
      </w:tr>
      <w:tr w:rsidR="005709AE" w14:paraId="3887BF9C" w14:textId="77777777" w:rsidTr="005709AE">
        <w:trPr>
          <w:trHeight w:val="468"/>
        </w:trPr>
        <w:tc>
          <w:tcPr>
            <w:tcW w:w="1034" w:type="dxa"/>
          </w:tcPr>
          <w:p w14:paraId="01553C28" w14:textId="4ACE883B" w:rsidR="005709AE" w:rsidRDefault="005709AE" w:rsidP="005709AE">
            <w:pPr>
              <w:spacing w:before="120" w:after="120"/>
              <w:rPr>
                <w:rFonts w:eastAsiaTheme="minorEastAsia"/>
                <w:lang w:eastAsia="zh-CN"/>
              </w:rPr>
            </w:pPr>
            <w:r>
              <w:rPr>
                <w:rFonts w:eastAsiaTheme="minorEastAsia"/>
                <w:lang w:eastAsia="zh-CN"/>
              </w:rPr>
              <w:lastRenderedPageBreak/>
              <w:t>R4-2110530</w:t>
            </w:r>
          </w:p>
        </w:tc>
        <w:tc>
          <w:tcPr>
            <w:tcW w:w="1112" w:type="dxa"/>
          </w:tcPr>
          <w:p w14:paraId="3DF175FD" w14:textId="704D20FD" w:rsidR="005709AE" w:rsidRDefault="005709AE" w:rsidP="005709AE">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85" w:type="dxa"/>
          </w:tcPr>
          <w:p w14:paraId="4215550A"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 xml:space="preserve">Proposal 1: Define requirements for both scenario A/B and </w:t>
            </w:r>
            <w:proofErr w:type="spellStart"/>
            <w:r w:rsidRPr="00C030B6">
              <w:rPr>
                <w:rFonts w:asciiTheme="minorHAnsi" w:hAnsiTheme="minorHAnsi" w:cstheme="minorHAnsi"/>
              </w:rPr>
              <w:t>uni</w:t>
            </w:r>
            <w:proofErr w:type="spellEnd"/>
            <w:r w:rsidRPr="00C030B6">
              <w:rPr>
                <w:rFonts w:asciiTheme="minorHAnsi" w:hAnsiTheme="minorHAnsi" w:cstheme="minorHAnsi"/>
              </w:rPr>
              <w:t>/bi-directional deployment, and not define any applicability rule between them.</w:t>
            </w:r>
          </w:p>
          <w:p w14:paraId="476C2EC8"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2: Use 200MHz for PUSCH tests under FR2 HST scenario.</w:t>
            </w:r>
          </w:p>
          <w:p w14:paraId="1C4B99CE"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3: Use 10 symbols for PUSCH tests under FR2 HST scenario.</w:t>
            </w:r>
          </w:p>
          <w:p w14:paraId="1B5843F0"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4: Use MCS 16 for HST FR2 PUSCH requirements definition.</w:t>
            </w:r>
          </w:p>
          <w:p w14:paraId="24330855"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5: Align the Doppler value with PUSCH for PRACH tests.</w:t>
            </w:r>
          </w:p>
          <w:p w14:paraId="7348523C" w14:textId="54D37CEB" w:rsidR="005709AE" w:rsidRPr="00805BE8" w:rsidRDefault="005709AE" w:rsidP="005709AE">
            <w:pPr>
              <w:spacing w:before="120" w:after="120"/>
              <w:rPr>
                <w:rFonts w:asciiTheme="minorHAnsi" w:hAnsiTheme="minorHAnsi" w:cstheme="minorHAnsi"/>
              </w:rPr>
            </w:pPr>
            <w:r w:rsidRPr="00C030B6">
              <w:rPr>
                <w:rFonts w:asciiTheme="minorHAnsi" w:hAnsiTheme="minorHAnsi" w:cstheme="minorHAnsi"/>
              </w:rPr>
              <w:t xml:space="preserve">Proposal 6: Using </w:t>
            </w:r>
            <w:proofErr w:type="spellStart"/>
            <w:r w:rsidRPr="00C030B6">
              <w:rPr>
                <w:rFonts w:asciiTheme="minorHAnsi" w:hAnsiTheme="minorHAnsi" w:cstheme="minorHAnsi"/>
              </w:rPr>
              <w:t>Ncs</w:t>
            </w:r>
            <w:proofErr w:type="spellEnd"/>
            <w:r w:rsidRPr="00C030B6">
              <w:rPr>
                <w:rFonts w:asciiTheme="minorHAnsi" w:hAnsiTheme="minorHAnsi" w:cstheme="minorHAnsi"/>
              </w:rPr>
              <w:t xml:space="preserve"> = 69 for PRACH tests for FR2 HST.</w:t>
            </w:r>
          </w:p>
        </w:tc>
      </w:tr>
      <w:tr w:rsidR="005709AE" w14:paraId="63372B46" w14:textId="77777777" w:rsidTr="005709AE">
        <w:trPr>
          <w:trHeight w:val="468"/>
        </w:trPr>
        <w:tc>
          <w:tcPr>
            <w:tcW w:w="1034" w:type="dxa"/>
          </w:tcPr>
          <w:p w14:paraId="157440A7" w14:textId="56840E8B" w:rsidR="005709AE" w:rsidRDefault="005709AE" w:rsidP="005709AE">
            <w:pPr>
              <w:spacing w:before="120" w:after="120"/>
              <w:rPr>
                <w:rFonts w:eastAsiaTheme="minorEastAsia"/>
                <w:lang w:eastAsia="zh-CN"/>
              </w:rPr>
            </w:pPr>
            <w:r>
              <w:rPr>
                <w:rFonts w:eastAsiaTheme="minorEastAsia" w:hint="eastAsia"/>
                <w:lang w:eastAsia="zh-CN"/>
              </w:rPr>
              <w:t>R</w:t>
            </w:r>
            <w:r>
              <w:rPr>
                <w:rFonts w:eastAsiaTheme="minorEastAsia"/>
                <w:lang w:eastAsia="zh-CN"/>
              </w:rPr>
              <w:t>4-2110532</w:t>
            </w:r>
          </w:p>
        </w:tc>
        <w:tc>
          <w:tcPr>
            <w:tcW w:w="1112" w:type="dxa"/>
          </w:tcPr>
          <w:p w14:paraId="27E108FB" w14:textId="232EDCD7" w:rsidR="005709AE" w:rsidRDefault="005709AE" w:rsidP="005709A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85" w:type="dxa"/>
          </w:tcPr>
          <w:p w14:paraId="5DA9FF3A"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Observation 1: </w:t>
            </w:r>
            <w:r w:rsidRPr="00C030B6">
              <w:rPr>
                <w:rFonts w:asciiTheme="minorHAnsi" w:hAnsiTheme="minorHAnsi" w:cstheme="minorHAnsi"/>
              </w:rPr>
              <w:t>There is negligible performance difference between DMRS 1+1 and DMRS 1+1+1.</w:t>
            </w:r>
          </w:p>
          <w:p w14:paraId="5DB1474F"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Observation 2: </w:t>
            </w:r>
            <w:r w:rsidRPr="00C030B6">
              <w:rPr>
                <w:rFonts w:asciiTheme="minorHAnsi" w:hAnsiTheme="minorHAnsi" w:cstheme="minorHAnsi"/>
              </w:rPr>
              <w:t>There is about 1.2dB performance degradation between DMRS 1 and the others due to large residual frequency offset using PTRS only for frequency offset estimation.</w:t>
            </w:r>
          </w:p>
          <w:p w14:paraId="75098979"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Proposal 1: </w:t>
            </w:r>
            <w:r w:rsidRPr="00C030B6">
              <w:rPr>
                <w:rFonts w:asciiTheme="minorHAnsi" w:hAnsiTheme="minorHAnsi" w:cstheme="minorHAnsi"/>
              </w:rPr>
              <w:t>Use 1+1+1 DMRS+PTRS (L=1, K=2) for HST FR2 PUSCH requirements definition.</w:t>
            </w:r>
          </w:p>
          <w:p w14:paraId="7F225581" w14:textId="78753A6B" w:rsidR="005709AE" w:rsidRPr="002C65BE" w:rsidRDefault="005709AE" w:rsidP="002C65BE">
            <w:pPr>
              <w:spacing w:before="120" w:after="120"/>
              <w:rPr>
                <w:rFonts w:asciiTheme="minorHAnsi" w:hAnsiTheme="minorHAnsi" w:cstheme="minorHAnsi"/>
              </w:rPr>
            </w:pPr>
            <w:r>
              <w:rPr>
                <w:rFonts w:asciiTheme="minorHAnsi" w:hAnsiTheme="minorHAnsi" w:cstheme="minorHAnsi"/>
              </w:rPr>
              <w:t xml:space="preserve">Proposal 2: </w:t>
            </w:r>
            <w:r w:rsidRPr="00C030B6">
              <w:rPr>
                <w:rFonts w:asciiTheme="minorHAnsi" w:hAnsiTheme="minorHAnsi" w:cstheme="minorHAnsi"/>
              </w:rPr>
              <w:t>If companies have strong concern about DMRS 1+1, create an applicability rule that only one DMRS configuration shall be tested by manufacture declaration.</w:t>
            </w:r>
          </w:p>
        </w:tc>
      </w:tr>
      <w:tr w:rsidR="005709AE" w14:paraId="2E9018C0" w14:textId="77777777" w:rsidTr="005709AE">
        <w:trPr>
          <w:trHeight w:val="468"/>
        </w:trPr>
        <w:tc>
          <w:tcPr>
            <w:tcW w:w="1034" w:type="dxa"/>
          </w:tcPr>
          <w:p w14:paraId="4A49D227" w14:textId="6912574A" w:rsidR="005709AE" w:rsidRDefault="005709AE" w:rsidP="005709AE">
            <w:pPr>
              <w:spacing w:before="120" w:after="120"/>
              <w:rPr>
                <w:rFonts w:eastAsiaTheme="minorEastAsia"/>
                <w:lang w:eastAsia="zh-CN"/>
              </w:rPr>
            </w:pPr>
            <w:r>
              <w:rPr>
                <w:rFonts w:eastAsiaTheme="minorEastAsia"/>
                <w:lang w:eastAsia="zh-CN"/>
              </w:rPr>
              <w:t>R4-2110730</w:t>
            </w:r>
          </w:p>
        </w:tc>
        <w:tc>
          <w:tcPr>
            <w:tcW w:w="1112" w:type="dxa"/>
          </w:tcPr>
          <w:p w14:paraId="0D100D9E" w14:textId="7FAB8E0B" w:rsidR="005709AE" w:rsidRDefault="005709AE" w:rsidP="005709AE">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485" w:type="dxa"/>
          </w:tcPr>
          <w:p w14:paraId="6B6C6B10" w14:textId="6DC1122E" w:rsidR="005709AE" w:rsidRDefault="005709AE" w:rsidP="005709AE">
            <w:pPr>
              <w:spacing w:before="120" w:after="120"/>
              <w:rPr>
                <w:rFonts w:asciiTheme="minorHAnsi" w:hAnsiTheme="minorHAnsi" w:cstheme="minorHAnsi"/>
              </w:rPr>
            </w:pPr>
            <w:r>
              <w:rPr>
                <w:rFonts w:asciiTheme="minorHAnsi" w:hAnsiTheme="minorHAnsi" w:cstheme="minorHAnsi"/>
              </w:rPr>
              <w:t xml:space="preserve">Observation 1: The performance difference is negligible for PUSCH configured with PT-RS +(1+0) DM-RS and PT-RS +(1+1) DM-RS symbols </w:t>
            </w:r>
          </w:p>
          <w:p w14:paraId="3C95271B" w14:textId="77777777" w:rsidR="005709AE" w:rsidRDefault="005709AE" w:rsidP="005709AE">
            <w:pPr>
              <w:spacing w:before="120" w:after="120"/>
              <w:rPr>
                <w:rFonts w:asciiTheme="minorHAnsi" w:eastAsiaTheme="minorEastAsia" w:hAnsiTheme="minorHAnsi" w:cstheme="minorHAnsi"/>
                <w:lang w:eastAsia="zh-CN"/>
              </w:rPr>
            </w:pPr>
            <w:r>
              <w:rPr>
                <w:rFonts w:asciiTheme="minorHAnsi" w:hAnsiTheme="minorHAnsi" w:cstheme="minorHAnsi"/>
              </w:rPr>
              <w:t>Proposal 1</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Assume (1+0) DM-RS +PT-RS configuration for PUSCH demodulation </w:t>
            </w:r>
          </w:p>
          <w:p w14:paraId="79212F9E"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 Define test cases for scenario A only</w:t>
            </w:r>
          </w:p>
          <w:p w14:paraId="6F577927"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 Configure 100MHz CBW for PUSCH demodulation requirements</w:t>
            </w:r>
          </w:p>
          <w:p w14:paraId="7ED99812"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4: Configure 10 PUSCH symbols for FR2 HST demodulation requirements</w:t>
            </w:r>
          </w:p>
          <w:p w14:paraId="166AC1E8"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5: Configure highest MCS that remains below 20dB SNR (</w:t>
            </w:r>
            <w:proofErr w:type="spellStart"/>
            <w:proofErr w:type="gramStart"/>
            <w:r>
              <w:rPr>
                <w:rFonts w:asciiTheme="minorHAnsi" w:eastAsiaTheme="minorEastAsia" w:hAnsiTheme="minorHAnsi" w:cstheme="minorHAnsi"/>
                <w:lang w:eastAsia="zh-CN"/>
              </w:rPr>
              <w:t>i,e</w:t>
            </w:r>
            <w:proofErr w:type="spellEnd"/>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MCS20) for  PUSCH demodulation </w:t>
            </w:r>
          </w:p>
          <w:p w14:paraId="7DCAF3DA" w14:textId="7C667557" w:rsidR="005709AE" w:rsidRPr="00C030B6" w:rsidRDefault="005709AE" w:rsidP="005709AE">
            <w:pPr>
              <w:spacing w:before="120" w:after="120"/>
              <w:rPr>
                <w:rFonts w:asciiTheme="minorHAnsi" w:hAnsiTheme="minorHAnsi" w:cstheme="minorHAnsi"/>
              </w:rPr>
            </w:pPr>
            <w:r>
              <w:rPr>
                <w:rFonts w:asciiTheme="minorHAnsi" w:eastAsiaTheme="minorEastAsia" w:hAnsiTheme="minorHAnsi" w:cstheme="minorHAnsi"/>
                <w:lang w:eastAsia="zh-CN"/>
              </w:rPr>
              <w:t>Proposal 6: Align CBW and MCS for UL timing adjustment and PUSCH demodulation requirements</w:t>
            </w:r>
            <w:r w:rsidRPr="00C030B6">
              <w:rPr>
                <w:rFonts w:asciiTheme="minorHAnsi" w:hAnsiTheme="minorHAnsi" w:cstheme="minorHAnsi"/>
              </w:rPr>
              <w:fldChar w:fldCharType="begin"/>
            </w:r>
            <w:r w:rsidRPr="00C030B6">
              <w:rPr>
                <w:rFonts w:asciiTheme="minorHAnsi" w:hAnsiTheme="minorHAnsi" w:cstheme="minorHAnsi"/>
              </w:rPr>
              <w:instrText xml:space="preserve"> TOC \n \h \z \c "Proposal" </w:instrText>
            </w:r>
            <w:r w:rsidRPr="00C030B6">
              <w:rPr>
                <w:rFonts w:asciiTheme="minorHAnsi" w:hAnsiTheme="minorHAnsi" w:cstheme="minorHAnsi"/>
              </w:rPr>
              <w:fldChar w:fldCharType="separate"/>
            </w:r>
          </w:p>
          <w:p w14:paraId="4587957F"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fldChar w:fldCharType="end"/>
            </w:r>
            <w:r w:rsidRPr="00C030B6">
              <w:rPr>
                <w:rFonts w:asciiTheme="minorHAnsi" w:hAnsiTheme="minorHAnsi" w:cstheme="minorHAnsi"/>
              </w:rPr>
              <w:t>Proposal 7: Apply 19444Hz frequency offset for PRACH, which corresponds to 350km/h at 30GHz carrier.</w:t>
            </w:r>
          </w:p>
          <w:p w14:paraId="7D7EF7F5"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 xml:space="preserve">Proposal 8: Use </w:t>
            </w:r>
            <w:proofErr w:type="spellStart"/>
            <w:r w:rsidRPr="00C030B6">
              <w:rPr>
                <w:rFonts w:asciiTheme="minorHAnsi" w:hAnsiTheme="minorHAnsi" w:cstheme="minorHAnsi"/>
              </w:rPr>
              <w:t>Ncs</w:t>
            </w:r>
            <w:proofErr w:type="spellEnd"/>
            <w:r w:rsidRPr="00C030B6">
              <w:rPr>
                <w:rFonts w:asciiTheme="minorHAnsi" w:hAnsiTheme="minorHAnsi" w:cstheme="minorHAnsi"/>
              </w:rPr>
              <w:t>=0 for PRACH HST FR2.</w:t>
            </w:r>
          </w:p>
          <w:p w14:paraId="3BE72C02" w14:textId="0AFB7582" w:rsidR="005709AE" w:rsidRPr="00805BE8" w:rsidRDefault="005709AE" w:rsidP="005709AE">
            <w:pPr>
              <w:spacing w:before="120" w:after="120"/>
              <w:rPr>
                <w:rFonts w:asciiTheme="minorHAnsi" w:hAnsiTheme="minorHAnsi" w:cstheme="minorHAnsi"/>
              </w:rPr>
            </w:pPr>
            <w:r w:rsidRPr="00C030B6">
              <w:rPr>
                <w:rFonts w:asciiTheme="minorHAnsi" w:hAnsiTheme="minorHAnsi" w:cstheme="minorHAnsi"/>
              </w:rPr>
              <w:t>Proposal 9: RAN4 to decide to use between a). Current timing offset configuration; and b). timing offset configuration based on the largest expected cell radius, i.e., derived from scenario B.</w:t>
            </w:r>
          </w:p>
        </w:tc>
      </w:tr>
      <w:tr w:rsidR="005709AE" w14:paraId="29DA15AD" w14:textId="77777777" w:rsidTr="005709AE">
        <w:trPr>
          <w:trHeight w:val="468"/>
        </w:trPr>
        <w:tc>
          <w:tcPr>
            <w:tcW w:w="1034" w:type="dxa"/>
          </w:tcPr>
          <w:p w14:paraId="47FC2E02" w14:textId="2E7E69F0" w:rsidR="005709AE" w:rsidRDefault="005709AE" w:rsidP="005709AE">
            <w:pPr>
              <w:spacing w:before="120" w:after="120"/>
              <w:rPr>
                <w:rFonts w:eastAsiaTheme="minorEastAsia"/>
                <w:lang w:eastAsia="zh-CN"/>
              </w:rPr>
            </w:pPr>
            <w:r>
              <w:rPr>
                <w:rFonts w:eastAsiaTheme="minorEastAsia" w:hint="eastAsia"/>
                <w:lang w:eastAsia="zh-CN"/>
              </w:rPr>
              <w:t>R</w:t>
            </w:r>
            <w:r>
              <w:rPr>
                <w:rFonts w:eastAsiaTheme="minorEastAsia"/>
                <w:lang w:eastAsia="zh-CN"/>
              </w:rPr>
              <w:t>4-2111067</w:t>
            </w:r>
          </w:p>
        </w:tc>
        <w:tc>
          <w:tcPr>
            <w:tcW w:w="1112" w:type="dxa"/>
          </w:tcPr>
          <w:p w14:paraId="307DDF57" w14:textId="42B2D8BB" w:rsidR="005709AE" w:rsidRDefault="005709AE" w:rsidP="005709AE">
            <w:pPr>
              <w:spacing w:before="120" w:after="120"/>
              <w:rPr>
                <w:rFonts w:eastAsiaTheme="minorEastAsia"/>
                <w:lang w:eastAsia="zh-CN"/>
              </w:rPr>
            </w:pPr>
            <w:r>
              <w:rPr>
                <w:rFonts w:eastAsiaTheme="minorEastAsia"/>
                <w:lang w:eastAsia="zh-CN"/>
              </w:rPr>
              <w:t>Nokia</w:t>
            </w:r>
          </w:p>
        </w:tc>
        <w:tc>
          <w:tcPr>
            <w:tcW w:w="7485" w:type="dxa"/>
          </w:tcPr>
          <w:p w14:paraId="59C2BDD4" w14:textId="77777777" w:rsidR="005709AE" w:rsidRPr="005462F4" w:rsidRDefault="005709AE" w:rsidP="005709AE">
            <w:pPr>
              <w:rPr>
                <w:b/>
                <w:bCs/>
                <w:u w:val="single"/>
              </w:rPr>
            </w:pPr>
            <w:r w:rsidRPr="005462F4">
              <w:rPr>
                <w:b/>
                <w:bCs/>
                <w:u w:val="single"/>
              </w:rPr>
              <w:t>On the test scope</w:t>
            </w:r>
          </w:p>
          <w:p w14:paraId="4719A14A" w14:textId="77777777" w:rsidR="00CA70F8" w:rsidRDefault="00CA70F8" w:rsidP="00CA70F8">
            <w:pPr>
              <w:spacing w:before="120" w:after="120"/>
              <w:rPr>
                <w:rFonts w:asciiTheme="minorHAnsi" w:hAnsiTheme="minorHAnsi" w:cstheme="minorHAnsi"/>
              </w:rPr>
            </w:pPr>
            <w:r>
              <w:rPr>
                <w:rFonts w:asciiTheme="minorHAnsi" w:hAnsiTheme="minorHAnsi" w:cstheme="minorHAnsi"/>
              </w:rPr>
              <w:t>Observation 1: Th</w:t>
            </w:r>
            <w:r w:rsidR="005709AE" w:rsidRPr="00CA70F8">
              <w:rPr>
                <w:rFonts w:asciiTheme="minorHAnsi" w:hAnsiTheme="minorHAnsi" w:cstheme="minorHAnsi"/>
              </w:rPr>
              <w:t xml:space="preserve">e difference in SINR values corresponding to 30% and 70% of PUSCH maximum </w:t>
            </w:r>
            <w:proofErr w:type="spellStart"/>
            <w:r w:rsidR="005709AE" w:rsidRPr="00CA70F8">
              <w:rPr>
                <w:rFonts w:asciiTheme="minorHAnsi" w:hAnsiTheme="minorHAnsi" w:cstheme="minorHAnsi"/>
              </w:rPr>
              <w:t>TPut</w:t>
            </w:r>
            <w:proofErr w:type="spellEnd"/>
            <w:r w:rsidR="005709AE" w:rsidRPr="00CA70F8">
              <w:rPr>
                <w:rFonts w:asciiTheme="minorHAnsi" w:hAnsiTheme="minorHAnsi" w:cstheme="minorHAnsi"/>
              </w:rPr>
              <w:t xml:space="preserve"> with the same test configuration in Scenario A and Scenario B is less than 0.3 </w:t>
            </w:r>
            <w:proofErr w:type="spellStart"/>
            <w:r w:rsidR="005709AE" w:rsidRPr="00CA70F8">
              <w:rPr>
                <w:rFonts w:asciiTheme="minorHAnsi" w:hAnsiTheme="minorHAnsi" w:cstheme="minorHAnsi"/>
              </w:rPr>
              <w:t>dB.</w:t>
            </w:r>
            <w:proofErr w:type="spellEnd"/>
            <w:r w:rsidR="005709AE" w:rsidRPr="00CA70F8">
              <w:rPr>
                <w:rFonts w:asciiTheme="minorHAnsi" w:hAnsiTheme="minorHAnsi" w:cstheme="minorHAnsi"/>
              </w:rPr>
              <w:br/>
            </w:r>
            <w:r w:rsidR="005709AE" w:rsidRPr="00CA70F8">
              <w:rPr>
                <w:rFonts w:asciiTheme="minorHAnsi" w:hAnsiTheme="minorHAnsi" w:cstheme="minorHAnsi"/>
              </w:rPr>
              <w:lastRenderedPageBreak/>
              <w:t xml:space="preserve">Scenario B looks to be slightly less challenging because the same relative </w:t>
            </w:r>
            <w:proofErr w:type="spellStart"/>
            <w:r w:rsidR="005709AE" w:rsidRPr="00CA70F8">
              <w:rPr>
                <w:rFonts w:asciiTheme="minorHAnsi" w:hAnsiTheme="minorHAnsi" w:cstheme="minorHAnsi"/>
              </w:rPr>
              <w:t>TPut</w:t>
            </w:r>
            <w:proofErr w:type="spellEnd"/>
            <w:r w:rsidR="005709AE" w:rsidRPr="00CA70F8">
              <w:rPr>
                <w:rFonts w:asciiTheme="minorHAnsi" w:hAnsiTheme="minorHAnsi" w:cstheme="minorHAnsi"/>
              </w:rPr>
              <w:t xml:space="preserve"> levels can be achieved at a bit lower SINR.</w:t>
            </w:r>
          </w:p>
          <w:p w14:paraId="5BB6B4B2" w14:textId="3D4D6555" w:rsidR="005709AE" w:rsidRPr="00CA70F8" w:rsidRDefault="00CA70F8" w:rsidP="00CA70F8">
            <w:pPr>
              <w:spacing w:before="120" w:after="120"/>
              <w:rPr>
                <w:rFonts w:asciiTheme="minorHAnsi" w:hAnsiTheme="minorHAnsi" w:cstheme="minorHAnsi"/>
              </w:rPr>
            </w:pPr>
            <w:r w:rsidRPr="00AF3758">
              <w:rPr>
                <w:rFonts w:asciiTheme="minorHAnsi" w:hAnsiTheme="minorHAnsi" w:cstheme="minorHAnsi"/>
              </w:rPr>
              <w:t>Observation 2: I</w:t>
            </w:r>
            <w:r w:rsidR="005709AE" w:rsidRPr="00AF3758">
              <w:rPr>
                <w:rFonts w:asciiTheme="minorHAnsi" w:hAnsiTheme="minorHAnsi" w:cstheme="minorHAnsi"/>
              </w:rPr>
              <w:t>n HST FR1 PUSCH requirements, the performance difference between Scenario 1 and Scenario 4 in HST propagation conditions are not significant. However, different sets of tests are defined for both scenarios.</w:t>
            </w:r>
          </w:p>
          <w:p w14:paraId="0B3EF84B" w14:textId="3EAA65FE" w:rsidR="005709AE" w:rsidRPr="00D332A7" w:rsidRDefault="00AF3758" w:rsidP="00AF3758">
            <w:pPr>
              <w:spacing w:before="120" w:after="120"/>
              <w:rPr>
                <w:rFonts w:asciiTheme="minorHAnsi" w:hAnsiTheme="minorHAnsi" w:cstheme="minorHAnsi"/>
              </w:rPr>
            </w:pPr>
            <w:r w:rsidRPr="00D332A7">
              <w:rPr>
                <w:rFonts w:asciiTheme="minorHAnsi" w:hAnsiTheme="minorHAnsi" w:cstheme="minorHAnsi"/>
              </w:rPr>
              <w:t xml:space="preserve">Proposal 1: </w:t>
            </w:r>
            <w:r w:rsidR="005709AE" w:rsidRPr="00D332A7">
              <w:rPr>
                <w:rFonts w:asciiTheme="minorHAnsi" w:hAnsiTheme="minorHAnsi" w:cstheme="minorHAnsi"/>
              </w:rPr>
              <w:t>RAN4 to define different sets of requirements for Scenario A and Scenario B.</w:t>
            </w:r>
          </w:p>
          <w:p w14:paraId="5B37050A" w14:textId="7D2AE282"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Observation 3</w:t>
            </w:r>
            <w:r w:rsidR="00AF3758" w:rsidRPr="00D332A7">
              <w:rPr>
                <w:rFonts w:asciiTheme="minorHAnsi" w:hAnsiTheme="minorHAnsi" w:cstheme="minorHAnsi"/>
              </w:rPr>
              <w:t xml:space="preserve">: </w:t>
            </w:r>
            <w:r w:rsidR="005709AE" w:rsidRPr="00D332A7">
              <w:rPr>
                <w:rFonts w:asciiTheme="minorHAnsi" w:hAnsiTheme="minorHAnsi" w:cstheme="minorHAnsi"/>
              </w:rPr>
              <w:t xml:space="preserve">The difference in SINR values corresponding to 30% and 70% of PUSCH maximum </w:t>
            </w:r>
            <w:proofErr w:type="spellStart"/>
            <w:r w:rsidR="005709AE" w:rsidRPr="00D332A7">
              <w:rPr>
                <w:rFonts w:asciiTheme="minorHAnsi" w:hAnsiTheme="minorHAnsi" w:cstheme="minorHAnsi"/>
              </w:rPr>
              <w:t>TPut</w:t>
            </w:r>
            <w:proofErr w:type="spellEnd"/>
            <w:r w:rsidR="005709AE" w:rsidRPr="00D332A7">
              <w:rPr>
                <w:rFonts w:asciiTheme="minorHAnsi" w:hAnsiTheme="minorHAnsi" w:cstheme="minorHAnsi"/>
              </w:rPr>
              <w:t xml:space="preserve"> with the same test configuration in </w:t>
            </w:r>
            <w:proofErr w:type="spellStart"/>
            <w:r w:rsidR="005709AE" w:rsidRPr="00D332A7">
              <w:rPr>
                <w:rFonts w:asciiTheme="minorHAnsi" w:hAnsiTheme="minorHAnsi" w:cstheme="minorHAnsi"/>
              </w:rPr>
              <w:t>uni</w:t>
            </w:r>
            <w:proofErr w:type="spellEnd"/>
            <w:r w:rsidR="005709AE" w:rsidRPr="00D332A7">
              <w:rPr>
                <w:rFonts w:asciiTheme="minorHAnsi" w:hAnsiTheme="minorHAnsi" w:cstheme="minorHAnsi"/>
              </w:rPr>
              <w:t xml:space="preserve">- and bi-directional deployments is less than 0.1 </w:t>
            </w:r>
            <w:proofErr w:type="spellStart"/>
            <w:r w:rsidR="005709AE" w:rsidRPr="00D332A7">
              <w:rPr>
                <w:rFonts w:asciiTheme="minorHAnsi" w:hAnsiTheme="minorHAnsi" w:cstheme="minorHAnsi"/>
              </w:rPr>
              <w:t>dB.</w:t>
            </w:r>
            <w:proofErr w:type="spellEnd"/>
          </w:p>
          <w:p w14:paraId="68C93D6D" w14:textId="1B6E71F4"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Observation 4: </w:t>
            </w:r>
            <w:r w:rsidR="005709AE" w:rsidRPr="00D332A7">
              <w:rPr>
                <w:rFonts w:asciiTheme="minorHAnsi" w:hAnsiTheme="minorHAnsi" w:cstheme="minorHAnsi"/>
              </w:rPr>
              <w:t xml:space="preserve">The </w:t>
            </w:r>
            <w:proofErr w:type="spellStart"/>
            <w:r w:rsidR="005709AE" w:rsidRPr="00D332A7">
              <w:rPr>
                <w:rFonts w:asciiTheme="minorHAnsi" w:hAnsiTheme="minorHAnsi" w:cstheme="minorHAnsi"/>
              </w:rPr>
              <w:t>uni</w:t>
            </w:r>
            <w:proofErr w:type="spellEnd"/>
            <w:r w:rsidR="005709AE" w:rsidRPr="00D332A7">
              <w:rPr>
                <w:rFonts w:asciiTheme="minorHAnsi" w:hAnsiTheme="minorHAnsi" w:cstheme="minorHAnsi"/>
              </w:rPr>
              <w:t>-directional and bi-directional scenarios are fundamentally different from the Doppler trajectory point of view.</w:t>
            </w:r>
          </w:p>
          <w:p w14:paraId="0B4674EA" w14:textId="3A511CF6"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Proposal 2: </w:t>
            </w:r>
            <w:r w:rsidR="005709AE" w:rsidRPr="00D332A7">
              <w:rPr>
                <w:rFonts w:asciiTheme="minorHAnsi" w:hAnsiTheme="minorHAnsi" w:cstheme="minorHAnsi"/>
              </w:rPr>
              <w:t>RAN4 to consider formulating HST FR2 PUSCH requirements based only one single-tap propagation model with continuous Doppler trajectory, i.e., reuse existing FR1 high speed train conditions with updated parameters.</w:t>
            </w:r>
          </w:p>
          <w:p w14:paraId="7B6FDB43" w14:textId="3107123B"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Proposal 3: </w:t>
            </w:r>
            <w:r w:rsidR="005709AE" w:rsidRPr="00D332A7">
              <w:rPr>
                <w:rFonts w:asciiTheme="minorHAnsi" w:hAnsiTheme="minorHAnsi" w:cstheme="minorHAnsi"/>
              </w:rPr>
              <w:t xml:space="preserve">If it is decided that single HST conditions are not sufficient for HST FR2, then to define both PUSCH demodulation requirements for </w:t>
            </w:r>
            <w:proofErr w:type="spellStart"/>
            <w:r w:rsidR="005709AE" w:rsidRPr="00D332A7">
              <w:rPr>
                <w:rFonts w:asciiTheme="minorHAnsi" w:hAnsiTheme="minorHAnsi" w:cstheme="minorHAnsi"/>
              </w:rPr>
              <w:t>uni</w:t>
            </w:r>
            <w:proofErr w:type="spellEnd"/>
            <w:r w:rsidR="005709AE" w:rsidRPr="00D332A7">
              <w:rPr>
                <w:rFonts w:asciiTheme="minorHAnsi" w:hAnsiTheme="minorHAnsi" w:cstheme="minorHAnsi"/>
              </w:rPr>
              <w:t>- and bi-directional RRH deployment scenarios.</w:t>
            </w:r>
          </w:p>
          <w:p w14:paraId="0D3B82D8" w14:textId="77777777" w:rsidR="005709AE" w:rsidRPr="00D332A7" w:rsidRDefault="005709AE" w:rsidP="005709AE">
            <w:pPr>
              <w:rPr>
                <w:b/>
                <w:bCs/>
                <w:u w:val="single"/>
              </w:rPr>
            </w:pPr>
            <w:r w:rsidRPr="00D332A7">
              <w:rPr>
                <w:b/>
                <w:bCs/>
                <w:u w:val="single"/>
              </w:rPr>
              <w:t>On PUSCH requirements</w:t>
            </w:r>
          </w:p>
          <w:p w14:paraId="3F17425B" w14:textId="70BB0610"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Observation 5: </w:t>
            </w:r>
            <w:r w:rsidR="005709AE" w:rsidRPr="00D332A7">
              <w:rPr>
                <w:rFonts w:asciiTheme="minorHAnsi" w:hAnsiTheme="minorHAnsi" w:cstheme="minorHAnsi"/>
              </w:rPr>
              <w:t>50MHz CBW is the minimal supported BW in FR2. However, in practical deployments, a wider frequency allocation is expected to be used in FR2.</w:t>
            </w:r>
          </w:p>
          <w:p w14:paraId="7A596523" w14:textId="49CE8B11"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Proposal 4:  </w:t>
            </w:r>
            <w:r w:rsidR="005709AE" w:rsidRPr="00D332A7">
              <w:rPr>
                <w:rFonts w:asciiTheme="minorHAnsi" w:hAnsiTheme="minorHAnsi" w:cstheme="minorHAnsi"/>
              </w:rPr>
              <w:t>RAN4 to define HST FR2 BS demodulation requirements with 120KHZ SCS and for 50MHz and 200MHz SCS.</w:t>
            </w:r>
          </w:p>
          <w:p w14:paraId="5289E5E0" w14:textId="4BB865B2"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Observation 6: </w:t>
            </w:r>
            <w:r w:rsidR="005709AE" w:rsidRPr="00D332A7">
              <w:rPr>
                <w:rFonts w:asciiTheme="minorHAnsi" w:hAnsiTheme="minorHAnsi" w:cstheme="minorHAnsi"/>
              </w:rPr>
              <w:t>Following Table 6.4.1.1.3-3 in TS 38.211, the density of DM-RS symbols is higher for PUSCH duration in symbols equal to 9 than for duration 10.</w:t>
            </w:r>
          </w:p>
          <w:p w14:paraId="0F44AD73" w14:textId="32CBB048"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Proposal 5: </w:t>
            </w:r>
            <w:r w:rsidR="005709AE" w:rsidRPr="00D332A7">
              <w:rPr>
                <w:rFonts w:asciiTheme="minorHAnsi" w:hAnsiTheme="minorHAnsi" w:cstheme="minorHAnsi"/>
              </w:rPr>
              <w:t>RAN4 to define HST FR2 BS demodulation requirements with the PUSCH duration in symbols equal to 9.</w:t>
            </w:r>
          </w:p>
          <w:p w14:paraId="58BEDDE8" w14:textId="12EE1020" w:rsidR="005709AE" w:rsidRPr="00D332A7" w:rsidRDefault="000138F1" w:rsidP="000138F1">
            <w:pPr>
              <w:spacing w:before="120" w:after="120"/>
              <w:rPr>
                <w:rFonts w:asciiTheme="minorHAnsi" w:hAnsiTheme="minorHAnsi" w:cstheme="minorHAnsi"/>
              </w:rPr>
            </w:pPr>
            <w:r w:rsidRPr="00D332A7">
              <w:rPr>
                <w:rFonts w:asciiTheme="minorHAnsi" w:hAnsiTheme="minorHAnsi" w:cstheme="minorHAnsi"/>
              </w:rPr>
              <w:t xml:space="preserve">Proposal 6: </w:t>
            </w:r>
            <w:r w:rsidR="005709AE" w:rsidRPr="00D332A7">
              <w:rPr>
                <w:rFonts w:asciiTheme="minorHAnsi" w:hAnsiTheme="minorHAnsi" w:cstheme="minorHAnsi"/>
              </w:rPr>
              <w:t>RAN4 to define HST FR2 BS demodulation requirements only with QAM16, i.e., MCS 16.</w:t>
            </w:r>
          </w:p>
          <w:p w14:paraId="2D53F1E9" w14:textId="4287C8ED" w:rsidR="005709AE" w:rsidRPr="00D332A7" w:rsidRDefault="000138F1" w:rsidP="00ED32E5">
            <w:pPr>
              <w:spacing w:before="120" w:after="120"/>
              <w:rPr>
                <w:rFonts w:asciiTheme="minorHAnsi" w:hAnsiTheme="minorHAnsi" w:cstheme="minorHAnsi"/>
              </w:rPr>
            </w:pPr>
            <w:r w:rsidRPr="00D332A7">
              <w:rPr>
                <w:rFonts w:asciiTheme="minorHAnsi" w:hAnsiTheme="minorHAnsi" w:cstheme="minorHAnsi"/>
              </w:rPr>
              <w:t xml:space="preserve">Proposal 7: </w:t>
            </w:r>
            <w:r w:rsidR="005709AE" w:rsidRPr="00D332A7">
              <w:rPr>
                <w:rFonts w:asciiTheme="minorHAnsi" w:hAnsiTheme="minorHAnsi" w:cstheme="minorHAnsi"/>
              </w:rPr>
              <w:t>RAN4 to formulate PUSCH demodulation requirements at least with one addition DM-RS symbol per slot.</w:t>
            </w:r>
          </w:p>
          <w:p w14:paraId="08744F50" w14:textId="2A71B1E7" w:rsidR="005709AE" w:rsidRPr="00ED32E5" w:rsidRDefault="00ED32E5" w:rsidP="00ED32E5">
            <w:pPr>
              <w:spacing w:before="120" w:after="120"/>
              <w:rPr>
                <w:rFonts w:asciiTheme="minorHAnsi" w:hAnsiTheme="minorHAnsi" w:cstheme="minorHAnsi"/>
              </w:rPr>
            </w:pPr>
            <w:r w:rsidRPr="00D332A7">
              <w:rPr>
                <w:rFonts w:asciiTheme="minorHAnsi" w:hAnsiTheme="minorHAnsi" w:cstheme="minorHAnsi"/>
              </w:rPr>
              <w:t xml:space="preserve">Proposal 8: </w:t>
            </w:r>
            <w:r w:rsidR="005709AE" w:rsidRPr="00D332A7">
              <w:rPr>
                <w:rFonts w:asciiTheme="minorHAnsi" w:hAnsiTheme="minorHAnsi" w:cstheme="minorHAnsi"/>
              </w:rPr>
              <w:t xml:space="preserve">RAN4 to formulate PUSCH demodulation requirements with mapping type B, one additional DM-RS position = </w:t>
            </w:r>
            <w:proofErr w:type="spellStart"/>
            <w:r w:rsidR="005709AE" w:rsidRPr="00D332A7">
              <w:rPr>
                <w:rFonts w:asciiTheme="minorHAnsi" w:hAnsiTheme="minorHAnsi" w:cstheme="minorHAnsi"/>
              </w:rPr>
              <w:t>pos</w:t>
            </w:r>
            <w:proofErr w:type="spellEnd"/>
            <w:r w:rsidR="005709AE" w:rsidRPr="00D332A7">
              <w:rPr>
                <w:rFonts w:asciiTheme="minorHAnsi" w:hAnsiTheme="minorHAnsi" w:cstheme="minorHAnsi"/>
              </w:rPr>
              <w:t xml:space="preserve"> 1 and l0=0.</w:t>
            </w:r>
          </w:p>
          <w:p w14:paraId="71137777" w14:textId="77777777" w:rsidR="005709AE" w:rsidRDefault="005709AE" w:rsidP="005709AE">
            <w:pPr>
              <w:ind w:right="-22"/>
            </w:pPr>
          </w:p>
          <w:p w14:paraId="32769F45" w14:textId="24C94D95" w:rsidR="00ED32E5" w:rsidRDefault="005709AE" w:rsidP="00FF4F85">
            <w:pPr>
              <w:ind w:right="-22"/>
              <w:rPr>
                <w:rFonts w:ascii="DengXian" w:hAnsi="DengXian"/>
                <w:b/>
                <w:bCs/>
                <w:u w:val="single"/>
                <w:lang w:val="en-US"/>
              </w:rPr>
            </w:pPr>
            <w:r w:rsidRPr="004F5E28">
              <w:rPr>
                <w:b/>
                <w:bCs/>
                <w:u w:val="single"/>
              </w:rPr>
              <w:t>On UL timing adjustment requirements</w:t>
            </w:r>
          </w:p>
          <w:p w14:paraId="2D216144" w14:textId="283B3254" w:rsidR="00FF4F85" w:rsidRPr="00ED32E5" w:rsidRDefault="00FF4F85" w:rsidP="00FF4F85">
            <w:pPr>
              <w:spacing w:before="120" w:after="120"/>
              <w:rPr>
                <w:rFonts w:asciiTheme="minorHAnsi" w:hAnsiTheme="minorHAnsi" w:cstheme="minorHAnsi"/>
              </w:rPr>
            </w:pPr>
            <w:r>
              <w:rPr>
                <w:rFonts w:asciiTheme="minorHAnsi" w:hAnsiTheme="minorHAnsi" w:cstheme="minorHAnsi"/>
              </w:rPr>
              <w:t xml:space="preserve">Proposal 9: Update parameters for UL timing adjustment scenario Y </w:t>
            </w:r>
            <w:proofErr w:type="gramStart"/>
            <w:r>
              <w:rPr>
                <w:rFonts w:asciiTheme="minorHAnsi" w:hAnsiTheme="minorHAnsi" w:cstheme="minorHAnsi"/>
              </w:rPr>
              <w:t xml:space="preserve">by </w:t>
            </w:r>
            <w:r w:rsidRPr="00ED32E5">
              <w:rPr>
                <w:rFonts w:asciiTheme="minorHAnsi" w:hAnsiTheme="minorHAnsi" w:cstheme="minorHAnsi"/>
              </w:rPr>
              <w:t>.</w:t>
            </w:r>
            <w:proofErr w:type="gramEnd"/>
          </w:p>
          <w:p w14:paraId="6E7E273F" w14:textId="69075452" w:rsidR="005709AE" w:rsidRDefault="005709AE" w:rsidP="00FF4F85">
            <w:pPr>
              <w:pStyle w:val="RAN4proposal"/>
              <w:numPr>
                <w:ilvl w:val="0"/>
                <w:numId w:val="0"/>
              </w:numPr>
              <w:rPr>
                <w:b w:val="0"/>
                <w:lang w:eastAsia="en-GB"/>
              </w:rPr>
            </w:pPr>
            <w:r w:rsidRPr="00ED32E5">
              <w:rPr>
                <w:rFonts w:asciiTheme="minorHAnsi" w:eastAsia="Yu Mincho" w:hAnsiTheme="minorHAnsi" w:cstheme="minorHAnsi"/>
                <w:b w:val="0"/>
                <w:iCs w:val="0"/>
                <w:szCs w:val="20"/>
                <w:lang w:val="en-GB"/>
              </w:rPr>
              <w:t xml:space="preserve">adding the following HST FR2 relevant records: A - 120 kHz: 1.25 </w:t>
            </w:r>
            <w:r w:rsidRPr="00ED32E5">
              <w:rPr>
                <w:rFonts w:asciiTheme="minorHAnsi" w:eastAsia="Yu Mincho" w:hAnsiTheme="minorHAnsi" w:cstheme="minorHAnsi"/>
                <w:b w:val="0"/>
                <w:iCs w:val="0"/>
                <w:szCs w:val="20"/>
                <w:lang w:val="en-GB"/>
              </w:rPr>
              <w:t xml:space="preserve">s; </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b w:val="0"/>
                <w:lang w:eastAsia="en-GB"/>
              </w:rPr>
              <w:t>120 kHz: 1.04 s</w:t>
            </w:r>
            <w:r w:rsidRPr="00ED32E5">
              <w:rPr>
                <w:b w:val="0"/>
                <w:vertAlign w:val="superscript"/>
                <w:lang w:eastAsia="en-GB"/>
              </w:rPr>
              <w:t>-1</w:t>
            </w:r>
            <w:r w:rsidRPr="00ED32E5">
              <w:rPr>
                <w:b w:val="0"/>
                <w:lang w:eastAsia="en-GB"/>
              </w:rPr>
              <w:t>.</w:t>
            </w:r>
          </w:p>
          <w:p w14:paraId="020677F7" w14:textId="09A30C26" w:rsidR="00FF4F85" w:rsidRPr="00FF4F85" w:rsidRDefault="00FF4F85" w:rsidP="00FF4F85">
            <w:pPr>
              <w:rPr>
                <w:rFonts w:eastAsiaTheme="minorEastAsia"/>
                <w:lang w:val="en-US" w:eastAsia="zh-CN"/>
              </w:rPr>
            </w:pPr>
            <w:r>
              <w:rPr>
                <w:rFonts w:eastAsiaTheme="minorEastAsia"/>
                <w:lang w:val="en-US" w:eastAsia="zh-CN"/>
              </w:rPr>
              <w:t>P</w:t>
            </w:r>
            <w:proofErr w:type="spellStart"/>
            <w:r w:rsidRPr="002F124B">
              <w:rPr>
                <w:rFonts w:asciiTheme="minorHAnsi" w:hAnsiTheme="minorHAnsi" w:cstheme="minorHAnsi"/>
              </w:rPr>
              <w:t>roposal</w:t>
            </w:r>
            <w:proofErr w:type="spellEnd"/>
            <w:r w:rsidRPr="002F124B">
              <w:rPr>
                <w:rFonts w:asciiTheme="minorHAnsi" w:hAnsiTheme="minorHAnsi" w:cstheme="minorHAnsi"/>
              </w:rPr>
              <w:t xml:space="preserve"> 10: Update test parameters for testing UL timing adjustment as shown in the Table above</w:t>
            </w:r>
          </w:p>
          <w:p w14:paraId="78B487B5" w14:textId="4F15D36A" w:rsidR="005709AE" w:rsidRDefault="005709AE" w:rsidP="00FF4F85">
            <w:pPr>
              <w:pStyle w:val="RAN4proposal"/>
              <w:numPr>
                <w:ilvl w:val="0"/>
                <w:numId w:val="0"/>
              </w:numPr>
            </w:pPr>
          </w:p>
          <w:tbl>
            <w:tblPr>
              <w:tblStyle w:val="TableGrid"/>
              <w:tblW w:w="7259" w:type="dxa"/>
              <w:jc w:val="center"/>
              <w:tblLook w:val="04A0" w:firstRow="1" w:lastRow="0" w:firstColumn="1" w:lastColumn="0" w:noHBand="0" w:noVBand="1"/>
            </w:tblPr>
            <w:tblGrid>
              <w:gridCol w:w="1385"/>
              <w:gridCol w:w="2342"/>
              <w:gridCol w:w="3532"/>
            </w:tblGrid>
            <w:tr w:rsidR="005709AE" w14:paraId="0CD05995" w14:textId="77777777" w:rsidTr="00D666D9">
              <w:trPr>
                <w:cantSplit/>
                <w:trHeight w:val="206"/>
                <w:jc w:val="center"/>
              </w:trPr>
              <w:tc>
                <w:tcPr>
                  <w:tcW w:w="3727" w:type="dxa"/>
                  <w:gridSpan w:val="2"/>
                </w:tcPr>
                <w:p w14:paraId="04C8CC01" w14:textId="77777777" w:rsidR="005709AE" w:rsidRDefault="005709AE" w:rsidP="005709AE">
                  <w:pPr>
                    <w:pStyle w:val="TAH"/>
                  </w:pPr>
                  <w:r w:rsidRPr="00F95B02">
                    <w:rPr>
                      <w:rFonts w:cs="Arial"/>
                    </w:rPr>
                    <w:t>Parameter</w:t>
                  </w:r>
                </w:p>
              </w:tc>
              <w:tc>
                <w:tcPr>
                  <w:tcW w:w="3531" w:type="dxa"/>
                </w:tcPr>
                <w:p w14:paraId="2646FFCE" w14:textId="77777777" w:rsidR="005709AE" w:rsidRDefault="005709AE" w:rsidP="005709AE">
                  <w:pPr>
                    <w:pStyle w:val="TAH"/>
                  </w:pPr>
                  <w:r w:rsidRPr="00F95B02">
                    <w:rPr>
                      <w:rFonts w:cs="Arial"/>
                    </w:rPr>
                    <w:t>Value</w:t>
                  </w:r>
                </w:p>
              </w:tc>
            </w:tr>
            <w:tr w:rsidR="005709AE" w14:paraId="2D1C684E" w14:textId="77777777" w:rsidTr="00D666D9">
              <w:trPr>
                <w:cantSplit/>
                <w:trHeight w:val="197"/>
                <w:jc w:val="center"/>
              </w:trPr>
              <w:tc>
                <w:tcPr>
                  <w:tcW w:w="3727" w:type="dxa"/>
                  <w:gridSpan w:val="2"/>
                </w:tcPr>
                <w:p w14:paraId="30095124" w14:textId="77777777" w:rsidR="005709AE" w:rsidRDefault="005709AE" w:rsidP="005709AE">
                  <w:pPr>
                    <w:pStyle w:val="TAL"/>
                  </w:pPr>
                  <w:r w:rsidRPr="00F95B02">
                    <w:t>Transform precoding</w:t>
                  </w:r>
                </w:p>
              </w:tc>
              <w:tc>
                <w:tcPr>
                  <w:tcW w:w="3531" w:type="dxa"/>
                </w:tcPr>
                <w:p w14:paraId="707AABC4" w14:textId="77777777" w:rsidR="005709AE" w:rsidRDefault="005709AE" w:rsidP="005709AE">
                  <w:pPr>
                    <w:pStyle w:val="TAC"/>
                  </w:pPr>
                  <w:r w:rsidRPr="00F95B02">
                    <w:rPr>
                      <w:rFonts w:cs="Arial"/>
                    </w:rPr>
                    <w:t>Disabled</w:t>
                  </w:r>
                </w:p>
              </w:tc>
            </w:tr>
            <w:tr w:rsidR="005709AE" w14:paraId="716E72D6" w14:textId="77777777" w:rsidTr="00D666D9">
              <w:trPr>
                <w:cantSplit/>
                <w:trHeight w:val="815"/>
                <w:jc w:val="center"/>
              </w:trPr>
              <w:tc>
                <w:tcPr>
                  <w:tcW w:w="3727" w:type="dxa"/>
                  <w:gridSpan w:val="2"/>
                </w:tcPr>
                <w:p w14:paraId="35DA339B" w14:textId="77777777" w:rsidR="005709AE" w:rsidRDefault="005709AE" w:rsidP="005709AE">
                  <w:pPr>
                    <w:pStyle w:val="TAL"/>
                  </w:pPr>
                  <w:r w:rsidRPr="00F95B02">
                    <w:t>Uplink</w:t>
                  </w:r>
                  <w:r w:rsidRPr="00F95B02">
                    <w:rPr>
                      <w:lang w:eastAsia="zh-CN"/>
                    </w:rPr>
                    <w:t>-</w:t>
                  </w:r>
                  <w:r w:rsidRPr="00F95B02">
                    <w:t>downlink allocation for TDD</w:t>
                  </w:r>
                </w:p>
              </w:tc>
              <w:tc>
                <w:tcPr>
                  <w:tcW w:w="3531" w:type="dxa"/>
                </w:tcPr>
                <w:p w14:paraId="0EFA8ECA" w14:textId="77777777" w:rsidR="005709AE" w:rsidRPr="00F95B02" w:rsidRDefault="005709AE" w:rsidP="005709AE">
                  <w:pPr>
                    <w:pStyle w:val="TAC"/>
                  </w:pPr>
                  <w:r w:rsidRPr="00F95B02">
                    <w:t xml:space="preserve">15 kHz </w:t>
                  </w:r>
                  <w:r w:rsidRPr="00376CF4">
                    <w:rPr>
                      <w:highlight w:val="yellow"/>
                    </w:rPr>
                    <w:t>and 120 kHz</w:t>
                  </w:r>
                  <w:r>
                    <w:t xml:space="preserve"> </w:t>
                  </w:r>
                  <w:r w:rsidRPr="00F95B02">
                    <w:t>SCS:</w:t>
                  </w:r>
                </w:p>
                <w:p w14:paraId="3D4487D1" w14:textId="77777777" w:rsidR="005709AE" w:rsidRPr="00F95B02" w:rsidRDefault="005709AE" w:rsidP="005709AE">
                  <w:pPr>
                    <w:pStyle w:val="TAC"/>
                  </w:pPr>
                  <w:r w:rsidRPr="00F95B02">
                    <w:t>3D1S1U, S=10D:2G:2U</w:t>
                  </w:r>
                </w:p>
                <w:p w14:paraId="091B2BC1" w14:textId="77777777" w:rsidR="005709AE" w:rsidRPr="00F95B02" w:rsidRDefault="005709AE" w:rsidP="005709AE">
                  <w:pPr>
                    <w:pStyle w:val="TAC"/>
                  </w:pPr>
                  <w:r w:rsidRPr="00F95B02">
                    <w:t>30 kHz SCS:</w:t>
                  </w:r>
                </w:p>
                <w:p w14:paraId="726A41E2" w14:textId="77777777" w:rsidR="005709AE" w:rsidRDefault="005709AE" w:rsidP="005709AE">
                  <w:pPr>
                    <w:pStyle w:val="TAC"/>
                  </w:pPr>
                  <w:r w:rsidRPr="00F95B02">
                    <w:t>7D1S2U, S=6D:4G:4U</w:t>
                  </w:r>
                </w:p>
              </w:tc>
            </w:tr>
            <w:tr w:rsidR="005709AE" w14:paraId="3B9FDABB" w14:textId="77777777" w:rsidTr="00D666D9">
              <w:trPr>
                <w:cantSplit/>
                <w:trHeight w:val="600"/>
                <w:jc w:val="center"/>
              </w:trPr>
              <w:tc>
                <w:tcPr>
                  <w:tcW w:w="3727" w:type="dxa"/>
                  <w:gridSpan w:val="2"/>
                </w:tcPr>
                <w:p w14:paraId="35385FC6" w14:textId="77777777" w:rsidR="005709AE" w:rsidRDefault="005709AE" w:rsidP="005709AE">
                  <w:pPr>
                    <w:pStyle w:val="TAL"/>
                  </w:pPr>
                  <w:r w:rsidRPr="00F95B02">
                    <w:t>Channel bandwidth</w:t>
                  </w:r>
                </w:p>
              </w:tc>
              <w:tc>
                <w:tcPr>
                  <w:tcW w:w="3531" w:type="dxa"/>
                </w:tcPr>
                <w:p w14:paraId="4EBEF549" w14:textId="77777777" w:rsidR="005709AE" w:rsidRPr="00F95B02" w:rsidRDefault="005709AE" w:rsidP="005709AE">
                  <w:pPr>
                    <w:pStyle w:val="TAC"/>
                  </w:pPr>
                  <w:r w:rsidRPr="00F95B02">
                    <w:t xml:space="preserve">15 kHz SCS: </w:t>
                  </w:r>
                  <w:r>
                    <w:t xml:space="preserve">5MHz, </w:t>
                  </w:r>
                  <w:r w:rsidRPr="00F95B02">
                    <w:t>10 MHz</w:t>
                  </w:r>
                </w:p>
                <w:p w14:paraId="0ED4E0DE" w14:textId="77777777" w:rsidR="005709AE" w:rsidRDefault="005709AE" w:rsidP="005709AE">
                  <w:pPr>
                    <w:pStyle w:val="TAC"/>
                  </w:pPr>
                  <w:r w:rsidRPr="00F95B02">
                    <w:t xml:space="preserve">30 kHz SCS: </w:t>
                  </w:r>
                  <w:r>
                    <w:t xml:space="preserve">10MHz, </w:t>
                  </w:r>
                  <w:r w:rsidRPr="00F95B02">
                    <w:t>40 MHz</w:t>
                  </w:r>
                </w:p>
                <w:p w14:paraId="17C354FB" w14:textId="77777777" w:rsidR="005709AE" w:rsidRPr="00376CF4" w:rsidRDefault="005709AE" w:rsidP="005709AE">
                  <w:pPr>
                    <w:pStyle w:val="TAC"/>
                  </w:pPr>
                  <w:r w:rsidRPr="00376CF4">
                    <w:rPr>
                      <w:highlight w:val="yellow"/>
                    </w:rPr>
                    <w:t>120 kHz SCS: 200 MHz</w:t>
                  </w:r>
                </w:p>
              </w:tc>
            </w:tr>
            <w:tr w:rsidR="005709AE" w14:paraId="1CE0CB7A" w14:textId="77777777" w:rsidTr="00D666D9">
              <w:trPr>
                <w:cantSplit/>
                <w:trHeight w:val="206"/>
                <w:jc w:val="center"/>
              </w:trPr>
              <w:tc>
                <w:tcPr>
                  <w:tcW w:w="3727" w:type="dxa"/>
                  <w:gridSpan w:val="2"/>
                </w:tcPr>
                <w:p w14:paraId="7E96FE96" w14:textId="77777777" w:rsidR="005709AE" w:rsidRDefault="005709AE" w:rsidP="005709AE">
                  <w:pPr>
                    <w:pStyle w:val="TAL"/>
                  </w:pPr>
                  <w:r w:rsidRPr="00F95B02">
                    <w:t>MCS</w:t>
                  </w:r>
                </w:p>
              </w:tc>
              <w:tc>
                <w:tcPr>
                  <w:tcW w:w="3531" w:type="dxa"/>
                </w:tcPr>
                <w:p w14:paraId="01B1CBB7" w14:textId="77777777" w:rsidR="005709AE" w:rsidRDefault="005709AE" w:rsidP="005709AE">
                  <w:pPr>
                    <w:pStyle w:val="TAC"/>
                  </w:pPr>
                  <w:r w:rsidRPr="00F95B02">
                    <w:rPr>
                      <w:rFonts w:cs="Arial"/>
                    </w:rPr>
                    <w:t>16</w:t>
                  </w:r>
                </w:p>
              </w:tc>
            </w:tr>
            <w:tr w:rsidR="005709AE" w14:paraId="01D52837" w14:textId="77777777" w:rsidTr="00D666D9">
              <w:trPr>
                <w:cantSplit/>
                <w:trHeight w:val="403"/>
                <w:jc w:val="center"/>
              </w:trPr>
              <w:tc>
                <w:tcPr>
                  <w:tcW w:w="1385" w:type="dxa"/>
                  <w:tcBorders>
                    <w:bottom w:val="nil"/>
                  </w:tcBorders>
                </w:tcPr>
                <w:p w14:paraId="76EAD04D" w14:textId="77777777" w:rsidR="005709AE" w:rsidRDefault="005709AE" w:rsidP="005709AE">
                  <w:pPr>
                    <w:pStyle w:val="TAL"/>
                  </w:pPr>
                  <w:r w:rsidRPr="00F95B02">
                    <w:t>HARQ</w:t>
                  </w:r>
                </w:p>
              </w:tc>
              <w:tc>
                <w:tcPr>
                  <w:tcW w:w="2342" w:type="dxa"/>
                </w:tcPr>
                <w:p w14:paraId="294607AB" w14:textId="77777777" w:rsidR="005709AE" w:rsidRDefault="005709AE" w:rsidP="005709AE">
                  <w:pPr>
                    <w:pStyle w:val="TAL"/>
                  </w:pPr>
                  <w:r w:rsidRPr="00F95B02">
                    <w:t>Maximum number of HARQ transmissions</w:t>
                  </w:r>
                </w:p>
              </w:tc>
              <w:tc>
                <w:tcPr>
                  <w:tcW w:w="3531" w:type="dxa"/>
                </w:tcPr>
                <w:p w14:paraId="7EA101F6" w14:textId="77777777" w:rsidR="005709AE" w:rsidRDefault="005709AE" w:rsidP="005709AE">
                  <w:pPr>
                    <w:pStyle w:val="TAC"/>
                  </w:pPr>
                  <w:r w:rsidRPr="00F95B02">
                    <w:rPr>
                      <w:rFonts w:cs="Arial"/>
                    </w:rPr>
                    <w:t>4</w:t>
                  </w:r>
                </w:p>
              </w:tc>
            </w:tr>
            <w:tr w:rsidR="005709AE" w14:paraId="6756D931" w14:textId="77777777" w:rsidTr="00D666D9">
              <w:trPr>
                <w:cantSplit/>
                <w:trHeight w:val="206"/>
                <w:jc w:val="center"/>
              </w:trPr>
              <w:tc>
                <w:tcPr>
                  <w:tcW w:w="1385" w:type="dxa"/>
                  <w:tcBorders>
                    <w:top w:val="nil"/>
                    <w:bottom w:val="single" w:sz="4" w:space="0" w:color="auto"/>
                  </w:tcBorders>
                </w:tcPr>
                <w:p w14:paraId="6974848B" w14:textId="77777777" w:rsidR="005709AE" w:rsidRDefault="005709AE" w:rsidP="005709AE">
                  <w:pPr>
                    <w:pStyle w:val="TAL"/>
                  </w:pPr>
                </w:p>
              </w:tc>
              <w:tc>
                <w:tcPr>
                  <w:tcW w:w="2342" w:type="dxa"/>
                </w:tcPr>
                <w:p w14:paraId="360DBC0A" w14:textId="77777777" w:rsidR="005709AE" w:rsidRDefault="005709AE" w:rsidP="005709AE">
                  <w:pPr>
                    <w:pStyle w:val="TAL"/>
                  </w:pPr>
                  <w:r w:rsidRPr="00F95B02">
                    <w:t>RV sequence</w:t>
                  </w:r>
                </w:p>
              </w:tc>
              <w:tc>
                <w:tcPr>
                  <w:tcW w:w="3531" w:type="dxa"/>
                </w:tcPr>
                <w:p w14:paraId="47F3998F" w14:textId="77777777" w:rsidR="005709AE" w:rsidRDefault="005709AE" w:rsidP="005709AE">
                  <w:pPr>
                    <w:pStyle w:val="TAC"/>
                  </w:pPr>
                  <w:r w:rsidRPr="00F95B02">
                    <w:rPr>
                      <w:rFonts w:cs="Arial"/>
                      <w:lang w:val="fr-FR"/>
                    </w:rPr>
                    <w:t>0, 2, 3, 1</w:t>
                  </w:r>
                </w:p>
              </w:tc>
            </w:tr>
            <w:tr w:rsidR="005709AE" w14:paraId="212B73E7" w14:textId="77777777" w:rsidTr="00D666D9">
              <w:trPr>
                <w:cantSplit/>
                <w:trHeight w:val="206"/>
                <w:jc w:val="center"/>
              </w:trPr>
              <w:tc>
                <w:tcPr>
                  <w:tcW w:w="1385" w:type="dxa"/>
                  <w:tcBorders>
                    <w:bottom w:val="nil"/>
                  </w:tcBorders>
                </w:tcPr>
                <w:p w14:paraId="09D70944" w14:textId="77777777" w:rsidR="005709AE" w:rsidRDefault="005709AE" w:rsidP="005709AE">
                  <w:pPr>
                    <w:pStyle w:val="TAL"/>
                  </w:pPr>
                  <w:r w:rsidRPr="00F95B02">
                    <w:t>DM-RS</w:t>
                  </w:r>
                </w:p>
              </w:tc>
              <w:tc>
                <w:tcPr>
                  <w:tcW w:w="2342" w:type="dxa"/>
                  <w:vAlign w:val="center"/>
                </w:tcPr>
                <w:p w14:paraId="198B2EBA" w14:textId="77777777" w:rsidR="005709AE" w:rsidRPr="00F95B02" w:rsidRDefault="005709AE" w:rsidP="005709AE">
                  <w:pPr>
                    <w:pStyle w:val="TAL"/>
                  </w:pPr>
                  <w:r w:rsidRPr="00F95B02">
                    <w:t>DM-RS configuration type</w:t>
                  </w:r>
                </w:p>
              </w:tc>
              <w:tc>
                <w:tcPr>
                  <w:tcW w:w="3531" w:type="dxa"/>
                </w:tcPr>
                <w:p w14:paraId="0B8C51D1" w14:textId="77777777" w:rsidR="005709AE" w:rsidRDefault="005709AE" w:rsidP="005709AE">
                  <w:pPr>
                    <w:pStyle w:val="TAC"/>
                  </w:pPr>
                  <w:r w:rsidRPr="00F95B02">
                    <w:rPr>
                      <w:rFonts w:cs="Arial"/>
                    </w:rPr>
                    <w:t>1</w:t>
                  </w:r>
                </w:p>
              </w:tc>
            </w:tr>
            <w:tr w:rsidR="005709AE" w14:paraId="5CC4F92B" w14:textId="77777777" w:rsidTr="00D666D9">
              <w:trPr>
                <w:cantSplit/>
                <w:trHeight w:val="197"/>
                <w:jc w:val="center"/>
              </w:trPr>
              <w:tc>
                <w:tcPr>
                  <w:tcW w:w="1385" w:type="dxa"/>
                  <w:tcBorders>
                    <w:top w:val="nil"/>
                    <w:bottom w:val="nil"/>
                  </w:tcBorders>
                </w:tcPr>
                <w:p w14:paraId="1B0A2882" w14:textId="77777777" w:rsidR="005709AE" w:rsidRDefault="005709AE" w:rsidP="005709AE">
                  <w:pPr>
                    <w:pStyle w:val="TAL"/>
                  </w:pPr>
                </w:p>
              </w:tc>
              <w:tc>
                <w:tcPr>
                  <w:tcW w:w="2342" w:type="dxa"/>
                  <w:vAlign w:val="center"/>
                </w:tcPr>
                <w:p w14:paraId="6FC0B08E" w14:textId="77777777" w:rsidR="005709AE" w:rsidRPr="00F95B02" w:rsidRDefault="005709AE" w:rsidP="005709AE">
                  <w:pPr>
                    <w:pStyle w:val="TAL"/>
                  </w:pPr>
                  <w:r w:rsidRPr="00F95B02">
                    <w:t>DM-RS duration</w:t>
                  </w:r>
                </w:p>
              </w:tc>
              <w:tc>
                <w:tcPr>
                  <w:tcW w:w="3531" w:type="dxa"/>
                </w:tcPr>
                <w:p w14:paraId="4E4233AB" w14:textId="77777777" w:rsidR="005709AE" w:rsidRDefault="005709AE" w:rsidP="005709AE">
                  <w:pPr>
                    <w:pStyle w:val="TAC"/>
                  </w:pPr>
                  <w:r w:rsidRPr="00F95B02">
                    <w:t>single-symbol DM-RS</w:t>
                  </w:r>
                </w:p>
              </w:tc>
            </w:tr>
            <w:tr w:rsidR="005709AE" w14:paraId="201B527B" w14:textId="77777777" w:rsidTr="00D666D9">
              <w:trPr>
                <w:cantSplit/>
                <w:trHeight w:val="412"/>
                <w:jc w:val="center"/>
              </w:trPr>
              <w:tc>
                <w:tcPr>
                  <w:tcW w:w="1385" w:type="dxa"/>
                  <w:tcBorders>
                    <w:top w:val="nil"/>
                    <w:bottom w:val="nil"/>
                  </w:tcBorders>
                </w:tcPr>
                <w:p w14:paraId="0B97BC7E" w14:textId="77777777" w:rsidR="005709AE" w:rsidRDefault="005709AE" w:rsidP="005709AE">
                  <w:pPr>
                    <w:pStyle w:val="TAL"/>
                  </w:pPr>
                </w:p>
              </w:tc>
              <w:tc>
                <w:tcPr>
                  <w:tcW w:w="2342" w:type="dxa"/>
                  <w:vAlign w:val="center"/>
                </w:tcPr>
                <w:p w14:paraId="5726E764" w14:textId="77777777" w:rsidR="005709AE" w:rsidRPr="00F95B02" w:rsidRDefault="005709AE" w:rsidP="005709AE">
                  <w:pPr>
                    <w:pStyle w:val="TAL"/>
                  </w:pPr>
                  <w:r w:rsidRPr="00F95B02">
                    <w:t>DM-RS position (</w:t>
                  </w:r>
                  <w:r w:rsidRPr="00F95B02">
                    <w:rPr>
                      <w:i/>
                    </w:rPr>
                    <w:t>l</w:t>
                  </w:r>
                  <w:r w:rsidRPr="00F95B02">
                    <w:rPr>
                      <w:i/>
                      <w:vertAlign w:val="subscript"/>
                    </w:rPr>
                    <w:t>0</w:t>
                  </w:r>
                  <w:r w:rsidRPr="00F95B02">
                    <w:t>)</w:t>
                  </w:r>
                </w:p>
              </w:tc>
              <w:tc>
                <w:tcPr>
                  <w:tcW w:w="3531" w:type="dxa"/>
                </w:tcPr>
                <w:p w14:paraId="0A87DB52" w14:textId="77777777" w:rsidR="005709AE" w:rsidRDefault="005709AE" w:rsidP="005709AE">
                  <w:pPr>
                    <w:pStyle w:val="TAC"/>
                  </w:pPr>
                  <w:r w:rsidRPr="00244DB2">
                    <w:rPr>
                      <w:highlight w:val="yellow"/>
                    </w:rPr>
                    <w:t>FR1:</w:t>
                  </w:r>
                  <w:r w:rsidRPr="00244DB2">
                    <w:t xml:space="preserve"> 2</w:t>
                  </w:r>
                </w:p>
                <w:p w14:paraId="18F59329" w14:textId="77777777" w:rsidR="005709AE" w:rsidRPr="00244DB2" w:rsidRDefault="005709AE" w:rsidP="005709AE">
                  <w:pPr>
                    <w:pStyle w:val="TAC"/>
                  </w:pPr>
                  <w:r w:rsidRPr="00244DB2">
                    <w:rPr>
                      <w:highlight w:val="yellow"/>
                    </w:rPr>
                    <w:t>FR2: 0</w:t>
                  </w:r>
                </w:p>
              </w:tc>
            </w:tr>
            <w:tr w:rsidR="005709AE" w14:paraId="688E0918" w14:textId="77777777" w:rsidTr="00D666D9">
              <w:trPr>
                <w:cantSplit/>
                <w:trHeight w:val="403"/>
                <w:jc w:val="center"/>
              </w:trPr>
              <w:tc>
                <w:tcPr>
                  <w:tcW w:w="1385" w:type="dxa"/>
                  <w:tcBorders>
                    <w:top w:val="nil"/>
                    <w:bottom w:val="nil"/>
                  </w:tcBorders>
                </w:tcPr>
                <w:p w14:paraId="5337F034" w14:textId="77777777" w:rsidR="005709AE" w:rsidRDefault="005709AE" w:rsidP="005709AE">
                  <w:pPr>
                    <w:pStyle w:val="TAL"/>
                  </w:pPr>
                </w:p>
              </w:tc>
              <w:tc>
                <w:tcPr>
                  <w:tcW w:w="2342" w:type="dxa"/>
                  <w:vAlign w:val="center"/>
                </w:tcPr>
                <w:p w14:paraId="2406EB96" w14:textId="77777777" w:rsidR="005709AE" w:rsidRPr="00F95B02" w:rsidRDefault="005709AE" w:rsidP="005709AE">
                  <w:pPr>
                    <w:pStyle w:val="TAL"/>
                    <w:rPr>
                      <w:rFonts w:cs="Arial"/>
                      <w:szCs w:val="18"/>
                      <w:lang w:eastAsia="zh-CN"/>
                    </w:rPr>
                  </w:pPr>
                  <w:r w:rsidRPr="00F95B02">
                    <w:rPr>
                      <w:lang w:eastAsia="zh-CN"/>
                    </w:rPr>
                    <w:t>Additional DM-RS position</w:t>
                  </w:r>
                </w:p>
              </w:tc>
              <w:tc>
                <w:tcPr>
                  <w:tcW w:w="3531" w:type="dxa"/>
                </w:tcPr>
                <w:p w14:paraId="38889429" w14:textId="77777777" w:rsidR="005709AE" w:rsidRDefault="005709AE" w:rsidP="005709AE">
                  <w:pPr>
                    <w:pStyle w:val="TAC"/>
                    <w:rPr>
                      <w:rFonts w:cs="Arial"/>
                    </w:rPr>
                  </w:pPr>
                  <w:r w:rsidRPr="00322E92">
                    <w:rPr>
                      <w:rFonts w:cs="Arial"/>
                      <w:highlight w:val="yellow"/>
                    </w:rPr>
                    <w:t>FR1:</w:t>
                  </w:r>
                  <w:r>
                    <w:rPr>
                      <w:rFonts w:cs="Arial"/>
                    </w:rPr>
                    <w:t xml:space="preserve"> </w:t>
                  </w:r>
                  <w:r w:rsidRPr="00F95B02">
                    <w:rPr>
                      <w:rFonts w:cs="Arial"/>
                    </w:rPr>
                    <w:t>pos2</w:t>
                  </w:r>
                </w:p>
                <w:p w14:paraId="6AA8CB59" w14:textId="77777777" w:rsidR="005709AE" w:rsidRPr="00244DB2" w:rsidRDefault="005709AE" w:rsidP="005709AE">
                  <w:pPr>
                    <w:pStyle w:val="TAC"/>
                  </w:pPr>
                  <w:r w:rsidRPr="00322E92">
                    <w:rPr>
                      <w:rFonts w:cs="Arial"/>
                      <w:highlight w:val="yellow"/>
                    </w:rPr>
                    <w:t>[FR2: pos1]</w:t>
                  </w:r>
                </w:p>
              </w:tc>
            </w:tr>
            <w:tr w:rsidR="005709AE" w14:paraId="28525B4B" w14:textId="77777777" w:rsidTr="00D666D9">
              <w:trPr>
                <w:cantSplit/>
                <w:trHeight w:val="403"/>
                <w:jc w:val="center"/>
              </w:trPr>
              <w:tc>
                <w:tcPr>
                  <w:tcW w:w="1385" w:type="dxa"/>
                  <w:tcBorders>
                    <w:top w:val="nil"/>
                    <w:bottom w:val="nil"/>
                  </w:tcBorders>
                </w:tcPr>
                <w:p w14:paraId="2BFFCFE9" w14:textId="77777777" w:rsidR="005709AE" w:rsidRDefault="005709AE" w:rsidP="005709AE">
                  <w:pPr>
                    <w:pStyle w:val="TAL"/>
                  </w:pPr>
                </w:p>
              </w:tc>
              <w:tc>
                <w:tcPr>
                  <w:tcW w:w="2342" w:type="dxa"/>
                  <w:vAlign w:val="center"/>
                </w:tcPr>
                <w:p w14:paraId="0FD7F098" w14:textId="77777777" w:rsidR="005709AE" w:rsidRPr="00F95B02" w:rsidRDefault="005709AE" w:rsidP="005709AE">
                  <w:pPr>
                    <w:pStyle w:val="TAL"/>
                  </w:pPr>
                  <w:r w:rsidRPr="00F95B02">
                    <w:t>Number of DM-RS CDM group(s) without data</w:t>
                  </w:r>
                </w:p>
              </w:tc>
              <w:tc>
                <w:tcPr>
                  <w:tcW w:w="3531" w:type="dxa"/>
                </w:tcPr>
                <w:p w14:paraId="6A35AD9D" w14:textId="77777777" w:rsidR="005709AE" w:rsidRDefault="005709AE" w:rsidP="005709AE">
                  <w:pPr>
                    <w:pStyle w:val="TAC"/>
                  </w:pPr>
                  <w:r w:rsidRPr="00F95B02">
                    <w:rPr>
                      <w:rFonts w:cs="Arial"/>
                    </w:rPr>
                    <w:t>2</w:t>
                  </w:r>
                </w:p>
              </w:tc>
            </w:tr>
            <w:tr w:rsidR="005709AE" w14:paraId="58F8C504" w14:textId="77777777" w:rsidTr="00D666D9">
              <w:trPr>
                <w:cantSplit/>
                <w:trHeight w:val="412"/>
                <w:jc w:val="center"/>
              </w:trPr>
              <w:tc>
                <w:tcPr>
                  <w:tcW w:w="1385" w:type="dxa"/>
                  <w:tcBorders>
                    <w:top w:val="nil"/>
                    <w:bottom w:val="nil"/>
                  </w:tcBorders>
                </w:tcPr>
                <w:p w14:paraId="7A851E5D" w14:textId="77777777" w:rsidR="005709AE" w:rsidRDefault="005709AE" w:rsidP="005709AE">
                  <w:pPr>
                    <w:pStyle w:val="TAL"/>
                  </w:pPr>
                </w:p>
              </w:tc>
              <w:tc>
                <w:tcPr>
                  <w:tcW w:w="2342" w:type="dxa"/>
                  <w:vAlign w:val="center"/>
                </w:tcPr>
                <w:p w14:paraId="5FEAD8FC" w14:textId="77777777" w:rsidR="005709AE" w:rsidRPr="00F95B02" w:rsidRDefault="005709AE" w:rsidP="005709AE">
                  <w:pPr>
                    <w:pStyle w:val="TAL"/>
                  </w:pPr>
                  <w:r w:rsidRPr="00F95B02">
                    <w:t>Ratio of PUSCH EPRE to DM-RS EPRE</w:t>
                  </w:r>
                </w:p>
              </w:tc>
              <w:tc>
                <w:tcPr>
                  <w:tcW w:w="3531" w:type="dxa"/>
                </w:tcPr>
                <w:p w14:paraId="4F93177C" w14:textId="77777777" w:rsidR="005709AE" w:rsidRDefault="005709AE" w:rsidP="005709AE">
                  <w:pPr>
                    <w:pStyle w:val="TAC"/>
                  </w:pPr>
                  <w:r w:rsidRPr="00F95B02">
                    <w:rPr>
                      <w:rFonts w:cs="Arial"/>
                      <w:lang w:eastAsia="zh-CN"/>
                    </w:rPr>
                    <w:t>-3 dB</w:t>
                  </w:r>
                </w:p>
              </w:tc>
            </w:tr>
            <w:tr w:rsidR="005709AE" w14:paraId="23B4C71D" w14:textId="77777777" w:rsidTr="00D666D9">
              <w:trPr>
                <w:cantSplit/>
                <w:trHeight w:val="206"/>
                <w:jc w:val="center"/>
              </w:trPr>
              <w:tc>
                <w:tcPr>
                  <w:tcW w:w="1385" w:type="dxa"/>
                  <w:tcBorders>
                    <w:top w:val="nil"/>
                    <w:bottom w:val="single" w:sz="4" w:space="0" w:color="auto"/>
                  </w:tcBorders>
                </w:tcPr>
                <w:p w14:paraId="5AAB038B" w14:textId="77777777" w:rsidR="005709AE" w:rsidRDefault="005709AE" w:rsidP="005709AE">
                  <w:pPr>
                    <w:pStyle w:val="TAL"/>
                  </w:pPr>
                </w:p>
              </w:tc>
              <w:tc>
                <w:tcPr>
                  <w:tcW w:w="2342" w:type="dxa"/>
                  <w:vAlign w:val="center"/>
                </w:tcPr>
                <w:p w14:paraId="6DB3C435" w14:textId="77777777" w:rsidR="005709AE" w:rsidRPr="00F95B02" w:rsidRDefault="005709AE" w:rsidP="005709AE">
                  <w:pPr>
                    <w:pStyle w:val="TAL"/>
                  </w:pPr>
                  <w:r w:rsidRPr="00F95B02">
                    <w:t>DM-RS port</w:t>
                  </w:r>
                </w:p>
              </w:tc>
              <w:tc>
                <w:tcPr>
                  <w:tcW w:w="3531" w:type="dxa"/>
                </w:tcPr>
                <w:p w14:paraId="247B27DB" w14:textId="77777777" w:rsidR="005709AE" w:rsidRDefault="005709AE" w:rsidP="005709AE">
                  <w:pPr>
                    <w:pStyle w:val="TAC"/>
                  </w:pPr>
                  <w:r w:rsidRPr="00F95B02">
                    <w:rPr>
                      <w:rFonts w:cs="Arial"/>
                    </w:rPr>
                    <w:t>{0}</w:t>
                  </w:r>
                </w:p>
              </w:tc>
            </w:tr>
            <w:tr w:rsidR="005709AE" w14:paraId="27100886" w14:textId="77777777" w:rsidTr="00D666D9">
              <w:trPr>
                <w:cantSplit/>
                <w:trHeight w:val="600"/>
                <w:jc w:val="center"/>
              </w:trPr>
              <w:tc>
                <w:tcPr>
                  <w:tcW w:w="1385" w:type="dxa"/>
                  <w:tcBorders>
                    <w:bottom w:val="nil"/>
                  </w:tcBorders>
                </w:tcPr>
                <w:p w14:paraId="6947731B" w14:textId="77777777" w:rsidR="005709AE" w:rsidRDefault="005709AE" w:rsidP="005709AE">
                  <w:pPr>
                    <w:pStyle w:val="TAL"/>
                  </w:pPr>
                  <w:r w:rsidRPr="00F95B02">
                    <w:t>Time domain resource assignment</w:t>
                  </w:r>
                </w:p>
              </w:tc>
              <w:tc>
                <w:tcPr>
                  <w:tcW w:w="2342" w:type="dxa"/>
                  <w:vAlign w:val="center"/>
                </w:tcPr>
                <w:p w14:paraId="7517CF43" w14:textId="77777777" w:rsidR="005709AE" w:rsidRPr="00F95B02" w:rsidRDefault="005709AE" w:rsidP="005709AE">
                  <w:pPr>
                    <w:pStyle w:val="TAL"/>
                  </w:pPr>
                  <w:r w:rsidRPr="00F95B02">
                    <w:t>DM-RS sequence generation</w:t>
                  </w:r>
                </w:p>
              </w:tc>
              <w:tc>
                <w:tcPr>
                  <w:tcW w:w="3531" w:type="dxa"/>
                </w:tcPr>
                <w:p w14:paraId="2D77323B" w14:textId="77777777" w:rsidR="005709AE" w:rsidRPr="00F95B02" w:rsidRDefault="005709AE" w:rsidP="005709AE">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50CEC2B2" w14:textId="77777777" w:rsidR="005709AE" w:rsidRDefault="005709AE" w:rsidP="005709AE">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5709AE" w14:paraId="22F71F92" w14:textId="77777777" w:rsidTr="00D666D9">
              <w:trPr>
                <w:cantSplit/>
                <w:trHeight w:val="412"/>
                <w:jc w:val="center"/>
              </w:trPr>
              <w:tc>
                <w:tcPr>
                  <w:tcW w:w="1385" w:type="dxa"/>
                  <w:tcBorders>
                    <w:top w:val="nil"/>
                    <w:bottom w:val="nil"/>
                  </w:tcBorders>
                </w:tcPr>
                <w:p w14:paraId="2D23B8B3" w14:textId="77777777" w:rsidR="005709AE" w:rsidRDefault="005709AE" w:rsidP="005709AE">
                  <w:pPr>
                    <w:pStyle w:val="TAL"/>
                  </w:pPr>
                </w:p>
              </w:tc>
              <w:tc>
                <w:tcPr>
                  <w:tcW w:w="2342" w:type="dxa"/>
                  <w:vAlign w:val="center"/>
                </w:tcPr>
                <w:p w14:paraId="4E717176" w14:textId="77777777" w:rsidR="005709AE" w:rsidRPr="00F95B02" w:rsidRDefault="005709AE" w:rsidP="005709AE">
                  <w:pPr>
                    <w:pStyle w:val="TAL"/>
                    <w:rPr>
                      <w:rFonts w:eastAsia="Batang"/>
                    </w:rPr>
                  </w:pPr>
                  <w:r w:rsidRPr="00F95B02">
                    <w:rPr>
                      <w:rFonts w:eastAsia="Batang"/>
                    </w:rPr>
                    <w:t>PUSCH mapping type</w:t>
                  </w:r>
                </w:p>
              </w:tc>
              <w:tc>
                <w:tcPr>
                  <w:tcW w:w="3531" w:type="dxa"/>
                  <w:vAlign w:val="center"/>
                </w:tcPr>
                <w:p w14:paraId="711A8BD0" w14:textId="77777777" w:rsidR="005709AE" w:rsidRDefault="005709AE" w:rsidP="005709AE">
                  <w:pPr>
                    <w:pStyle w:val="TAC"/>
                    <w:rPr>
                      <w:rFonts w:cs="Arial"/>
                    </w:rPr>
                  </w:pPr>
                  <w:r w:rsidRPr="00322E92">
                    <w:rPr>
                      <w:rFonts w:cs="Arial"/>
                      <w:highlight w:val="yellow"/>
                    </w:rPr>
                    <w:t>FR1:</w:t>
                  </w:r>
                  <w:r>
                    <w:rPr>
                      <w:rFonts w:cs="Arial"/>
                    </w:rPr>
                    <w:t xml:space="preserve"> </w:t>
                  </w:r>
                  <w:r w:rsidRPr="00F95B02">
                    <w:rPr>
                      <w:rFonts w:cs="Arial"/>
                    </w:rPr>
                    <w:t>Both A and B</w:t>
                  </w:r>
                </w:p>
                <w:p w14:paraId="2272A380" w14:textId="77777777" w:rsidR="005709AE" w:rsidRPr="00322E92" w:rsidRDefault="005709AE" w:rsidP="005709AE">
                  <w:pPr>
                    <w:pStyle w:val="TAC"/>
                  </w:pPr>
                  <w:r w:rsidRPr="00322E92">
                    <w:rPr>
                      <w:rFonts w:cs="Arial"/>
                      <w:highlight w:val="yellow"/>
                    </w:rPr>
                    <w:t>FR2: B</w:t>
                  </w:r>
                </w:p>
              </w:tc>
            </w:tr>
            <w:tr w:rsidR="005709AE" w14:paraId="77CF161B" w14:textId="77777777" w:rsidTr="00D666D9">
              <w:trPr>
                <w:cantSplit/>
                <w:trHeight w:val="403"/>
                <w:jc w:val="center"/>
              </w:trPr>
              <w:tc>
                <w:tcPr>
                  <w:tcW w:w="1385" w:type="dxa"/>
                  <w:tcBorders>
                    <w:top w:val="nil"/>
                    <w:bottom w:val="single" w:sz="4" w:space="0" w:color="auto"/>
                  </w:tcBorders>
                </w:tcPr>
                <w:p w14:paraId="7D82F51C" w14:textId="77777777" w:rsidR="005709AE" w:rsidRDefault="005709AE" w:rsidP="005709AE">
                  <w:pPr>
                    <w:pStyle w:val="TAL"/>
                  </w:pPr>
                </w:p>
              </w:tc>
              <w:tc>
                <w:tcPr>
                  <w:tcW w:w="2342" w:type="dxa"/>
                </w:tcPr>
                <w:p w14:paraId="2402218B" w14:textId="77777777" w:rsidR="005709AE" w:rsidRPr="00F95B02" w:rsidRDefault="005709AE" w:rsidP="005709AE">
                  <w:pPr>
                    <w:pStyle w:val="TAL"/>
                  </w:pPr>
                  <w:r w:rsidRPr="00F95B02">
                    <w:t>Allocation length</w:t>
                  </w:r>
                </w:p>
              </w:tc>
              <w:tc>
                <w:tcPr>
                  <w:tcW w:w="3531" w:type="dxa"/>
                </w:tcPr>
                <w:p w14:paraId="00CD9A68" w14:textId="77777777" w:rsidR="005709AE" w:rsidRDefault="005709AE" w:rsidP="005709AE">
                  <w:pPr>
                    <w:pStyle w:val="TAC"/>
                    <w:rPr>
                      <w:rFonts w:cs="Arial"/>
                    </w:rPr>
                  </w:pPr>
                  <w:r w:rsidRPr="00EE195E">
                    <w:rPr>
                      <w:rFonts w:cs="Arial"/>
                      <w:highlight w:val="yellow"/>
                    </w:rPr>
                    <w:t>FR1:</w:t>
                  </w:r>
                  <w:r>
                    <w:rPr>
                      <w:rFonts w:cs="Arial"/>
                    </w:rPr>
                    <w:t xml:space="preserve"> </w:t>
                  </w:r>
                  <w:r w:rsidRPr="00F95B02">
                    <w:rPr>
                      <w:rFonts w:cs="Arial"/>
                    </w:rPr>
                    <w:t xml:space="preserve">14 </w:t>
                  </w:r>
                </w:p>
                <w:p w14:paraId="6AA93124" w14:textId="77777777" w:rsidR="005709AE" w:rsidRPr="00EE195E" w:rsidRDefault="005709AE" w:rsidP="005709AE">
                  <w:pPr>
                    <w:pStyle w:val="TAC"/>
                  </w:pPr>
                  <w:r>
                    <w:rPr>
                      <w:rFonts w:cs="Arial"/>
                      <w:highlight w:val="yellow"/>
                    </w:rPr>
                    <w:t>[</w:t>
                  </w:r>
                  <w:r w:rsidRPr="00EE195E">
                    <w:rPr>
                      <w:rFonts w:cs="Arial"/>
                      <w:highlight w:val="yellow"/>
                    </w:rPr>
                    <w:t>FR2: 9</w:t>
                  </w:r>
                  <w:r>
                    <w:rPr>
                      <w:rFonts w:cs="Arial"/>
                    </w:rPr>
                    <w:t>]</w:t>
                  </w:r>
                </w:p>
              </w:tc>
            </w:tr>
            <w:tr w:rsidR="005709AE" w14:paraId="3C98EB20" w14:textId="77777777" w:rsidTr="00D666D9">
              <w:trPr>
                <w:cantSplit/>
                <w:trHeight w:val="609"/>
                <w:jc w:val="center"/>
              </w:trPr>
              <w:tc>
                <w:tcPr>
                  <w:tcW w:w="1385" w:type="dxa"/>
                  <w:tcBorders>
                    <w:bottom w:val="nil"/>
                  </w:tcBorders>
                </w:tcPr>
                <w:p w14:paraId="5E9001EB" w14:textId="77777777" w:rsidR="005709AE" w:rsidRDefault="005709AE" w:rsidP="005709AE">
                  <w:pPr>
                    <w:pStyle w:val="TAL"/>
                  </w:pPr>
                  <w:r w:rsidRPr="00F95B02">
                    <w:t>Frequency domain resource assignment</w:t>
                  </w:r>
                </w:p>
              </w:tc>
              <w:tc>
                <w:tcPr>
                  <w:tcW w:w="2342" w:type="dxa"/>
                </w:tcPr>
                <w:p w14:paraId="55A674CE" w14:textId="77777777" w:rsidR="005709AE" w:rsidRPr="00F95B02" w:rsidRDefault="005709AE" w:rsidP="005709AE">
                  <w:pPr>
                    <w:pStyle w:val="TAL"/>
                  </w:pPr>
                  <w:r w:rsidRPr="00F95B02">
                    <w:t>RB assignment</w:t>
                  </w:r>
                </w:p>
              </w:tc>
              <w:tc>
                <w:tcPr>
                  <w:tcW w:w="3531" w:type="dxa"/>
                </w:tcPr>
                <w:p w14:paraId="6DDBD3E8" w14:textId="77777777" w:rsidR="005709AE" w:rsidRDefault="005709AE" w:rsidP="005709AE">
                  <w:pPr>
                    <w:pStyle w:val="TAC"/>
                    <w:rPr>
                      <w:rFonts w:cs="Arial"/>
                    </w:rPr>
                  </w:pPr>
                  <w:r w:rsidRPr="00F95B02">
                    <w:rPr>
                      <w:rFonts w:cs="Arial"/>
                    </w:rPr>
                    <w:t>10MHz CBW: 25 RB for each UE</w:t>
                  </w:r>
                </w:p>
                <w:p w14:paraId="255D59A7" w14:textId="77777777" w:rsidR="005709AE" w:rsidRDefault="005709AE" w:rsidP="005709AE">
                  <w:pPr>
                    <w:pStyle w:val="TAC"/>
                    <w:rPr>
                      <w:rFonts w:cs="Arial"/>
                    </w:rPr>
                  </w:pPr>
                  <w:r w:rsidRPr="00F95B02">
                    <w:rPr>
                      <w:rFonts w:cs="Arial"/>
                    </w:rPr>
                    <w:t>40MHz CBW: 50 RB for each UE</w:t>
                  </w:r>
                </w:p>
                <w:p w14:paraId="09452494" w14:textId="77777777" w:rsidR="005709AE" w:rsidRPr="000A7ED0" w:rsidRDefault="005709AE" w:rsidP="005709AE">
                  <w:pPr>
                    <w:pStyle w:val="TAC"/>
                  </w:pPr>
                  <w:r w:rsidRPr="008C19B2">
                    <w:rPr>
                      <w:rFonts w:cs="Arial"/>
                      <w:highlight w:val="yellow"/>
                    </w:rPr>
                    <w:t>200MHz CBW: 66 RB for each UE</w:t>
                  </w:r>
                </w:p>
              </w:tc>
            </w:tr>
            <w:tr w:rsidR="005709AE" w14:paraId="04BA21B7" w14:textId="77777777" w:rsidTr="00D666D9">
              <w:trPr>
                <w:cantSplit/>
                <w:trHeight w:val="1011"/>
                <w:jc w:val="center"/>
              </w:trPr>
              <w:tc>
                <w:tcPr>
                  <w:tcW w:w="1385" w:type="dxa"/>
                  <w:tcBorders>
                    <w:top w:val="nil"/>
                    <w:bottom w:val="nil"/>
                  </w:tcBorders>
                </w:tcPr>
                <w:p w14:paraId="51810EA7" w14:textId="77777777" w:rsidR="005709AE" w:rsidRDefault="005709AE" w:rsidP="005709AE">
                  <w:pPr>
                    <w:pStyle w:val="TAL"/>
                  </w:pPr>
                </w:p>
              </w:tc>
              <w:tc>
                <w:tcPr>
                  <w:tcW w:w="2342" w:type="dxa"/>
                </w:tcPr>
                <w:p w14:paraId="5F1C0950" w14:textId="77777777" w:rsidR="005709AE" w:rsidRPr="00F95B02" w:rsidRDefault="005709AE" w:rsidP="005709AE">
                  <w:pPr>
                    <w:pStyle w:val="TAL"/>
                  </w:pPr>
                  <w:r w:rsidRPr="00F95B02">
                    <w:t>Starting PRB index</w:t>
                  </w:r>
                </w:p>
              </w:tc>
              <w:tc>
                <w:tcPr>
                  <w:tcW w:w="3531" w:type="dxa"/>
                </w:tcPr>
                <w:p w14:paraId="519E2A70" w14:textId="77777777" w:rsidR="005709AE" w:rsidRPr="00F95B02" w:rsidRDefault="005709AE" w:rsidP="005709AE">
                  <w:pPr>
                    <w:pStyle w:val="TAC"/>
                    <w:jc w:val="left"/>
                    <w:rPr>
                      <w:rFonts w:cs="Arial"/>
                    </w:rPr>
                  </w:pPr>
                  <w:r w:rsidRPr="00F95B02">
                    <w:rPr>
                      <w:rFonts w:cs="Arial"/>
                    </w:rPr>
                    <w:t>Moving UE: 0</w:t>
                  </w:r>
                </w:p>
                <w:p w14:paraId="3BCEE580" w14:textId="77777777" w:rsidR="005709AE" w:rsidRDefault="005709AE" w:rsidP="005709AE">
                  <w:pPr>
                    <w:pStyle w:val="TAC"/>
                    <w:jc w:val="left"/>
                    <w:rPr>
                      <w:rFonts w:cs="Arial"/>
                    </w:rPr>
                  </w:pPr>
                  <w:r w:rsidRPr="00F95B02">
                    <w:rPr>
                      <w:rFonts w:cs="Arial"/>
                    </w:rPr>
                    <w:t>Stationary UE</w:t>
                  </w:r>
                  <w:r>
                    <w:rPr>
                      <w:rFonts w:cs="Arial"/>
                    </w:rPr>
                    <w:t>:</w:t>
                  </w:r>
                </w:p>
                <w:p w14:paraId="0B473F0A" w14:textId="77777777" w:rsidR="005709AE" w:rsidRDefault="005709AE" w:rsidP="005709AE">
                  <w:pPr>
                    <w:pStyle w:val="TAC"/>
                    <w:jc w:val="left"/>
                    <w:rPr>
                      <w:rFonts w:cs="Arial"/>
                    </w:rPr>
                  </w:pPr>
                  <w:r>
                    <w:rPr>
                      <w:rFonts w:cs="Arial"/>
                    </w:rPr>
                    <w:t xml:space="preserve">12 for 5MHz, </w:t>
                  </w:r>
                  <w:r w:rsidRPr="00F95B02">
                    <w:rPr>
                      <w:rFonts w:cs="Arial"/>
                    </w:rPr>
                    <w:t>25 for 10 MHz CBW</w:t>
                  </w:r>
                  <w:r>
                    <w:rPr>
                      <w:rFonts w:cs="Arial"/>
                    </w:rPr>
                    <w:t xml:space="preserve"> for SCS 15kHz,</w:t>
                  </w:r>
                </w:p>
                <w:p w14:paraId="474A0673" w14:textId="77777777" w:rsidR="005709AE" w:rsidRDefault="005709AE" w:rsidP="005709AE">
                  <w:pPr>
                    <w:pStyle w:val="TAC"/>
                    <w:jc w:val="left"/>
                    <w:rPr>
                      <w:rFonts w:cs="Arial"/>
                    </w:rPr>
                  </w:pPr>
                  <w:r>
                    <w:rPr>
                      <w:rFonts w:cs="Arial"/>
                    </w:rPr>
                    <w:t xml:space="preserve">12 for 10MHz, </w:t>
                  </w:r>
                  <w:r w:rsidRPr="00F95B02">
                    <w:rPr>
                      <w:rFonts w:cs="Arial"/>
                    </w:rPr>
                    <w:t>50 for 40 MHz CBW</w:t>
                  </w:r>
                  <w:r>
                    <w:rPr>
                      <w:rFonts w:cs="Arial"/>
                    </w:rPr>
                    <w:t xml:space="preserve"> for SCS 30kHz, and</w:t>
                  </w:r>
                </w:p>
                <w:p w14:paraId="7DE63CDF" w14:textId="77777777" w:rsidR="005709AE" w:rsidRPr="008C19B2" w:rsidRDefault="005709AE" w:rsidP="005709AE">
                  <w:pPr>
                    <w:pStyle w:val="TAC"/>
                    <w:jc w:val="left"/>
                  </w:pPr>
                  <w:r w:rsidRPr="008C19B2">
                    <w:rPr>
                      <w:highlight w:val="yellow"/>
                    </w:rPr>
                    <w:t>66 for 120 SCS 120 KHz</w:t>
                  </w:r>
                </w:p>
              </w:tc>
            </w:tr>
            <w:tr w:rsidR="005709AE" w14:paraId="24A6D071" w14:textId="77777777" w:rsidTr="00D666D9">
              <w:trPr>
                <w:cantSplit/>
                <w:trHeight w:val="197"/>
                <w:jc w:val="center"/>
              </w:trPr>
              <w:tc>
                <w:tcPr>
                  <w:tcW w:w="1385" w:type="dxa"/>
                  <w:tcBorders>
                    <w:top w:val="nil"/>
                    <w:bottom w:val="single" w:sz="4" w:space="0" w:color="auto"/>
                  </w:tcBorders>
                </w:tcPr>
                <w:p w14:paraId="73AC0FC4" w14:textId="77777777" w:rsidR="005709AE" w:rsidRDefault="005709AE" w:rsidP="005709AE">
                  <w:pPr>
                    <w:pStyle w:val="TAL"/>
                  </w:pPr>
                </w:p>
              </w:tc>
              <w:tc>
                <w:tcPr>
                  <w:tcW w:w="2342" w:type="dxa"/>
                </w:tcPr>
                <w:p w14:paraId="2AE5CB70" w14:textId="77777777" w:rsidR="005709AE" w:rsidRDefault="005709AE" w:rsidP="005709AE">
                  <w:pPr>
                    <w:pStyle w:val="TAL"/>
                  </w:pPr>
                  <w:r w:rsidRPr="00F95B02">
                    <w:t>Frequency hopping</w:t>
                  </w:r>
                </w:p>
              </w:tc>
              <w:tc>
                <w:tcPr>
                  <w:tcW w:w="3531" w:type="dxa"/>
                </w:tcPr>
                <w:p w14:paraId="4CBA5DA1" w14:textId="77777777" w:rsidR="005709AE" w:rsidRDefault="005709AE" w:rsidP="005709AE">
                  <w:pPr>
                    <w:pStyle w:val="TAC"/>
                  </w:pPr>
                  <w:r w:rsidRPr="00F95B02">
                    <w:rPr>
                      <w:rFonts w:cs="Arial"/>
                    </w:rPr>
                    <w:t>Disabled</w:t>
                  </w:r>
                </w:p>
              </w:tc>
            </w:tr>
            <w:tr w:rsidR="005709AE" w14:paraId="72106A3D" w14:textId="77777777" w:rsidTr="00D666D9">
              <w:trPr>
                <w:cantSplit/>
                <w:trHeight w:val="1218"/>
                <w:jc w:val="center"/>
              </w:trPr>
              <w:tc>
                <w:tcPr>
                  <w:tcW w:w="1385" w:type="dxa"/>
                  <w:tcBorders>
                    <w:bottom w:val="nil"/>
                  </w:tcBorders>
                </w:tcPr>
                <w:p w14:paraId="2E97488F" w14:textId="77777777" w:rsidR="005709AE" w:rsidRDefault="005709AE" w:rsidP="005709AE">
                  <w:pPr>
                    <w:pStyle w:val="TAL"/>
                  </w:pPr>
                  <w:r w:rsidRPr="00F95B02">
                    <w:rPr>
                      <w:lang w:eastAsia="en-GB"/>
                    </w:rPr>
                    <w:t>SRS resource allocation</w:t>
                  </w:r>
                </w:p>
              </w:tc>
              <w:tc>
                <w:tcPr>
                  <w:tcW w:w="2342" w:type="dxa"/>
                </w:tcPr>
                <w:p w14:paraId="7CC750B1" w14:textId="77777777" w:rsidR="005709AE" w:rsidRDefault="005709AE" w:rsidP="005709AE">
                  <w:pPr>
                    <w:pStyle w:val="TAL"/>
                  </w:pPr>
                  <w:r w:rsidRPr="00F95B02">
                    <w:rPr>
                      <w:lang w:eastAsia="en-GB"/>
                    </w:rPr>
                    <w:t>Slots in which sounding RS is transmitted (Note 1)</w:t>
                  </w:r>
                </w:p>
              </w:tc>
              <w:tc>
                <w:tcPr>
                  <w:tcW w:w="3531" w:type="dxa"/>
                  <w:vAlign w:val="center"/>
                </w:tcPr>
                <w:p w14:paraId="056F7FBB" w14:textId="77777777" w:rsidR="005709AE" w:rsidRPr="00F95B02" w:rsidRDefault="005709AE" w:rsidP="005709AE">
                  <w:pPr>
                    <w:pStyle w:val="TAL"/>
                    <w:rPr>
                      <w:lang w:eastAsia="en-GB"/>
                    </w:rPr>
                  </w:pPr>
                  <w:r w:rsidRPr="00F95B02">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F95B02">
                      <w:rPr>
                        <w:lang w:eastAsia="en-GB"/>
                      </w:rPr>
                      <w:t>1 in</w:t>
                    </w:r>
                  </w:smartTag>
                  <w:r w:rsidRPr="00F95B02">
                    <w:rPr>
                      <w:lang w:eastAsia="en-GB"/>
                    </w:rPr>
                    <w:t xml:space="preserve"> radio frames</w:t>
                  </w:r>
                </w:p>
                <w:p w14:paraId="2183CBED" w14:textId="77777777" w:rsidR="005709AE" w:rsidRPr="00F95B02" w:rsidRDefault="005709AE" w:rsidP="005709AE">
                  <w:pPr>
                    <w:pStyle w:val="TAL"/>
                    <w:rPr>
                      <w:lang w:eastAsia="en-GB"/>
                    </w:rPr>
                  </w:pPr>
                </w:p>
                <w:p w14:paraId="58331644" w14:textId="77777777" w:rsidR="005709AE" w:rsidRPr="00F95B02" w:rsidRDefault="005709AE" w:rsidP="005709AE">
                  <w:pPr>
                    <w:pStyle w:val="TAC"/>
                    <w:jc w:val="left"/>
                    <w:rPr>
                      <w:lang w:eastAsia="en-GB"/>
                    </w:rPr>
                  </w:pPr>
                  <w:r w:rsidRPr="00F95B02">
                    <w:rPr>
                      <w:lang w:eastAsia="en-GB"/>
                    </w:rPr>
                    <w:t xml:space="preserve">For TDD: </w:t>
                  </w:r>
                </w:p>
                <w:p w14:paraId="3AEA205F" w14:textId="77777777" w:rsidR="005709AE" w:rsidRPr="001B018B" w:rsidRDefault="005709AE" w:rsidP="005709AE">
                  <w:pPr>
                    <w:pStyle w:val="TAC"/>
                    <w:rPr>
                      <w:rFonts w:cs="Arial"/>
                    </w:rPr>
                  </w:pPr>
                  <w:r>
                    <w:rPr>
                      <w:lang w:eastAsia="en-GB"/>
                    </w:rPr>
                    <w:t>-</w:t>
                  </w:r>
                  <w:r w:rsidRPr="00F95B02">
                    <w:tab/>
                  </w:r>
                  <w:r w:rsidRPr="00F95B02">
                    <w:rPr>
                      <w:lang w:eastAsia="en-GB"/>
                    </w:rPr>
                    <w:t>last symbol in slot #3  in radio frames for 15KHz</w:t>
                  </w:r>
                  <w:r>
                    <w:rPr>
                      <w:lang w:eastAsia="en-GB"/>
                    </w:rPr>
                    <w:t xml:space="preserve"> and </w:t>
                  </w:r>
                  <w:r w:rsidRPr="0072723C">
                    <w:rPr>
                      <w:highlight w:val="yellow"/>
                      <w:lang w:eastAsia="en-GB"/>
                    </w:rPr>
                    <w:t>120KHz</w:t>
                  </w:r>
                </w:p>
                <w:p w14:paraId="42E8A50B" w14:textId="77777777" w:rsidR="005709AE" w:rsidRDefault="005709AE" w:rsidP="005709AE">
                  <w:pPr>
                    <w:pStyle w:val="TAC"/>
                  </w:pPr>
                  <w:r>
                    <w:rPr>
                      <w:lang w:eastAsia="en-GB"/>
                    </w:rPr>
                    <w:t>-</w:t>
                  </w:r>
                  <w:r w:rsidRPr="00F95B02">
                    <w:tab/>
                  </w:r>
                  <w:r w:rsidRPr="00F95B02">
                    <w:rPr>
                      <w:lang w:eastAsia="en-GB"/>
                    </w:rPr>
                    <w:t>last symbol in slot #7  in radio frames for 30KHz</w:t>
                  </w:r>
                </w:p>
              </w:tc>
            </w:tr>
            <w:tr w:rsidR="005709AE" w14:paraId="6364D877" w14:textId="77777777" w:rsidTr="00D666D9">
              <w:trPr>
                <w:cantSplit/>
                <w:trHeight w:val="1612"/>
                <w:jc w:val="center"/>
              </w:trPr>
              <w:tc>
                <w:tcPr>
                  <w:tcW w:w="1385" w:type="dxa"/>
                  <w:tcBorders>
                    <w:top w:val="nil"/>
                    <w:bottom w:val="single" w:sz="4" w:space="0" w:color="auto"/>
                  </w:tcBorders>
                </w:tcPr>
                <w:p w14:paraId="7AC89ECB" w14:textId="77777777" w:rsidR="005709AE" w:rsidRDefault="005709AE" w:rsidP="005709AE">
                  <w:pPr>
                    <w:pStyle w:val="TAL"/>
                  </w:pPr>
                </w:p>
              </w:tc>
              <w:tc>
                <w:tcPr>
                  <w:tcW w:w="2342" w:type="dxa"/>
                </w:tcPr>
                <w:p w14:paraId="7D80BCAA" w14:textId="77777777" w:rsidR="005709AE" w:rsidRDefault="005709AE" w:rsidP="005709AE">
                  <w:pPr>
                    <w:pStyle w:val="TAL"/>
                  </w:pPr>
                  <w:r w:rsidRPr="00F95B02">
                    <w:rPr>
                      <w:lang w:eastAsia="en-GB"/>
                    </w:rPr>
                    <w:t>SRS resource allocation</w:t>
                  </w:r>
                </w:p>
              </w:tc>
              <w:tc>
                <w:tcPr>
                  <w:tcW w:w="3531" w:type="dxa"/>
                  <w:vAlign w:val="center"/>
                </w:tcPr>
                <w:p w14:paraId="4ED2CDC1" w14:textId="77777777" w:rsidR="005709AE" w:rsidRDefault="005709AE" w:rsidP="005709AE">
                  <w:pPr>
                    <w:pStyle w:val="TAL"/>
                    <w:rPr>
                      <w:lang w:eastAsia="en-GB"/>
                    </w:rPr>
                  </w:pPr>
                  <w:r w:rsidRPr="00F95B02">
                    <w:rPr>
                      <w:lang w:eastAsia="en-GB"/>
                    </w:rPr>
                    <w:t xml:space="preserve">15 kHz SCS: </w:t>
                  </w:r>
                </w:p>
                <w:p w14:paraId="082C32AB" w14:textId="77777777" w:rsidR="005709AE" w:rsidRPr="00F95B02" w:rsidRDefault="005709AE" w:rsidP="005709AE">
                  <w:pPr>
                    <w:pStyle w:val="TAL"/>
                    <w:rPr>
                      <w:lang w:eastAsia="en-GB"/>
                    </w:rPr>
                  </w:pPr>
                  <w:r>
                    <w:rPr>
                      <w:lang w:eastAsia="en-GB"/>
                    </w:rPr>
                    <w:t xml:space="preserve">      </w:t>
                  </w:r>
                  <w:r w:rsidRPr="00F95B02">
                    <w:rPr>
                      <w:lang w:eastAsia="en-GB"/>
                    </w:rPr>
                    <w:t xml:space="preserve">      C</w:t>
                  </w:r>
                  <w:r w:rsidRPr="00F95B02">
                    <w:rPr>
                      <w:vertAlign w:val="subscript"/>
                      <w:lang w:eastAsia="en-GB"/>
                    </w:rPr>
                    <w:t>SRS</w:t>
                  </w:r>
                  <w:r w:rsidRPr="00F95B02">
                    <w:rPr>
                      <w:lang w:eastAsia="en-GB"/>
                    </w:rPr>
                    <w:t xml:space="preserve"> = </w:t>
                  </w:r>
                  <w:r>
                    <w:rPr>
                      <w:lang w:eastAsia="en-GB"/>
                    </w:rPr>
                    <w:t>5</w:t>
                  </w:r>
                  <w:r w:rsidRPr="00F95B02">
                    <w:rPr>
                      <w:lang w:eastAsia="en-GB"/>
                    </w:rPr>
                    <w:t xml:space="preserve">, </w:t>
                  </w:r>
                  <w:r>
                    <w:rPr>
                      <w:lang w:eastAsia="en-GB"/>
                    </w:rPr>
                    <w:t xml:space="preserve">  </w:t>
                  </w:r>
                  <w:r w:rsidRPr="00F95B02">
                    <w:rPr>
                      <w:lang w:eastAsia="en-GB"/>
                    </w:rPr>
                    <w:t>B</w:t>
                  </w:r>
                  <w:r w:rsidRPr="00F95B02">
                    <w:rPr>
                      <w:vertAlign w:val="subscript"/>
                      <w:lang w:eastAsia="en-GB"/>
                    </w:rPr>
                    <w:t>SRS</w:t>
                  </w:r>
                  <w:r w:rsidRPr="00F95B02">
                    <w:rPr>
                      <w:lang w:eastAsia="en-GB"/>
                    </w:rPr>
                    <w:t xml:space="preserve"> =0, for </w:t>
                  </w:r>
                  <w:r>
                    <w:rPr>
                      <w:lang w:eastAsia="en-GB"/>
                    </w:rPr>
                    <w:t>2</w:t>
                  </w:r>
                  <w:r w:rsidRPr="00F95B02">
                    <w:rPr>
                      <w:lang w:eastAsia="en-GB"/>
                    </w:rPr>
                    <w:t>0 RB</w:t>
                  </w:r>
                </w:p>
                <w:p w14:paraId="22A07D86" w14:textId="77777777" w:rsidR="005709AE" w:rsidRPr="00F95B02" w:rsidRDefault="005709AE" w:rsidP="005709AE">
                  <w:pPr>
                    <w:pStyle w:val="TAL"/>
                    <w:rPr>
                      <w:lang w:eastAsia="en-GB"/>
                    </w:rPr>
                  </w:pPr>
                  <w:r w:rsidRPr="00F95B02">
                    <w:rPr>
                      <w:lang w:eastAsia="en-GB"/>
                    </w:rPr>
                    <w:t xml:space="preserve">      </w:t>
                  </w:r>
                  <w:r>
                    <w:rPr>
                      <w:lang w:eastAsia="en-GB"/>
                    </w:rPr>
                    <w:t xml:space="preserve">      </w:t>
                  </w:r>
                  <w:r w:rsidRPr="00F95B02">
                    <w:rPr>
                      <w:lang w:eastAsia="en-GB"/>
                    </w:rPr>
                    <w:t>C</w:t>
                  </w:r>
                  <w:r w:rsidRPr="00F95B02">
                    <w:rPr>
                      <w:vertAlign w:val="subscript"/>
                      <w:lang w:eastAsia="en-GB"/>
                    </w:rPr>
                    <w:t>SRS</w:t>
                  </w:r>
                  <w:r w:rsidRPr="00F95B02">
                    <w:rPr>
                      <w:lang w:eastAsia="en-GB"/>
                    </w:rPr>
                    <w:t xml:space="preserve"> = 11, B</w:t>
                  </w:r>
                  <w:r w:rsidRPr="00F95B02">
                    <w:rPr>
                      <w:vertAlign w:val="subscript"/>
                      <w:lang w:eastAsia="en-GB"/>
                    </w:rPr>
                    <w:t>SRS</w:t>
                  </w:r>
                  <w:r w:rsidRPr="00F95B02">
                    <w:rPr>
                      <w:lang w:eastAsia="en-GB"/>
                    </w:rPr>
                    <w:t xml:space="preserve"> =0, for 40 RB</w:t>
                  </w:r>
                </w:p>
                <w:p w14:paraId="01FC4863" w14:textId="77777777" w:rsidR="005709AE" w:rsidRDefault="005709AE" w:rsidP="005709AE">
                  <w:pPr>
                    <w:pStyle w:val="TAL"/>
                    <w:rPr>
                      <w:lang w:eastAsia="en-GB"/>
                    </w:rPr>
                  </w:pPr>
                  <w:r w:rsidRPr="00F95B02">
                    <w:rPr>
                      <w:lang w:eastAsia="en-GB"/>
                    </w:rPr>
                    <w:t xml:space="preserve">30 kHz SCS: </w:t>
                  </w:r>
                </w:p>
                <w:p w14:paraId="4671B51D" w14:textId="77777777" w:rsidR="005709AE" w:rsidRPr="00F95B02" w:rsidRDefault="005709AE" w:rsidP="005709AE">
                  <w:pPr>
                    <w:pStyle w:val="TAL"/>
                    <w:rPr>
                      <w:lang w:eastAsia="en-GB"/>
                    </w:rPr>
                  </w:pPr>
                  <w:r>
                    <w:rPr>
                      <w:lang w:eastAsia="en-GB"/>
                    </w:rPr>
                    <w:t xml:space="preserve">           </w:t>
                  </w:r>
                  <w:r>
                    <w:t>C</w:t>
                  </w:r>
                  <w:r w:rsidRPr="00D209EA">
                    <w:rPr>
                      <w:vertAlign w:val="subscript"/>
                    </w:rPr>
                    <w:t>SRS</w:t>
                  </w:r>
                  <w:r>
                    <w:t xml:space="preserve"> =5, B</w:t>
                  </w:r>
                  <w:r w:rsidRPr="00D209EA">
                    <w:rPr>
                      <w:vertAlign w:val="subscript"/>
                    </w:rPr>
                    <w:t>SRS</w:t>
                  </w:r>
                  <w:r>
                    <w:t xml:space="preserve"> =0, for 20 RB</w:t>
                  </w:r>
                </w:p>
                <w:p w14:paraId="133DE764" w14:textId="77777777" w:rsidR="005709AE" w:rsidRDefault="005709AE" w:rsidP="005709AE">
                  <w:pPr>
                    <w:pStyle w:val="TAC"/>
                    <w:jc w:val="left"/>
                    <w:rPr>
                      <w:lang w:eastAsia="en-GB"/>
                    </w:rPr>
                  </w:pPr>
                  <w:r>
                    <w:rPr>
                      <w:lang w:eastAsia="en-GB"/>
                    </w:rPr>
                    <w:t xml:space="preserve">           </w:t>
                  </w:r>
                  <w:r w:rsidRPr="00F95B02">
                    <w:rPr>
                      <w:lang w:eastAsia="en-GB"/>
                    </w:rPr>
                    <w:t>C</w:t>
                  </w:r>
                  <w:r w:rsidRPr="00F95B02">
                    <w:rPr>
                      <w:vertAlign w:val="subscript"/>
                      <w:lang w:eastAsia="en-GB"/>
                    </w:rPr>
                    <w:t>SRS</w:t>
                  </w:r>
                  <w:r w:rsidRPr="00F95B02">
                    <w:rPr>
                      <w:lang w:eastAsia="en-GB"/>
                    </w:rPr>
                    <w:t xml:space="preserve"> = 21, B</w:t>
                  </w:r>
                  <w:r w:rsidRPr="00F95B02">
                    <w:rPr>
                      <w:vertAlign w:val="subscript"/>
                      <w:lang w:eastAsia="en-GB"/>
                    </w:rPr>
                    <w:t>SRS</w:t>
                  </w:r>
                  <w:r w:rsidRPr="00F95B02">
                    <w:rPr>
                      <w:lang w:eastAsia="en-GB"/>
                    </w:rPr>
                    <w:t xml:space="preserve"> =0, for 80 RB</w:t>
                  </w:r>
                </w:p>
                <w:p w14:paraId="48E2A73E" w14:textId="77777777" w:rsidR="005709AE" w:rsidRPr="0072723C" w:rsidRDefault="005709AE" w:rsidP="005709AE">
                  <w:pPr>
                    <w:pStyle w:val="TAC"/>
                    <w:jc w:val="left"/>
                    <w:rPr>
                      <w:highlight w:val="yellow"/>
                    </w:rPr>
                  </w:pPr>
                  <w:r w:rsidRPr="0072723C">
                    <w:rPr>
                      <w:highlight w:val="yellow"/>
                    </w:rPr>
                    <w:t>120 kHz SCS:</w:t>
                  </w:r>
                </w:p>
                <w:p w14:paraId="3A36CD0A" w14:textId="77777777" w:rsidR="005709AE" w:rsidRPr="005939A0" w:rsidRDefault="005709AE" w:rsidP="005709AE">
                  <w:pPr>
                    <w:pStyle w:val="TAC"/>
                    <w:jc w:val="left"/>
                    <w:rPr>
                      <w:rFonts w:cs="Arial"/>
                    </w:rPr>
                  </w:pPr>
                  <w:r w:rsidRPr="0072723C">
                    <w:rPr>
                      <w:rFonts w:cs="Arial"/>
                      <w:kern w:val="24"/>
                      <w:highlight w:val="yellow"/>
                    </w:rPr>
                    <w:t xml:space="preserve">           </w:t>
                  </w:r>
                  <w:r w:rsidRPr="0072723C">
                    <w:rPr>
                      <w:rFonts w:cs="Arial"/>
                      <w:kern w:val="24"/>
                      <w:highlight w:val="yellow"/>
                      <w:lang w:val="en-US"/>
                    </w:rPr>
                    <w:t>C</w:t>
                  </w:r>
                  <w:r w:rsidRPr="0072723C">
                    <w:rPr>
                      <w:rFonts w:cs="Arial"/>
                      <w:kern w:val="24"/>
                      <w:highlight w:val="yellow"/>
                      <w:vertAlign w:val="subscript"/>
                      <w:lang w:val="en-US"/>
                    </w:rPr>
                    <w:t>SRS</w:t>
                  </w:r>
                  <w:r w:rsidRPr="0072723C">
                    <w:rPr>
                      <w:rFonts w:cs="Arial"/>
                      <w:kern w:val="24"/>
                      <w:highlight w:val="yellow"/>
                      <w:lang w:val="en-US"/>
                    </w:rPr>
                    <w:t xml:space="preserve"> = 33, B</w:t>
                  </w:r>
                  <w:r w:rsidRPr="0072723C">
                    <w:rPr>
                      <w:rFonts w:cs="Arial"/>
                      <w:kern w:val="24"/>
                      <w:highlight w:val="yellow"/>
                      <w:vertAlign w:val="subscript"/>
                      <w:lang w:val="en-US"/>
                    </w:rPr>
                    <w:t>SRS</w:t>
                  </w:r>
                  <w:r w:rsidRPr="0072723C">
                    <w:rPr>
                      <w:rFonts w:cs="Arial"/>
                      <w:kern w:val="24"/>
                      <w:highlight w:val="yellow"/>
                      <w:lang w:val="en-US"/>
                    </w:rPr>
                    <w:t xml:space="preserve"> =0 for 132 RB</w:t>
                  </w:r>
                </w:p>
              </w:tc>
            </w:tr>
            <w:tr w:rsidR="005709AE" w14:paraId="2AA93A22" w14:textId="77777777" w:rsidTr="00D666D9">
              <w:trPr>
                <w:cantSplit/>
                <w:trHeight w:val="412"/>
                <w:jc w:val="center"/>
              </w:trPr>
              <w:tc>
                <w:tcPr>
                  <w:tcW w:w="7259" w:type="dxa"/>
                  <w:gridSpan w:val="3"/>
                </w:tcPr>
                <w:p w14:paraId="2ED13349" w14:textId="77777777" w:rsidR="005709AE" w:rsidRDefault="005709AE" w:rsidP="005709A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transmission comb and SRS periodic are configured as K</w:t>
                  </w:r>
                  <w:r w:rsidRPr="00F95B02">
                    <w:rPr>
                      <w:vertAlign w:val="subscript"/>
                      <w:lang w:eastAsia="en-GB"/>
                    </w:rPr>
                    <w:t>TC</w:t>
                  </w:r>
                  <w:r w:rsidRPr="00F95B02">
                    <w:rPr>
                      <w:lang w:eastAsia="en-GB"/>
                    </w:rPr>
                    <w:t xml:space="preserve"> = 2, and T</w:t>
                  </w:r>
                  <w:r w:rsidRPr="00F95B02">
                    <w:rPr>
                      <w:vertAlign w:val="subscript"/>
                      <w:lang w:eastAsia="en-GB"/>
                    </w:rPr>
                    <w:t>SRS</w:t>
                  </w:r>
                  <w:r w:rsidRPr="00F95B02">
                    <w:rPr>
                      <w:lang w:eastAsia="en-GB"/>
                    </w:rPr>
                    <w:t xml:space="preserve"> = 10 respectively.</w:t>
                  </w:r>
                </w:p>
              </w:tc>
            </w:tr>
          </w:tbl>
          <w:p w14:paraId="14E27B25" w14:textId="77777777" w:rsidR="005709AE" w:rsidRPr="00D666D9" w:rsidRDefault="005709AE" w:rsidP="005709AE"/>
          <w:p w14:paraId="4F9AE826" w14:textId="4F0221E7" w:rsidR="005709AE" w:rsidRPr="002F124B" w:rsidRDefault="00FF4F85" w:rsidP="002F124B">
            <w:pPr>
              <w:spacing w:before="120" w:after="120"/>
              <w:rPr>
                <w:rFonts w:asciiTheme="minorHAnsi" w:hAnsiTheme="minorHAnsi" w:cstheme="minorHAnsi"/>
              </w:rPr>
            </w:pPr>
            <w:r w:rsidRPr="002F124B">
              <w:rPr>
                <w:rFonts w:asciiTheme="minorHAnsi" w:hAnsiTheme="minorHAnsi" w:cstheme="minorHAnsi" w:hint="eastAsia"/>
              </w:rPr>
              <w:t>P</w:t>
            </w:r>
            <w:r w:rsidRPr="002F124B">
              <w:rPr>
                <w:rFonts w:asciiTheme="minorHAnsi" w:hAnsiTheme="minorHAnsi" w:cstheme="minorHAnsi"/>
              </w:rPr>
              <w:t>roposal 11: RAN4 to discuss if 50MHz CBW shall be added in the scope of UL timing adjustment requirements</w:t>
            </w:r>
          </w:p>
          <w:p w14:paraId="303B739E" w14:textId="77777777" w:rsidR="005709AE" w:rsidRDefault="005709AE" w:rsidP="005709AE">
            <w:pPr>
              <w:ind w:right="-22"/>
            </w:pPr>
          </w:p>
          <w:p w14:paraId="73CF52A8" w14:textId="77777777" w:rsidR="005709AE" w:rsidRDefault="005709AE" w:rsidP="005709AE">
            <w:pPr>
              <w:ind w:right="-22"/>
              <w:rPr>
                <w:rFonts w:ascii="DengXian" w:hAnsi="DengXian"/>
                <w:b/>
                <w:bCs/>
                <w:u w:val="single"/>
                <w:lang w:val="en-US"/>
              </w:rPr>
            </w:pPr>
            <w:r w:rsidRPr="004F5E28">
              <w:rPr>
                <w:b/>
                <w:bCs/>
                <w:u w:val="single"/>
              </w:rPr>
              <w:t>On PRAH requirements</w:t>
            </w:r>
          </w:p>
          <w:p w14:paraId="76F9838B" w14:textId="272B905A" w:rsidR="00FF4F85" w:rsidRPr="002F124B" w:rsidRDefault="00FF4F85" w:rsidP="002F124B">
            <w:pPr>
              <w:spacing w:before="120" w:after="120"/>
              <w:rPr>
                <w:rFonts w:asciiTheme="minorHAnsi" w:hAnsiTheme="minorHAnsi" w:cstheme="minorHAnsi"/>
              </w:rPr>
            </w:pPr>
            <w:r w:rsidRPr="002F124B">
              <w:rPr>
                <w:rFonts w:asciiTheme="minorHAnsi" w:hAnsiTheme="minorHAnsi" w:cstheme="minorHAnsi" w:hint="eastAsia"/>
              </w:rPr>
              <w:t>P</w:t>
            </w:r>
            <w:r w:rsidRPr="002F124B">
              <w:rPr>
                <w:rFonts w:asciiTheme="minorHAnsi" w:hAnsiTheme="minorHAnsi" w:cstheme="minorHAnsi"/>
              </w:rPr>
              <w:t>roposal 12: RAN4 to discuss PRACH requirements with maximum Doppler shift corresponding to 30GHz CF at 250kmph, i.e,9722Hz</w:t>
            </w:r>
          </w:p>
          <w:p w14:paraId="4B196B64" w14:textId="3D067F80" w:rsidR="005709AE" w:rsidRPr="002F124B" w:rsidRDefault="00FF4F85" w:rsidP="002F124B">
            <w:pPr>
              <w:spacing w:before="120" w:after="120"/>
              <w:rPr>
                <w:rFonts w:asciiTheme="minorHAnsi" w:hAnsiTheme="minorHAnsi" w:cstheme="minorHAnsi"/>
              </w:rPr>
            </w:pPr>
            <w:r w:rsidRPr="002F124B">
              <w:rPr>
                <w:rFonts w:asciiTheme="minorHAnsi" w:hAnsiTheme="minorHAnsi" w:cstheme="minorHAnsi"/>
              </w:rPr>
              <w:t xml:space="preserve">Observation 7: </w:t>
            </w:r>
            <w:proofErr w:type="spellStart"/>
            <w:r w:rsidR="005709AE" w:rsidRPr="002F124B">
              <w:rPr>
                <w:rFonts w:asciiTheme="minorHAnsi" w:hAnsiTheme="minorHAnsi" w:cstheme="minorHAnsi"/>
              </w:rPr>
              <w:t>Ncs</w:t>
            </w:r>
            <w:proofErr w:type="spellEnd"/>
            <w:r w:rsidR="005709AE" w:rsidRPr="002F124B">
              <w:rPr>
                <w:rFonts w:asciiTheme="minorHAnsi" w:hAnsiTheme="minorHAnsi" w:cstheme="minorHAnsi"/>
              </w:rPr>
              <w:t xml:space="preserve"> equal to 69 is the default value used for preamble format C2 in FR2 (120KHz SCS) PRACH requirements in normal mode.</w:t>
            </w:r>
          </w:p>
          <w:p w14:paraId="67EDD38F" w14:textId="399DAD0D" w:rsidR="005709AE" w:rsidRPr="002F124B" w:rsidRDefault="00FF4F85" w:rsidP="002F124B">
            <w:pPr>
              <w:spacing w:before="120" w:after="120"/>
              <w:rPr>
                <w:rFonts w:eastAsiaTheme="minorEastAsia"/>
                <w:lang w:val="en-US" w:eastAsia="zh-CN"/>
              </w:rPr>
            </w:pPr>
            <w:r w:rsidRPr="002F124B">
              <w:rPr>
                <w:rFonts w:asciiTheme="minorHAnsi" w:hAnsiTheme="minorHAnsi" w:cstheme="minorHAnsi"/>
              </w:rPr>
              <w:t xml:space="preserve">Proposal 13: </w:t>
            </w:r>
            <w:r w:rsidR="005709AE" w:rsidRPr="002F124B">
              <w:rPr>
                <w:rFonts w:asciiTheme="minorHAnsi" w:hAnsiTheme="minorHAnsi" w:cstheme="minorHAnsi"/>
              </w:rPr>
              <w:t xml:space="preserve">RAN4 to use </w:t>
            </w:r>
            <w:proofErr w:type="spellStart"/>
            <w:r w:rsidR="005709AE" w:rsidRPr="002F124B">
              <w:rPr>
                <w:rFonts w:asciiTheme="minorHAnsi" w:hAnsiTheme="minorHAnsi" w:cstheme="minorHAnsi"/>
              </w:rPr>
              <w:t>Ncs</w:t>
            </w:r>
            <w:proofErr w:type="spellEnd"/>
            <w:r w:rsidR="005709AE" w:rsidRPr="002F124B">
              <w:rPr>
                <w:rFonts w:asciiTheme="minorHAnsi" w:hAnsiTheme="minorHAnsi" w:cstheme="minorHAnsi"/>
              </w:rPr>
              <w:t>=69 in HST FR2 PRACH test preamble configuration.</w:t>
            </w:r>
          </w:p>
        </w:tc>
      </w:tr>
      <w:tr w:rsidR="005709AE" w14:paraId="0A196833" w14:textId="77777777" w:rsidTr="005709AE">
        <w:trPr>
          <w:trHeight w:val="468"/>
        </w:trPr>
        <w:tc>
          <w:tcPr>
            <w:tcW w:w="1034" w:type="dxa"/>
          </w:tcPr>
          <w:p w14:paraId="62230A22" w14:textId="0BBF2B9F" w:rsidR="005709AE" w:rsidRDefault="005709AE" w:rsidP="005709AE">
            <w:pPr>
              <w:spacing w:before="120" w:after="120"/>
              <w:rPr>
                <w:rFonts w:eastAsiaTheme="minorEastAsia"/>
                <w:lang w:eastAsia="zh-CN"/>
              </w:rPr>
            </w:pPr>
            <w:r>
              <w:rPr>
                <w:rFonts w:eastAsiaTheme="minorEastAsia"/>
                <w:lang w:eastAsia="zh-CN"/>
              </w:rPr>
              <w:lastRenderedPageBreak/>
              <w:t>R4-2111108</w:t>
            </w:r>
          </w:p>
        </w:tc>
        <w:tc>
          <w:tcPr>
            <w:tcW w:w="1112" w:type="dxa"/>
          </w:tcPr>
          <w:p w14:paraId="7548AD10" w14:textId="3FF9325E" w:rsidR="005709AE" w:rsidRDefault="005709AE" w:rsidP="005709AE">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485" w:type="dxa"/>
          </w:tcPr>
          <w:p w14:paraId="0DA050AE" w14:textId="2B31D63F" w:rsidR="005709AE" w:rsidRPr="00D332A7" w:rsidRDefault="00AF3758" w:rsidP="00AF3758">
            <w:pPr>
              <w:spacing w:before="120" w:after="120"/>
              <w:rPr>
                <w:rFonts w:asciiTheme="minorHAnsi" w:hAnsiTheme="minorHAnsi" w:cstheme="minorHAnsi"/>
              </w:rPr>
            </w:pPr>
            <w:r w:rsidRPr="00D332A7">
              <w:rPr>
                <w:rFonts w:asciiTheme="minorHAnsi" w:hAnsiTheme="minorHAnsi" w:cstheme="minorHAnsi"/>
              </w:rPr>
              <w:t xml:space="preserve">Observation 1: </w:t>
            </w:r>
            <w:r w:rsidR="005709AE" w:rsidRPr="00D332A7">
              <w:rPr>
                <w:rFonts w:asciiTheme="minorHAnsi" w:hAnsiTheme="minorHAnsi" w:cstheme="minorHAnsi"/>
              </w:rPr>
              <w:t>There is no significant difference in the demodulation performance between the cases with only one and two DM-RS per slot when PT-RS is present. We can expect a similar behaviour when two additional DM-RS symbols are used.</w:t>
            </w:r>
          </w:p>
          <w:p w14:paraId="3DE9FFF5" w14:textId="3DB82FB3" w:rsidR="00AF3758" w:rsidRPr="00D332A7" w:rsidRDefault="00AF3758" w:rsidP="00AF3758">
            <w:pPr>
              <w:spacing w:before="120" w:after="120"/>
              <w:rPr>
                <w:rFonts w:asciiTheme="minorHAnsi" w:hAnsiTheme="minorHAnsi" w:cstheme="minorHAnsi"/>
              </w:rPr>
            </w:pPr>
            <w:r w:rsidRPr="00D332A7">
              <w:rPr>
                <w:rFonts w:asciiTheme="minorHAnsi" w:hAnsiTheme="minorHAnsi" w:cstheme="minorHAnsi"/>
              </w:rPr>
              <w:t xml:space="preserve">Observation 2: </w:t>
            </w:r>
            <w:r w:rsidR="005709AE" w:rsidRPr="00D332A7">
              <w:rPr>
                <w:rFonts w:asciiTheme="minorHAnsi" w:hAnsiTheme="minorHAnsi" w:cstheme="minorHAnsi"/>
              </w:rPr>
              <w:t>It is practical to use at least one additional DM-RS symbol per slot in real implementation where fast fading is inevitably present. Moreover, in HST FR1 PUSCH requirements two additional DM-RS symbols are used.</w:t>
            </w:r>
          </w:p>
          <w:p w14:paraId="77705107" w14:textId="18242550" w:rsidR="005709AE" w:rsidRPr="00D332A7" w:rsidRDefault="00AF3758" w:rsidP="00AF3758">
            <w:pPr>
              <w:spacing w:before="120" w:after="120"/>
              <w:rPr>
                <w:rFonts w:asciiTheme="minorHAnsi" w:hAnsiTheme="minorHAnsi" w:cstheme="minorHAnsi"/>
              </w:rPr>
            </w:pPr>
            <w:r w:rsidRPr="00D332A7">
              <w:rPr>
                <w:rFonts w:asciiTheme="minorHAnsi" w:hAnsiTheme="minorHAnsi" w:cstheme="minorHAnsi"/>
              </w:rPr>
              <w:t xml:space="preserve">Proposal 1: </w:t>
            </w:r>
            <w:r w:rsidR="005709AE" w:rsidRPr="00D332A7">
              <w:rPr>
                <w:rFonts w:asciiTheme="minorHAnsi" w:hAnsiTheme="minorHAnsi" w:cstheme="minorHAnsi"/>
              </w:rPr>
              <w:t>RAN4 to formulate PUSCH demodulation requirements at least with one addition DM-RS symbol per slot.</w:t>
            </w:r>
          </w:p>
          <w:p w14:paraId="0024428A" w14:textId="33AD9FA7" w:rsidR="005709AE" w:rsidRPr="00C030B6" w:rsidRDefault="00AF3758" w:rsidP="00AF3758">
            <w:pPr>
              <w:spacing w:before="120" w:after="120"/>
            </w:pPr>
            <w:r w:rsidRPr="00D332A7">
              <w:rPr>
                <w:rFonts w:asciiTheme="minorHAnsi" w:hAnsiTheme="minorHAnsi" w:cstheme="minorHAnsi"/>
              </w:rPr>
              <w:t xml:space="preserve">Proposal 2: </w:t>
            </w:r>
            <w:r w:rsidR="005709AE" w:rsidRPr="00D332A7">
              <w:rPr>
                <w:rFonts w:asciiTheme="minorHAnsi" w:hAnsiTheme="minorHAnsi" w:cstheme="minorHAnsi"/>
              </w:rPr>
              <w:t xml:space="preserve">RAN4 to formulate PUSCH demodulation requirements with mapping type B, one additional DM-RS position = </w:t>
            </w:r>
            <w:proofErr w:type="spellStart"/>
            <w:r w:rsidR="005709AE" w:rsidRPr="00D332A7">
              <w:rPr>
                <w:rFonts w:asciiTheme="minorHAnsi" w:hAnsiTheme="minorHAnsi" w:cstheme="minorHAnsi"/>
              </w:rPr>
              <w:t>pos</w:t>
            </w:r>
            <w:proofErr w:type="spellEnd"/>
            <w:r w:rsidR="005709AE" w:rsidRPr="00D332A7">
              <w:rPr>
                <w:rFonts w:asciiTheme="minorHAnsi" w:hAnsiTheme="minorHAnsi" w:cstheme="minorHAnsi"/>
              </w:rPr>
              <w:t xml:space="preserve"> 1 and l0=0.</w:t>
            </w:r>
          </w:p>
        </w:tc>
      </w:tr>
    </w:tbl>
    <w:p w14:paraId="3D7E649D" w14:textId="77777777" w:rsidR="00C51C3F" w:rsidRPr="004A7544" w:rsidRDefault="00C51C3F" w:rsidP="00C51C3F"/>
    <w:p w14:paraId="34E6BDDE" w14:textId="77777777" w:rsidR="00C51C3F" w:rsidRPr="004A7544" w:rsidRDefault="00C51C3F" w:rsidP="00C51C3F">
      <w:pPr>
        <w:pStyle w:val="Heading2"/>
      </w:pPr>
      <w:r w:rsidRPr="004A7544">
        <w:rPr>
          <w:rFonts w:hint="eastAsia"/>
        </w:rPr>
        <w:t>Open issues</w:t>
      </w:r>
      <w:r>
        <w:t xml:space="preserve"> summary</w:t>
      </w:r>
    </w:p>
    <w:p w14:paraId="794E5BD3" w14:textId="0DCAC69D" w:rsidR="00E1489F" w:rsidRPr="00E1489F" w:rsidRDefault="00C51C3F" w:rsidP="00C51C3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BF72B4" w14:textId="68D4CCFA" w:rsidR="00E1489F" w:rsidRDefault="00E1489F" w:rsidP="00E1489F">
      <w:pPr>
        <w:rPr>
          <w:lang w:val="en-US" w:eastAsia="zh-CN"/>
        </w:rPr>
      </w:pPr>
      <w:r>
        <w:rPr>
          <w:lang w:val="en-US" w:eastAsia="zh-CN"/>
        </w:rPr>
        <w:t xml:space="preserve">Last RAN4 meeting agreements in the </w:t>
      </w:r>
      <w:r w:rsidRPr="00E1489F">
        <w:rPr>
          <w:highlight w:val="green"/>
          <w:lang w:val="en-US" w:eastAsia="zh-CN"/>
        </w:rPr>
        <w:t>WF R4-2106102</w:t>
      </w:r>
    </w:p>
    <w:p w14:paraId="28778F41" w14:textId="77777777" w:rsidR="00E1489F" w:rsidRPr="007B7D47" w:rsidRDefault="00E1489F" w:rsidP="00E1489F">
      <w:pPr>
        <w:rPr>
          <w:lang w:val="en-US" w:eastAsia="zh-CN"/>
        </w:rPr>
      </w:pPr>
      <w:r w:rsidRPr="007B7D47">
        <w:rPr>
          <w:lang w:val="en-US" w:eastAsia="zh-CN"/>
        </w:rPr>
        <w:t>List of open issues</w:t>
      </w:r>
    </w:p>
    <w:p w14:paraId="58D22649" w14:textId="3817C2C8" w:rsidR="00E1489F" w:rsidRPr="007B7D47" w:rsidRDefault="00E1489F" w:rsidP="00E14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2</w:t>
      </w:r>
      <w:r w:rsidRPr="007B7D47">
        <w:rPr>
          <w:rFonts w:eastAsia="SimSun"/>
          <w:szCs w:val="24"/>
          <w:lang w:eastAsia="zh-CN"/>
        </w:rPr>
        <w:t>-1: General</w:t>
      </w:r>
    </w:p>
    <w:p w14:paraId="1906B841" w14:textId="5FCCDDC2" w:rsidR="002260C4" w:rsidRDefault="00C1163F" w:rsidP="002260C4">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w:t>
      </w:r>
      <w:r w:rsidR="00E1489F" w:rsidRPr="002260C4">
        <w:rPr>
          <w:rFonts w:eastAsia="SimSun"/>
          <w:szCs w:val="24"/>
          <w:lang w:eastAsia="zh-CN"/>
        </w:rPr>
        <w:t xml:space="preserve">-1-1: </w:t>
      </w:r>
      <w:r w:rsidR="002260C4" w:rsidRPr="002260C4">
        <w:rPr>
          <w:rFonts w:eastAsia="SimSun"/>
          <w:szCs w:val="24"/>
          <w:lang w:eastAsia="zh-CN"/>
        </w:rPr>
        <w:t>Maximum Doppler frequency for specifying PUSCH requirement</w:t>
      </w:r>
    </w:p>
    <w:p w14:paraId="2CE8BF01" w14:textId="42821139" w:rsidR="002260C4" w:rsidRDefault="00C1163F" w:rsidP="00C1163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2-1-2: </w:t>
      </w:r>
      <w:r w:rsidRPr="00C1163F">
        <w:rPr>
          <w:rFonts w:eastAsia="SimSun"/>
          <w:szCs w:val="24"/>
          <w:lang w:eastAsia="zh-CN"/>
        </w:rPr>
        <w:t>Whether to introduce low Doppler frequency 14444Hz for PUSCH requirement</w:t>
      </w:r>
    </w:p>
    <w:p w14:paraId="52D354A6" w14:textId="2D6E212D" w:rsidR="00C1163F" w:rsidRDefault="00C1163F" w:rsidP="00C1163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2-1-3: </w:t>
      </w:r>
      <w:r w:rsidRPr="00C1163F">
        <w:rPr>
          <w:rFonts w:eastAsia="SimSun"/>
          <w:szCs w:val="24"/>
          <w:lang w:eastAsia="zh-CN"/>
        </w:rPr>
        <w:t>PUSCH requirement for Uni-directional and Bi-directional RRH deployment scenario</w:t>
      </w:r>
    </w:p>
    <w:p w14:paraId="47A7FC63" w14:textId="03EA87A2" w:rsidR="00C1163F" w:rsidRDefault="00C1163F" w:rsidP="00C1163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2-1-4: </w:t>
      </w:r>
      <w:r w:rsidRPr="00C1163F">
        <w:rPr>
          <w:rFonts w:eastAsia="SimSun"/>
          <w:szCs w:val="24"/>
          <w:lang w:eastAsia="zh-CN"/>
        </w:rPr>
        <w:t>PUSCH requirement for scenario A and scenario B</w:t>
      </w:r>
    </w:p>
    <w:p w14:paraId="75AD336C" w14:textId="31D7426C" w:rsidR="00E1489F" w:rsidRPr="002260C4" w:rsidRDefault="00E1489F" w:rsidP="002260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60C4">
        <w:rPr>
          <w:rFonts w:eastAsia="SimSun"/>
          <w:szCs w:val="24"/>
          <w:lang w:eastAsia="zh-CN"/>
        </w:rPr>
        <w:t xml:space="preserve">Sub-Topic 2-2: PUSCH requirement </w:t>
      </w:r>
    </w:p>
    <w:p w14:paraId="109ABCE2" w14:textId="023D9D0C" w:rsidR="00E1489F" w:rsidRDefault="00E57CDE"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2-2</w:t>
      </w:r>
      <w:r w:rsidR="00E1489F" w:rsidRPr="007B7D47">
        <w:rPr>
          <w:rFonts w:eastAsia="SimSun"/>
          <w:szCs w:val="24"/>
          <w:lang w:eastAsia="zh-CN"/>
        </w:rPr>
        <w:t xml:space="preserve">-1: </w:t>
      </w:r>
      <w:r w:rsidRPr="00E57CDE">
        <w:rPr>
          <w:rFonts w:eastAsia="SimSun"/>
          <w:szCs w:val="24"/>
          <w:lang w:eastAsia="zh-CN"/>
        </w:rPr>
        <w:t>RS configuration</w:t>
      </w:r>
    </w:p>
    <w:p w14:paraId="10BE8923" w14:textId="5CBEBF22" w:rsidR="00E57CDE" w:rsidRDefault="00E57CDE"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2-2-2: </w:t>
      </w:r>
      <w:r w:rsidRPr="00E57CDE">
        <w:rPr>
          <w:rFonts w:eastAsia="SimSun"/>
          <w:szCs w:val="24"/>
          <w:lang w:eastAsia="zh-CN"/>
        </w:rPr>
        <w:t>CBW</w:t>
      </w:r>
    </w:p>
    <w:p w14:paraId="45EF498A" w14:textId="43F41EC0" w:rsidR="00E57CDE" w:rsidRDefault="00E57CDE"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2-2-3: </w:t>
      </w:r>
      <w:r w:rsidRPr="00E57CDE">
        <w:rPr>
          <w:rFonts w:eastAsia="SimSun"/>
          <w:szCs w:val="24"/>
          <w:lang w:eastAsia="zh-CN"/>
        </w:rPr>
        <w:t>MCS</w:t>
      </w:r>
    </w:p>
    <w:p w14:paraId="4CD935DC" w14:textId="2FABD9E8" w:rsidR="00E57CDE" w:rsidRPr="007B7D47" w:rsidRDefault="00E57CDE"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2-2-4: </w:t>
      </w:r>
      <w:r w:rsidRPr="00E57CDE">
        <w:rPr>
          <w:rFonts w:eastAsia="SimSun"/>
          <w:szCs w:val="24"/>
          <w:lang w:eastAsia="zh-CN"/>
        </w:rPr>
        <w:t>Length of data symbol</w:t>
      </w:r>
    </w:p>
    <w:p w14:paraId="1B4CED51" w14:textId="2931A363" w:rsidR="00E1489F" w:rsidRPr="007B7D47" w:rsidRDefault="00E1489F" w:rsidP="00E14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2-3</w:t>
      </w:r>
      <w:r w:rsidRPr="007B7D47">
        <w:rPr>
          <w:rFonts w:eastAsia="SimSun"/>
          <w:szCs w:val="24"/>
          <w:lang w:eastAsia="zh-CN"/>
        </w:rPr>
        <w:t xml:space="preserve">: </w:t>
      </w:r>
      <w:r>
        <w:rPr>
          <w:rFonts w:eastAsia="SimSun"/>
          <w:szCs w:val="24"/>
          <w:lang w:eastAsia="zh-CN"/>
        </w:rPr>
        <w:t xml:space="preserve">UL timing adjustment requirement </w:t>
      </w:r>
    </w:p>
    <w:p w14:paraId="7138ED47" w14:textId="4B8EB220" w:rsidR="00E1489F"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2-3-1: Waveform</w:t>
      </w:r>
    </w:p>
    <w:p w14:paraId="3C545D67" w14:textId="413B97CE"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2-3-2: CBW</w:t>
      </w:r>
    </w:p>
    <w:p w14:paraId="263B878A" w14:textId="7873D93B"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w:t>
      </w:r>
      <w:r w:rsidR="003F7723">
        <w:rPr>
          <w:rFonts w:eastAsia="SimSun"/>
          <w:szCs w:val="24"/>
          <w:lang w:eastAsia="zh-CN"/>
        </w:rPr>
        <w:t>3</w:t>
      </w:r>
      <w:r>
        <w:rPr>
          <w:rFonts w:eastAsia="SimSun"/>
          <w:szCs w:val="24"/>
          <w:lang w:eastAsia="zh-CN"/>
        </w:rPr>
        <w:t xml:space="preserve">: PUSCH resource allocation </w:t>
      </w:r>
    </w:p>
    <w:p w14:paraId="141EEE1D" w14:textId="37055E8F"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2-3-4: RS configuration </w:t>
      </w:r>
    </w:p>
    <w:p w14:paraId="64096F82" w14:textId="618FFCF4" w:rsidR="00FE58E1" w:rsidRDefault="00FE58E1"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Issue 2-3-5</w:t>
      </w:r>
      <w:r w:rsidR="00E57CDE">
        <w:rPr>
          <w:rFonts w:eastAsia="SimSun"/>
          <w:szCs w:val="24"/>
          <w:lang w:eastAsia="zh-CN"/>
        </w:rPr>
        <w:t xml:space="preserve">: </w:t>
      </w:r>
      <w:r w:rsidR="00E57CDE" w:rsidRPr="00E57CDE">
        <w:rPr>
          <w:rFonts w:eastAsia="SimSun"/>
          <w:szCs w:val="24"/>
          <w:lang w:eastAsia="zh-CN"/>
        </w:rPr>
        <w:t>PUSCH mapping type</w:t>
      </w:r>
    </w:p>
    <w:p w14:paraId="730D9D1C" w14:textId="7DB04DD9" w:rsidR="00FE58E1" w:rsidRDefault="00FE58E1"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2-3-6</w:t>
      </w:r>
      <w:r w:rsidR="00E57CDE">
        <w:rPr>
          <w:rFonts w:eastAsia="SimSun"/>
          <w:szCs w:val="24"/>
          <w:lang w:eastAsia="zh-CN"/>
        </w:rPr>
        <w:t xml:space="preserve">: </w:t>
      </w:r>
      <w:r w:rsidR="00E57CDE" w:rsidRPr="00E57CDE">
        <w:rPr>
          <w:rFonts w:eastAsia="SimSun"/>
          <w:szCs w:val="24"/>
          <w:lang w:eastAsia="zh-CN"/>
        </w:rPr>
        <w:t>length of PUSCH allocation</w:t>
      </w:r>
    </w:p>
    <w:p w14:paraId="51AA56C4" w14:textId="0EBFF553" w:rsidR="00FE58E1" w:rsidRDefault="00FE58E1"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2-3-7</w:t>
      </w:r>
      <w:r w:rsidR="00E57CDE">
        <w:rPr>
          <w:rFonts w:eastAsia="SimSun"/>
          <w:szCs w:val="24"/>
          <w:lang w:eastAsia="zh-CN"/>
        </w:rPr>
        <w:t xml:space="preserve">: </w:t>
      </w:r>
      <w:r w:rsidR="00E57CDE" w:rsidRPr="00E57CDE">
        <w:rPr>
          <w:rFonts w:eastAsia="SimSun"/>
          <w:szCs w:val="24"/>
          <w:lang w:eastAsia="zh-CN"/>
        </w:rPr>
        <w:t>MCS</w:t>
      </w:r>
    </w:p>
    <w:p w14:paraId="229B320F" w14:textId="24195B0E" w:rsidR="00FE58E1" w:rsidRDefault="00FE58E1"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2-3-8</w:t>
      </w:r>
      <w:r w:rsidR="00E57CDE">
        <w:rPr>
          <w:rFonts w:eastAsia="SimSun"/>
          <w:szCs w:val="24"/>
          <w:lang w:eastAsia="zh-CN"/>
        </w:rPr>
        <w:t xml:space="preserve">: </w:t>
      </w:r>
      <w:r w:rsidR="00E57CDE" w:rsidRPr="00E57CDE">
        <w:rPr>
          <w:rFonts w:eastAsia="SimSun"/>
          <w:szCs w:val="24"/>
          <w:lang w:eastAsia="zh-CN"/>
        </w:rPr>
        <w:t>SRS bandwidth configuration</w:t>
      </w:r>
    </w:p>
    <w:p w14:paraId="0132B5A9" w14:textId="21EE2338" w:rsidR="00FE58E1" w:rsidRDefault="00FE58E1" w:rsidP="00E57CDE">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2-3-9</w:t>
      </w:r>
      <w:r w:rsidR="00E57CDE">
        <w:rPr>
          <w:rFonts w:eastAsia="SimSun"/>
          <w:szCs w:val="24"/>
          <w:lang w:eastAsia="zh-CN"/>
        </w:rPr>
        <w:t xml:space="preserve">: </w:t>
      </w:r>
      <w:r w:rsidR="00E57CDE" w:rsidRPr="00E57CDE">
        <w:rPr>
          <w:rFonts w:eastAsia="SimSun"/>
          <w:szCs w:val="24"/>
          <w:lang w:eastAsia="zh-CN"/>
        </w:rPr>
        <w:t>SRS Transmission comb</w:t>
      </w:r>
    </w:p>
    <w:p w14:paraId="40C739EF" w14:textId="1C0E8C0E" w:rsidR="00FE58E1" w:rsidRDefault="00FE58E1" w:rsidP="00822B8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2-3-10</w:t>
      </w:r>
      <w:r w:rsidR="00822B80">
        <w:rPr>
          <w:rFonts w:eastAsia="SimSun"/>
          <w:szCs w:val="24"/>
          <w:lang w:eastAsia="zh-CN"/>
        </w:rPr>
        <w:t xml:space="preserve">: </w:t>
      </w:r>
      <w:r w:rsidR="00822B80" w:rsidRPr="00822B80">
        <w:rPr>
          <w:rFonts w:eastAsia="SimSun"/>
          <w:szCs w:val="24"/>
          <w:lang w:eastAsia="zh-CN"/>
        </w:rPr>
        <w:t>SRS Transmission periodicity</w:t>
      </w:r>
    </w:p>
    <w:p w14:paraId="554AC3EE" w14:textId="4BF8A017" w:rsidR="00FE58E1" w:rsidRDefault="00FE58E1" w:rsidP="00822B8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2-3-11</w:t>
      </w:r>
      <w:r w:rsidR="00822B80">
        <w:rPr>
          <w:rFonts w:eastAsia="SimSun"/>
          <w:szCs w:val="24"/>
          <w:lang w:eastAsia="zh-CN"/>
        </w:rPr>
        <w:t xml:space="preserve">: </w:t>
      </w:r>
      <w:r w:rsidR="00822B80" w:rsidRPr="00822B80">
        <w:rPr>
          <w:rFonts w:eastAsia="SimSun"/>
          <w:szCs w:val="24"/>
          <w:lang w:eastAsia="zh-CN"/>
        </w:rPr>
        <w:t>Slots in which sounding RS is transmitted</w:t>
      </w:r>
    </w:p>
    <w:p w14:paraId="04E80D16" w14:textId="1F566B06" w:rsidR="00FE58E1" w:rsidRPr="00FE58E1" w:rsidRDefault="00FE58E1" w:rsidP="00822B8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2-3-12</w:t>
      </w:r>
      <w:r w:rsidR="00822B80">
        <w:rPr>
          <w:rFonts w:eastAsia="SimSun"/>
          <w:szCs w:val="24"/>
          <w:lang w:eastAsia="zh-CN"/>
        </w:rPr>
        <w:t xml:space="preserve">: </w:t>
      </w:r>
      <w:r w:rsidR="00822B80" w:rsidRPr="00822B80">
        <w:rPr>
          <w:rFonts w:eastAsia="SimSun"/>
          <w:szCs w:val="24"/>
          <w:lang w:eastAsia="zh-CN"/>
        </w:rPr>
        <w:t>Test Parameters for timing offset</w:t>
      </w:r>
    </w:p>
    <w:p w14:paraId="7E2E679B" w14:textId="65150EAA" w:rsidR="00FE58E1" w:rsidRPr="007B7D47" w:rsidRDefault="00FE58E1" w:rsidP="00822B80">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2-3-13</w:t>
      </w:r>
      <w:r w:rsidR="00822B80">
        <w:rPr>
          <w:rFonts w:eastAsia="SimSun"/>
          <w:szCs w:val="24"/>
          <w:lang w:eastAsia="zh-CN"/>
        </w:rPr>
        <w:t xml:space="preserve">: Timing different between </w:t>
      </w:r>
      <w:r w:rsidR="00822B80" w:rsidRPr="00822B80">
        <w:rPr>
          <w:rFonts w:eastAsia="SimSun"/>
          <w:szCs w:val="24"/>
          <w:lang w:eastAsia="zh-CN"/>
        </w:rPr>
        <w:t xml:space="preserve">moving UE and </w:t>
      </w:r>
      <w:proofErr w:type="spellStart"/>
      <w:r w:rsidR="00822B80" w:rsidRPr="00822B80">
        <w:rPr>
          <w:rFonts w:eastAsia="SimSun"/>
          <w:szCs w:val="24"/>
          <w:lang w:eastAsia="zh-CN"/>
        </w:rPr>
        <w:t>stationary</w:t>
      </w:r>
      <w:proofErr w:type="spellEnd"/>
      <w:r w:rsidR="00822B80" w:rsidRPr="00822B80">
        <w:rPr>
          <w:rFonts w:eastAsia="SimSun"/>
          <w:szCs w:val="24"/>
          <w:lang w:eastAsia="zh-CN"/>
        </w:rPr>
        <w:t xml:space="preserve"> UE</w:t>
      </w:r>
    </w:p>
    <w:p w14:paraId="2FF3A71E" w14:textId="5BD89537" w:rsidR="00E1489F" w:rsidRPr="007B7D47" w:rsidRDefault="00E1489F" w:rsidP="00E14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2-4</w:t>
      </w:r>
      <w:r w:rsidRPr="007B7D47">
        <w:rPr>
          <w:rFonts w:eastAsia="SimSun"/>
          <w:szCs w:val="24"/>
          <w:lang w:eastAsia="zh-CN"/>
        </w:rPr>
        <w:t xml:space="preserve">: </w:t>
      </w:r>
      <w:r>
        <w:rPr>
          <w:rFonts w:eastAsia="SimSun"/>
          <w:szCs w:val="24"/>
          <w:lang w:eastAsia="zh-CN"/>
        </w:rPr>
        <w:t xml:space="preserve">PRACH requirement </w:t>
      </w:r>
    </w:p>
    <w:p w14:paraId="4C41FE3E" w14:textId="77777777"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2-4-1: Frequency offset for requirement</w:t>
      </w:r>
    </w:p>
    <w:p w14:paraId="5E91B008" w14:textId="77777777"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2-4-2: Test Preamble configuration</w:t>
      </w:r>
    </w:p>
    <w:p w14:paraId="3F8A111A" w14:textId="77777777" w:rsidR="00FE58E1"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2-4-3: Timing offset configuration </w:t>
      </w:r>
    </w:p>
    <w:p w14:paraId="315EFA26" w14:textId="7FB6846C" w:rsidR="00E1489F" w:rsidRPr="007B7D47" w:rsidRDefault="00FE58E1" w:rsidP="00E1489F">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Issue 2-4-4: Test error tolerance </w:t>
      </w:r>
    </w:p>
    <w:p w14:paraId="4E25B712" w14:textId="33D25E47" w:rsidR="00E1489F" w:rsidRPr="00E1489F" w:rsidRDefault="00E1489F" w:rsidP="00C51C3F">
      <w:pPr>
        <w:rPr>
          <w:color w:val="0070C0"/>
          <w:lang w:eastAsia="zh-CN"/>
        </w:rPr>
      </w:pPr>
    </w:p>
    <w:p w14:paraId="20F62D19" w14:textId="0B874715" w:rsidR="00972199" w:rsidRPr="00805BE8" w:rsidRDefault="00972199" w:rsidP="0097219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General </w:t>
      </w:r>
    </w:p>
    <w:p w14:paraId="1F2CEE2D" w14:textId="77777777" w:rsidR="00972199" w:rsidRPr="00B831AE" w:rsidRDefault="00972199" w:rsidP="009721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9BA02E0" w14:textId="77777777" w:rsidR="00972199" w:rsidRDefault="00972199" w:rsidP="0097219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D0CA4" w14:textId="72F825B8" w:rsidR="00972199" w:rsidRPr="004D40AE" w:rsidRDefault="00972199" w:rsidP="00972199">
      <w:pPr>
        <w:rPr>
          <w:b/>
          <w:u w:val="single"/>
          <w:lang w:eastAsia="ko-KR"/>
        </w:rPr>
      </w:pPr>
      <w:r w:rsidRPr="004D40AE">
        <w:rPr>
          <w:b/>
          <w:u w:val="single"/>
          <w:lang w:eastAsia="ko-KR"/>
        </w:rPr>
        <w:t>Issue 2</w:t>
      </w:r>
      <w:r w:rsidR="00141573" w:rsidRPr="004D40AE">
        <w:rPr>
          <w:b/>
          <w:u w:val="single"/>
          <w:lang w:eastAsia="ko-KR"/>
        </w:rPr>
        <w:t>-1</w:t>
      </w:r>
      <w:r w:rsidR="001C4D44" w:rsidRPr="004D40AE">
        <w:rPr>
          <w:b/>
          <w:u w:val="single"/>
          <w:lang w:eastAsia="ko-KR"/>
        </w:rPr>
        <w:t>-1</w:t>
      </w:r>
      <w:r w:rsidR="00141573" w:rsidRPr="004D40AE">
        <w:rPr>
          <w:b/>
          <w:u w:val="single"/>
          <w:lang w:eastAsia="ko-KR"/>
        </w:rPr>
        <w:t xml:space="preserve">: Maximum Doppler frequency for </w:t>
      </w:r>
      <w:r w:rsidR="000A4974" w:rsidRPr="004D40AE">
        <w:rPr>
          <w:b/>
          <w:u w:val="single"/>
          <w:lang w:eastAsia="ko-KR"/>
        </w:rPr>
        <w:t xml:space="preserve">specifying </w:t>
      </w:r>
      <w:r w:rsidR="00141573" w:rsidRPr="004D40AE">
        <w:rPr>
          <w:b/>
          <w:u w:val="single"/>
          <w:lang w:eastAsia="ko-KR"/>
        </w:rPr>
        <w:t>PUSCH requirement</w:t>
      </w:r>
    </w:p>
    <w:p w14:paraId="5FAAAB12" w14:textId="77777777" w:rsidR="00972199" w:rsidRPr="004D40AE"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3171B3EC" w14:textId="732B5AC4" w:rsidR="00972199" w:rsidRPr="004D40AE" w:rsidRDefault="00011FAF"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w:t>
      </w:r>
      <w:r w:rsidR="000A4974" w:rsidRPr="004D40AE">
        <w:rPr>
          <w:rFonts w:eastAsia="SimSun"/>
          <w:szCs w:val="24"/>
          <w:lang w:eastAsia="zh-CN"/>
        </w:rPr>
        <w:t>(Samsung)</w:t>
      </w:r>
      <w:r w:rsidRPr="004D40AE">
        <w:rPr>
          <w:rFonts w:eastAsia="SimSun"/>
          <w:szCs w:val="24"/>
          <w:lang w:eastAsia="zh-CN"/>
        </w:rPr>
        <w:t>: 19444Hz</w:t>
      </w:r>
    </w:p>
    <w:p w14:paraId="7154E091" w14:textId="77777777" w:rsidR="00972199" w:rsidRPr="004D40AE"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42D92F3E" w14:textId="0748E43D" w:rsidR="00972199" w:rsidRPr="004D40AE" w:rsidRDefault="001C4D44"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RAN4 to introduce PUSCH requirement with Doppler frequency as 19444Hz</w:t>
      </w:r>
      <w:r w:rsidR="008816F8" w:rsidRPr="004D40AE">
        <w:rPr>
          <w:rFonts w:eastAsia="SimSun"/>
          <w:szCs w:val="24"/>
          <w:lang w:eastAsia="zh-CN"/>
        </w:rPr>
        <w:t xml:space="preserve"> targeting 350km/h at 30GHz</w:t>
      </w:r>
      <w:r w:rsidR="00FE2A01">
        <w:rPr>
          <w:rFonts w:eastAsia="SimSun"/>
          <w:szCs w:val="24"/>
          <w:lang w:eastAsia="zh-CN"/>
        </w:rPr>
        <w:t>?</w:t>
      </w:r>
    </w:p>
    <w:p w14:paraId="5D89B88C" w14:textId="77777777" w:rsidR="00972199" w:rsidRPr="004D40AE" w:rsidRDefault="00972199" w:rsidP="00972199">
      <w:pPr>
        <w:pStyle w:val="ListParagraph"/>
        <w:overflowPunct/>
        <w:autoSpaceDE/>
        <w:autoSpaceDN/>
        <w:adjustRightInd/>
        <w:spacing w:after="120"/>
        <w:ind w:left="1440" w:firstLineChars="0" w:firstLine="0"/>
        <w:textAlignment w:val="auto"/>
        <w:rPr>
          <w:rFonts w:eastAsia="SimSun"/>
          <w:szCs w:val="24"/>
          <w:lang w:eastAsia="zh-CN"/>
        </w:rPr>
      </w:pPr>
    </w:p>
    <w:p w14:paraId="7F22B315" w14:textId="1225CDB6" w:rsidR="00011FAF" w:rsidRPr="004D40AE" w:rsidRDefault="00011FAF" w:rsidP="00011FAF">
      <w:pPr>
        <w:rPr>
          <w:b/>
          <w:u w:val="single"/>
          <w:lang w:eastAsia="ko-KR"/>
        </w:rPr>
      </w:pPr>
      <w:r w:rsidRPr="004D40AE">
        <w:rPr>
          <w:b/>
          <w:u w:val="single"/>
          <w:lang w:eastAsia="ko-KR"/>
        </w:rPr>
        <w:t>Issue 2</w:t>
      </w:r>
      <w:r w:rsidR="00096AC8" w:rsidRPr="004D40AE">
        <w:rPr>
          <w:b/>
          <w:u w:val="single"/>
          <w:lang w:eastAsia="ko-KR"/>
        </w:rPr>
        <w:t>-1</w:t>
      </w:r>
      <w:r w:rsidR="001C4D44" w:rsidRPr="004D40AE">
        <w:rPr>
          <w:b/>
          <w:u w:val="single"/>
          <w:lang w:eastAsia="ko-KR"/>
        </w:rPr>
        <w:t>-2</w:t>
      </w:r>
      <w:r w:rsidR="00096AC8" w:rsidRPr="004D40AE">
        <w:rPr>
          <w:b/>
          <w:u w:val="single"/>
          <w:lang w:eastAsia="ko-KR"/>
        </w:rPr>
        <w:t>: Whether to introduce l</w:t>
      </w:r>
      <w:r w:rsidR="00EC47F9" w:rsidRPr="004D40AE">
        <w:rPr>
          <w:b/>
          <w:u w:val="single"/>
          <w:lang w:eastAsia="ko-KR"/>
        </w:rPr>
        <w:t>ow</w:t>
      </w:r>
      <w:r w:rsidRPr="004D40AE">
        <w:rPr>
          <w:b/>
          <w:u w:val="single"/>
          <w:lang w:eastAsia="ko-KR"/>
        </w:rPr>
        <w:t xml:space="preserve"> Doppler frequency</w:t>
      </w:r>
      <w:r w:rsidR="00096AC8" w:rsidRPr="004D40AE">
        <w:rPr>
          <w:b/>
          <w:u w:val="single"/>
          <w:lang w:eastAsia="ko-KR"/>
        </w:rPr>
        <w:t xml:space="preserve"> 14444Hz </w:t>
      </w:r>
      <w:r w:rsidR="00D05BC2" w:rsidRPr="004D40AE">
        <w:rPr>
          <w:b/>
          <w:u w:val="single"/>
          <w:lang w:eastAsia="ko-KR"/>
        </w:rPr>
        <w:t>for PUSCH</w:t>
      </w:r>
      <w:r w:rsidRPr="004D40AE">
        <w:rPr>
          <w:b/>
          <w:u w:val="single"/>
          <w:lang w:eastAsia="ko-KR"/>
        </w:rPr>
        <w:t xml:space="preserve"> </w:t>
      </w:r>
      <w:r w:rsidR="00096AC8" w:rsidRPr="004D40AE">
        <w:rPr>
          <w:b/>
          <w:u w:val="single"/>
          <w:lang w:eastAsia="ko-KR"/>
        </w:rPr>
        <w:t>requirement</w:t>
      </w:r>
    </w:p>
    <w:p w14:paraId="713D28A2" w14:textId="77777777" w:rsidR="00011FAF" w:rsidRPr="004D40AE" w:rsidRDefault="00011FAF" w:rsidP="00011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524CC05E" w14:textId="0BFE0ACC" w:rsidR="00011FAF" w:rsidRPr="004D40AE" w:rsidRDefault="00011FAF" w:rsidP="00011F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w:t>
      </w:r>
      <w:r w:rsidR="000A4974" w:rsidRPr="004D40AE">
        <w:rPr>
          <w:rFonts w:eastAsia="SimSun"/>
          <w:szCs w:val="24"/>
          <w:lang w:eastAsia="zh-CN"/>
        </w:rPr>
        <w:t>(Samsung)</w:t>
      </w:r>
      <w:r w:rsidR="00EC47F9" w:rsidRPr="004D40AE">
        <w:rPr>
          <w:rFonts w:eastAsia="SimSun"/>
          <w:szCs w:val="24"/>
          <w:lang w:eastAsia="zh-CN"/>
        </w:rPr>
        <w:t xml:space="preserve">: FFS to </w:t>
      </w:r>
      <w:r w:rsidR="00D06BAA" w:rsidRPr="004D40AE">
        <w:rPr>
          <w:rFonts w:eastAsia="SimSun"/>
          <w:szCs w:val="24"/>
          <w:lang w:eastAsia="zh-CN"/>
        </w:rPr>
        <w:t xml:space="preserve">introduce PUSCH requirement with low Doppler frequency </w:t>
      </w:r>
      <w:r w:rsidR="00EC47F9" w:rsidRPr="004D40AE">
        <w:rPr>
          <w:rFonts w:eastAsia="SimSun"/>
          <w:szCs w:val="24"/>
          <w:lang w:eastAsia="zh-CN"/>
        </w:rPr>
        <w:t xml:space="preserve"> </w:t>
      </w:r>
      <w:r w:rsidR="00D06BAA" w:rsidRPr="004D40AE">
        <w:rPr>
          <w:rFonts w:eastAsia="SimSun"/>
          <w:szCs w:val="24"/>
          <w:lang w:eastAsia="zh-CN"/>
        </w:rPr>
        <w:t xml:space="preserve">14444Hz based on the targeting 260km/h UE speed at 30GHz carrier frequency </w:t>
      </w:r>
    </w:p>
    <w:p w14:paraId="657CB72E" w14:textId="7F363799" w:rsidR="00011FAF" w:rsidRPr="004D40AE" w:rsidRDefault="000A4974" w:rsidP="00011F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2: No</w:t>
      </w:r>
      <w:r w:rsidR="00B42AA4" w:rsidRPr="004D40AE">
        <w:rPr>
          <w:rFonts w:eastAsia="SimSun"/>
          <w:szCs w:val="24"/>
          <w:lang w:eastAsia="zh-CN"/>
        </w:rPr>
        <w:t xml:space="preserve">, only introduce PUSCH requirement with Doppler frequency 19444Hz </w:t>
      </w:r>
    </w:p>
    <w:p w14:paraId="7C8C422A" w14:textId="77777777" w:rsidR="00011FAF" w:rsidRPr="004D40AE" w:rsidRDefault="00011FAF" w:rsidP="00011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723668B3" w14:textId="77777777" w:rsidR="000A4974" w:rsidRPr="004D40AE" w:rsidRDefault="000A4974" w:rsidP="000A4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Encourage feedback from companies</w:t>
      </w:r>
    </w:p>
    <w:p w14:paraId="5B258C3F" w14:textId="77777777" w:rsidR="00011FAF" w:rsidRPr="004D40AE" w:rsidRDefault="00011FAF" w:rsidP="008816F8">
      <w:pPr>
        <w:spacing w:after="120"/>
        <w:rPr>
          <w:szCs w:val="24"/>
          <w:lang w:eastAsia="zh-CN"/>
        </w:rPr>
      </w:pPr>
    </w:p>
    <w:p w14:paraId="37B7A477" w14:textId="30E91E0F" w:rsidR="00B407AC" w:rsidRPr="004D40AE" w:rsidRDefault="00B407AC" w:rsidP="00B407AC">
      <w:pPr>
        <w:rPr>
          <w:b/>
          <w:u w:val="single"/>
          <w:lang w:eastAsia="ko-KR"/>
        </w:rPr>
      </w:pPr>
      <w:commentRangeStart w:id="13"/>
      <w:r w:rsidRPr="004D40AE">
        <w:rPr>
          <w:b/>
          <w:u w:val="single"/>
          <w:lang w:eastAsia="ko-KR"/>
        </w:rPr>
        <w:t>Issue 2-1</w:t>
      </w:r>
      <w:r w:rsidR="009378BE" w:rsidRPr="004D40AE">
        <w:rPr>
          <w:b/>
          <w:u w:val="single"/>
          <w:lang w:eastAsia="ko-KR"/>
        </w:rPr>
        <w:t>-3</w:t>
      </w:r>
      <w:r w:rsidRPr="004D40AE">
        <w:rPr>
          <w:b/>
          <w:u w:val="single"/>
          <w:lang w:eastAsia="ko-KR"/>
        </w:rPr>
        <w:t xml:space="preserve">: </w:t>
      </w:r>
      <w:r w:rsidRPr="004D40AE">
        <w:rPr>
          <w:b/>
          <w:u w:val="single"/>
          <w:lang w:eastAsia="zh-CN"/>
        </w:rPr>
        <w:t xml:space="preserve">PUSCH requirement for Uni-directional and Bi-directional RRH deployment scenario </w:t>
      </w:r>
    </w:p>
    <w:p w14:paraId="5069372A" w14:textId="785A1B34" w:rsidR="008816F8" w:rsidRPr="004D40AE" w:rsidRDefault="008816F8" w:rsidP="000A497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hint="eastAsia"/>
          <w:szCs w:val="24"/>
          <w:lang w:eastAsia="zh-CN"/>
        </w:rPr>
        <w:t>B</w:t>
      </w:r>
      <w:r w:rsidRPr="004D40AE">
        <w:rPr>
          <w:rFonts w:eastAsia="SimSun"/>
          <w:szCs w:val="24"/>
          <w:lang w:eastAsia="zh-CN"/>
        </w:rPr>
        <w:t>ackground</w:t>
      </w:r>
    </w:p>
    <w:p w14:paraId="5B627776" w14:textId="12AB961B" w:rsidR="008816F8" w:rsidRPr="004D40AE" w:rsidRDefault="008816F8" w:rsidP="00881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Schemes discussion in Bi-directional RRH scenarios</w:t>
      </w:r>
      <w:r w:rsidR="009378BE" w:rsidRPr="004D40AE">
        <w:rPr>
          <w:rFonts w:eastAsia="SimSun"/>
          <w:szCs w:val="24"/>
          <w:lang w:eastAsia="zh-CN"/>
        </w:rPr>
        <w:t xml:space="preserve"> in the last Meeting WF R4-, to solve the “RRH site” coverage issue</w:t>
      </w:r>
    </w:p>
    <w:p w14:paraId="227E7A49" w14:textId="05C067A1"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Scheme 1</w:t>
      </w:r>
      <w:r w:rsidR="009378BE" w:rsidRPr="004D40AE">
        <w:rPr>
          <w:rFonts w:eastAsia="SimSun"/>
          <w:szCs w:val="24"/>
          <w:lang w:eastAsia="zh-CN"/>
        </w:rPr>
        <w:t>: connecting to 2</w:t>
      </w:r>
      <w:r w:rsidR="009378BE" w:rsidRPr="004D40AE">
        <w:rPr>
          <w:rFonts w:eastAsia="SimSun"/>
          <w:szCs w:val="24"/>
          <w:vertAlign w:val="superscript"/>
          <w:lang w:eastAsia="zh-CN"/>
        </w:rPr>
        <w:t>nd</w:t>
      </w:r>
      <w:r w:rsidR="009378BE" w:rsidRPr="004D40AE">
        <w:rPr>
          <w:rFonts w:eastAsia="SimSun"/>
          <w:szCs w:val="24"/>
          <w:lang w:eastAsia="zh-CN"/>
        </w:rPr>
        <w:t xml:space="preserve"> -Nearest RRH</w:t>
      </w:r>
    </w:p>
    <w:p w14:paraId="6925FF22" w14:textId="20248043" w:rsidR="008816F8" w:rsidRPr="004D40AE" w:rsidRDefault="009378BE" w:rsidP="009378BE">
      <w:pPr>
        <w:spacing w:after="120" w:line="259" w:lineRule="auto"/>
        <w:jc w:val="center"/>
        <w:rPr>
          <w:szCs w:val="24"/>
          <w:lang w:eastAsia="zh-CN"/>
        </w:rPr>
      </w:pPr>
      <w:r w:rsidRPr="004D40AE">
        <w:rPr>
          <w:b/>
          <w:noProof/>
          <w:lang w:val="en-US" w:eastAsia="zh-CN"/>
        </w:rPr>
        <w:lastRenderedPageBreak/>
        <w:drawing>
          <wp:inline distT="0" distB="0" distL="0" distR="0" wp14:anchorId="07F38FE8" wp14:editId="25E47D31">
            <wp:extent cx="3948889" cy="2110105"/>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4"/>
                    <a:stretch>
                      <a:fillRect/>
                    </a:stretch>
                  </pic:blipFill>
                  <pic:spPr>
                    <a:xfrm>
                      <a:off x="0" y="0"/>
                      <a:ext cx="3985539" cy="2129689"/>
                    </a:xfrm>
                    <a:prstGeom prst="rect">
                      <a:avLst/>
                    </a:prstGeom>
                  </pic:spPr>
                </pic:pic>
              </a:graphicData>
            </a:graphic>
          </wp:inline>
        </w:drawing>
      </w:r>
    </w:p>
    <w:p w14:paraId="03201FEB" w14:textId="0CD0F867"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Scheme 2</w:t>
      </w:r>
      <w:r w:rsidR="009378BE" w:rsidRPr="004D40AE">
        <w:rPr>
          <w:rFonts w:eastAsia="SimSun"/>
          <w:szCs w:val="24"/>
          <w:lang w:eastAsia="zh-CN"/>
        </w:rPr>
        <w:t>: Connecting to Nearest RRH except the coverage hole</w:t>
      </w:r>
    </w:p>
    <w:p w14:paraId="33595379" w14:textId="52DB6870" w:rsidR="009378BE" w:rsidRPr="004D40AE" w:rsidRDefault="009378BE" w:rsidP="009378BE">
      <w:pPr>
        <w:spacing w:after="120" w:line="259" w:lineRule="auto"/>
        <w:jc w:val="center"/>
        <w:rPr>
          <w:szCs w:val="24"/>
          <w:lang w:eastAsia="zh-CN"/>
        </w:rPr>
      </w:pPr>
      <w:r w:rsidRPr="004D40AE">
        <w:rPr>
          <w:b/>
          <w:noProof/>
          <w:lang w:val="en-US" w:eastAsia="zh-CN"/>
        </w:rPr>
        <w:drawing>
          <wp:inline distT="0" distB="0" distL="0" distR="0" wp14:anchorId="4DC5CE4B" wp14:editId="3887F554">
            <wp:extent cx="4210050" cy="2039398"/>
            <wp:effectExtent l="0" t="0" r="0"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15"/>
                    <a:stretch>
                      <a:fillRect/>
                    </a:stretch>
                  </pic:blipFill>
                  <pic:spPr>
                    <a:xfrm>
                      <a:off x="0" y="0"/>
                      <a:ext cx="4224735" cy="2046511"/>
                    </a:xfrm>
                    <a:prstGeom prst="rect">
                      <a:avLst/>
                    </a:prstGeom>
                  </pic:spPr>
                </pic:pic>
              </a:graphicData>
            </a:graphic>
          </wp:inline>
        </w:drawing>
      </w:r>
    </w:p>
    <w:p w14:paraId="027533FF" w14:textId="7CFF3033"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Scheme 3</w:t>
      </w:r>
      <w:r w:rsidR="009378BE" w:rsidRPr="004D40AE">
        <w:rPr>
          <w:rFonts w:eastAsia="SimSun"/>
          <w:szCs w:val="24"/>
          <w:lang w:eastAsia="zh-CN"/>
        </w:rPr>
        <w:t>: Connecting to Nearest RRH except the area under RRH</w:t>
      </w:r>
    </w:p>
    <w:p w14:paraId="7EC4C2D7" w14:textId="4061436A" w:rsidR="008816F8" w:rsidRPr="004D40AE" w:rsidRDefault="009378BE" w:rsidP="009378BE">
      <w:pPr>
        <w:pStyle w:val="ListParagraph"/>
        <w:overflowPunct/>
        <w:autoSpaceDE/>
        <w:autoSpaceDN/>
        <w:adjustRightInd/>
        <w:spacing w:after="120"/>
        <w:ind w:left="1440" w:firstLineChars="0" w:firstLine="0"/>
        <w:textAlignment w:val="auto"/>
        <w:rPr>
          <w:rFonts w:eastAsia="SimSun"/>
          <w:szCs w:val="24"/>
          <w:lang w:eastAsia="zh-CN"/>
        </w:rPr>
      </w:pPr>
      <w:r w:rsidRPr="004D40AE">
        <w:rPr>
          <w:rFonts w:asciiTheme="minorHAnsi" w:hAnsiTheme="minorHAnsi" w:cstheme="minorHAnsi"/>
          <w:noProof/>
          <w:lang w:val="en-US" w:eastAsia="zh-CN"/>
        </w:rPr>
        <w:drawing>
          <wp:inline distT="0" distB="0" distL="0" distR="0" wp14:anchorId="6E6421F5" wp14:editId="6FAB286A">
            <wp:extent cx="3756612" cy="1113076"/>
            <wp:effectExtent l="0" t="0" r="0" b="0"/>
            <wp:docPr id="57"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6"/>
                    <a:stretch>
                      <a:fillRect/>
                    </a:stretch>
                  </pic:blipFill>
                  <pic:spPr>
                    <a:xfrm>
                      <a:off x="0" y="0"/>
                      <a:ext cx="3855346" cy="1142331"/>
                    </a:xfrm>
                    <a:prstGeom prst="rect">
                      <a:avLst/>
                    </a:prstGeom>
                  </pic:spPr>
                </pic:pic>
              </a:graphicData>
            </a:graphic>
          </wp:inline>
        </w:drawing>
      </w:r>
    </w:p>
    <w:p w14:paraId="33D2811B" w14:textId="77777777" w:rsidR="008816F8" w:rsidRPr="004D40AE" w:rsidRDefault="008816F8" w:rsidP="008816F8">
      <w:pPr>
        <w:pStyle w:val="ListParagraph"/>
        <w:overflowPunct/>
        <w:autoSpaceDE/>
        <w:autoSpaceDN/>
        <w:adjustRightInd/>
        <w:spacing w:after="120"/>
        <w:ind w:left="720" w:firstLineChars="0" w:firstLine="0"/>
        <w:textAlignment w:val="auto"/>
        <w:rPr>
          <w:rFonts w:eastAsia="SimSun"/>
          <w:szCs w:val="24"/>
          <w:lang w:eastAsia="zh-CN"/>
        </w:rPr>
      </w:pPr>
    </w:p>
    <w:p w14:paraId="06CF4FFC" w14:textId="77777777" w:rsidR="000A4974" w:rsidRPr="004D40AE" w:rsidRDefault="000A4974" w:rsidP="000A497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hint="eastAsia"/>
          <w:szCs w:val="24"/>
          <w:lang w:eastAsia="zh-CN"/>
        </w:rPr>
        <w:t>O</w:t>
      </w:r>
      <w:r w:rsidRPr="004D40AE">
        <w:rPr>
          <w:rFonts w:eastAsia="SimSun"/>
          <w:szCs w:val="24"/>
          <w:lang w:eastAsia="zh-CN"/>
        </w:rPr>
        <w:t>bservations</w:t>
      </w:r>
    </w:p>
    <w:p w14:paraId="5A3C1F9B" w14:textId="77777777" w:rsidR="000A4974" w:rsidRPr="004D40AE" w:rsidRDefault="000A4974" w:rsidP="000A4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 1(Samsung):</w:t>
      </w:r>
    </w:p>
    <w:p w14:paraId="111F6C7E" w14:textId="73AD0FA6"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For served RRH k, Doppler shift trajectory in Bi-directional is divided with two non-contiguous segments for scheme1</w:t>
      </w:r>
    </w:p>
    <w:p w14:paraId="127A1788" w14:textId="291C46FF"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For served RRH k, Doppler shift trajectory in Bi-directional is divided with three non-contiguous segments for scheme2</w:t>
      </w:r>
    </w:p>
    <w:p w14:paraId="06CED550" w14:textId="5F01FFDE"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 performance in Bi-directional scenario for each Doppler shift trajectory segments can be verified by the single-tap performance in Uni-directional scenario</w:t>
      </w:r>
    </w:p>
    <w:p w14:paraId="63D1E872" w14:textId="51BBE496" w:rsidR="000A4974" w:rsidRPr="004D40AE" w:rsidRDefault="000A4974" w:rsidP="000A4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w:t>
      </w:r>
      <w:r w:rsidR="00AD24C1" w:rsidRPr="004D40AE">
        <w:rPr>
          <w:rFonts w:eastAsia="SimSun"/>
          <w:szCs w:val="24"/>
          <w:lang w:eastAsia="zh-CN"/>
        </w:rPr>
        <w:t xml:space="preserve"> 2(Nokia</w:t>
      </w:r>
      <w:r w:rsidRPr="004D40AE">
        <w:rPr>
          <w:rFonts w:eastAsia="SimSun"/>
          <w:szCs w:val="24"/>
          <w:lang w:eastAsia="zh-CN"/>
        </w:rPr>
        <w:t>):</w:t>
      </w:r>
    </w:p>
    <w:p w14:paraId="64D8B06C" w14:textId="5DAF181F" w:rsidR="00AD24C1" w:rsidRPr="004D40AE" w:rsidRDefault="00AD24C1" w:rsidP="00AD24C1">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The difference in SINR values corresponding to 30% and 70% of PUSCH maximum </w:t>
      </w:r>
      <w:proofErr w:type="spellStart"/>
      <w:r w:rsidRPr="004D40AE">
        <w:rPr>
          <w:rFonts w:eastAsia="SimSun"/>
          <w:szCs w:val="24"/>
          <w:lang w:eastAsia="zh-CN"/>
        </w:rPr>
        <w:t>TPut</w:t>
      </w:r>
      <w:proofErr w:type="spellEnd"/>
      <w:r w:rsidRPr="004D40AE">
        <w:rPr>
          <w:rFonts w:eastAsia="SimSun"/>
          <w:szCs w:val="24"/>
          <w:lang w:eastAsia="zh-CN"/>
        </w:rPr>
        <w:t xml:space="preserve"> with </w:t>
      </w:r>
      <w:r w:rsidR="009378BE" w:rsidRPr="004D40AE">
        <w:rPr>
          <w:rFonts w:eastAsia="SimSun"/>
          <w:szCs w:val="24"/>
          <w:lang w:eastAsia="zh-CN"/>
        </w:rPr>
        <w:t>the same test configuration in U</w:t>
      </w:r>
      <w:r w:rsidRPr="004D40AE">
        <w:rPr>
          <w:rFonts w:eastAsia="SimSun"/>
          <w:szCs w:val="24"/>
          <w:lang w:eastAsia="zh-CN"/>
        </w:rPr>
        <w:t>ni- and bi-directional deployments is less than 0.1 dB</w:t>
      </w:r>
    </w:p>
    <w:p w14:paraId="395A4804" w14:textId="2340836F" w:rsidR="00AD24C1" w:rsidRPr="004D40AE" w:rsidRDefault="009378BE"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 U</w:t>
      </w:r>
      <w:r w:rsidR="00AD24C1" w:rsidRPr="004D40AE">
        <w:rPr>
          <w:rFonts w:eastAsia="SimSun"/>
          <w:szCs w:val="24"/>
          <w:lang w:eastAsia="zh-CN"/>
        </w:rPr>
        <w:t>ni-directional and bi-directional scenarios are fundamentally different from the Doppler trajectory point of view</w:t>
      </w:r>
    </w:p>
    <w:p w14:paraId="1B2D4AF1" w14:textId="77777777" w:rsidR="00B407AC" w:rsidRPr="004D40AE" w:rsidRDefault="00B407AC" w:rsidP="00B407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33A0ADA2" w14:textId="67A55E27" w:rsidR="00B407AC" w:rsidRPr="004D40AE" w:rsidRDefault="00B407AC" w:rsidP="00B407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lastRenderedPageBreak/>
        <w:t>Option 1</w:t>
      </w:r>
      <w:r w:rsidR="008816F8" w:rsidRPr="004D40AE">
        <w:rPr>
          <w:rFonts w:eastAsia="SimSun"/>
          <w:szCs w:val="24"/>
          <w:lang w:eastAsia="zh-CN"/>
        </w:rPr>
        <w:t xml:space="preserve"> (Samsung):</w:t>
      </w:r>
    </w:p>
    <w:p w14:paraId="76AE3EDD" w14:textId="2F91C63C"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FFS to define PUSCH requirement with non-contiguous shift trajectory, FFS on PUSCH statistic method during the RRH switching time for requirement definition if defined, in Bi-directional scenario</w:t>
      </w:r>
    </w:p>
    <w:p w14:paraId="0ACCBFB7" w14:textId="77777777"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If needed, define the PUSCH requirement with equivalent contiguous Doppler shift trajectory for bi-directional RRH deployment scenario with scenario A. </w:t>
      </w:r>
    </w:p>
    <w:p w14:paraId="4E19F3CE" w14:textId="6CEA1595" w:rsidR="008816F8" w:rsidRPr="004D40AE" w:rsidRDefault="008816F8"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p>
    <w:p w14:paraId="3631EE87" w14:textId="21E1541E" w:rsidR="00B407AC" w:rsidRPr="004D40AE" w:rsidRDefault="00AD24C1" w:rsidP="00B407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 xml:space="preserve">Option 2 (Nokia): </w:t>
      </w:r>
    </w:p>
    <w:p w14:paraId="4456BD6C" w14:textId="08728832" w:rsidR="00AD24C1" w:rsidRPr="004D40AE" w:rsidRDefault="00AD24C1" w:rsidP="00AD24C1">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RAN4 to consider formulating HST FR2 PUSCH requirements based only one single-tap propagation model with continuous Doppler trajectory, i.e., reuse existing FR1 high speed train conditions with updated parameters </w:t>
      </w:r>
    </w:p>
    <w:p w14:paraId="4EADA496" w14:textId="0F9521CD" w:rsidR="00AD24C1" w:rsidRPr="004D40AE" w:rsidRDefault="0080226F" w:rsidP="0080226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If it is decided that single HST conditions are not sufficient for HST FR2, then to define both PUSCH demodulation requi</w:t>
      </w:r>
      <w:r w:rsidR="002F124B">
        <w:rPr>
          <w:rFonts w:eastAsia="SimSun"/>
          <w:szCs w:val="24"/>
          <w:lang w:eastAsia="zh-CN"/>
        </w:rPr>
        <w:t>rements for U</w:t>
      </w:r>
      <w:r w:rsidRPr="004D40AE">
        <w:rPr>
          <w:rFonts w:eastAsia="SimSun"/>
          <w:szCs w:val="24"/>
          <w:lang w:eastAsia="zh-CN"/>
        </w:rPr>
        <w:t>ni- and bi-directional RRH deployment scenarios.</w:t>
      </w:r>
    </w:p>
    <w:p w14:paraId="5C64C43D" w14:textId="6714CA57" w:rsidR="00AD24C1" w:rsidRPr="004D40AE" w:rsidRDefault="0080226F" w:rsidP="00B407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hint="eastAsia"/>
          <w:szCs w:val="24"/>
          <w:lang w:eastAsia="zh-CN"/>
        </w:rPr>
        <w:t>O</w:t>
      </w:r>
      <w:r w:rsidRPr="004D40AE">
        <w:rPr>
          <w:rFonts w:eastAsia="SimSun"/>
          <w:szCs w:val="24"/>
          <w:lang w:eastAsia="zh-CN"/>
        </w:rPr>
        <w:t>ption 3 (Huawei)</w:t>
      </w:r>
    </w:p>
    <w:p w14:paraId="23A362AB" w14:textId="336CEF30" w:rsidR="0080226F" w:rsidRPr="004D40AE" w:rsidRDefault="00916ECC" w:rsidP="008816F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Define requirements for both scenario A/B and Uni/Bi-directional deployment, and not define any applicability rule between them.</w:t>
      </w:r>
    </w:p>
    <w:p w14:paraId="3498803E" w14:textId="77777777" w:rsidR="00B407AC" w:rsidRPr="004D40AE" w:rsidRDefault="00B407AC" w:rsidP="00B407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597CA423" w14:textId="04C89EFF" w:rsidR="00B407AC" w:rsidRPr="004D40AE" w:rsidRDefault="008816F8" w:rsidP="009378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Encourage feedback from companies</w:t>
      </w:r>
      <w:commentRangeEnd w:id="13"/>
      <w:r w:rsidR="009F3C85">
        <w:rPr>
          <w:rStyle w:val="CommentReference"/>
          <w:rFonts w:eastAsia="SimSun"/>
        </w:rPr>
        <w:commentReference w:id="13"/>
      </w:r>
    </w:p>
    <w:p w14:paraId="4A822DC5" w14:textId="77777777" w:rsidR="00011FAF" w:rsidRPr="004D40AE" w:rsidRDefault="00011FAF" w:rsidP="00972199">
      <w:pPr>
        <w:pStyle w:val="ListParagraph"/>
        <w:overflowPunct/>
        <w:autoSpaceDE/>
        <w:autoSpaceDN/>
        <w:adjustRightInd/>
        <w:spacing w:after="120"/>
        <w:ind w:left="1440" w:firstLineChars="0" w:firstLine="0"/>
        <w:textAlignment w:val="auto"/>
        <w:rPr>
          <w:rFonts w:eastAsia="SimSun"/>
          <w:szCs w:val="24"/>
          <w:lang w:eastAsia="zh-CN"/>
        </w:rPr>
      </w:pPr>
    </w:p>
    <w:p w14:paraId="03DF5590" w14:textId="2DBBB42C" w:rsidR="00B407AC" w:rsidRPr="004D40AE" w:rsidRDefault="00B407AC" w:rsidP="00B407AC">
      <w:pPr>
        <w:rPr>
          <w:b/>
          <w:u w:val="single"/>
          <w:lang w:eastAsia="ko-KR"/>
        </w:rPr>
      </w:pPr>
      <w:r w:rsidRPr="004D40AE">
        <w:rPr>
          <w:b/>
          <w:u w:val="single"/>
          <w:lang w:eastAsia="ko-KR"/>
        </w:rPr>
        <w:t>Issue 2-1</w:t>
      </w:r>
      <w:r w:rsidR="009378BE" w:rsidRPr="004D40AE">
        <w:rPr>
          <w:b/>
          <w:u w:val="single"/>
          <w:lang w:eastAsia="ko-KR"/>
        </w:rPr>
        <w:t>-4</w:t>
      </w:r>
      <w:r w:rsidRPr="004D40AE">
        <w:rPr>
          <w:b/>
          <w:u w:val="single"/>
          <w:lang w:eastAsia="ko-KR"/>
        </w:rPr>
        <w:t xml:space="preserve">: </w:t>
      </w:r>
      <w:r w:rsidRPr="004D40AE">
        <w:rPr>
          <w:b/>
          <w:u w:val="single"/>
          <w:lang w:eastAsia="zh-CN"/>
        </w:rPr>
        <w:t>PUSCH requirement</w:t>
      </w:r>
      <w:r w:rsidR="003F5198" w:rsidRPr="004D40AE">
        <w:rPr>
          <w:b/>
          <w:u w:val="single"/>
          <w:lang w:eastAsia="zh-CN"/>
        </w:rPr>
        <w:t xml:space="preserve"> for scenario A and scenario B</w:t>
      </w:r>
      <w:r w:rsidRPr="004D40AE">
        <w:rPr>
          <w:b/>
          <w:u w:val="single"/>
          <w:lang w:eastAsia="zh-CN"/>
        </w:rPr>
        <w:t xml:space="preserve"> </w:t>
      </w:r>
    </w:p>
    <w:p w14:paraId="00B6C7E3" w14:textId="77777777" w:rsidR="000A4974" w:rsidRPr="004D40AE" w:rsidRDefault="000A4974" w:rsidP="000A497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hint="eastAsia"/>
          <w:szCs w:val="24"/>
          <w:lang w:eastAsia="zh-CN"/>
        </w:rPr>
        <w:t>O</w:t>
      </w:r>
      <w:r w:rsidRPr="004D40AE">
        <w:rPr>
          <w:rFonts w:eastAsia="SimSun"/>
          <w:szCs w:val="24"/>
          <w:lang w:eastAsia="zh-CN"/>
        </w:rPr>
        <w:t>bservations</w:t>
      </w:r>
    </w:p>
    <w:p w14:paraId="7F1F0363" w14:textId="77777777" w:rsidR="000A4974" w:rsidRPr="004D40AE" w:rsidRDefault="000A4974" w:rsidP="000A4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 1(Samsung):</w:t>
      </w:r>
    </w:p>
    <w:p w14:paraId="7FAE203B" w14:textId="26798B96" w:rsidR="0080226F" w:rsidRPr="004D40AE" w:rsidRDefault="0080226F" w:rsidP="0080226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Similar performance can be achieved for both bi-directional and un-directional deployment scenario in scenario A </w:t>
      </w:r>
    </w:p>
    <w:p w14:paraId="1FECB0CB" w14:textId="106FCF46" w:rsidR="0080226F" w:rsidRPr="004D40AE" w:rsidRDefault="0080226F" w:rsidP="0080226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Similar performance can be achieved for Uni-directional scenario in scenario A and B </w:t>
      </w:r>
    </w:p>
    <w:p w14:paraId="2615C0DD" w14:textId="564E6428" w:rsidR="0080226F" w:rsidRPr="004D40AE" w:rsidRDefault="0080226F" w:rsidP="0080226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Better performance can be achieved for bi-directional scenario in scenario B compared with Uni-directional scenario</w:t>
      </w:r>
    </w:p>
    <w:p w14:paraId="3844B21E" w14:textId="27FCC20E" w:rsidR="00AD24C1" w:rsidRPr="004D40AE" w:rsidRDefault="00AD24C1" w:rsidP="00AD24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 2 (Nokia):</w:t>
      </w:r>
    </w:p>
    <w:p w14:paraId="60C00D2E" w14:textId="19544FCC" w:rsidR="00AD24C1" w:rsidRPr="004D40AE" w:rsidRDefault="00AD24C1" w:rsidP="00AD24C1">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The difference in SINR values corresponding to 30% and 70% of PUSCH maximum </w:t>
      </w:r>
      <w:proofErr w:type="spellStart"/>
      <w:r w:rsidRPr="004D40AE">
        <w:rPr>
          <w:rFonts w:eastAsia="SimSun"/>
          <w:szCs w:val="24"/>
          <w:lang w:eastAsia="zh-CN"/>
        </w:rPr>
        <w:t>TPut</w:t>
      </w:r>
      <w:proofErr w:type="spellEnd"/>
      <w:r w:rsidRPr="004D40AE">
        <w:rPr>
          <w:rFonts w:eastAsia="SimSun"/>
          <w:szCs w:val="24"/>
          <w:lang w:eastAsia="zh-CN"/>
        </w:rPr>
        <w:t xml:space="preserve"> with the same test configuration in Scenario A and Scenario B is less than 0.3 </w:t>
      </w:r>
      <w:proofErr w:type="spellStart"/>
      <w:r w:rsidRPr="004D40AE">
        <w:rPr>
          <w:rFonts w:eastAsia="SimSun"/>
          <w:szCs w:val="24"/>
          <w:lang w:eastAsia="zh-CN"/>
        </w:rPr>
        <w:t>dB.</w:t>
      </w:r>
      <w:proofErr w:type="spellEnd"/>
    </w:p>
    <w:p w14:paraId="12A28AE2" w14:textId="26E24D64" w:rsidR="000A4974" w:rsidRPr="004D40AE" w:rsidRDefault="00AD24C1" w:rsidP="009378BE">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 xml:space="preserve">Scenario B looks to be slightly less challenging because the same relative </w:t>
      </w:r>
      <w:proofErr w:type="spellStart"/>
      <w:r w:rsidRPr="004D40AE">
        <w:rPr>
          <w:rFonts w:eastAsia="SimSun"/>
          <w:szCs w:val="24"/>
          <w:lang w:eastAsia="zh-CN"/>
        </w:rPr>
        <w:t>TPut</w:t>
      </w:r>
      <w:proofErr w:type="spellEnd"/>
      <w:r w:rsidRPr="004D40AE">
        <w:rPr>
          <w:rFonts w:eastAsia="SimSun"/>
          <w:szCs w:val="24"/>
          <w:lang w:eastAsia="zh-CN"/>
        </w:rPr>
        <w:t xml:space="preserve"> levels can be achieved at a bit lower SINR.</w:t>
      </w:r>
    </w:p>
    <w:p w14:paraId="29E238AD" w14:textId="77777777" w:rsidR="00B407AC" w:rsidRPr="004D40AE" w:rsidRDefault="00B407AC" w:rsidP="00B407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3310618E" w14:textId="72655489" w:rsidR="008816F8" w:rsidRPr="004D40AE" w:rsidRDefault="00B407AC" w:rsidP="00881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w:t>
      </w:r>
      <w:r w:rsidR="0080226F" w:rsidRPr="004D40AE">
        <w:rPr>
          <w:rFonts w:eastAsia="SimSun"/>
          <w:szCs w:val="24"/>
          <w:lang w:eastAsia="zh-CN"/>
        </w:rPr>
        <w:t xml:space="preserve"> (Samsung)</w:t>
      </w:r>
      <w:r w:rsidR="008816F8" w:rsidRPr="004D40AE">
        <w:rPr>
          <w:rFonts w:eastAsia="SimSun"/>
          <w:szCs w:val="24"/>
          <w:lang w:eastAsia="zh-CN"/>
        </w:rPr>
        <w:t>: 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p>
    <w:p w14:paraId="4E866613" w14:textId="6BC39659" w:rsidR="00AD24C1" w:rsidRPr="004D40AE" w:rsidRDefault="00AD24C1" w:rsidP="008022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2 (Nokia):</w:t>
      </w:r>
      <w:r w:rsidR="0080226F" w:rsidRPr="004D40AE">
        <w:rPr>
          <w:rFonts w:eastAsia="SimSun"/>
          <w:szCs w:val="24"/>
          <w:lang w:eastAsia="zh-CN"/>
        </w:rPr>
        <w:t xml:space="preserve"> </w:t>
      </w:r>
      <w:r w:rsidRPr="004D40AE">
        <w:rPr>
          <w:rFonts w:eastAsia="SimSun"/>
          <w:szCs w:val="24"/>
          <w:lang w:eastAsia="zh-CN"/>
        </w:rPr>
        <w:t>RAN4 to define different sets of requirements for Scenario A and Scenario B</w:t>
      </w:r>
    </w:p>
    <w:p w14:paraId="2CEBBD73" w14:textId="35EA6C94" w:rsidR="0080226F" w:rsidRPr="004D40AE" w:rsidRDefault="0080226F" w:rsidP="008022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hint="eastAsia"/>
          <w:szCs w:val="24"/>
          <w:lang w:eastAsia="zh-CN"/>
        </w:rPr>
        <w:t>O</w:t>
      </w:r>
      <w:r w:rsidRPr="004D40AE">
        <w:rPr>
          <w:rFonts w:eastAsia="SimSun"/>
          <w:szCs w:val="24"/>
          <w:lang w:eastAsia="zh-CN"/>
        </w:rPr>
        <w:t>ption 3 (Ericsson): Define test cases for scenario A only</w:t>
      </w:r>
    </w:p>
    <w:p w14:paraId="7D542CE6" w14:textId="3D17C184" w:rsidR="0080226F" w:rsidRPr="004D40AE" w:rsidRDefault="0080226F" w:rsidP="008022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4 (Huawei): Define requirements for both scenario A/B, and not define any applicability rule between them</w:t>
      </w:r>
    </w:p>
    <w:p w14:paraId="59CECDC0" w14:textId="77777777" w:rsidR="00B407AC" w:rsidRPr="004D40AE" w:rsidRDefault="00B407AC" w:rsidP="00B407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2597D852" w14:textId="77777777" w:rsidR="009378BE" w:rsidRPr="004D40AE" w:rsidRDefault="009378BE" w:rsidP="009378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lastRenderedPageBreak/>
        <w:t>Encourage feedback from companies</w:t>
      </w:r>
    </w:p>
    <w:p w14:paraId="6E10F59D" w14:textId="77777777" w:rsidR="005E77A1" w:rsidRPr="009378BE" w:rsidRDefault="005E77A1" w:rsidP="009378B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A393A1" w14:textId="424AC3A1" w:rsidR="00C51C3F" w:rsidRPr="00805BE8" w:rsidRDefault="00C51C3F" w:rsidP="00C51C3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36A97">
        <w:rPr>
          <w:sz w:val="24"/>
          <w:szCs w:val="16"/>
        </w:rPr>
        <w:t>2</w:t>
      </w:r>
      <w:r w:rsidR="00972199">
        <w:rPr>
          <w:sz w:val="24"/>
          <w:szCs w:val="16"/>
        </w:rPr>
        <w:t xml:space="preserve"> PUSCH requirement</w:t>
      </w:r>
    </w:p>
    <w:p w14:paraId="3C635C4F" w14:textId="77777777" w:rsidR="00C51C3F" w:rsidRPr="00B831AE" w:rsidRDefault="00C51C3F" w:rsidP="00C51C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AD90DDA" w14:textId="77777777" w:rsidR="00C51C3F" w:rsidRDefault="00C51C3F" w:rsidP="00C51C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F54528" w14:textId="7D7ED5D8" w:rsidR="00C51C3F" w:rsidRPr="004D40AE" w:rsidRDefault="00C51C3F" w:rsidP="00C51C3F">
      <w:pPr>
        <w:rPr>
          <w:b/>
          <w:u w:val="single"/>
          <w:lang w:eastAsia="ko-KR"/>
        </w:rPr>
      </w:pPr>
      <w:r w:rsidRPr="004D40AE">
        <w:rPr>
          <w:b/>
          <w:u w:val="single"/>
          <w:lang w:eastAsia="ko-KR"/>
        </w:rPr>
        <w:t>Issue 2</w:t>
      </w:r>
      <w:r w:rsidR="00620682">
        <w:rPr>
          <w:b/>
          <w:u w:val="single"/>
          <w:lang w:eastAsia="ko-KR"/>
        </w:rPr>
        <w:t>-2-1</w:t>
      </w:r>
      <w:r w:rsidR="000A6DD8" w:rsidRPr="004D40AE">
        <w:rPr>
          <w:b/>
          <w:u w:val="single"/>
          <w:lang w:eastAsia="ko-KR"/>
        </w:rPr>
        <w:t xml:space="preserve">: RS configuration </w:t>
      </w:r>
    </w:p>
    <w:p w14:paraId="26320672" w14:textId="51A0A044" w:rsidR="00D03886" w:rsidRPr="004D40AE" w:rsidRDefault="00D03886"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hint="eastAsia"/>
          <w:szCs w:val="24"/>
          <w:lang w:eastAsia="zh-CN"/>
        </w:rPr>
        <w:t>O</w:t>
      </w:r>
      <w:r w:rsidRPr="004D40AE">
        <w:rPr>
          <w:rFonts w:eastAsia="SimSun"/>
          <w:szCs w:val="24"/>
          <w:lang w:eastAsia="zh-CN"/>
        </w:rPr>
        <w:t>bservations</w:t>
      </w:r>
    </w:p>
    <w:p w14:paraId="1F173702" w14:textId="436E1FFA" w:rsidR="00D03886" w:rsidRPr="004D40AE" w:rsidRDefault="00D03886" w:rsidP="00D038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 1(Samsung):</w:t>
      </w:r>
    </w:p>
    <w:p w14:paraId="2A4EEEAD" w14:textId="45DB7E05" w:rsidR="00D03886" w:rsidRPr="004D40AE" w:rsidRDefault="00D03886" w:rsidP="00D038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 overhead of 1DMRS +PTRS (L=1, K=2) configuration is the smallest compared with other RS configuration schemes</w:t>
      </w:r>
    </w:p>
    <w:p w14:paraId="251C4DDE" w14:textId="59D456AA" w:rsidR="00D03886" w:rsidRPr="004D40AE" w:rsidRDefault="00D03886" w:rsidP="00D038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With 1 DMRS+PTRS (L=1, K=2) configuration, better performance can be achieved in terms of maximum throughput compared with other RS configurations</w:t>
      </w:r>
    </w:p>
    <w:p w14:paraId="1438F085" w14:textId="6CD1EF06" w:rsidR="00D03886" w:rsidRPr="004D40AE" w:rsidRDefault="00D03886" w:rsidP="00D038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Observation 2 (Ericsson):</w:t>
      </w:r>
    </w:p>
    <w:p w14:paraId="4CCBBAA8" w14:textId="21AABF6E" w:rsidR="00D03886" w:rsidRPr="004D40AE" w:rsidRDefault="00D03886" w:rsidP="00D038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 performance difference is negligible for PUSCH configured with PT-RS +(1+0) DM-RS and PT-RS + (1+1) DM-RS symbols</w:t>
      </w:r>
    </w:p>
    <w:p w14:paraId="58A61760" w14:textId="4C95F863" w:rsidR="00D03886" w:rsidRPr="004D40AE" w:rsidRDefault="00D03886" w:rsidP="00D038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 xml:space="preserve">Observation </w:t>
      </w:r>
      <w:r w:rsidR="00D75915" w:rsidRPr="004D40AE">
        <w:rPr>
          <w:rFonts w:eastAsia="SimSun"/>
          <w:szCs w:val="24"/>
          <w:lang w:eastAsia="zh-CN"/>
        </w:rPr>
        <w:t>3</w:t>
      </w:r>
      <w:r w:rsidRPr="004D40AE">
        <w:rPr>
          <w:rFonts w:eastAsia="SimSun"/>
          <w:szCs w:val="24"/>
          <w:lang w:eastAsia="zh-CN"/>
        </w:rPr>
        <w:t xml:space="preserve"> (Huawei):</w:t>
      </w:r>
    </w:p>
    <w:p w14:paraId="122BAE3A" w14:textId="6B0A163A" w:rsidR="00D03886" w:rsidRPr="004D40AE" w:rsidRDefault="00D03886" w:rsidP="00D038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There is negligible performance difference between DMRS 1+1 and DMRS 1+1+1.</w:t>
      </w:r>
    </w:p>
    <w:p w14:paraId="420D9292" w14:textId="469ED9E9" w:rsidR="00D03886" w:rsidRPr="004D40AE" w:rsidRDefault="00D03886" w:rsidP="00D038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There is about 1.2dB performance degradation between DMRS 1 and the others due to large residual frequency offset using PTRS only for frequency offset estimation.</w:t>
      </w:r>
    </w:p>
    <w:p w14:paraId="146ED53F" w14:textId="34D4E0D2" w:rsidR="00D03886" w:rsidRPr="004D40AE" w:rsidRDefault="00D03886" w:rsidP="00D038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 xml:space="preserve">Observation </w:t>
      </w:r>
      <w:r w:rsidR="00233182" w:rsidRPr="004D40AE">
        <w:rPr>
          <w:rFonts w:eastAsia="SimSun"/>
          <w:szCs w:val="24"/>
          <w:lang w:eastAsia="zh-CN"/>
        </w:rPr>
        <w:t>4</w:t>
      </w:r>
      <w:r w:rsidRPr="004D40AE">
        <w:rPr>
          <w:rFonts w:eastAsia="SimSun"/>
          <w:szCs w:val="24"/>
          <w:lang w:eastAsia="zh-CN"/>
        </w:rPr>
        <w:t xml:space="preserve"> (Nokia):</w:t>
      </w:r>
    </w:p>
    <w:p w14:paraId="70E62958" w14:textId="2B123E03" w:rsidR="00876E10" w:rsidRPr="004D40AE" w:rsidRDefault="00876E10" w:rsidP="00876E1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There is no significant difference in the demodulation performance between the cases with only one and two DM-RS per slot when PT-RS is present. We can expect a similar behaviour when two additional DM-RS symbols are used.</w:t>
      </w:r>
    </w:p>
    <w:p w14:paraId="1A3141D9" w14:textId="3B53A3CE" w:rsidR="00D03886" w:rsidRPr="004D40AE" w:rsidRDefault="00876E10" w:rsidP="00876E10">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It is practical to use at least one additional DM-RS symbol per slot in real implementation where fast fading is inevitably present. Moreover, in HST FR1 PUSCH requirements two additional DM-RS symbols are used</w:t>
      </w:r>
    </w:p>
    <w:p w14:paraId="736AC4A7" w14:textId="77777777" w:rsidR="00C51C3F" w:rsidRPr="004D40AE"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6207328D" w14:textId="6D477EBE" w:rsidR="00C51C3F" w:rsidRPr="004D40AE" w:rsidRDefault="00E86508"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1(Samsung</w:t>
      </w:r>
      <w:r w:rsidR="00EA3359">
        <w:rPr>
          <w:rFonts w:eastAsia="SimSun"/>
          <w:szCs w:val="24"/>
          <w:lang w:eastAsia="zh-CN"/>
        </w:rPr>
        <w:t>, Ericsson, ZTE</w:t>
      </w:r>
      <w:r w:rsidRPr="004D40AE">
        <w:rPr>
          <w:rFonts w:eastAsia="SimSun"/>
          <w:szCs w:val="24"/>
          <w:lang w:eastAsia="zh-CN"/>
        </w:rPr>
        <w:t xml:space="preserve">): 1 DMRS+ PT-RS (L=1, K=2) </w:t>
      </w:r>
    </w:p>
    <w:p w14:paraId="492B3D0A" w14:textId="5C4C3DA9" w:rsidR="00C51C3F" w:rsidRPr="004D40AE" w:rsidRDefault="00011FAF"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2</w:t>
      </w:r>
      <w:r w:rsidR="00CD563F" w:rsidRPr="004D40AE">
        <w:rPr>
          <w:rFonts w:eastAsia="SimSun" w:hint="eastAsia"/>
          <w:szCs w:val="24"/>
          <w:lang w:eastAsia="zh-CN"/>
        </w:rPr>
        <w:t>(</w:t>
      </w:r>
      <w:r w:rsidR="00CD563F" w:rsidRPr="004D40AE">
        <w:rPr>
          <w:rFonts w:eastAsia="SimSun"/>
          <w:szCs w:val="24"/>
          <w:lang w:eastAsia="zh-CN"/>
        </w:rPr>
        <w:t>Nokia)</w:t>
      </w:r>
      <w:r w:rsidRPr="004D40AE">
        <w:rPr>
          <w:rFonts w:eastAsia="SimSun"/>
          <w:szCs w:val="24"/>
          <w:lang w:eastAsia="zh-CN"/>
        </w:rPr>
        <w:t>: 2 DMRS +PT-RS (L=1, K=2)</w:t>
      </w:r>
    </w:p>
    <w:p w14:paraId="03962DE0" w14:textId="14879E56" w:rsidR="00E86508" w:rsidRDefault="00E86508"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3</w:t>
      </w:r>
      <w:r w:rsidR="00EA3359">
        <w:rPr>
          <w:rFonts w:eastAsia="SimSun"/>
          <w:szCs w:val="24"/>
          <w:lang w:eastAsia="zh-CN"/>
        </w:rPr>
        <w:t>(Huawei)</w:t>
      </w:r>
      <w:r w:rsidRPr="004D40AE">
        <w:rPr>
          <w:rFonts w:eastAsia="SimSun"/>
          <w:szCs w:val="24"/>
          <w:lang w:eastAsia="zh-CN"/>
        </w:rPr>
        <w:t xml:space="preserve">: </w:t>
      </w:r>
      <w:r w:rsidR="00011FAF" w:rsidRPr="004D40AE">
        <w:rPr>
          <w:rFonts w:eastAsia="SimSun"/>
          <w:szCs w:val="24"/>
          <w:lang w:eastAsia="zh-CN"/>
        </w:rPr>
        <w:t>3 DRMS +PT-RS (L=1, K=2)</w:t>
      </w:r>
    </w:p>
    <w:p w14:paraId="0D140494" w14:textId="1E460280" w:rsidR="00FE2A01" w:rsidRPr="00FE2A01" w:rsidRDefault="00FE2A01" w:rsidP="00FE2A01">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3a: </w:t>
      </w:r>
      <w:r w:rsidRPr="00FE2A01">
        <w:rPr>
          <w:rFonts w:eastAsia="SimSun"/>
          <w:szCs w:val="24"/>
          <w:lang w:eastAsia="zh-CN"/>
        </w:rPr>
        <w:t>If companies have strong concern about DMRS 1+1, create an applicability rule that only one DMRS configuration shall be tested by manufacture declaration</w:t>
      </w:r>
    </w:p>
    <w:p w14:paraId="1AD17F1A" w14:textId="77777777" w:rsidR="00C51C3F" w:rsidRPr="004D40AE"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7205D372" w14:textId="6B80EFF8" w:rsidR="00C51C3F" w:rsidRPr="004D40AE" w:rsidRDefault="00E65262"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from companies</w:t>
      </w:r>
    </w:p>
    <w:p w14:paraId="648DB5CC" w14:textId="77777777" w:rsidR="00C51C3F" w:rsidRPr="004D40AE" w:rsidRDefault="00C51C3F" w:rsidP="00C51C3F">
      <w:pPr>
        <w:rPr>
          <w:i/>
          <w:lang w:eastAsia="zh-CN"/>
        </w:rPr>
      </w:pPr>
    </w:p>
    <w:p w14:paraId="2EADEAD1" w14:textId="2DD8A02A" w:rsidR="000A6DD8" w:rsidRPr="004D40AE" w:rsidRDefault="000A6DD8" w:rsidP="000A6DD8">
      <w:pPr>
        <w:rPr>
          <w:b/>
          <w:u w:val="single"/>
          <w:lang w:eastAsia="ko-KR"/>
        </w:rPr>
      </w:pPr>
      <w:r w:rsidRPr="004D40AE">
        <w:rPr>
          <w:b/>
          <w:u w:val="single"/>
          <w:lang w:eastAsia="ko-KR"/>
        </w:rPr>
        <w:t xml:space="preserve">Issue </w:t>
      </w:r>
      <w:r w:rsidR="00CD563F" w:rsidRPr="004D40AE">
        <w:rPr>
          <w:b/>
          <w:u w:val="single"/>
          <w:lang w:eastAsia="ko-KR"/>
        </w:rPr>
        <w:t>2-</w:t>
      </w:r>
      <w:r w:rsidR="00620682">
        <w:rPr>
          <w:b/>
          <w:u w:val="single"/>
          <w:lang w:eastAsia="ko-KR"/>
        </w:rPr>
        <w:t>2-2</w:t>
      </w:r>
      <w:r w:rsidR="00CD563F" w:rsidRPr="004D40AE">
        <w:rPr>
          <w:b/>
          <w:u w:val="single"/>
          <w:lang w:eastAsia="ko-KR"/>
        </w:rPr>
        <w:t xml:space="preserve">: </w:t>
      </w:r>
      <w:r w:rsidR="004D40AE">
        <w:rPr>
          <w:b/>
          <w:u w:val="single"/>
          <w:lang w:eastAsia="ko-KR"/>
        </w:rPr>
        <w:t>C</w:t>
      </w:r>
      <w:r w:rsidRPr="004D40AE">
        <w:rPr>
          <w:b/>
          <w:u w:val="single"/>
          <w:lang w:eastAsia="ko-KR"/>
        </w:rPr>
        <w:t xml:space="preserve">BW </w:t>
      </w:r>
    </w:p>
    <w:p w14:paraId="3A3F5E34" w14:textId="15B2BF8F" w:rsidR="004D40AE" w:rsidRDefault="004D40AE" w:rsidP="000A6D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056B8F12" w14:textId="361D1AAE" w:rsidR="004D40AE" w:rsidRPr="004D40AE" w:rsidRDefault="004D40AE" w:rsidP="004D40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w:t>
      </w:r>
      <w:r w:rsidRPr="004D40AE">
        <w:rPr>
          <w:rFonts w:eastAsia="SimSun"/>
          <w:szCs w:val="24"/>
          <w:lang w:eastAsia="zh-CN"/>
        </w:rPr>
        <w:t>(</w:t>
      </w:r>
      <w:r>
        <w:rPr>
          <w:rFonts w:eastAsia="SimSun"/>
          <w:szCs w:val="24"/>
          <w:lang w:eastAsia="zh-CN"/>
        </w:rPr>
        <w:t>Nokia</w:t>
      </w:r>
      <w:r w:rsidRPr="004D40AE">
        <w:rPr>
          <w:rFonts w:eastAsia="SimSun"/>
          <w:szCs w:val="24"/>
          <w:lang w:eastAsia="zh-CN"/>
        </w:rPr>
        <w:t xml:space="preserve">): </w:t>
      </w:r>
      <w:r>
        <w:rPr>
          <w:rFonts w:eastAsia="SimSun"/>
          <w:szCs w:val="24"/>
          <w:lang w:eastAsia="zh-CN"/>
        </w:rPr>
        <w:t>50MHz is the minimal supported BW in FR2.</w:t>
      </w:r>
      <w:r w:rsidRPr="004D40AE">
        <w:rPr>
          <w:rFonts w:eastAsia="SimSun"/>
          <w:szCs w:val="24"/>
          <w:lang w:eastAsia="zh-CN"/>
        </w:rPr>
        <w:t xml:space="preserve"> However, in practical deployments, a wider frequency allocation is expected to be used in FR2</w:t>
      </w:r>
    </w:p>
    <w:p w14:paraId="611618B5" w14:textId="77777777" w:rsidR="000A6DD8" w:rsidRPr="004D40AE" w:rsidRDefault="000A6DD8" w:rsidP="000A6D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76B1A617" w14:textId="60B96856" w:rsidR="000A6DD8" w:rsidRPr="004D40AE" w:rsidRDefault="00CD563F" w:rsidP="00CD56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 xml:space="preserve">Option 1(Samsung): </w:t>
      </w:r>
      <w:r w:rsidR="000A6DD8" w:rsidRPr="004D40AE">
        <w:rPr>
          <w:rFonts w:eastAsia="SimSun"/>
          <w:szCs w:val="24"/>
          <w:lang w:eastAsia="zh-CN"/>
        </w:rPr>
        <w:t>100 MHz CBW</w:t>
      </w:r>
      <w:r w:rsidRPr="004D40AE">
        <w:rPr>
          <w:rFonts w:eastAsia="SimSun"/>
          <w:szCs w:val="24"/>
          <w:lang w:eastAsia="zh-CN"/>
        </w:rPr>
        <w:t>, FFS 50MHz CBW</w:t>
      </w:r>
    </w:p>
    <w:p w14:paraId="5DF9F47D" w14:textId="0ACC56E1" w:rsidR="000A6DD8" w:rsidRPr="004D40AE" w:rsidRDefault="000A6DD8"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w:t>
      </w:r>
      <w:r w:rsidR="00011FAF" w:rsidRPr="004D40AE">
        <w:rPr>
          <w:rFonts w:eastAsia="SimSun"/>
          <w:szCs w:val="24"/>
          <w:lang w:eastAsia="zh-CN"/>
        </w:rPr>
        <w:t>ption 2</w:t>
      </w:r>
      <w:r w:rsidR="00CD563F" w:rsidRPr="004D40AE">
        <w:rPr>
          <w:rFonts w:eastAsia="SimSun"/>
          <w:szCs w:val="24"/>
          <w:lang w:eastAsia="zh-CN"/>
        </w:rPr>
        <w:t>(Intel, Huawei)</w:t>
      </w:r>
      <w:r w:rsidR="00011FAF" w:rsidRPr="004D40AE">
        <w:rPr>
          <w:rFonts w:eastAsia="SimSun"/>
          <w:szCs w:val="24"/>
          <w:lang w:eastAsia="zh-CN"/>
        </w:rPr>
        <w:t xml:space="preserve">: </w:t>
      </w:r>
      <w:r w:rsidR="00CD563F" w:rsidRPr="004D40AE">
        <w:rPr>
          <w:rFonts w:eastAsia="SimSun"/>
          <w:szCs w:val="24"/>
          <w:lang w:eastAsia="zh-CN"/>
        </w:rPr>
        <w:t>200</w:t>
      </w:r>
      <w:r w:rsidR="00011FAF" w:rsidRPr="004D40AE">
        <w:rPr>
          <w:rFonts w:eastAsia="SimSun"/>
          <w:szCs w:val="24"/>
          <w:lang w:eastAsia="zh-CN"/>
        </w:rPr>
        <w:t xml:space="preserve"> MHz CBW</w:t>
      </w:r>
    </w:p>
    <w:p w14:paraId="5B40A4DC" w14:textId="36730380" w:rsidR="00011FAF" w:rsidRPr="004D40AE" w:rsidRDefault="00011FAF"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lastRenderedPageBreak/>
        <w:t>Option 3</w:t>
      </w:r>
      <w:r w:rsidR="00CD563F" w:rsidRPr="004D40AE">
        <w:rPr>
          <w:rFonts w:eastAsia="SimSun"/>
          <w:szCs w:val="24"/>
          <w:lang w:eastAsia="zh-CN"/>
        </w:rPr>
        <w:t>(Ericsson)</w:t>
      </w:r>
      <w:r w:rsidRPr="004D40AE">
        <w:rPr>
          <w:rFonts w:eastAsia="SimSun"/>
          <w:szCs w:val="24"/>
          <w:lang w:eastAsia="zh-CN"/>
        </w:rPr>
        <w:t xml:space="preserve">: </w:t>
      </w:r>
      <w:r w:rsidR="00CD563F" w:rsidRPr="004D40AE">
        <w:rPr>
          <w:rFonts w:eastAsia="SimSun"/>
          <w:szCs w:val="24"/>
          <w:lang w:eastAsia="zh-CN"/>
        </w:rPr>
        <w:t>100</w:t>
      </w:r>
      <w:r w:rsidRPr="004D40AE">
        <w:rPr>
          <w:rFonts w:eastAsia="SimSun"/>
          <w:szCs w:val="24"/>
          <w:lang w:eastAsia="zh-CN"/>
        </w:rPr>
        <w:t xml:space="preserve"> MHz CBW</w:t>
      </w:r>
    </w:p>
    <w:p w14:paraId="48C9C2D1" w14:textId="180D3B5B" w:rsidR="00011FAF" w:rsidRPr="004D40AE" w:rsidRDefault="00011FAF"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4</w:t>
      </w:r>
      <w:r w:rsidR="00CD563F" w:rsidRPr="004D40AE">
        <w:rPr>
          <w:rFonts w:eastAsia="SimSun"/>
          <w:szCs w:val="24"/>
          <w:lang w:eastAsia="zh-CN"/>
        </w:rPr>
        <w:t>(Nokia)</w:t>
      </w:r>
      <w:r w:rsidRPr="004D40AE">
        <w:rPr>
          <w:rFonts w:eastAsia="SimSun"/>
          <w:szCs w:val="24"/>
          <w:lang w:eastAsia="zh-CN"/>
        </w:rPr>
        <w:t>: 50 MHz</w:t>
      </w:r>
      <w:r w:rsidR="00CD563F" w:rsidRPr="004D40AE">
        <w:rPr>
          <w:rFonts w:eastAsia="SimSun"/>
          <w:szCs w:val="24"/>
          <w:lang w:eastAsia="zh-CN"/>
        </w:rPr>
        <w:t xml:space="preserve"> CBW and </w:t>
      </w:r>
      <w:r w:rsidRPr="004D40AE">
        <w:rPr>
          <w:rFonts w:eastAsia="SimSun"/>
          <w:szCs w:val="24"/>
          <w:lang w:eastAsia="zh-CN"/>
        </w:rPr>
        <w:t>200 MHz</w:t>
      </w:r>
      <w:r w:rsidR="00CD563F" w:rsidRPr="004D40AE">
        <w:rPr>
          <w:rFonts w:eastAsia="SimSun"/>
          <w:szCs w:val="24"/>
          <w:lang w:eastAsia="zh-CN"/>
        </w:rPr>
        <w:t xml:space="preserve"> CBW</w:t>
      </w:r>
    </w:p>
    <w:p w14:paraId="59253773" w14:textId="77777777" w:rsidR="000A6DD8" w:rsidRPr="004D40AE" w:rsidRDefault="000A6DD8" w:rsidP="000A6D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03CD2108" w14:textId="3D3D715F" w:rsidR="000A6DD8" w:rsidRPr="004D40AE" w:rsidRDefault="00CD563F"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Encourage feedback from companies</w:t>
      </w:r>
    </w:p>
    <w:p w14:paraId="2E5930B2" w14:textId="77777777" w:rsidR="000A6DD8" w:rsidRPr="004D40AE" w:rsidRDefault="000A6DD8" w:rsidP="00C51C3F">
      <w:pPr>
        <w:rPr>
          <w:i/>
          <w:lang w:eastAsia="zh-CN"/>
        </w:rPr>
      </w:pPr>
    </w:p>
    <w:p w14:paraId="14B13B26" w14:textId="57F62868" w:rsidR="000A6DD8" w:rsidRPr="004D40AE" w:rsidRDefault="000A6DD8" w:rsidP="000A6DD8">
      <w:pPr>
        <w:rPr>
          <w:b/>
          <w:u w:val="single"/>
          <w:lang w:eastAsia="ko-KR"/>
        </w:rPr>
      </w:pPr>
      <w:r w:rsidRPr="004D40AE">
        <w:rPr>
          <w:b/>
          <w:u w:val="single"/>
          <w:lang w:eastAsia="ko-KR"/>
        </w:rPr>
        <w:t>Issue 2-</w:t>
      </w:r>
      <w:r w:rsidR="00620682">
        <w:rPr>
          <w:b/>
          <w:u w:val="single"/>
          <w:lang w:eastAsia="ko-KR"/>
        </w:rPr>
        <w:t>2-3</w:t>
      </w:r>
      <w:r w:rsidRPr="004D40AE">
        <w:rPr>
          <w:b/>
          <w:u w:val="single"/>
          <w:lang w:eastAsia="ko-KR"/>
        </w:rPr>
        <w:t>: MCS</w:t>
      </w:r>
    </w:p>
    <w:p w14:paraId="6E36D09B" w14:textId="77777777" w:rsidR="000A6DD8" w:rsidRPr="004D40AE" w:rsidRDefault="000A6DD8" w:rsidP="000A6D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39073463" w14:textId="5C7F7AF8" w:rsidR="000A6DD8" w:rsidRPr="004D40AE" w:rsidRDefault="000A6DD8" w:rsidP="00011F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1(Samsung</w:t>
      </w:r>
      <w:r w:rsidR="00CD563F" w:rsidRPr="004D40AE">
        <w:rPr>
          <w:rFonts w:eastAsia="SimSun"/>
          <w:szCs w:val="24"/>
          <w:lang w:eastAsia="zh-CN"/>
        </w:rPr>
        <w:t>, Huawei, Nokia</w:t>
      </w:r>
      <w:r w:rsidRPr="004D40AE">
        <w:rPr>
          <w:rFonts w:eastAsia="SimSun"/>
          <w:szCs w:val="24"/>
          <w:lang w:eastAsia="zh-CN"/>
        </w:rPr>
        <w:t xml:space="preserve">): </w:t>
      </w:r>
      <w:r w:rsidR="00011FAF" w:rsidRPr="004D40AE">
        <w:rPr>
          <w:rFonts w:eastAsia="SimSun"/>
          <w:szCs w:val="24"/>
          <w:lang w:eastAsia="zh-CN"/>
        </w:rPr>
        <w:t xml:space="preserve"> </w:t>
      </w:r>
      <w:r w:rsidR="00EA3359">
        <w:rPr>
          <w:rFonts w:eastAsia="SimSun"/>
          <w:szCs w:val="24"/>
          <w:lang w:eastAsia="zh-CN"/>
        </w:rPr>
        <w:t xml:space="preserve">only with </w:t>
      </w:r>
      <w:r w:rsidR="00011FAF" w:rsidRPr="004D40AE">
        <w:rPr>
          <w:rFonts w:eastAsia="SimSun"/>
          <w:szCs w:val="24"/>
          <w:lang w:eastAsia="zh-CN"/>
        </w:rPr>
        <w:t>MCS16</w:t>
      </w:r>
    </w:p>
    <w:p w14:paraId="6E9FB4BF" w14:textId="622293D9" w:rsidR="002B7D0B" w:rsidRPr="004D40AE" w:rsidRDefault="002B7D0B" w:rsidP="002B7D0B">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Option 1a(Samsung): Additional margin can be considered for performance requirement definition to allow different implementation if needed</w:t>
      </w:r>
    </w:p>
    <w:p w14:paraId="07D81CD7" w14:textId="37C8A27F" w:rsidR="000A6DD8" w:rsidRPr="004D40AE" w:rsidRDefault="000A6DD8"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2</w:t>
      </w:r>
      <w:r w:rsidR="00CD563F" w:rsidRPr="004D40AE">
        <w:rPr>
          <w:rFonts w:eastAsia="SimSun"/>
          <w:szCs w:val="24"/>
          <w:lang w:eastAsia="zh-CN"/>
        </w:rPr>
        <w:t>(Intel): Both MCS 16 and MCS17</w:t>
      </w:r>
    </w:p>
    <w:p w14:paraId="4A6DC016" w14:textId="47D5C2D1" w:rsidR="002B7D0B" w:rsidRPr="004D40AE" w:rsidRDefault="002B7D0B" w:rsidP="002B7D0B">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4D40AE">
        <w:rPr>
          <w:rFonts w:eastAsia="SimSun"/>
          <w:szCs w:val="24"/>
          <w:lang w:eastAsia="zh-CN"/>
        </w:rPr>
        <w:t>Define requirements with MCS17 up to BS declaration support</w:t>
      </w:r>
    </w:p>
    <w:p w14:paraId="270EB263" w14:textId="713C70E4" w:rsidR="00CD563F" w:rsidRPr="004D40AE" w:rsidRDefault="00CD563F" w:rsidP="000A6D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3(Ericsson): Configure</w:t>
      </w:r>
      <w:r w:rsidR="00E33DFD" w:rsidRPr="004D40AE">
        <w:rPr>
          <w:rFonts w:eastAsia="SimSun"/>
          <w:szCs w:val="24"/>
          <w:lang w:eastAsia="zh-CN"/>
        </w:rPr>
        <w:t xml:space="preserve"> </w:t>
      </w:r>
      <w:r w:rsidR="002B7D0B" w:rsidRPr="004D40AE">
        <w:rPr>
          <w:rFonts w:eastAsia="SimSun"/>
          <w:szCs w:val="24"/>
          <w:lang w:eastAsia="zh-CN"/>
        </w:rPr>
        <w:t xml:space="preserve">highest MCS that remains below 20dB SNR, </w:t>
      </w:r>
      <w:proofErr w:type="spellStart"/>
      <w:r w:rsidR="002B7D0B" w:rsidRPr="004D40AE">
        <w:rPr>
          <w:rFonts w:eastAsia="SimSun"/>
          <w:szCs w:val="24"/>
          <w:lang w:eastAsia="zh-CN"/>
        </w:rPr>
        <w:t>i.e</w:t>
      </w:r>
      <w:proofErr w:type="spellEnd"/>
      <w:r w:rsidR="002B7D0B" w:rsidRPr="004D40AE">
        <w:rPr>
          <w:rFonts w:eastAsia="SimSun"/>
          <w:szCs w:val="24"/>
          <w:lang w:eastAsia="zh-CN"/>
        </w:rPr>
        <w:t>, MCS20</w:t>
      </w:r>
    </w:p>
    <w:p w14:paraId="08D726F2" w14:textId="77777777" w:rsidR="000A6DD8" w:rsidRPr="004D40AE" w:rsidRDefault="000A6DD8" w:rsidP="000A6D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1C4525E5" w14:textId="0F53C1FA" w:rsidR="002B7D0B" w:rsidRPr="004D40AE" w:rsidRDefault="002B7D0B" w:rsidP="002B7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Encourage feedback from companies</w:t>
      </w:r>
    </w:p>
    <w:p w14:paraId="55F0E93C" w14:textId="77777777" w:rsidR="000A6DD8" w:rsidRPr="004D40AE" w:rsidRDefault="000A6DD8" w:rsidP="00C51C3F">
      <w:pPr>
        <w:rPr>
          <w:i/>
          <w:lang w:eastAsia="zh-CN"/>
        </w:rPr>
      </w:pPr>
    </w:p>
    <w:p w14:paraId="79D7E3F9" w14:textId="7543F733" w:rsidR="00141573" w:rsidRPr="004D40AE" w:rsidRDefault="00141573" w:rsidP="00141573">
      <w:pPr>
        <w:rPr>
          <w:b/>
          <w:u w:val="single"/>
          <w:lang w:eastAsia="ko-KR"/>
        </w:rPr>
      </w:pPr>
      <w:r w:rsidRPr="004D40AE">
        <w:rPr>
          <w:b/>
          <w:u w:val="single"/>
          <w:lang w:eastAsia="ko-KR"/>
        </w:rPr>
        <w:t>Issue 2-</w:t>
      </w:r>
      <w:r w:rsidR="00620682">
        <w:rPr>
          <w:b/>
          <w:u w:val="single"/>
          <w:lang w:eastAsia="ko-KR"/>
        </w:rPr>
        <w:t>2-4</w:t>
      </w:r>
      <w:r w:rsidRPr="004D40AE">
        <w:rPr>
          <w:b/>
          <w:u w:val="single"/>
          <w:lang w:eastAsia="ko-KR"/>
        </w:rPr>
        <w:t>: Length of data symbol</w:t>
      </w:r>
    </w:p>
    <w:p w14:paraId="5A8CAA05" w14:textId="17664E82" w:rsidR="004D40AE" w:rsidRDefault="004D40AE" w:rsidP="00141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bservations</w:t>
      </w:r>
    </w:p>
    <w:p w14:paraId="4ADE9F0A" w14:textId="1A8628E4" w:rsidR="004D40AE" w:rsidRPr="004D40AE" w:rsidRDefault="004D40AE" w:rsidP="004D40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1(Nokia): </w:t>
      </w:r>
      <w:r w:rsidRPr="00620682">
        <w:rPr>
          <w:rFonts w:eastAsia="SimSun"/>
          <w:szCs w:val="24"/>
          <w:lang w:eastAsia="zh-CN"/>
        </w:rPr>
        <w:t>Following Table 6.4.1.1.3-3 in TS 38.211, the density of DM-RS symbols is higher for PUSCH duration in symbols equal to 9 than for duration 10.</w:t>
      </w:r>
    </w:p>
    <w:p w14:paraId="6A51CE67" w14:textId="77777777" w:rsidR="00141573" w:rsidRPr="004D40AE" w:rsidRDefault="00141573" w:rsidP="00141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Proposals</w:t>
      </w:r>
    </w:p>
    <w:p w14:paraId="5F682480" w14:textId="2E59FA82" w:rsidR="00141573" w:rsidRPr="004D40AE" w:rsidRDefault="00141573" w:rsidP="00141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1(Samsung</w:t>
      </w:r>
      <w:r w:rsidR="002B7D0B" w:rsidRPr="004D40AE">
        <w:rPr>
          <w:rFonts w:eastAsia="SimSun"/>
          <w:szCs w:val="24"/>
          <w:lang w:eastAsia="zh-CN"/>
        </w:rPr>
        <w:t>, Nokia</w:t>
      </w:r>
      <w:r w:rsidRPr="004D40AE">
        <w:rPr>
          <w:rFonts w:eastAsia="SimSun"/>
          <w:szCs w:val="24"/>
          <w:lang w:eastAsia="zh-CN"/>
        </w:rPr>
        <w:t>):  9</w:t>
      </w:r>
    </w:p>
    <w:p w14:paraId="394D2F99" w14:textId="2CAB8082" w:rsidR="00141573" w:rsidRPr="004D40AE" w:rsidRDefault="00141573" w:rsidP="00141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40AE">
        <w:rPr>
          <w:rFonts w:eastAsia="SimSun"/>
          <w:szCs w:val="24"/>
          <w:lang w:eastAsia="zh-CN"/>
        </w:rPr>
        <w:t>Option 2</w:t>
      </w:r>
      <w:r w:rsidR="002B7D0B" w:rsidRPr="004D40AE">
        <w:rPr>
          <w:rFonts w:eastAsia="SimSun"/>
          <w:szCs w:val="24"/>
          <w:lang w:eastAsia="zh-CN"/>
        </w:rPr>
        <w:t>(Huawei, Ericsson, Intel)</w:t>
      </w:r>
      <w:r w:rsidRPr="004D40AE">
        <w:rPr>
          <w:rFonts w:eastAsia="SimSun"/>
          <w:szCs w:val="24"/>
          <w:lang w:eastAsia="zh-CN"/>
        </w:rPr>
        <w:t xml:space="preserve">: </w:t>
      </w:r>
      <w:r w:rsidR="002B7D0B" w:rsidRPr="004D40AE">
        <w:rPr>
          <w:rFonts w:eastAsia="SimSun"/>
          <w:szCs w:val="24"/>
          <w:lang w:eastAsia="zh-CN"/>
        </w:rPr>
        <w:t>10</w:t>
      </w:r>
    </w:p>
    <w:p w14:paraId="6127C60A" w14:textId="77777777" w:rsidR="00141573" w:rsidRPr="004D40AE" w:rsidRDefault="00141573" w:rsidP="00141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40AE">
        <w:rPr>
          <w:rFonts w:eastAsia="SimSun"/>
          <w:szCs w:val="24"/>
          <w:lang w:eastAsia="zh-CN"/>
        </w:rPr>
        <w:t>Recommended WF</w:t>
      </w:r>
    </w:p>
    <w:p w14:paraId="4DE55615" w14:textId="580BDF91" w:rsidR="00141573" w:rsidRPr="004D40AE" w:rsidRDefault="004D40AE" w:rsidP="00141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E</w:t>
      </w:r>
      <w:r>
        <w:rPr>
          <w:rFonts w:eastAsia="SimSun"/>
          <w:szCs w:val="24"/>
          <w:lang w:eastAsia="zh-CN"/>
        </w:rPr>
        <w:t>ncourage feedback from companies</w:t>
      </w:r>
    </w:p>
    <w:p w14:paraId="5FB3EDA8" w14:textId="77777777" w:rsidR="000A6DD8" w:rsidRPr="00045592" w:rsidRDefault="000A6DD8" w:rsidP="00C51C3F">
      <w:pPr>
        <w:rPr>
          <w:i/>
          <w:color w:val="0070C0"/>
          <w:lang w:eastAsia="zh-CN"/>
        </w:rPr>
      </w:pPr>
    </w:p>
    <w:p w14:paraId="2B8436D7" w14:textId="31A465CD" w:rsidR="00C51C3F" w:rsidRPr="009F3C85" w:rsidRDefault="00C51C3F" w:rsidP="00C51C3F">
      <w:pPr>
        <w:pStyle w:val="Heading3"/>
        <w:rPr>
          <w:sz w:val="24"/>
          <w:szCs w:val="16"/>
          <w:lang w:val="en-US"/>
        </w:rPr>
      </w:pPr>
      <w:r w:rsidRPr="009F3C85">
        <w:rPr>
          <w:sz w:val="24"/>
          <w:szCs w:val="16"/>
          <w:lang w:val="en-US"/>
        </w:rPr>
        <w:t>Sub-topic 2-</w:t>
      </w:r>
      <w:r w:rsidR="00B36A97" w:rsidRPr="009F3C85">
        <w:rPr>
          <w:sz w:val="24"/>
          <w:szCs w:val="16"/>
          <w:lang w:val="en-US"/>
        </w:rPr>
        <w:t>3</w:t>
      </w:r>
      <w:r w:rsidR="00972199" w:rsidRPr="009F3C85">
        <w:rPr>
          <w:sz w:val="24"/>
          <w:szCs w:val="16"/>
          <w:lang w:val="en-US"/>
        </w:rPr>
        <w:t xml:space="preserve"> UL timing adjustment requirement</w:t>
      </w:r>
    </w:p>
    <w:p w14:paraId="0A38A6E2" w14:textId="77777777" w:rsidR="00C51C3F" w:rsidRPr="009415B0" w:rsidRDefault="00C51C3F" w:rsidP="00C51C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A66D83C" w14:textId="77777777" w:rsidR="00C51C3F" w:rsidRPr="00035C50" w:rsidRDefault="00C51C3F" w:rsidP="00C51C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824F1D" w14:textId="704F14D7" w:rsidR="00C51C3F" w:rsidRPr="00C011DC" w:rsidRDefault="00C51C3F" w:rsidP="00C51C3F">
      <w:pPr>
        <w:rPr>
          <w:b/>
          <w:u w:val="single"/>
          <w:lang w:eastAsia="ko-KR"/>
        </w:rPr>
      </w:pPr>
      <w:r w:rsidRPr="00C011DC">
        <w:rPr>
          <w:b/>
          <w:u w:val="single"/>
          <w:lang w:eastAsia="ko-KR"/>
        </w:rPr>
        <w:t>Issue 2</w:t>
      </w:r>
      <w:r w:rsidR="00CC7586" w:rsidRPr="00C011DC">
        <w:rPr>
          <w:b/>
          <w:u w:val="single"/>
          <w:lang w:eastAsia="ko-KR"/>
        </w:rPr>
        <w:t>-3-1</w:t>
      </w:r>
      <w:r w:rsidR="00DF002A" w:rsidRPr="00C011DC">
        <w:rPr>
          <w:b/>
          <w:u w:val="single"/>
          <w:lang w:eastAsia="ko-KR"/>
        </w:rPr>
        <w:t>: Waveform</w:t>
      </w:r>
    </w:p>
    <w:p w14:paraId="2021D2CB" w14:textId="77777777" w:rsidR="00C51C3F" w:rsidRPr="00C011DC"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4CA0859F" w14:textId="78323BC4" w:rsidR="00C51C3F" w:rsidRPr="00C011DC" w:rsidRDefault="00DF002A"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 CP-OFDM</w:t>
      </w:r>
    </w:p>
    <w:p w14:paraId="4E3C0430" w14:textId="77777777" w:rsidR="00C51C3F" w:rsidRPr="00C011DC"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6F798E8F" w14:textId="59823792" w:rsidR="00C51C3F" w:rsidRPr="00C011DC" w:rsidRDefault="008F1443"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255EFE16" w14:textId="77777777" w:rsidR="00C51C3F" w:rsidRPr="00C011DC" w:rsidRDefault="00C51C3F" w:rsidP="00C51C3F">
      <w:pPr>
        <w:rPr>
          <w:lang w:val="en-US" w:eastAsia="zh-CN"/>
        </w:rPr>
      </w:pPr>
    </w:p>
    <w:p w14:paraId="493BA0C3" w14:textId="0D7CEDFC" w:rsidR="00972199" w:rsidRPr="00C011DC" w:rsidRDefault="00972199" w:rsidP="00972199">
      <w:pPr>
        <w:rPr>
          <w:b/>
          <w:u w:val="single"/>
          <w:lang w:eastAsia="ko-KR"/>
        </w:rPr>
      </w:pPr>
      <w:r w:rsidRPr="00C011DC">
        <w:rPr>
          <w:b/>
          <w:u w:val="single"/>
          <w:lang w:eastAsia="ko-KR"/>
        </w:rPr>
        <w:t>Issue 2</w:t>
      </w:r>
      <w:r w:rsidR="00DF002A" w:rsidRPr="00C011DC">
        <w:rPr>
          <w:b/>
          <w:u w:val="single"/>
          <w:lang w:eastAsia="ko-KR"/>
        </w:rPr>
        <w:t>-</w:t>
      </w:r>
      <w:r w:rsidR="008F1443" w:rsidRPr="00C011DC">
        <w:rPr>
          <w:b/>
          <w:u w:val="single"/>
          <w:lang w:eastAsia="ko-KR"/>
        </w:rPr>
        <w:t>3-2</w:t>
      </w:r>
      <w:r w:rsidR="00DF002A" w:rsidRPr="00C011DC">
        <w:rPr>
          <w:b/>
          <w:u w:val="single"/>
          <w:lang w:eastAsia="ko-KR"/>
        </w:rPr>
        <w:t xml:space="preserve">: </w:t>
      </w:r>
      <w:r w:rsidR="00AF7BF4" w:rsidRPr="00C011DC">
        <w:rPr>
          <w:b/>
          <w:u w:val="single"/>
          <w:lang w:eastAsia="ko-KR"/>
        </w:rPr>
        <w:t>C</w:t>
      </w:r>
      <w:r w:rsidR="00DF002A" w:rsidRPr="00C011DC">
        <w:rPr>
          <w:b/>
          <w:u w:val="single"/>
          <w:lang w:eastAsia="ko-KR"/>
        </w:rPr>
        <w:t>BW</w:t>
      </w:r>
    </w:p>
    <w:p w14:paraId="0F9333E2"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1D3A0CD1" w14:textId="46E5B04A" w:rsidR="00972199" w:rsidRPr="00C011DC" w:rsidRDefault="00DF002A"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 100 MHz CBW, FFS 50 MHz CBW</w:t>
      </w:r>
    </w:p>
    <w:p w14:paraId="570A6BBE" w14:textId="5D626482" w:rsidR="00972199" w:rsidRPr="00C011DC" w:rsidRDefault="00972199"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lastRenderedPageBreak/>
        <w:t>Option 2</w:t>
      </w:r>
      <w:r w:rsidR="008F1443" w:rsidRPr="00C011DC">
        <w:rPr>
          <w:rFonts w:eastAsia="SimSun"/>
          <w:szCs w:val="24"/>
          <w:lang w:eastAsia="zh-CN"/>
        </w:rPr>
        <w:t xml:space="preserve">(Ericsson): Align CBW for UL timing adjustment and PUSCH demodulation requirement </w:t>
      </w:r>
    </w:p>
    <w:p w14:paraId="49339011" w14:textId="082B050B" w:rsidR="008F1443" w:rsidRPr="00C011DC" w:rsidRDefault="008F1443" w:rsidP="008F1443">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100MHz CBW</w:t>
      </w:r>
    </w:p>
    <w:p w14:paraId="22B6ABEA" w14:textId="1363DBBA" w:rsidR="008F1443" w:rsidRPr="00D332A7" w:rsidDel="00D332A7" w:rsidRDefault="008F1443" w:rsidP="00972199">
      <w:pPr>
        <w:pStyle w:val="ListParagraph"/>
        <w:numPr>
          <w:ilvl w:val="1"/>
          <w:numId w:val="4"/>
        </w:numPr>
        <w:overflowPunct/>
        <w:autoSpaceDE/>
        <w:autoSpaceDN/>
        <w:adjustRightInd/>
        <w:spacing w:after="120"/>
        <w:ind w:left="1440" w:firstLineChars="0"/>
        <w:textAlignment w:val="auto"/>
        <w:rPr>
          <w:del w:id="14" w:author="Dmitry Petrov" w:date="2021-05-18T12:28:00Z"/>
          <w:rFonts w:eastAsia="SimSun"/>
          <w:szCs w:val="24"/>
          <w:lang w:eastAsia="zh-CN"/>
        </w:rPr>
      </w:pPr>
      <w:del w:id="15" w:author="Dmitry Petrov" w:date="2021-05-18T12:28:00Z">
        <w:r w:rsidRPr="00D332A7" w:rsidDel="00D332A7">
          <w:rPr>
            <w:rFonts w:eastAsia="SimSun" w:hint="eastAsia"/>
            <w:szCs w:val="24"/>
            <w:lang w:eastAsia="zh-CN"/>
          </w:rPr>
          <w:delText>O</w:delText>
        </w:r>
        <w:r w:rsidRPr="00D332A7" w:rsidDel="00D332A7">
          <w:rPr>
            <w:rFonts w:eastAsia="SimSun"/>
            <w:szCs w:val="24"/>
            <w:lang w:eastAsia="zh-CN"/>
          </w:rPr>
          <w:delText>ption 3(Nokia): 200MHz</w:delText>
        </w:r>
        <w:r w:rsidR="00AF7BF4" w:rsidRPr="00D332A7" w:rsidDel="00D332A7">
          <w:rPr>
            <w:rFonts w:eastAsia="SimSun"/>
            <w:szCs w:val="24"/>
            <w:lang w:eastAsia="zh-CN"/>
          </w:rPr>
          <w:delText xml:space="preserve"> CBW</w:delText>
        </w:r>
        <w:r w:rsidRPr="00D332A7" w:rsidDel="00D332A7">
          <w:rPr>
            <w:rFonts w:eastAsia="SimSun"/>
            <w:szCs w:val="24"/>
            <w:lang w:eastAsia="zh-CN"/>
          </w:rPr>
          <w:delText>, FFS 50MHz CBW</w:delText>
        </w:r>
      </w:del>
    </w:p>
    <w:p w14:paraId="767A8AEC" w14:textId="02130D75" w:rsidR="0052743F" w:rsidRPr="00C011DC" w:rsidRDefault="0052743F"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w:t>
      </w:r>
      <w:ins w:id="16" w:author="Dmitry Petrov" w:date="2021-05-18T12:28:00Z">
        <w:r w:rsidR="00D332A7">
          <w:rPr>
            <w:rFonts w:eastAsia="SimSun"/>
            <w:szCs w:val="24"/>
            <w:lang w:val="en-150" w:eastAsia="zh-CN"/>
          </w:rPr>
          <w:t>3</w:t>
        </w:r>
      </w:ins>
      <w:del w:id="17" w:author="Dmitry Petrov" w:date="2021-05-18T12:28:00Z">
        <w:r w:rsidRPr="00C011DC" w:rsidDel="00D332A7">
          <w:rPr>
            <w:rFonts w:eastAsia="SimSun"/>
            <w:szCs w:val="24"/>
            <w:lang w:eastAsia="zh-CN"/>
          </w:rPr>
          <w:delText>4</w:delText>
        </w:r>
      </w:del>
      <w:r w:rsidRPr="00C011DC">
        <w:rPr>
          <w:rFonts w:eastAsia="SimSun"/>
          <w:szCs w:val="24"/>
          <w:lang w:eastAsia="zh-CN"/>
        </w:rPr>
        <w:t>(Huawei</w:t>
      </w:r>
      <w:ins w:id="18" w:author="Dmitry Petrov" w:date="2021-05-18T12:28:00Z">
        <w:r w:rsidR="00D332A7">
          <w:rPr>
            <w:rFonts w:eastAsia="SimSun"/>
            <w:szCs w:val="24"/>
            <w:lang w:val="en-150" w:eastAsia="zh-CN"/>
          </w:rPr>
          <w:t>, Nokia</w:t>
        </w:r>
      </w:ins>
      <w:r w:rsidRPr="00C011DC">
        <w:rPr>
          <w:rFonts w:eastAsia="SimSun"/>
          <w:szCs w:val="24"/>
          <w:lang w:eastAsia="zh-CN"/>
        </w:rPr>
        <w:t>): 200MHz</w:t>
      </w:r>
      <w:r w:rsidR="00AF7BF4" w:rsidRPr="00C011DC">
        <w:rPr>
          <w:rFonts w:eastAsia="SimSun"/>
          <w:szCs w:val="24"/>
          <w:lang w:eastAsia="zh-CN"/>
        </w:rPr>
        <w:t xml:space="preserve"> CBW</w:t>
      </w:r>
    </w:p>
    <w:p w14:paraId="45D42C3E"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77B226A7" w14:textId="44CE09C7" w:rsidR="00972199" w:rsidRPr="00C011DC" w:rsidRDefault="008F1443"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1D17DDDF" w14:textId="77777777" w:rsidR="00DF002A" w:rsidRPr="00C011DC" w:rsidRDefault="00DF002A" w:rsidP="00C51C3F">
      <w:pPr>
        <w:rPr>
          <w:lang w:val="en-US" w:eastAsia="zh-CN"/>
        </w:rPr>
      </w:pPr>
    </w:p>
    <w:p w14:paraId="374F3CFC" w14:textId="73F746DE" w:rsidR="00975C08" w:rsidRPr="00C011DC" w:rsidRDefault="00975C08" w:rsidP="00975C08">
      <w:pPr>
        <w:rPr>
          <w:b/>
          <w:u w:val="single"/>
          <w:lang w:eastAsia="ko-KR"/>
        </w:rPr>
      </w:pPr>
      <w:r w:rsidRPr="00C011DC">
        <w:rPr>
          <w:b/>
          <w:u w:val="single"/>
          <w:lang w:eastAsia="ko-KR"/>
        </w:rPr>
        <w:t>Issue 2-</w:t>
      </w:r>
      <w:r w:rsidR="008F1443" w:rsidRPr="00C011DC">
        <w:rPr>
          <w:b/>
          <w:u w:val="single"/>
          <w:lang w:eastAsia="ko-KR"/>
        </w:rPr>
        <w:t>3-3</w:t>
      </w:r>
      <w:r w:rsidRPr="00C011DC">
        <w:rPr>
          <w:b/>
          <w:u w:val="single"/>
          <w:lang w:eastAsia="ko-KR"/>
        </w:rPr>
        <w:t xml:space="preserve">: PUSCH resource allocation </w:t>
      </w:r>
    </w:p>
    <w:p w14:paraId="75E35561"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2D4F4F2B" w14:textId="2D1CCA8B"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1(Samsung): </w:t>
      </w:r>
    </w:p>
    <w:p w14:paraId="14C52FDE" w14:textId="3CDA133F" w:rsidR="00975C08" w:rsidRPr="00C011DC" w:rsidRDefault="00975C08" w:rsidP="00975C0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Moving UE: 0~32 for 100 MHz CBW, FFS 0~15 for 50 MHz CBW</w:t>
      </w:r>
    </w:p>
    <w:p w14:paraId="5856CB61" w14:textId="5F6DCFCB" w:rsidR="00975C08" w:rsidRPr="00C011DC" w:rsidRDefault="00975C08" w:rsidP="00975C0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Stationary</w:t>
      </w:r>
      <w:proofErr w:type="spellEnd"/>
      <w:r w:rsidRPr="00C011DC">
        <w:rPr>
          <w:rFonts w:eastAsia="SimSun"/>
          <w:szCs w:val="24"/>
          <w:lang w:eastAsia="zh-CN"/>
        </w:rPr>
        <w:t xml:space="preserve"> UE: 33~65 for 100MHz CBW, FFS 16~</w:t>
      </w:r>
      <w:r w:rsidR="00FE2A01">
        <w:rPr>
          <w:rFonts w:eastAsia="SimSun"/>
          <w:szCs w:val="24"/>
          <w:lang w:eastAsia="zh-CN"/>
        </w:rPr>
        <w:t>31</w:t>
      </w:r>
      <w:r w:rsidRPr="00C011DC">
        <w:rPr>
          <w:rFonts w:eastAsia="SimSun"/>
          <w:szCs w:val="24"/>
          <w:lang w:eastAsia="zh-CN"/>
        </w:rPr>
        <w:t xml:space="preserve"> for 50MHz CBW </w:t>
      </w:r>
    </w:p>
    <w:p w14:paraId="569CF1DF" w14:textId="14225A3B"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2</w:t>
      </w:r>
      <w:r w:rsidR="008F1443" w:rsidRPr="00C011DC">
        <w:rPr>
          <w:rFonts w:eastAsia="SimSun"/>
          <w:szCs w:val="24"/>
          <w:lang w:eastAsia="zh-CN"/>
        </w:rPr>
        <w:t xml:space="preserve"> (Ericsson): Align CBW for UL timing adjustment and PUSCH demodulation requirement</w:t>
      </w:r>
    </w:p>
    <w:p w14:paraId="19FA43D7" w14:textId="2B4FFDDA" w:rsidR="008F1443" w:rsidRPr="00C011DC" w:rsidRDefault="008F1443" w:rsidP="0052743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Moving UE: 0~32 for 100 MHz CBW</w:t>
      </w:r>
    </w:p>
    <w:p w14:paraId="6D4FF887" w14:textId="23659399" w:rsidR="008F1443" w:rsidRPr="00C011DC" w:rsidRDefault="008F1443" w:rsidP="0052743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Stationary</w:t>
      </w:r>
      <w:proofErr w:type="spellEnd"/>
      <w:r w:rsidRPr="00C011DC">
        <w:rPr>
          <w:rFonts w:eastAsia="SimSun"/>
          <w:szCs w:val="24"/>
          <w:lang w:eastAsia="zh-CN"/>
        </w:rPr>
        <w:t xml:space="preserve"> UE: 33~65 for 100MHz CBW</w:t>
      </w:r>
    </w:p>
    <w:p w14:paraId="0ADC2775" w14:textId="129B96AF" w:rsidR="008F1443" w:rsidRPr="00C011DC" w:rsidRDefault="0052743F" w:rsidP="00E33DF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sidRPr="00C011DC">
        <w:rPr>
          <w:rFonts w:eastAsia="SimSun"/>
          <w:szCs w:val="24"/>
          <w:lang w:eastAsia="zh-CN"/>
        </w:rPr>
        <w:t>Option 3 (Nokia</w:t>
      </w:r>
      <w:r w:rsidR="00FE2A01">
        <w:rPr>
          <w:rFonts w:eastAsia="SimSun"/>
          <w:szCs w:val="24"/>
          <w:lang w:eastAsia="zh-CN"/>
        </w:rPr>
        <w:t>, Huawei</w:t>
      </w:r>
      <w:r w:rsidRPr="00C011DC">
        <w:rPr>
          <w:rFonts w:eastAsia="SimSun"/>
          <w:szCs w:val="24"/>
          <w:lang w:eastAsia="zh-CN"/>
        </w:rPr>
        <w:t xml:space="preserve">): </w:t>
      </w:r>
    </w:p>
    <w:p w14:paraId="32FCABB5" w14:textId="512EC349" w:rsidR="0052743F" w:rsidRPr="00C011DC" w:rsidRDefault="0052743F" w:rsidP="0052743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 xml:space="preserve">Moving UE: 0~65 for </w:t>
      </w:r>
      <w:r w:rsidR="00FE2A01">
        <w:rPr>
          <w:rFonts w:eastAsia="SimSun"/>
          <w:szCs w:val="24"/>
          <w:lang w:eastAsia="zh-CN"/>
        </w:rPr>
        <w:t>200</w:t>
      </w:r>
      <w:r w:rsidRPr="00C011DC">
        <w:rPr>
          <w:rFonts w:eastAsia="SimSun"/>
          <w:szCs w:val="24"/>
          <w:lang w:eastAsia="zh-CN"/>
        </w:rPr>
        <w:t xml:space="preserve"> MHz CBW</w:t>
      </w:r>
    </w:p>
    <w:p w14:paraId="22541141" w14:textId="7B086B94" w:rsidR="0052743F" w:rsidRPr="00C011DC" w:rsidRDefault="0052743F" w:rsidP="0052743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Stati</w:t>
      </w:r>
      <w:r w:rsidR="00FE2A01">
        <w:rPr>
          <w:rFonts w:eastAsia="SimSun"/>
          <w:szCs w:val="24"/>
          <w:lang w:eastAsia="zh-CN"/>
        </w:rPr>
        <w:t>onary</w:t>
      </w:r>
      <w:proofErr w:type="spellEnd"/>
      <w:r w:rsidR="00FE2A01">
        <w:rPr>
          <w:rFonts w:eastAsia="SimSun"/>
          <w:szCs w:val="24"/>
          <w:lang w:eastAsia="zh-CN"/>
        </w:rPr>
        <w:t xml:space="preserve"> UE: 66~131 for 2</w:t>
      </w:r>
      <w:r w:rsidRPr="00C011DC">
        <w:rPr>
          <w:rFonts w:eastAsia="SimSun"/>
          <w:szCs w:val="24"/>
          <w:lang w:eastAsia="zh-CN"/>
        </w:rPr>
        <w:t>00MHz CBW</w:t>
      </w:r>
    </w:p>
    <w:p w14:paraId="5DF7DC44"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503D2F04" w14:textId="452B4243" w:rsidR="0052743F" w:rsidRPr="00C011DC" w:rsidRDefault="0052743F" w:rsidP="005274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08C9F7E5" w14:textId="77777777" w:rsidR="00975C08" w:rsidRPr="00C011DC" w:rsidRDefault="00975C08" w:rsidP="0052743F">
      <w:pPr>
        <w:pStyle w:val="ListParagraph"/>
        <w:overflowPunct/>
        <w:autoSpaceDE/>
        <w:autoSpaceDN/>
        <w:adjustRightInd/>
        <w:spacing w:after="120"/>
        <w:ind w:left="1440" w:firstLineChars="0" w:firstLine="0"/>
        <w:textAlignment w:val="auto"/>
        <w:rPr>
          <w:rFonts w:eastAsia="SimSun"/>
          <w:szCs w:val="24"/>
          <w:lang w:eastAsia="zh-CN"/>
        </w:rPr>
      </w:pPr>
    </w:p>
    <w:p w14:paraId="37A7646B" w14:textId="77777777" w:rsidR="00DF002A" w:rsidRPr="00C011DC" w:rsidRDefault="00DF002A" w:rsidP="00C51C3F">
      <w:pPr>
        <w:rPr>
          <w:lang w:val="en-US" w:eastAsia="zh-CN"/>
        </w:rPr>
      </w:pPr>
    </w:p>
    <w:p w14:paraId="4C68224F" w14:textId="793BD407" w:rsidR="00975C08" w:rsidRPr="00C011DC" w:rsidRDefault="00975C08" w:rsidP="00975C08">
      <w:pPr>
        <w:rPr>
          <w:b/>
          <w:u w:val="single"/>
          <w:lang w:eastAsia="ko-KR"/>
        </w:rPr>
      </w:pPr>
      <w:r w:rsidRPr="00C011DC">
        <w:rPr>
          <w:b/>
          <w:u w:val="single"/>
          <w:lang w:eastAsia="ko-KR"/>
        </w:rPr>
        <w:t xml:space="preserve">Issue </w:t>
      </w:r>
      <w:r w:rsidR="008F1443" w:rsidRPr="00C011DC">
        <w:rPr>
          <w:b/>
          <w:u w:val="single"/>
          <w:lang w:eastAsia="ko-KR"/>
        </w:rPr>
        <w:t>2-3-4</w:t>
      </w:r>
      <w:r w:rsidRPr="00C011DC">
        <w:rPr>
          <w:b/>
          <w:u w:val="single"/>
          <w:lang w:eastAsia="ko-KR"/>
        </w:rPr>
        <w:t xml:space="preserve">: RS configuration </w:t>
      </w:r>
    </w:p>
    <w:p w14:paraId="51F91853"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5C270A02" w14:textId="6D250215"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167232" w:rsidRPr="00C011DC">
        <w:rPr>
          <w:rFonts w:eastAsia="SimSun"/>
          <w:szCs w:val="24"/>
          <w:lang w:eastAsia="zh-CN"/>
        </w:rPr>
        <w:t>, Ericsson</w:t>
      </w:r>
      <w:r w:rsidRPr="00C011DC">
        <w:rPr>
          <w:rFonts w:eastAsia="SimSun"/>
          <w:szCs w:val="24"/>
          <w:lang w:eastAsia="zh-CN"/>
        </w:rPr>
        <w:t>): 1 DMRS+ PTRS (L=1.K=2)</w:t>
      </w:r>
    </w:p>
    <w:p w14:paraId="60B7D11B" w14:textId="28F00A77"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2</w:t>
      </w:r>
      <w:r w:rsidR="008F1443" w:rsidRPr="00C011DC">
        <w:rPr>
          <w:rFonts w:eastAsia="SimSun"/>
          <w:szCs w:val="24"/>
          <w:lang w:eastAsia="zh-CN"/>
        </w:rPr>
        <w:t>(</w:t>
      </w:r>
      <w:r w:rsidR="00AF7BF4" w:rsidRPr="00C011DC">
        <w:rPr>
          <w:rFonts w:eastAsia="SimSun"/>
          <w:szCs w:val="24"/>
          <w:lang w:eastAsia="zh-CN"/>
        </w:rPr>
        <w:t>Nokia</w:t>
      </w:r>
      <w:r w:rsidR="008F1443" w:rsidRPr="00C011DC">
        <w:rPr>
          <w:rFonts w:eastAsia="SimSun"/>
          <w:szCs w:val="24"/>
          <w:lang w:eastAsia="zh-CN"/>
        </w:rPr>
        <w:t>)</w:t>
      </w:r>
      <w:r w:rsidR="00167232" w:rsidRPr="00C011DC">
        <w:rPr>
          <w:rFonts w:eastAsia="SimSun"/>
          <w:szCs w:val="24"/>
          <w:lang w:eastAsia="zh-CN"/>
        </w:rPr>
        <w:t>: 2 DMRS +PTRS (L=1, K=2)</w:t>
      </w:r>
    </w:p>
    <w:p w14:paraId="1BCE308E" w14:textId="6413F82F" w:rsidR="00167232" w:rsidRPr="00C011DC" w:rsidRDefault="00FE2A01"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3(Huawei</w:t>
      </w:r>
      <w:r w:rsidR="00167232" w:rsidRPr="00C011DC">
        <w:rPr>
          <w:rFonts w:eastAsia="SimSun"/>
          <w:szCs w:val="24"/>
          <w:lang w:eastAsia="zh-CN"/>
        </w:rPr>
        <w:t>): 3 DMRS +PTRS(L=1, K=2)</w:t>
      </w:r>
    </w:p>
    <w:p w14:paraId="06DDE59C"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09BE3B43" w14:textId="05430394" w:rsidR="00975C08" w:rsidRPr="00C011DC" w:rsidRDefault="00167232" w:rsidP="001672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0E106C5A" w14:textId="77777777" w:rsidR="00AF7BF4" w:rsidRPr="00C011DC" w:rsidRDefault="00AF7BF4" w:rsidP="00975C08">
      <w:pPr>
        <w:rPr>
          <w:lang w:val="en-US" w:eastAsia="zh-CN"/>
        </w:rPr>
      </w:pPr>
    </w:p>
    <w:p w14:paraId="280E4F2C" w14:textId="1B5365F7" w:rsidR="00AF7BF4" w:rsidRPr="00C011DC" w:rsidRDefault="00AF7BF4" w:rsidP="00AF7BF4">
      <w:pPr>
        <w:rPr>
          <w:b/>
          <w:u w:val="single"/>
          <w:lang w:eastAsia="ko-KR"/>
        </w:rPr>
      </w:pPr>
      <w:r w:rsidRPr="00C011DC">
        <w:rPr>
          <w:b/>
          <w:u w:val="single"/>
          <w:lang w:eastAsia="ko-KR"/>
        </w:rPr>
        <w:t>Issue 2-3-</w:t>
      </w:r>
      <w:r w:rsidR="00FE58E1">
        <w:rPr>
          <w:b/>
          <w:u w:val="single"/>
          <w:lang w:eastAsia="ko-KR"/>
        </w:rPr>
        <w:t>5</w:t>
      </w:r>
      <w:r w:rsidRPr="00C011DC">
        <w:rPr>
          <w:b/>
          <w:u w:val="single"/>
          <w:lang w:eastAsia="ko-KR"/>
        </w:rPr>
        <w:t>: PUSCH mapping type</w:t>
      </w:r>
    </w:p>
    <w:p w14:paraId="48002559" w14:textId="77777777" w:rsidR="00AF7BF4" w:rsidRPr="00C011DC" w:rsidRDefault="00AF7BF4" w:rsidP="00AF7B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48A5A36B" w14:textId="21432DC7" w:rsidR="00AF7BF4" w:rsidRPr="00C011DC" w:rsidRDefault="00AF7BF4" w:rsidP="00AF7BF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1(Nokia): </w:t>
      </w:r>
      <w:r w:rsidR="00167232" w:rsidRPr="00C011DC">
        <w:rPr>
          <w:rFonts w:eastAsia="SimSun"/>
          <w:szCs w:val="24"/>
          <w:lang w:eastAsia="zh-CN"/>
        </w:rPr>
        <w:t>Type B</w:t>
      </w:r>
    </w:p>
    <w:p w14:paraId="2FF1FD24" w14:textId="77777777" w:rsidR="00AF7BF4" w:rsidRPr="00C011DC" w:rsidRDefault="00AF7BF4" w:rsidP="00AF7B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2DEF7A09" w14:textId="77777777" w:rsidR="00FE2A01" w:rsidRPr="00C011DC" w:rsidRDefault="00FE2A01" w:rsidP="00FE2A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2719626F" w14:textId="77777777" w:rsidR="00AF7BF4" w:rsidRPr="00C011DC" w:rsidRDefault="00AF7BF4" w:rsidP="00975C08">
      <w:pPr>
        <w:rPr>
          <w:lang w:val="en-US" w:eastAsia="zh-CN"/>
        </w:rPr>
      </w:pPr>
    </w:p>
    <w:p w14:paraId="003D37CD" w14:textId="5132F3DC" w:rsidR="00167232" w:rsidRPr="00C011DC" w:rsidRDefault="00167232" w:rsidP="00167232">
      <w:pPr>
        <w:rPr>
          <w:b/>
          <w:u w:val="single"/>
          <w:lang w:eastAsia="ko-KR"/>
        </w:rPr>
      </w:pPr>
      <w:r w:rsidRPr="00C011DC">
        <w:rPr>
          <w:b/>
          <w:u w:val="single"/>
          <w:lang w:eastAsia="ko-KR"/>
        </w:rPr>
        <w:t xml:space="preserve">Issue </w:t>
      </w:r>
      <w:r w:rsidR="00FE58E1">
        <w:rPr>
          <w:b/>
          <w:u w:val="single"/>
          <w:lang w:eastAsia="ko-KR"/>
        </w:rPr>
        <w:t>2-3-6</w:t>
      </w:r>
      <w:r w:rsidRPr="00C011DC">
        <w:rPr>
          <w:b/>
          <w:u w:val="single"/>
          <w:lang w:eastAsia="ko-KR"/>
        </w:rPr>
        <w:t>: length of PUSCH allocation</w:t>
      </w:r>
    </w:p>
    <w:p w14:paraId="479264ED" w14:textId="77777777" w:rsidR="00167232" w:rsidRPr="00C011DC" w:rsidRDefault="00167232" w:rsidP="001672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5636AD71" w14:textId="0A027A30" w:rsidR="00167232" w:rsidRPr="00C011DC" w:rsidRDefault="00167232" w:rsidP="001672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1(Nokia, Samsung): 9</w:t>
      </w:r>
    </w:p>
    <w:p w14:paraId="7B80ECB2" w14:textId="7DAAB6F1" w:rsidR="00167232" w:rsidRPr="00C011DC" w:rsidRDefault="00FE2A01" w:rsidP="001672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2(Huawei</w:t>
      </w:r>
      <w:r w:rsidR="00167232" w:rsidRPr="00C011DC">
        <w:rPr>
          <w:rFonts w:eastAsia="SimSun"/>
          <w:szCs w:val="24"/>
          <w:lang w:eastAsia="zh-CN"/>
        </w:rPr>
        <w:t>): 10</w:t>
      </w:r>
    </w:p>
    <w:p w14:paraId="0AA8AC02" w14:textId="77777777" w:rsidR="00167232" w:rsidRPr="00C011DC" w:rsidRDefault="00167232" w:rsidP="001672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57296616" w14:textId="77777777" w:rsidR="00FE2A01" w:rsidRPr="00C011DC" w:rsidRDefault="00FE2A01" w:rsidP="00FE2A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5F2A9905" w14:textId="77777777" w:rsidR="00167232" w:rsidRPr="00C011DC" w:rsidRDefault="00167232" w:rsidP="00975C08">
      <w:pPr>
        <w:rPr>
          <w:lang w:val="en-US" w:eastAsia="zh-CN"/>
        </w:rPr>
      </w:pPr>
    </w:p>
    <w:p w14:paraId="6E514C24" w14:textId="61F02ECC" w:rsidR="00975C08" w:rsidRPr="00C011DC" w:rsidRDefault="00975C08" w:rsidP="00975C08">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7</w:t>
      </w:r>
      <w:r w:rsidRPr="00C011DC">
        <w:rPr>
          <w:b/>
          <w:u w:val="single"/>
          <w:lang w:eastAsia="ko-KR"/>
        </w:rPr>
        <w:t xml:space="preserve">: MCS </w:t>
      </w:r>
    </w:p>
    <w:p w14:paraId="3FE2EA94"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7F4E0003" w14:textId="23C6E6F6"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52743F" w:rsidRPr="00C011DC">
        <w:rPr>
          <w:rFonts w:eastAsia="SimSun"/>
          <w:szCs w:val="24"/>
          <w:lang w:eastAsia="zh-CN"/>
        </w:rPr>
        <w:t>, Huawei, Nokia</w:t>
      </w:r>
      <w:r w:rsidRPr="00C011DC">
        <w:rPr>
          <w:rFonts w:eastAsia="SimSun"/>
          <w:szCs w:val="24"/>
          <w:lang w:eastAsia="zh-CN"/>
        </w:rPr>
        <w:t xml:space="preserve">): </w:t>
      </w:r>
      <w:r w:rsidR="00FE2A01">
        <w:rPr>
          <w:rFonts w:eastAsia="SimSun"/>
          <w:szCs w:val="24"/>
          <w:lang w:eastAsia="zh-CN"/>
        </w:rPr>
        <w:t>MCS</w:t>
      </w:r>
      <w:r w:rsidRPr="00C011DC">
        <w:rPr>
          <w:rFonts w:eastAsia="SimSun"/>
          <w:szCs w:val="24"/>
          <w:lang w:eastAsia="zh-CN"/>
        </w:rPr>
        <w:t>16</w:t>
      </w:r>
    </w:p>
    <w:p w14:paraId="6E636188" w14:textId="67639977"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2</w:t>
      </w:r>
      <w:r w:rsidR="0052743F" w:rsidRPr="00C011DC">
        <w:rPr>
          <w:rFonts w:eastAsia="SimSun"/>
          <w:szCs w:val="24"/>
          <w:lang w:eastAsia="zh-CN"/>
        </w:rPr>
        <w:t>(Ericsson):Align MCS for UL timing adjustment and PUSCH demodulation requirement</w:t>
      </w:r>
    </w:p>
    <w:p w14:paraId="73036376" w14:textId="4AB10841" w:rsidR="0052743F" w:rsidRPr="00C011DC" w:rsidRDefault="0052743F" w:rsidP="0052743F">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Configure highest MCS that remains blow 20dB SNR, i.e., MCS20</w:t>
      </w:r>
    </w:p>
    <w:p w14:paraId="75A194B7"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1D5F2E69" w14:textId="5725253C" w:rsidR="0052743F" w:rsidRPr="00C011DC" w:rsidRDefault="0052743F" w:rsidP="005274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06AFFD9D" w14:textId="77777777" w:rsidR="00975C08" w:rsidRPr="00C011DC" w:rsidRDefault="00975C08" w:rsidP="00C51C3F">
      <w:pPr>
        <w:rPr>
          <w:lang w:val="en-US" w:eastAsia="zh-CN"/>
        </w:rPr>
      </w:pPr>
    </w:p>
    <w:p w14:paraId="221319FB" w14:textId="7A933D33" w:rsidR="00975C08" w:rsidRPr="00C011DC" w:rsidRDefault="00975C08" w:rsidP="00975C08">
      <w:pPr>
        <w:rPr>
          <w:b/>
          <w:u w:val="single"/>
          <w:lang w:eastAsia="ko-KR"/>
        </w:rPr>
      </w:pPr>
      <w:r w:rsidRPr="00C011DC">
        <w:rPr>
          <w:b/>
          <w:u w:val="single"/>
          <w:lang w:eastAsia="ko-KR"/>
        </w:rPr>
        <w:t>Issue 2-</w:t>
      </w:r>
      <w:r w:rsidR="008F1443" w:rsidRPr="00C011DC">
        <w:rPr>
          <w:b/>
          <w:u w:val="single"/>
          <w:lang w:eastAsia="ko-KR"/>
        </w:rPr>
        <w:t>3-</w:t>
      </w:r>
      <w:r w:rsidR="00FE58E1">
        <w:rPr>
          <w:b/>
          <w:u w:val="single"/>
          <w:lang w:eastAsia="ko-KR"/>
        </w:rPr>
        <w:t>8</w:t>
      </w:r>
      <w:r w:rsidRPr="00C011DC">
        <w:rPr>
          <w:b/>
          <w:u w:val="single"/>
          <w:lang w:eastAsia="ko-KR"/>
        </w:rPr>
        <w:t xml:space="preserve">: SRS bandwidth configuration  </w:t>
      </w:r>
    </w:p>
    <w:p w14:paraId="51D887FA"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5F11AC69" w14:textId="58740E8F"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1(Samsung): </w:t>
      </w:r>
    </w:p>
    <w:p w14:paraId="2B0B62EB" w14:textId="6EE4B030" w:rsidR="00975C08" w:rsidRPr="00C011DC" w:rsidRDefault="00975C08" w:rsidP="00975C0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C_SRS =11, B_SRS =0 for 40RB</w:t>
      </w:r>
      <w:r w:rsidR="00973F3C" w:rsidRPr="00C011DC">
        <w:rPr>
          <w:rFonts w:eastAsia="SimSun"/>
          <w:szCs w:val="24"/>
          <w:lang w:eastAsia="zh-CN"/>
        </w:rPr>
        <w:t>, with 100 MHz CBW</w:t>
      </w:r>
    </w:p>
    <w:p w14:paraId="0032E317" w14:textId="0F47D8B1" w:rsidR="00975C08" w:rsidRPr="00C011DC" w:rsidRDefault="00975C08" w:rsidP="00975C08">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 xml:space="preserve">FFS </w:t>
      </w:r>
      <w:r w:rsidR="00973F3C" w:rsidRPr="00C011DC">
        <w:rPr>
          <w:rFonts w:eastAsia="SimSun"/>
          <w:szCs w:val="24"/>
          <w:lang w:eastAsia="zh-CN"/>
        </w:rPr>
        <w:t>C_SRS = 5, B_SRS=0 for 20RB, with 50 MHz CBW</w:t>
      </w:r>
    </w:p>
    <w:p w14:paraId="4BDA957D" w14:textId="6C330D54" w:rsidR="00975C08" w:rsidRPr="00C011DC" w:rsidRDefault="00975C08" w:rsidP="00975C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2</w:t>
      </w:r>
      <w:r w:rsidR="00667619" w:rsidRPr="00C011DC">
        <w:rPr>
          <w:rFonts w:eastAsia="SimSun"/>
          <w:szCs w:val="24"/>
          <w:lang w:eastAsia="zh-CN"/>
        </w:rPr>
        <w:t>(</w:t>
      </w:r>
      <w:r w:rsidR="0009702E" w:rsidRPr="00C011DC">
        <w:rPr>
          <w:rFonts w:eastAsia="SimSun"/>
          <w:szCs w:val="24"/>
          <w:lang w:eastAsia="zh-CN"/>
        </w:rPr>
        <w:t>Huawei</w:t>
      </w:r>
      <w:ins w:id="19" w:author="Dmitry Petrov" w:date="2021-05-18T12:28:00Z">
        <w:r w:rsidR="00D332A7">
          <w:rPr>
            <w:rFonts w:eastAsia="SimSun"/>
            <w:szCs w:val="24"/>
            <w:lang w:val="en-150" w:eastAsia="zh-CN"/>
          </w:rPr>
          <w:t>, Nokia</w:t>
        </w:r>
      </w:ins>
      <w:r w:rsidR="00667619" w:rsidRPr="00C011DC">
        <w:rPr>
          <w:rFonts w:eastAsia="SimSun"/>
          <w:szCs w:val="24"/>
          <w:lang w:eastAsia="zh-CN"/>
        </w:rPr>
        <w:t xml:space="preserve">): </w:t>
      </w:r>
      <w:r w:rsidR="0009702E" w:rsidRPr="00C011DC">
        <w:rPr>
          <w:rFonts w:eastAsia="SimSun"/>
          <w:szCs w:val="24"/>
          <w:lang w:eastAsia="zh-CN"/>
        </w:rPr>
        <w:t>C_SRS=33, B_SRS=0 for 132RB with 200MHz CBW</w:t>
      </w:r>
    </w:p>
    <w:p w14:paraId="06516045" w14:textId="56169783" w:rsidR="0009702E" w:rsidRPr="00C011DC" w:rsidDel="00D332A7" w:rsidRDefault="0009702E" w:rsidP="00975C08">
      <w:pPr>
        <w:pStyle w:val="ListParagraph"/>
        <w:numPr>
          <w:ilvl w:val="1"/>
          <w:numId w:val="4"/>
        </w:numPr>
        <w:overflowPunct/>
        <w:autoSpaceDE/>
        <w:autoSpaceDN/>
        <w:adjustRightInd/>
        <w:spacing w:after="120"/>
        <w:ind w:left="1440" w:firstLineChars="0"/>
        <w:textAlignment w:val="auto"/>
        <w:rPr>
          <w:del w:id="20" w:author="Dmitry Petrov" w:date="2021-05-18T12:28:00Z"/>
          <w:rFonts w:eastAsia="SimSun"/>
          <w:szCs w:val="24"/>
          <w:lang w:eastAsia="zh-CN"/>
        </w:rPr>
      </w:pPr>
      <w:del w:id="21" w:author="Dmitry Petrov" w:date="2021-05-18T12:28:00Z">
        <w:r w:rsidRPr="00C011DC" w:rsidDel="00D332A7">
          <w:rPr>
            <w:rFonts w:eastAsia="SimSun"/>
            <w:szCs w:val="24"/>
            <w:lang w:eastAsia="zh-CN"/>
          </w:rPr>
          <w:delText>Option 3(Nokia):</w:delText>
        </w:r>
      </w:del>
    </w:p>
    <w:p w14:paraId="36A256F2" w14:textId="39014D80" w:rsidR="0009702E" w:rsidRPr="00FE2A01" w:rsidDel="00D332A7" w:rsidRDefault="0009702E" w:rsidP="0009702E">
      <w:pPr>
        <w:pStyle w:val="ListParagraph"/>
        <w:numPr>
          <w:ilvl w:val="2"/>
          <w:numId w:val="4"/>
        </w:numPr>
        <w:overflowPunct/>
        <w:autoSpaceDE/>
        <w:autoSpaceDN/>
        <w:adjustRightInd/>
        <w:spacing w:after="120" w:line="259" w:lineRule="auto"/>
        <w:ind w:firstLineChars="0"/>
        <w:textAlignment w:val="auto"/>
        <w:rPr>
          <w:del w:id="22" w:author="Dmitry Petrov" w:date="2021-05-18T12:28:00Z"/>
          <w:rFonts w:eastAsia="SimSun"/>
          <w:szCs w:val="24"/>
          <w:lang w:eastAsia="zh-CN"/>
        </w:rPr>
      </w:pPr>
      <w:del w:id="23" w:author="Dmitry Petrov" w:date="2021-05-18T12:28:00Z">
        <w:r w:rsidRPr="00FE2A01" w:rsidDel="00D332A7">
          <w:rPr>
            <w:rFonts w:eastAsia="SimSun"/>
            <w:szCs w:val="24"/>
            <w:lang w:eastAsia="zh-CN"/>
          </w:rPr>
          <w:delText>C_SRS =33, B_SRS =0 for 132RB, with 200 MHz CBW</w:delText>
        </w:r>
      </w:del>
    </w:p>
    <w:p w14:paraId="44F78DEA" w14:textId="4074257B" w:rsidR="0009702E" w:rsidRPr="00D332A7" w:rsidDel="00D332A7" w:rsidRDefault="00FE2A01" w:rsidP="0009702E">
      <w:pPr>
        <w:pStyle w:val="ListParagraph"/>
        <w:numPr>
          <w:ilvl w:val="2"/>
          <w:numId w:val="4"/>
        </w:numPr>
        <w:overflowPunct/>
        <w:autoSpaceDE/>
        <w:autoSpaceDN/>
        <w:adjustRightInd/>
        <w:spacing w:after="120" w:line="259" w:lineRule="auto"/>
        <w:ind w:firstLineChars="0"/>
        <w:textAlignment w:val="auto"/>
        <w:rPr>
          <w:del w:id="24" w:author="Dmitry Petrov" w:date="2021-05-18T12:28:00Z"/>
          <w:rFonts w:eastAsia="SimSun"/>
          <w:szCs w:val="24"/>
          <w:lang w:eastAsia="zh-CN"/>
        </w:rPr>
      </w:pPr>
      <w:del w:id="25" w:author="Dmitry Petrov" w:date="2021-05-18T12:28:00Z">
        <w:r w:rsidRPr="00D332A7" w:rsidDel="00D332A7">
          <w:rPr>
            <w:rFonts w:eastAsia="SimSun"/>
            <w:szCs w:val="24"/>
            <w:lang w:eastAsia="zh-CN"/>
          </w:rPr>
          <w:delText>FFS C_SRS =9 and  B_SRS=0 for 32</w:delText>
        </w:r>
        <w:r w:rsidR="0009702E" w:rsidRPr="00D332A7" w:rsidDel="00D332A7">
          <w:rPr>
            <w:rFonts w:eastAsia="SimSun"/>
            <w:szCs w:val="24"/>
            <w:lang w:eastAsia="zh-CN"/>
          </w:rPr>
          <w:delText>RB, with 50 MHz CBW</w:delText>
        </w:r>
      </w:del>
    </w:p>
    <w:p w14:paraId="1BA5BCD8" w14:textId="77777777" w:rsidR="00975C08" w:rsidRPr="00C011DC" w:rsidRDefault="00975C08" w:rsidP="00975C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404A7B8B" w14:textId="0E2B66C2" w:rsidR="00975C08" w:rsidRPr="00C011DC" w:rsidRDefault="0009702E" w:rsidP="000970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28A12982" w14:textId="77777777" w:rsidR="00975C08" w:rsidRPr="00C011DC" w:rsidRDefault="00975C08" w:rsidP="00C51C3F">
      <w:pPr>
        <w:rPr>
          <w:lang w:val="en-US" w:eastAsia="zh-CN"/>
        </w:rPr>
      </w:pPr>
    </w:p>
    <w:p w14:paraId="17C180C5" w14:textId="72F57B19" w:rsidR="00973F3C" w:rsidRPr="00C011DC" w:rsidRDefault="00973F3C" w:rsidP="00973F3C">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9</w:t>
      </w:r>
      <w:r w:rsidRPr="00C011DC">
        <w:rPr>
          <w:b/>
          <w:u w:val="single"/>
          <w:lang w:eastAsia="ko-KR"/>
        </w:rPr>
        <w:t xml:space="preserve">: SRS Transmission comb </w:t>
      </w:r>
    </w:p>
    <w:p w14:paraId="7575BE6F" w14:textId="77777777" w:rsidR="00973F3C" w:rsidRPr="00C011DC" w:rsidRDefault="00973F3C" w:rsidP="00973F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0F97BF29" w14:textId="2D54020E" w:rsidR="00973F3C" w:rsidRPr="00FE2A01" w:rsidRDefault="00973F3C" w:rsidP="00FE2A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52743F" w:rsidRPr="00C011DC">
        <w:rPr>
          <w:rFonts w:eastAsia="SimSun"/>
          <w:szCs w:val="24"/>
          <w:lang w:eastAsia="zh-CN"/>
        </w:rPr>
        <w:t>, Nokia</w:t>
      </w:r>
      <w:r w:rsidRPr="00C011DC">
        <w:rPr>
          <w:rFonts w:eastAsia="SimSun"/>
          <w:szCs w:val="24"/>
          <w:lang w:eastAsia="zh-CN"/>
        </w:rPr>
        <w:t xml:space="preserve">): </w:t>
      </w:r>
      <w:r w:rsidR="00FE2A01">
        <w:rPr>
          <w:rFonts w:eastAsia="SimSun"/>
          <w:szCs w:val="24"/>
          <w:lang w:eastAsia="zh-CN"/>
        </w:rPr>
        <w:t xml:space="preserve"> </w:t>
      </w:r>
      <w:r w:rsidRPr="00FE2A01">
        <w:rPr>
          <w:rFonts w:eastAsia="SimSun"/>
          <w:szCs w:val="24"/>
          <w:lang w:eastAsia="zh-CN"/>
        </w:rPr>
        <w:t>K</w:t>
      </w:r>
      <w:r w:rsidRPr="00FE2A01">
        <w:rPr>
          <w:rFonts w:eastAsia="SimSun"/>
          <w:szCs w:val="24"/>
          <w:vertAlign w:val="subscript"/>
          <w:lang w:eastAsia="zh-CN"/>
        </w:rPr>
        <w:t>TC</w:t>
      </w:r>
      <w:r w:rsidRPr="00FE2A01">
        <w:rPr>
          <w:rFonts w:eastAsia="SimSun"/>
          <w:szCs w:val="24"/>
          <w:lang w:eastAsia="zh-CN"/>
        </w:rPr>
        <w:t>=2</w:t>
      </w:r>
    </w:p>
    <w:p w14:paraId="0311C9DD" w14:textId="77777777" w:rsidR="00973F3C" w:rsidRPr="00C011DC" w:rsidRDefault="00973F3C" w:rsidP="00973F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00E8586C" w14:textId="77777777" w:rsidR="0052743F" w:rsidRPr="00C011DC" w:rsidRDefault="0052743F" w:rsidP="005274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49C21FEA" w14:textId="77777777" w:rsidR="00975C08" w:rsidRPr="00C011DC" w:rsidRDefault="00975C08" w:rsidP="00C51C3F">
      <w:pPr>
        <w:rPr>
          <w:lang w:val="en-US" w:eastAsia="zh-CN"/>
        </w:rPr>
      </w:pPr>
    </w:p>
    <w:p w14:paraId="4E4380AB" w14:textId="0BF32A4E" w:rsidR="00973F3C" w:rsidRPr="00C011DC" w:rsidRDefault="00973F3C" w:rsidP="00973F3C">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10</w:t>
      </w:r>
      <w:r w:rsidRPr="00C011DC">
        <w:rPr>
          <w:b/>
          <w:u w:val="single"/>
          <w:lang w:eastAsia="ko-KR"/>
        </w:rPr>
        <w:t xml:space="preserve">: SRS </w:t>
      </w:r>
      <w:r w:rsidR="00F47549" w:rsidRPr="00C011DC">
        <w:rPr>
          <w:b/>
          <w:u w:val="single"/>
          <w:lang w:eastAsia="ko-KR"/>
        </w:rPr>
        <w:t xml:space="preserve">Transmission periodicity </w:t>
      </w:r>
    </w:p>
    <w:p w14:paraId="0EAC09D9" w14:textId="77777777" w:rsidR="00973F3C" w:rsidRPr="00C011DC" w:rsidRDefault="00973F3C" w:rsidP="00973F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71401DD7" w14:textId="3F70369D" w:rsidR="00973F3C" w:rsidRPr="00FE2A01" w:rsidRDefault="00973F3C" w:rsidP="00FE2A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A42929" w:rsidRPr="00C011DC">
        <w:rPr>
          <w:rFonts w:eastAsia="SimSun"/>
          <w:szCs w:val="24"/>
          <w:lang w:eastAsia="zh-CN"/>
        </w:rPr>
        <w:t>, Nokia</w:t>
      </w:r>
      <w:r w:rsidRPr="00C011DC">
        <w:rPr>
          <w:rFonts w:eastAsia="SimSun"/>
          <w:szCs w:val="24"/>
          <w:lang w:eastAsia="zh-CN"/>
        </w:rPr>
        <w:t xml:space="preserve">): </w:t>
      </w:r>
      <w:r w:rsidR="00FE2A01">
        <w:rPr>
          <w:rFonts w:eastAsia="SimSun"/>
          <w:szCs w:val="24"/>
          <w:lang w:eastAsia="zh-CN"/>
        </w:rPr>
        <w:t xml:space="preserve"> T</w:t>
      </w:r>
      <w:r w:rsidR="00F47549" w:rsidRPr="00FE2A01">
        <w:rPr>
          <w:rFonts w:eastAsia="SimSun"/>
          <w:szCs w:val="24"/>
          <w:vertAlign w:val="subscript"/>
          <w:lang w:eastAsia="zh-CN"/>
        </w:rPr>
        <w:t>SRS</w:t>
      </w:r>
      <w:r w:rsidR="00F47549" w:rsidRPr="00FE2A01">
        <w:rPr>
          <w:rFonts w:eastAsia="SimSun"/>
          <w:szCs w:val="24"/>
          <w:lang w:eastAsia="zh-CN"/>
        </w:rPr>
        <w:t>=10</w:t>
      </w:r>
    </w:p>
    <w:p w14:paraId="134294B6" w14:textId="77777777" w:rsidR="00973F3C" w:rsidRPr="00C011DC" w:rsidRDefault="00973F3C" w:rsidP="00973F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435D7F82" w14:textId="77777777" w:rsidR="0009702E" w:rsidRPr="00C011DC" w:rsidRDefault="0009702E" w:rsidP="000970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001F0240" w14:textId="77777777" w:rsidR="00973F3C" w:rsidRPr="00C011DC" w:rsidRDefault="00973F3C" w:rsidP="00C51C3F">
      <w:pPr>
        <w:rPr>
          <w:lang w:val="en-US" w:eastAsia="zh-CN"/>
        </w:rPr>
      </w:pPr>
    </w:p>
    <w:p w14:paraId="049A4626" w14:textId="670F0E65" w:rsidR="00F47549" w:rsidRPr="00C011DC" w:rsidRDefault="00F47549" w:rsidP="00F47549">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11</w:t>
      </w:r>
      <w:r w:rsidRPr="00C011DC">
        <w:rPr>
          <w:b/>
          <w:u w:val="single"/>
          <w:lang w:eastAsia="ko-KR"/>
        </w:rPr>
        <w:t xml:space="preserve">: </w:t>
      </w:r>
      <w:r w:rsidRPr="005C6256">
        <w:rPr>
          <w:b/>
          <w:u w:val="single"/>
          <w:lang w:eastAsia="ko-KR"/>
        </w:rPr>
        <w:t xml:space="preserve">Slots in which sounding RS is transmitted </w:t>
      </w:r>
    </w:p>
    <w:p w14:paraId="2D81CEB6" w14:textId="77777777" w:rsidR="00F47549" w:rsidRPr="00C011DC" w:rsidRDefault="00F47549" w:rsidP="00F475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67E3EAB7" w14:textId="67F1EA9E" w:rsidR="00F47549" w:rsidRPr="00C011DC" w:rsidRDefault="00F47549" w:rsidP="00F475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lastRenderedPageBreak/>
        <w:t>Option 1(Samsung</w:t>
      </w:r>
      <w:r w:rsidR="00A42929" w:rsidRPr="00C011DC">
        <w:rPr>
          <w:rFonts w:eastAsia="SimSun"/>
          <w:szCs w:val="24"/>
          <w:lang w:eastAsia="zh-CN"/>
        </w:rPr>
        <w:t>, Nokia, Huawei</w:t>
      </w:r>
      <w:r w:rsidRPr="00C011DC">
        <w:rPr>
          <w:rFonts w:eastAsia="SimSun"/>
          <w:szCs w:val="24"/>
          <w:lang w:eastAsia="zh-CN"/>
        </w:rPr>
        <w:t xml:space="preserve">): </w:t>
      </w:r>
    </w:p>
    <w:p w14:paraId="2DB05D13" w14:textId="1D5DA3E8" w:rsidR="00F47549" w:rsidRPr="00C011DC" w:rsidRDefault="00F47549" w:rsidP="00F4754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The last symbol in slot#3 in radio frames</w:t>
      </w:r>
      <w:r w:rsidR="00FE2A01">
        <w:rPr>
          <w:rFonts w:eastAsia="SimSun"/>
          <w:szCs w:val="24"/>
          <w:lang w:eastAsia="zh-CN"/>
        </w:rPr>
        <w:t xml:space="preserve"> for 120KHz SCS</w:t>
      </w:r>
    </w:p>
    <w:p w14:paraId="3C0072F9" w14:textId="77777777" w:rsidR="00F47549" w:rsidRPr="00C011DC" w:rsidRDefault="00F47549" w:rsidP="00F475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78477D5D" w14:textId="1134020C" w:rsidR="00F47549" w:rsidRPr="00C011DC" w:rsidRDefault="0009702E" w:rsidP="000970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40A60121" w14:textId="77777777" w:rsidR="00973F3C" w:rsidRPr="00C011DC" w:rsidRDefault="00973F3C" w:rsidP="00C51C3F">
      <w:pPr>
        <w:rPr>
          <w:lang w:val="en-US" w:eastAsia="zh-CN"/>
        </w:rPr>
      </w:pPr>
    </w:p>
    <w:p w14:paraId="7F6C09CB" w14:textId="34FD82B8" w:rsidR="00A42929" w:rsidRPr="00C011DC" w:rsidRDefault="00A42929" w:rsidP="00A42929">
      <w:pPr>
        <w:rPr>
          <w:b/>
          <w:u w:val="single"/>
          <w:lang w:eastAsia="ko-KR"/>
        </w:rPr>
      </w:pPr>
      <w:r w:rsidRPr="00C011DC">
        <w:rPr>
          <w:b/>
          <w:u w:val="single"/>
          <w:lang w:eastAsia="ko-KR"/>
        </w:rPr>
        <w:t>Issue 2-3-</w:t>
      </w:r>
      <w:r w:rsidR="00FE58E1">
        <w:rPr>
          <w:b/>
          <w:u w:val="single"/>
          <w:lang w:eastAsia="ko-KR"/>
        </w:rPr>
        <w:t>12</w:t>
      </w:r>
      <w:r w:rsidRPr="00C011DC">
        <w:rPr>
          <w:b/>
          <w:u w:val="single"/>
          <w:lang w:eastAsia="ko-KR"/>
        </w:rPr>
        <w:t xml:space="preserve">: Test Parameters for timing offset </w:t>
      </w:r>
    </w:p>
    <w:p w14:paraId="6EC0BC1C" w14:textId="77777777" w:rsidR="00A42929" w:rsidRPr="00C011DC" w:rsidRDefault="00A42929" w:rsidP="00A429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72FD78AD" w14:textId="52F0D705" w:rsidR="00A42929" w:rsidRPr="00C011DC" w:rsidRDefault="00A42929" w:rsidP="00A429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1(Nokia, Huawei): </w:t>
      </w:r>
    </w:p>
    <w:p w14:paraId="010B8474" w14:textId="4700528B" w:rsidR="00A42929" w:rsidRPr="00C011DC" w:rsidRDefault="00A42929" w:rsidP="00A4292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A: 1.25us</w:t>
      </w:r>
    </w:p>
    <w:p w14:paraId="17878038" w14:textId="75C3C575" w:rsidR="00A42929" w:rsidRPr="00C011DC" w:rsidRDefault="00A42929" w:rsidP="00A4292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ascii="Symbol" w:hAnsi="Symbol"/>
          <w:lang w:eastAsia="en-GB"/>
        </w:rPr>
        <w:t></w:t>
      </w:r>
      <w:r w:rsidRPr="00C011DC">
        <w:rPr>
          <w:rFonts w:ascii="Symbol" w:hAnsi="Symbol"/>
          <w:lang w:eastAsia="en-GB"/>
        </w:rPr>
        <w:t></w:t>
      </w:r>
      <w:r w:rsidRPr="00C011DC">
        <w:rPr>
          <w:rFonts w:ascii="Symbol" w:hAnsi="Symbol"/>
          <w:lang w:eastAsia="en-GB"/>
        </w:rPr>
        <w:t></w:t>
      </w:r>
      <w:r w:rsidRPr="00C011DC">
        <w:rPr>
          <w:rFonts w:ascii="Symbol" w:eastAsiaTheme="minorEastAsia" w:hAnsi="Symbol"/>
          <w:lang w:eastAsia="zh-CN"/>
        </w:rPr>
        <w:t></w:t>
      </w:r>
      <w:r w:rsidRPr="00C011DC">
        <w:rPr>
          <w:rFonts w:ascii="Symbol" w:eastAsiaTheme="minorEastAsia" w:hAnsi="Symbol"/>
          <w:lang w:eastAsia="zh-CN"/>
        </w:rPr>
        <w:t></w:t>
      </w:r>
      <w:r w:rsidRPr="00C011DC">
        <w:rPr>
          <w:rFonts w:eastAsiaTheme="minorEastAsia"/>
          <w:lang w:eastAsia="zh-CN"/>
        </w:rPr>
        <w:t>1.04 s</w:t>
      </w:r>
      <w:r w:rsidRPr="00C011DC">
        <w:rPr>
          <w:rFonts w:eastAsiaTheme="minorEastAsia"/>
          <w:vertAlign w:val="superscript"/>
          <w:lang w:eastAsia="zh-CN"/>
        </w:rPr>
        <w:t>-1</w:t>
      </w:r>
    </w:p>
    <w:p w14:paraId="3C9D2DD4" w14:textId="77777777" w:rsidR="00A42929" w:rsidRPr="00C011DC" w:rsidRDefault="00A42929" w:rsidP="00A429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46A699F6" w14:textId="77777777" w:rsidR="00A42929" w:rsidRPr="00C011DC" w:rsidRDefault="00A42929" w:rsidP="00A429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327BA92F" w14:textId="77777777" w:rsidR="00A42929" w:rsidRPr="00C011DC" w:rsidRDefault="00A42929" w:rsidP="00C51C3F">
      <w:pPr>
        <w:rPr>
          <w:lang w:val="en-US" w:eastAsia="zh-CN"/>
        </w:rPr>
      </w:pPr>
    </w:p>
    <w:p w14:paraId="19F8CFEA" w14:textId="3939EC63" w:rsidR="00F47549" w:rsidRPr="00C011DC" w:rsidRDefault="00F47549" w:rsidP="00F47549">
      <w:pPr>
        <w:rPr>
          <w:b/>
          <w:u w:val="single"/>
          <w:lang w:eastAsia="ko-KR"/>
        </w:rPr>
      </w:pPr>
      <w:r w:rsidRPr="00C011DC">
        <w:rPr>
          <w:b/>
          <w:u w:val="single"/>
          <w:lang w:eastAsia="ko-KR"/>
        </w:rPr>
        <w:t>Issue 2-</w:t>
      </w:r>
      <w:r w:rsidR="00A42929" w:rsidRPr="00C011DC">
        <w:rPr>
          <w:b/>
          <w:u w:val="single"/>
          <w:lang w:eastAsia="ko-KR"/>
        </w:rPr>
        <w:t>3-1</w:t>
      </w:r>
      <w:r w:rsidR="00FE58E1">
        <w:rPr>
          <w:b/>
          <w:u w:val="single"/>
          <w:lang w:eastAsia="ko-KR"/>
        </w:rPr>
        <w:t>3</w:t>
      </w:r>
      <w:r w:rsidRPr="00C011DC">
        <w:rPr>
          <w:b/>
          <w:u w:val="single"/>
          <w:lang w:eastAsia="ko-KR"/>
        </w:rPr>
        <w:t xml:space="preserve">: Timing different between moving UE and </w:t>
      </w:r>
      <w:proofErr w:type="spellStart"/>
      <w:r w:rsidRPr="00C011DC">
        <w:rPr>
          <w:b/>
          <w:u w:val="single"/>
          <w:lang w:eastAsia="ko-KR"/>
        </w:rPr>
        <w:t>stationary</w:t>
      </w:r>
      <w:proofErr w:type="spellEnd"/>
      <w:r w:rsidRPr="00C011DC">
        <w:rPr>
          <w:b/>
          <w:u w:val="single"/>
          <w:lang w:eastAsia="ko-KR"/>
        </w:rPr>
        <w:t xml:space="preserve"> UE </w:t>
      </w:r>
    </w:p>
    <w:p w14:paraId="794D0C3C" w14:textId="77777777" w:rsidR="00F47549" w:rsidRPr="00C011DC" w:rsidRDefault="00F47549" w:rsidP="00F475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1BDB5DE6" w14:textId="05DF4051" w:rsidR="00F47549" w:rsidRPr="00C011DC" w:rsidRDefault="00F47549" w:rsidP="00F475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1(Samsung): </w:t>
      </w:r>
    </w:p>
    <w:p w14:paraId="49ADFD06" w14:textId="49AA041E" w:rsidR="00F47549" w:rsidRPr="00C011DC" w:rsidRDefault="000578BA" w:rsidP="00F47549">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Δτ</w:t>
      </w:r>
      <w:proofErr w:type="spellEnd"/>
      <w:r w:rsidRPr="00C011DC">
        <w:rPr>
          <w:rFonts w:eastAsia="SimSun"/>
          <w:szCs w:val="24"/>
          <w:lang w:eastAsia="zh-CN"/>
        </w:rPr>
        <w:t xml:space="preserve"> - (TA </w:t>
      </w:r>
      <w:r w:rsidRPr="00C011DC">
        <w:rPr>
          <w:rFonts w:eastAsia="SimSun"/>
          <w:szCs w:val="24"/>
          <w:lang w:eastAsia="zh-CN"/>
        </w:rPr>
        <w:sym w:font="Symbol" w:char="F02D"/>
      </w:r>
      <w:r w:rsidRPr="00C011DC">
        <w:rPr>
          <w:rFonts w:eastAsia="SimSun"/>
          <w:szCs w:val="24"/>
          <w:lang w:eastAsia="zh-CN"/>
        </w:rPr>
        <w:t>31)</w:t>
      </w:r>
      <w:r w:rsidRPr="00C011DC">
        <w:rPr>
          <w:rFonts w:eastAsia="SimSun"/>
          <w:szCs w:val="24"/>
          <w:lang w:eastAsia="zh-CN"/>
        </w:rPr>
        <w:sym w:font="Symbol" w:char="F0B4"/>
      </w:r>
      <w:r w:rsidRPr="00C011DC">
        <w:rPr>
          <w:rFonts w:eastAsia="SimSun"/>
          <w:szCs w:val="24"/>
          <w:lang w:eastAsia="zh-CN"/>
        </w:rPr>
        <w:t>16</w:t>
      </w:r>
      <w:r w:rsidRPr="00C011DC">
        <w:rPr>
          <w:rFonts w:eastAsia="SimSun" w:hint="eastAsia"/>
          <w:szCs w:val="24"/>
          <w:lang w:eastAsia="zh-CN"/>
        </w:rPr>
        <w:t>*</w:t>
      </w:r>
      <w:r w:rsidRPr="00C011DC">
        <w:rPr>
          <w:rFonts w:eastAsia="SimSun"/>
          <w:szCs w:val="24"/>
          <w:lang w:eastAsia="zh-CN"/>
        </w:rPr>
        <w:t>8</w:t>
      </w:r>
      <w:r w:rsidRPr="00C011DC">
        <w:rPr>
          <w:rFonts w:eastAsia="SimSun" w:hint="eastAsia"/>
          <w:szCs w:val="24"/>
          <w:lang w:eastAsia="zh-CN"/>
        </w:rPr>
        <w:t>Tc</w:t>
      </w:r>
    </w:p>
    <w:p w14:paraId="078CB20A" w14:textId="77777777" w:rsidR="00F47549" w:rsidRPr="00C011DC" w:rsidRDefault="00F47549" w:rsidP="00F475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38C27A6D" w14:textId="77777777" w:rsidR="00A42929" w:rsidRPr="00C011DC" w:rsidRDefault="00A42929" w:rsidP="00A429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Encourage feedback from companies</w:t>
      </w:r>
    </w:p>
    <w:p w14:paraId="253DC88D" w14:textId="77777777" w:rsidR="00973F3C" w:rsidRDefault="00973F3C" w:rsidP="00C51C3F">
      <w:pPr>
        <w:rPr>
          <w:color w:val="0070C0"/>
          <w:lang w:val="en-US" w:eastAsia="zh-CN"/>
        </w:rPr>
      </w:pPr>
    </w:p>
    <w:p w14:paraId="37186E92" w14:textId="20AB3A5F" w:rsidR="00972199" w:rsidRPr="00805BE8" w:rsidRDefault="00972199" w:rsidP="0097219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36A97">
        <w:rPr>
          <w:sz w:val="24"/>
          <w:szCs w:val="16"/>
        </w:rPr>
        <w:t>4</w:t>
      </w:r>
      <w:r>
        <w:rPr>
          <w:sz w:val="24"/>
          <w:szCs w:val="16"/>
        </w:rPr>
        <w:t xml:space="preserve"> PRACH requirement </w:t>
      </w:r>
    </w:p>
    <w:p w14:paraId="3F56A4AA" w14:textId="77777777" w:rsidR="00972199" w:rsidRPr="009415B0" w:rsidRDefault="00972199" w:rsidP="0097219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F7EE7D" w14:textId="77777777" w:rsidR="00972199" w:rsidRPr="00035C50" w:rsidRDefault="00972199" w:rsidP="0097219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851E5B" w14:textId="0265A153" w:rsidR="00972199" w:rsidRPr="00C011DC" w:rsidRDefault="00972199" w:rsidP="00972199">
      <w:pPr>
        <w:rPr>
          <w:b/>
          <w:u w:val="single"/>
          <w:lang w:eastAsia="ko-KR"/>
        </w:rPr>
      </w:pPr>
      <w:r w:rsidRPr="00C011DC">
        <w:rPr>
          <w:b/>
          <w:u w:val="single"/>
          <w:lang w:eastAsia="ko-KR"/>
        </w:rPr>
        <w:t>Issue 2</w:t>
      </w:r>
      <w:r w:rsidR="00CC7586" w:rsidRPr="00C011DC">
        <w:rPr>
          <w:b/>
          <w:u w:val="single"/>
          <w:lang w:eastAsia="ko-KR"/>
        </w:rPr>
        <w:t>-4-1</w:t>
      </w:r>
      <w:r w:rsidR="00AC03AA" w:rsidRPr="00C011DC">
        <w:rPr>
          <w:b/>
          <w:u w:val="single"/>
          <w:lang w:eastAsia="ko-KR"/>
        </w:rPr>
        <w:t>: Frequency o</w:t>
      </w:r>
      <w:r w:rsidR="00121126" w:rsidRPr="00C011DC">
        <w:rPr>
          <w:b/>
          <w:u w:val="single"/>
          <w:lang w:eastAsia="ko-KR"/>
        </w:rPr>
        <w:t xml:space="preserve">ffset </w:t>
      </w:r>
      <w:r w:rsidR="00AC03AA" w:rsidRPr="00C011DC">
        <w:rPr>
          <w:b/>
          <w:u w:val="single"/>
          <w:lang w:eastAsia="ko-KR"/>
        </w:rPr>
        <w:t>for requirement</w:t>
      </w:r>
    </w:p>
    <w:p w14:paraId="08EA6719"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2381DBFD" w14:textId="0084A4AC" w:rsidR="00972199" w:rsidRPr="00C011DC" w:rsidRDefault="00DF002A"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AC03AA" w:rsidRPr="00C011DC">
        <w:rPr>
          <w:rFonts w:eastAsia="SimSun"/>
          <w:szCs w:val="24"/>
          <w:lang w:eastAsia="zh-CN"/>
        </w:rPr>
        <w:t>, Huawei, Ericsson</w:t>
      </w:r>
      <w:ins w:id="26" w:author="Dmitry Petrov" w:date="2021-05-18T12:28:00Z">
        <w:r w:rsidR="00D332A7">
          <w:rPr>
            <w:rFonts w:eastAsia="SimSun"/>
            <w:szCs w:val="24"/>
            <w:lang w:val="en-150" w:eastAsia="zh-CN"/>
          </w:rPr>
          <w:t>, Nokia</w:t>
        </w:r>
      </w:ins>
      <w:del w:id="27" w:author="Dmitry Petrov" w:date="2021-05-18T12:28:00Z">
        <w:r w:rsidR="00AC03AA" w:rsidRPr="00C011DC" w:rsidDel="00D332A7">
          <w:rPr>
            <w:rFonts w:eastAsia="SimSun"/>
            <w:szCs w:val="24"/>
            <w:lang w:eastAsia="zh-CN"/>
          </w:rPr>
          <w:delText xml:space="preserve"> </w:delText>
        </w:r>
      </w:del>
      <w:r w:rsidRPr="00C011DC">
        <w:rPr>
          <w:rFonts w:eastAsia="SimSun"/>
          <w:szCs w:val="24"/>
          <w:lang w:eastAsia="zh-CN"/>
        </w:rPr>
        <w:t xml:space="preserve">): </w:t>
      </w:r>
      <w:r w:rsidR="00AC03AA" w:rsidRPr="00C011DC">
        <w:rPr>
          <w:rFonts w:eastAsia="SimSun"/>
          <w:szCs w:val="24"/>
          <w:lang w:eastAsia="zh-CN"/>
        </w:rPr>
        <w:t>Set frequency offset as 19444Hz to align the Doppler shift assumption of PUSCH, corresponding to 350km/h at 30GHz carrier</w:t>
      </w:r>
    </w:p>
    <w:p w14:paraId="47E12B56" w14:textId="785FCCEB" w:rsidR="00972199" w:rsidRPr="00D332A7" w:rsidDel="00D332A7" w:rsidRDefault="00972199" w:rsidP="00972199">
      <w:pPr>
        <w:pStyle w:val="ListParagraph"/>
        <w:numPr>
          <w:ilvl w:val="1"/>
          <w:numId w:val="4"/>
        </w:numPr>
        <w:overflowPunct/>
        <w:autoSpaceDE/>
        <w:autoSpaceDN/>
        <w:adjustRightInd/>
        <w:spacing w:after="120"/>
        <w:ind w:left="1440" w:firstLineChars="0"/>
        <w:textAlignment w:val="auto"/>
        <w:rPr>
          <w:del w:id="28" w:author="Dmitry Petrov" w:date="2021-05-18T12:28:00Z"/>
          <w:rFonts w:eastAsia="SimSun"/>
          <w:szCs w:val="24"/>
          <w:lang w:eastAsia="zh-CN"/>
        </w:rPr>
      </w:pPr>
      <w:del w:id="29" w:author="Dmitry Petrov" w:date="2021-05-18T12:28:00Z">
        <w:r w:rsidRPr="00D332A7" w:rsidDel="00D332A7">
          <w:rPr>
            <w:rFonts w:eastAsia="SimSun"/>
            <w:szCs w:val="24"/>
            <w:lang w:eastAsia="zh-CN"/>
          </w:rPr>
          <w:delText>Option 2</w:delText>
        </w:r>
        <w:r w:rsidR="00AC03AA" w:rsidRPr="00D332A7" w:rsidDel="00D332A7">
          <w:rPr>
            <w:rFonts w:eastAsia="SimSun"/>
            <w:szCs w:val="24"/>
            <w:lang w:eastAsia="zh-CN"/>
          </w:rPr>
          <w:delText>(Nokia): Set frequency offset as 9722Hz, corresponding to 250km/h at 30GHz carrier</w:delText>
        </w:r>
        <w:r w:rsidR="00FE2A01" w:rsidRPr="00D332A7" w:rsidDel="00D332A7">
          <w:rPr>
            <w:rFonts w:eastAsia="SimSun"/>
            <w:szCs w:val="24"/>
            <w:lang w:eastAsia="zh-CN"/>
          </w:rPr>
          <w:delText>?</w:delText>
        </w:r>
      </w:del>
    </w:p>
    <w:p w14:paraId="24486573"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0868B324" w14:textId="637BC0AA" w:rsidR="00972199" w:rsidRPr="00C011DC" w:rsidRDefault="00AC03AA"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Define PRACH requirements with frequency offset as 19444Hz under AWGN channel</w:t>
      </w:r>
      <w:r w:rsidR="00CC7586" w:rsidRPr="00C011DC">
        <w:rPr>
          <w:rFonts w:eastAsia="SimSun"/>
          <w:szCs w:val="24"/>
          <w:lang w:eastAsia="zh-CN"/>
        </w:rPr>
        <w:t>?</w:t>
      </w:r>
    </w:p>
    <w:p w14:paraId="40EBF4BB" w14:textId="77777777" w:rsidR="00972199" w:rsidRPr="00C011DC" w:rsidRDefault="00972199" w:rsidP="00C51C3F">
      <w:pPr>
        <w:rPr>
          <w:lang w:val="en-US" w:eastAsia="zh-CN"/>
        </w:rPr>
      </w:pPr>
    </w:p>
    <w:p w14:paraId="561966BA" w14:textId="16008397" w:rsidR="00972199" w:rsidRPr="00C011DC" w:rsidRDefault="00972199" w:rsidP="00972199">
      <w:pPr>
        <w:rPr>
          <w:b/>
          <w:u w:val="single"/>
          <w:lang w:eastAsia="ko-KR"/>
        </w:rPr>
      </w:pPr>
      <w:r w:rsidRPr="00C011DC">
        <w:rPr>
          <w:b/>
          <w:u w:val="single"/>
          <w:lang w:eastAsia="ko-KR"/>
        </w:rPr>
        <w:t>Issue 2</w:t>
      </w:r>
      <w:r w:rsidR="00CC7586" w:rsidRPr="00C011DC">
        <w:rPr>
          <w:b/>
          <w:u w:val="single"/>
          <w:lang w:eastAsia="ko-KR"/>
        </w:rPr>
        <w:t>-4-2</w:t>
      </w:r>
      <w:r w:rsidR="00DF002A" w:rsidRPr="00C011DC">
        <w:rPr>
          <w:b/>
          <w:u w:val="single"/>
          <w:lang w:eastAsia="ko-KR"/>
        </w:rPr>
        <w:t xml:space="preserve">: Test Preamble configuration </w:t>
      </w:r>
    </w:p>
    <w:p w14:paraId="6D398A02" w14:textId="10D9369E" w:rsidR="005E4DD3" w:rsidRPr="00C011DC" w:rsidRDefault="005E4DD3"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hint="eastAsia"/>
          <w:szCs w:val="24"/>
          <w:lang w:eastAsia="zh-CN"/>
        </w:rPr>
        <w:t>O</w:t>
      </w:r>
      <w:r w:rsidRPr="00C011DC">
        <w:rPr>
          <w:rFonts w:eastAsia="SimSun"/>
          <w:szCs w:val="24"/>
          <w:lang w:eastAsia="zh-CN"/>
        </w:rPr>
        <w:t>bservations</w:t>
      </w:r>
    </w:p>
    <w:p w14:paraId="7810FB46" w14:textId="04D4A1EE" w:rsidR="005E4DD3" w:rsidRPr="00C011DC" w:rsidRDefault="005E4DD3" w:rsidP="001672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Observation 1(Nokia): </w:t>
      </w:r>
      <w:proofErr w:type="spellStart"/>
      <w:r w:rsidRPr="00C011DC">
        <w:rPr>
          <w:rFonts w:eastAsia="SimSun"/>
          <w:szCs w:val="24"/>
          <w:lang w:eastAsia="zh-CN"/>
        </w:rPr>
        <w:t>Ncs</w:t>
      </w:r>
      <w:proofErr w:type="spellEnd"/>
      <w:r w:rsidRPr="00C011DC">
        <w:rPr>
          <w:rFonts w:eastAsia="SimSun"/>
          <w:szCs w:val="24"/>
          <w:lang w:eastAsia="zh-CN"/>
        </w:rPr>
        <w:t xml:space="preserve"> equal to 69 is the default value </w:t>
      </w:r>
      <w:r w:rsidR="00167232" w:rsidRPr="00C011DC">
        <w:rPr>
          <w:rFonts w:eastAsia="SimSun"/>
          <w:szCs w:val="24"/>
          <w:lang w:eastAsia="zh-CN"/>
        </w:rPr>
        <w:t xml:space="preserve">used for preamble format C2 in FR2 (120 </w:t>
      </w:r>
      <w:proofErr w:type="spellStart"/>
      <w:r w:rsidR="00167232" w:rsidRPr="00C011DC">
        <w:rPr>
          <w:rFonts w:eastAsia="SimSun"/>
          <w:szCs w:val="24"/>
          <w:lang w:eastAsia="zh-CN"/>
        </w:rPr>
        <w:t>KHz</w:t>
      </w:r>
      <w:proofErr w:type="spellEnd"/>
      <w:r w:rsidR="00167232" w:rsidRPr="00C011DC">
        <w:rPr>
          <w:rFonts w:eastAsia="SimSun"/>
          <w:szCs w:val="24"/>
          <w:lang w:eastAsia="zh-CN"/>
        </w:rPr>
        <w:t xml:space="preserve"> SCS) PRACH requirements in normal mode</w:t>
      </w:r>
    </w:p>
    <w:p w14:paraId="2786C397"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780A3F69" w14:textId="35C31B58" w:rsidR="00972199" w:rsidRPr="00C011DC" w:rsidRDefault="00DF002A"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w:t>
      </w:r>
      <w:r w:rsidR="006372A1" w:rsidRPr="00C011DC">
        <w:rPr>
          <w:rFonts w:eastAsia="SimSun"/>
          <w:szCs w:val="24"/>
          <w:lang w:eastAsia="zh-CN"/>
        </w:rPr>
        <w:t>, Intel, Huawei, Nokia</w:t>
      </w:r>
      <w:r w:rsidRPr="00C011DC">
        <w:rPr>
          <w:rFonts w:eastAsia="SimSun"/>
          <w:szCs w:val="24"/>
          <w:lang w:eastAsia="zh-CN"/>
        </w:rPr>
        <w:t>)</w:t>
      </w:r>
    </w:p>
    <w:p w14:paraId="399512C5" w14:textId="7376BFD7" w:rsidR="00DF002A" w:rsidRPr="00C011DC" w:rsidRDefault="00DF002A" w:rsidP="00DF002A">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Ncs</w:t>
      </w:r>
      <w:proofErr w:type="spellEnd"/>
      <w:r w:rsidRPr="00C011DC">
        <w:rPr>
          <w:rFonts w:eastAsia="SimSun"/>
          <w:szCs w:val="24"/>
          <w:lang w:eastAsia="zh-CN"/>
        </w:rPr>
        <w:t xml:space="preserve"> = 69</w:t>
      </w:r>
    </w:p>
    <w:p w14:paraId="2578B8C1" w14:textId="6E0689B4" w:rsidR="00DF002A" w:rsidRPr="00C011DC" w:rsidRDefault="00DF002A" w:rsidP="00DF002A">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lastRenderedPageBreak/>
        <w:t>Logical sequence index=0</w:t>
      </w:r>
    </w:p>
    <w:p w14:paraId="72BF7BB4" w14:textId="4EF6A286" w:rsidR="00DF002A" w:rsidRPr="00C011DC" w:rsidRDefault="00DF002A" w:rsidP="00DF002A">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v=</w:t>
      </w:r>
      <w:r w:rsidRPr="00C011DC">
        <w:rPr>
          <w:rFonts w:eastAsia="SimSun" w:hint="eastAsia"/>
          <w:szCs w:val="24"/>
          <w:lang w:eastAsia="zh-CN"/>
        </w:rPr>
        <w:t>0</w:t>
      </w:r>
      <w:r w:rsidRPr="00C011DC">
        <w:rPr>
          <w:rFonts w:eastAsia="SimSun"/>
          <w:szCs w:val="24"/>
          <w:lang w:eastAsia="zh-CN"/>
        </w:rPr>
        <w:t xml:space="preserve"> </w:t>
      </w:r>
    </w:p>
    <w:p w14:paraId="0EE858F8" w14:textId="51E1EE31" w:rsidR="00DF002A" w:rsidRPr="00C011DC" w:rsidRDefault="00DF002A" w:rsidP="00DF002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2</w:t>
      </w:r>
      <w:r w:rsidR="006372A1" w:rsidRPr="00C011DC">
        <w:rPr>
          <w:rFonts w:eastAsia="SimSun"/>
          <w:szCs w:val="24"/>
          <w:lang w:eastAsia="zh-CN"/>
        </w:rPr>
        <w:t>(Ericss</w:t>
      </w:r>
      <w:r w:rsidR="00CC7586" w:rsidRPr="00C011DC">
        <w:rPr>
          <w:rFonts w:eastAsia="SimSun"/>
          <w:szCs w:val="24"/>
          <w:lang w:eastAsia="zh-CN"/>
        </w:rPr>
        <w:t>on</w:t>
      </w:r>
      <w:r w:rsidR="006372A1" w:rsidRPr="00C011DC">
        <w:rPr>
          <w:rFonts w:eastAsia="SimSun"/>
          <w:szCs w:val="24"/>
          <w:lang w:eastAsia="zh-CN"/>
        </w:rPr>
        <w:t xml:space="preserve">): </w:t>
      </w:r>
    </w:p>
    <w:p w14:paraId="4FE77623" w14:textId="09ECF17C" w:rsidR="00DF002A" w:rsidRPr="00C011DC" w:rsidRDefault="006372A1" w:rsidP="00DF002A">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Ncs</w:t>
      </w:r>
      <w:proofErr w:type="spellEnd"/>
      <w:r w:rsidRPr="00C011DC">
        <w:rPr>
          <w:rFonts w:eastAsia="SimSun"/>
          <w:szCs w:val="24"/>
          <w:lang w:eastAsia="zh-CN"/>
        </w:rPr>
        <w:t xml:space="preserve"> = 0</w:t>
      </w:r>
    </w:p>
    <w:p w14:paraId="06F02E77" w14:textId="77777777" w:rsidR="00972199" w:rsidRPr="00C011DC" w:rsidRDefault="00972199" w:rsidP="009721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47333258" w14:textId="7AA1035C" w:rsidR="00972199" w:rsidRPr="00C011DC" w:rsidRDefault="00CC7586" w:rsidP="009721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Define PRACH requirements with test preamble configuration as ?</w:t>
      </w:r>
    </w:p>
    <w:p w14:paraId="487D1BE2" w14:textId="77777777" w:rsidR="00CC7586" w:rsidRPr="00C011DC" w:rsidRDefault="00CC7586" w:rsidP="00CC75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proofErr w:type="spellStart"/>
      <w:r w:rsidRPr="00C011DC">
        <w:rPr>
          <w:rFonts w:eastAsia="SimSun"/>
          <w:szCs w:val="24"/>
          <w:lang w:eastAsia="zh-CN"/>
        </w:rPr>
        <w:t>Ncs</w:t>
      </w:r>
      <w:proofErr w:type="spellEnd"/>
      <w:r w:rsidRPr="00C011DC">
        <w:rPr>
          <w:rFonts w:eastAsia="SimSun"/>
          <w:szCs w:val="24"/>
          <w:lang w:eastAsia="zh-CN"/>
        </w:rPr>
        <w:t xml:space="preserve"> = 69</w:t>
      </w:r>
    </w:p>
    <w:p w14:paraId="02A39901" w14:textId="77777777" w:rsidR="00CC7586" w:rsidRPr="00C011DC" w:rsidRDefault="00CC7586" w:rsidP="00CC75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Logical sequence index=0</w:t>
      </w:r>
    </w:p>
    <w:p w14:paraId="68B32F06" w14:textId="4EAE403D" w:rsidR="00CC7586" w:rsidRPr="00C011DC" w:rsidRDefault="00CC7586" w:rsidP="00CC7586">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C011DC">
        <w:rPr>
          <w:rFonts w:eastAsia="SimSun"/>
          <w:szCs w:val="24"/>
          <w:lang w:eastAsia="zh-CN"/>
        </w:rPr>
        <w:t>v=</w:t>
      </w:r>
      <w:r w:rsidRPr="00C011DC">
        <w:rPr>
          <w:rFonts w:eastAsia="SimSun" w:hint="eastAsia"/>
          <w:szCs w:val="24"/>
          <w:lang w:eastAsia="zh-CN"/>
        </w:rPr>
        <w:t>0</w:t>
      </w:r>
      <w:r w:rsidRPr="00C011DC">
        <w:rPr>
          <w:rFonts w:eastAsia="SimSun"/>
          <w:szCs w:val="24"/>
          <w:lang w:eastAsia="zh-CN"/>
        </w:rPr>
        <w:t xml:space="preserve"> </w:t>
      </w:r>
    </w:p>
    <w:p w14:paraId="17F56813" w14:textId="77777777" w:rsidR="00972199" w:rsidRPr="00C011DC" w:rsidRDefault="00972199" w:rsidP="00C51C3F">
      <w:pPr>
        <w:rPr>
          <w:lang w:val="en-US" w:eastAsia="zh-CN"/>
        </w:rPr>
      </w:pPr>
    </w:p>
    <w:p w14:paraId="574C2CE2" w14:textId="73BDFB72" w:rsidR="00435B8A" w:rsidRPr="00C011DC" w:rsidRDefault="00435B8A" w:rsidP="00435B8A">
      <w:pPr>
        <w:rPr>
          <w:b/>
          <w:u w:val="single"/>
          <w:lang w:eastAsia="ko-KR"/>
        </w:rPr>
      </w:pPr>
      <w:r w:rsidRPr="00C011DC">
        <w:rPr>
          <w:b/>
          <w:u w:val="single"/>
          <w:lang w:eastAsia="ko-KR"/>
        </w:rPr>
        <w:t>Issue 2-</w:t>
      </w:r>
      <w:r w:rsidR="00CC7586" w:rsidRPr="00C011DC">
        <w:rPr>
          <w:b/>
          <w:u w:val="single"/>
          <w:lang w:eastAsia="ko-KR"/>
        </w:rPr>
        <w:t>4-3</w:t>
      </w:r>
      <w:r w:rsidRPr="00C011DC">
        <w:rPr>
          <w:b/>
          <w:u w:val="single"/>
          <w:lang w:eastAsia="ko-KR"/>
        </w:rPr>
        <w:t>:   Timing offset configuration</w:t>
      </w:r>
    </w:p>
    <w:p w14:paraId="2062C9A2" w14:textId="77777777" w:rsidR="00435B8A" w:rsidRPr="00C011DC" w:rsidRDefault="00435B8A" w:rsidP="00435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08DE20D3" w14:textId="62B02781" w:rsidR="00435B8A" w:rsidRPr="00C011DC" w:rsidRDefault="00435B8A" w:rsidP="00435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Option 1(Ericsson): </w:t>
      </w:r>
      <w:r w:rsidRPr="00FE58E1">
        <w:rPr>
          <w:rFonts w:eastAsia="SimSun"/>
          <w:szCs w:val="24"/>
          <w:lang w:eastAsia="zh-CN"/>
        </w:rPr>
        <w:t>RAN4 to decide to use between a). Current timing offset configuration; and b). timing offset configuration based on the largest expected cell radius, i.e., derived from scenario B</w:t>
      </w:r>
    </w:p>
    <w:p w14:paraId="6241EEF4" w14:textId="77777777" w:rsidR="00435B8A" w:rsidRPr="00C011DC" w:rsidRDefault="00435B8A" w:rsidP="00435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1678E2E1" w14:textId="3A5FDD07" w:rsidR="00435B8A" w:rsidRPr="00C011DC" w:rsidRDefault="00CC7586" w:rsidP="00CC7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More clarification of option 1 is needed. </w:t>
      </w:r>
    </w:p>
    <w:p w14:paraId="3A14E231" w14:textId="77777777" w:rsidR="00435B8A" w:rsidRPr="00C011DC" w:rsidRDefault="00435B8A" w:rsidP="00C51C3F">
      <w:pPr>
        <w:rPr>
          <w:lang w:val="en-US" w:eastAsia="zh-CN"/>
        </w:rPr>
      </w:pPr>
    </w:p>
    <w:p w14:paraId="41BA9EEF" w14:textId="79D835E4" w:rsidR="00DF002A" w:rsidRPr="00C011DC" w:rsidRDefault="00DF002A" w:rsidP="00DF002A">
      <w:pPr>
        <w:rPr>
          <w:b/>
          <w:u w:val="single"/>
          <w:lang w:eastAsia="ko-KR"/>
        </w:rPr>
      </w:pPr>
      <w:r w:rsidRPr="00C011DC">
        <w:rPr>
          <w:b/>
          <w:u w:val="single"/>
          <w:lang w:eastAsia="ko-KR"/>
        </w:rPr>
        <w:t xml:space="preserve">Issue </w:t>
      </w:r>
      <w:r w:rsidR="00CC7586" w:rsidRPr="00C011DC">
        <w:rPr>
          <w:b/>
          <w:u w:val="single"/>
          <w:lang w:eastAsia="ko-KR"/>
        </w:rPr>
        <w:t>2-4-4</w:t>
      </w:r>
      <w:r w:rsidRPr="00C011DC">
        <w:rPr>
          <w:b/>
          <w:u w:val="single"/>
          <w:lang w:eastAsia="ko-KR"/>
        </w:rPr>
        <w:t xml:space="preserve">: Test error tolerance  </w:t>
      </w:r>
    </w:p>
    <w:p w14:paraId="2F702173" w14:textId="77777777" w:rsidR="00DF002A" w:rsidRPr="00C011DC" w:rsidRDefault="00DF002A" w:rsidP="00DF00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Proposals</w:t>
      </w:r>
    </w:p>
    <w:p w14:paraId="7BBFFE75" w14:textId="3F2DB20E" w:rsidR="00DF002A" w:rsidRPr="00C011DC" w:rsidRDefault="00DF002A" w:rsidP="00DF002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Option 1(Samsung): 0.26us for AWGN</w:t>
      </w:r>
    </w:p>
    <w:p w14:paraId="67468C6A" w14:textId="77777777" w:rsidR="00DF002A" w:rsidRPr="00C011DC" w:rsidRDefault="00DF002A" w:rsidP="00DF00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11DC">
        <w:rPr>
          <w:rFonts w:eastAsia="SimSun"/>
          <w:szCs w:val="24"/>
          <w:lang w:eastAsia="zh-CN"/>
        </w:rPr>
        <w:t>Recommended WF</w:t>
      </w:r>
    </w:p>
    <w:p w14:paraId="4719BED4" w14:textId="64E2974A" w:rsidR="00DF002A" w:rsidRPr="00C011DC" w:rsidRDefault="00CC7586"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11DC">
        <w:rPr>
          <w:rFonts w:eastAsia="SimSun"/>
          <w:szCs w:val="24"/>
          <w:lang w:eastAsia="zh-CN"/>
        </w:rPr>
        <w:t xml:space="preserve">Encourage feedback from companies </w:t>
      </w:r>
    </w:p>
    <w:p w14:paraId="3CA66264" w14:textId="77777777" w:rsidR="00972199" w:rsidRDefault="00972199" w:rsidP="00C51C3F">
      <w:pPr>
        <w:rPr>
          <w:color w:val="0070C0"/>
          <w:lang w:val="en-US" w:eastAsia="zh-CN"/>
        </w:rPr>
      </w:pPr>
    </w:p>
    <w:p w14:paraId="48464877" w14:textId="77777777" w:rsidR="00C51C3F" w:rsidRPr="009F3C85" w:rsidRDefault="00C51C3F" w:rsidP="00C51C3F">
      <w:pPr>
        <w:pStyle w:val="Heading2"/>
        <w:rPr>
          <w:lang w:val="en-US"/>
        </w:rPr>
      </w:pPr>
      <w:r w:rsidRPr="009F3C85">
        <w:rPr>
          <w:lang w:val="en-US"/>
        </w:rPr>
        <w:t>Companies</w:t>
      </w:r>
      <w:r w:rsidRPr="009F3C85">
        <w:rPr>
          <w:rFonts w:hint="eastAsia"/>
          <w:lang w:val="en-US"/>
        </w:rPr>
        <w:t xml:space="preserve"> views</w:t>
      </w:r>
      <w:r w:rsidRPr="009F3C85">
        <w:rPr>
          <w:lang w:val="en-US"/>
        </w:rPr>
        <w:t>’</w:t>
      </w:r>
      <w:r w:rsidRPr="009F3C85">
        <w:rPr>
          <w:rFonts w:hint="eastAsia"/>
          <w:lang w:val="en-US"/>
        </w:rPr>
        <w:t xml:space="preserve"> collection for 1st round </w:t>
      </w:r>
    </w:p>
    <w:p w14:paraId="4B56D918" w14:textId="77777777" w:rsidR="00C51C3F" w:rsidRDefault="00C51C3F" w:rsidP="00C51C3F">
      <w:pPr>
        <w:pStyle w:val="Heading3"/>
        <w:rPr>
          <w:sz w:val="24"/>
          <w:szCs w:val="16"/>
        </w:rPr>
      </w:pPr>
      <w:r w:rsidRPr="00805BE8">
        <w:rPr>
          <w:sz w:val="24"/>
          <w:szCs w:val="16"/>
        </w:rPr>
        <w:t xml:space="preserve">Open issues </w:t>
      </w:r>
    </w:p>
    <w:p w14:paraId="6FCC2BEB" w14:textId="054A51AC"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5709AE">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51C3F" w14:paraId="21BA6191" w14:textId="77777777" w:rsidTr="00972199">
        <w:tc>
          <w:tcPr>
            <w:tcW w:w="1236" w:type="dxa"/>
          </w:tcPr>
          <w:p w14:paraId="06BDCB57"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2E6A8C"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4A4F327F" w14:textId="77777777" w:rsidTr="00972199">
        <w:tc>
          <w:tcPr>
            <w:tcW w:w="1236" w:type="dxa"/>
          </w:tcPr>
          <w:p w14:paraId="063DAFF3"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B09CEA" w14:textId="77777777" w:rsidR="00C51C3F" w:rsidRDefault="003F7723"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w:t>
            </w:r>
          </w:p>
          <w:p w14:paraId="2A9A1571"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2-1-2</w:t>
            </w:r>
          </w:p>
          <w:p w14:paraId="00A8D152"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2-1-3</w:t>
            </w:r>
          </w:p>
          <w:p w14:paraId="0793C091" w14:textId="1DC53D16" w:rsidR="003F7723" w:rsidRPr="003418CB" w:rsidRDefault="003F7723" w:rsidP="00972199">
            <w:pPr>
              <w:spacing w:after="120"/>
              <w:rPr>
                <w:rFonts w:eastAsiaTheme="minorEastAsia"/>
                <w:color w:val="0070C0"/>
                <w:lang w:val="en-US" w:eastAsia="zh-CN"/>
              </w:rPr>
            </w:pPr>
            <w:r>
              <w:rPr>
                <w:rFonts w:eastAsiaTheme="minorEastAsia"/>
                <w:color w:val="0070C0"/>
                <w:lang w:val="en-US" w:eastAsia="zh-CN"/>
              </w:rPr>
              <w:t>Issue 2-1-4</w:t>
            </w:r>
          </w:p>
        </w:tc>
      </w:tr>
    </w:tbl>
    <w:p w14:paraId="5B511856" w14:textId="77777777" w:rsidR="00C51C3F" w:rsidRDefault="00C51C3F" w:rsidP="00C51C3F">
      <w:pPr>
        <w:rPr>
          <w:color w:val="0070C0"/>
          <w:lang w:val="en-US" w:eastAsia="zh-CN"/>
        </w:rPr>
      </w:pPr>
      <w:r w:rsidRPr="003418CB">
        <w:rPr>
          <w:rFonts w:hint="eastAsia"/>
          <w:color w:val="0070C0"/>
          <w:lang w:val="en-US" w:eastAsia="zh-CN"/>
        </w:rPr>
        <w:t xml:space="preserve"> </w:t>
      </w:r>
    </w:p>
    <w:p w14:paraId="511F9227" w14:textId="20489410"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5709AE">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51C3F" w14:paraId="7B3B7BAE" w14:textId="77777777" w:rsidTr="00972199">
        <w:tc>
          <w:tcPr>
            <w:tcW w:w="1236" w:type="dxa"/>
          </w:tcPr>
          <w:p w14:paraId="4336C61F"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B78F1"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4265A319" w14:textId="77777777" w:rsidTr="00972199">
        <w:tc>
          <w:tcPr>
            <w:tcW w:w="1236" w:type="dxa"/>
          </w:tcPr>
          <w:p w14:paraId="3404C304"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2DF2CC" w14:textId="77777777" w:rsidR="00C51C3F" w:rsidRDefault="003F7723"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2-2-1</w:t>
            </w:r>
          </w:p>
          <w:p w14:paraId="6CA793B3"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2-2-2</w:t>
            </w:r>
          </w:p>
          <w:p w14:paraId="093D4090"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2-2-3</w:t>
            </w:r>
          </w:p>
          <w:p w14:paraId="35BA2D39" w14:textId="2F5F7F9B" w:rsidR="003F7723" w:rsidRPr="003418CB" w:rsidRDefault="003F7723" w:rsidP="00972199">
            <w:pPr>
              <w:spacing w:after="120"/>
              <w:rPr>
                <w:rFonts w:eastAsiaTheme="minorEastAsia"/>
                <w:color w:val="0070C0"/>
                <w:lang w:val="en-US" w:eastAsia="zh-CN"/>
              </w:rPr>
            </w:pPr>
            <w:r>
              <w:rPr>
                <w:rFonts w:eastAsiaTheme="minorEastAsia"/>
                <w:color w:val="0070C0"/>
                <w:lang w:val="en-US" w:eastAsia="zh-CN"/>
              </w:rPr>
              <w:lastRenderedPageBreak/>
              <w:t>Issue 2-2-4</w:t>
            </w:r>
          </w:p>
        </w:tc>
      </w:tr>
    </w:tbl>
    <w:p w14:paraId="502EC32F" w14:textId="77777777" w:rsidR="00C51C3F" w:rsidRDefault="00C51C3F" w:rsidP="00C51C3F">
      <w:pPr>
        <w:rPr>
          <w:color w:val="0070C0"/>
          <w:lang w:val="en-US" w:eastAsia="zh-CN"/>
        </w:rPr>
      </w:pPr>
      <w:r w:rsidRPr="003418CB">
        <w:rPr>
          <w:rFonts w:hint="eastAsia"/>
          <w:color w:val="0070C0"/>
          <w:lang w:val="en-US" w:eastAsia="zh-CN"/>
        </w:rPr>
        <w:lastRenderedPageBreak/>
        <w:t xml:space="preserve"> </w:t>
      </w:r>
    </w:p>
    <w:p w14:paraId="1BA6DA44" w14:textId="082B2A51" w:rsidR="005709AE" w:rsidRPr="00B04195" w:rsidRDefault="005709AE" w:rsidP="005709A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709AE" w14:paraId="161F3069" w14:textId="77777777" w:rsidTr="003147C8">
        <w:tc>
          <w:tcPr>
            <w:tcW w:w="1236" w:type="dxa"/>
          </w:tcPr>
          <w:p w14:paraId="6B102C81" w14:textId="77777777" w:rsidR="005709AE" w:rsidRPr="00805BE8" w:rsidRDefault="005709AE" w:rsidP="003147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884DD7" w14:textId="77777777" w:rsidR="005709AE" w:rsidRPr="00805BE8" w:rsidRDefault="005709AE" w:rsidP="003147C8">
            <w:pPr>
              <w:spacing w:after="120"/>
              <w:rPr>
                <w:rFonts w:eastAsiaTheme="minorEastAsia"/>
                <w:b/>
                <w:bCs/>
                <w:color w:val="0070C0"/>
                <w:lang w:val="en-US" w:eastAsia="zh-CN"/>
              </w:rPr>
            </w:pPr>
            <w:r>
              <w:rPr>
                <w:rFonts w:eastAsiaTheme="minorEastAsia"/>
                <w:b/>
                <w:bCs/>
                <w:color w:val="0070C0"/>
                <w:lang w:val="en-US" w:eastAsia="zh-CN"/>
              </w:rPr>
              <w:t>Comments</w:t>
            </w:r>
          </w:p>
        </w:tc>
      </w:tr>
      <w:tr w:rsidR="005709AE" w14:paraId="53D827B6" w14:textId="77777777" w:rsidTr="003147C8">
        <w:tc>
          <w:tcPr>
            <w:tcW w:w="1236" w:type="dxa"/>
          </w:tcPr>
          <w:p w14:paraId="4590F6EC" w14:textId="77777777" w:rsidR="005709AE" w:rsidRPr="003418CB" w:rsidRDefault="005709AE" w:rsidP="003147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4E6352" w14:textId="77777777" w:rsidR="005709AE" w:rsidRDefault="003F7723" w:rsidP="003147C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p>
          <w:p w14:paraId="3806FCB1" w14:textId="77777777" w:rsidR="003F7723" w:rsidRDefault="003F7723" w:rsidP="003147C8">
            <w:pPr>
              <w:spacing w:after="120"/>
              <w:rPr>
                <w:rFonts w:eastAsiaTheme="minorEastAsia"/>
                <w:color w:val="0070C0"/>
                <w:lang w:val="en-US" w:eastAsia="zh-CN"/>
              </w:rPr>
            </w:pPr>
            <w:r>
              <w:rPr>
                <w:rFonts w:eastAsiaTheme="minorEastAsia"/>
                <w:color w:val="0070C0"/>
                <w:lang w:val="en-US" w:eastAsia="zh-CN"/>
              </w:rPr>
              <w:t>Issue 2-3-2</w:t>
            </w:r>
          </w:p>
          <w:p w14:paraId="6E646676" w14:textId="77777777" w:rsidR="003F7723" w:rsidRDefault="003F7723" w:rsidP="003147C8">
            <w:pPr>
              <w:spacing w:after="120"/>
              <w:rPr>
                <w:rFonts w:eastAsiaTheme="minorEastAsia"/>
                <w:color w:val="0070C0"/>
                <w:lang w:val="en-US" w:eastAsia="zh-CN"/>
              </w:rPr>
            </w:pPr>
            <w:r>
              <w:rPr>
                <w:rFonts w:eastAsiaTheme="minorEastAsia"/>
                <w:color w:val="0070C0"/>
                <w:lang w:val="en-US" w:eastAsia="zh-CN"/>
              </w:rPr>
              <w:t>Issue 2-3-3</w:t>
            </w:r>
          </w:p>
          <w:p w14:paraId="1CBBB61B" w14:textId="664067DA"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2-3-4</w:t>
            </w:r>
          </w:p>
          <w:p w14:paraId="6845F050" w14:textId="0064AFDC"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2-3-5</w:t>
            </w:r>
          </w:p>
          <w:p w14:paraId="3962406B" w14:textId="790A8D11"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2-3-6</w:t>
            </w:r>
          </w:p>
          <w:p w14:paraId="094E2988" w14:textId="445F74F0"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2-3-7</w:t>
            </w:r>
          </w:p>
          <w:p w14:paraId="169C0606" w14:textId="242F777E"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2-3-8</w:t>
            </w:r>
          </w:p>
          <w:p w14:paraId="3AB9FD9B" w14:textId="77777777"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2-3-9</w:t>
            </w:r>
          </w:p>
          <w:p w14:paraId="2EE51A3D" w14:textId="59E00149"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2-3-10</w:t>
            </w:r>
          </w:p>
          <w:p w14:paraId="262C6C08" w14:textId="022C68B2"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2-3-11</w:t>
            </w:r>
          </w:p>
          <w:p w14:paraId="11392887" w14:textId="45B2DB79"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2-3-12</w:t>
            </w:r>
          </w:p>
          <w:p w14:paraId="655DA036" w14:textId="1AB8C39D" w:rsidR="003F7723" w:rsidRPr="003418CB" w:rsidRDefault="003F7723" w:rsidP="003F7723">
            <w:pPr>
              <w:spacing w:after="120"/>
              <w:rPr>
                <w:rFonts w:eastAsiaTheme="minorEastAsia"/>
                <w:color w:val="0070C0"/>
                <w:lang w:val="en-US" w:eastAsia="zh-CN"/>
              </w:rPr>
            </w:pPr>
            <w:r>
              <w:rPr>
                <w:rFonts w:eastAsiaTheme="minorEastAsia"/>
                <w:color w:val="0070C0"/>
                <w:lang w:val="en-US" w:eastAsia="zh-CN"/>
              </w:rPr>
              <w:t>Issue 2-3-13</w:t>
            </w:r>
          </w:p>
        </w:tc>
      </w:tr>
    </w:tbl>
    <w:p w14:paraId="58F52A04" w14:textId="6DC223C5" w:rsidR="005709AE" w:rsidRDefault="005709AE" w:rsidP="00C51C3F">
      <w:pPr>
        <w:rPr>
          <w:color w:val="0070C0"/>
          <w:lang w:val="en-US" w:eastAsia="zh-CN"/>
        </w:rPr>
      </w:pPr>
      <w:r w:rsidRPr="003418CB">
        <w:rPr>
          <w:rFonts w:hint="eastAsia"/>
          <w:color w:val="0070C0"/>
          <w:lang w:val="en-US" w:eastAsia="zh-CN"/>
        </w:rPr>
        <w:t xml:space="preserve"> </w:t>
      </w:r>
    </w:p>
    <w:p w14:paraId="7A01071B" w14:textId="40B6E967" w:rsidR="005709AE" w:rsidRPr="00B04195" w:rsidRDefault="005709AE" w:rsidP="005709A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709AE" w14:paraId="7141044E" w14:textId="77777777" w:rsidTr="003147C8">
        <w:tc>
          <w:tcPr>
            <w:tcW w:w="1236" w:type="dxa"/>
          </w:tcPr>
          <w:p w14:paraId="147A7EE3" w14:textId="77777777" w:rsidR="005709AE" w:rsidRPr="00805BE8" w:rsidRDefault="005709AE" w:rsidP="003147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62897B" w14:textId="77777777" w:rsidR="005709AE" w:rsidRPr="00805BE8" w:rsidRDefault="005709AE" w:rsidP="003147C8">
            <w:pPr>
              <w:spacing w:after="120"/>
              <w:rPr>
                <w:rFonts w:eastAsiaTheme="minorEastAsia"/>
                <w:b/>
                <w:bCs/>
                <w:color w:val="0070C0"/>
                <w:lang w:val="en-US" w:eastAsia="zh-CN"/>
              </w:rPr>
            </w:pPr>
            <w:r>
              <w:rPr>
                <w:rFonts w:eastAsiaTheme="minorEastAsia"/>
                <w:b/>
                <w:bCs/>
                <w:color w:val="0070C0"/>
                <w:lang w:val="en-US" w:eastAsia="zh-CN"/>
              </w:rPr>
              <w:t>Comments</w:t>
            </w:r>
          </w:p>
        </w:tc>
      </w:tr>
      <w:tr w:rsidR="005709AE" w14:paraId="36CD8626" w14:textId="77777777" w:rsidTr="003147C8">
        <w:tc>
          <w:tcPr>
            <w:tcW w:w="1236" w:type="dxa"/>
          </w:tcPr>
          <w:p w14:paraId="664F0F42" w14:textId="77777777" w:rsidR="005709AE" w:rsidRPr="003418CB" w:rsidRDefault="005709AE" w:rsidP="003147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BD9B7D" w14:textId="77777777" w:rsidR="005709AE" w:rsidRDefault="00CC7586" w:rsidP="003147C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2-4-1</w:t>
            </w:r>
          </w:p>
          <w:p w14:paraId="3F76CB39" w14:textId="77777777" w:rsidR="00CC7586" w:rsidRDefault="00CC7586" w:rsidP="003147C8">
            <w:pPr>
              <w:spacing w:after="120"/>
              <w:rPr>
                <w:rFonts w:eastAsiaTheme="minorEastAsia"/>
                <w:color w:val="0070C0"/>
                <w:lang w:val="en-US" w:eastAsia="zh-CN"/>
              </w:rPr>
            </w:pPr>
            <w:r>
              <w:rPr>
                <w:rFonts w:eastAsiaTheme="minorEastAsia"/>
                <w:color w:val="0070C0"/>
                <w:lang w:val="en-US" w:eastAsia="zh-CN"/>
              </w:rPr>
              <w:t>Issue 2-4-2</w:t>
            </w:r>
          </w:p>
          <w:p w14:paraId="18FC939D" w14:textId="77777777" w:rsidR="00CC7586" w:rsidRDefault="00CC7586" w:rsidP="003147C8">
            <w:pPr>
              <w:spacing w:after="120"/>
              <w:rPr>
                <w:rFonts w:eastAsiaTheme="minorEastAsia"/>
                <w:color w:val="0070C0"/>
                <w:lang w:val="en-US" w:eastAsia="zh-CN"/>
              </w:rPr>
            </w:pPr>
            <w:r>
              <w:rPr>
                <w:rFonts w:eastAsiaTheme="minorEastAsia"/>
                <w:color w:val="0070C0"/>
                <w:lang w:val="en-US" w:eastAsia="zh-CN"/>
              </w:rPr>
              <w:t>Issue 2-4-3</w:t>
            </w:r>
          </w:p>
          <w:p w14:paraId="0209389D" w14:textId="7EE04302" w:rsidR="00CC7586" w:rsidRPr="003418CB" w:rsidRDefault="00CC7586" w:rsidP="003147C8">
            <w:pPr>
              <w:spacing w:after="120"/>
              <w:rPr>
                <w:rFonts w:eastAsiaTheme="minorEastAsia"/>
                <w:color w:val="0070C0"/>
                <w:lang w:val="en-US" w:eastAsia="zh-CN"/>
              </w:rPr>
            </w:pPr>
            <w:r>
              <w:rPr>
                <w:rFonts w:eastAsiaTheme="minorEastAsia"/>
                <w:color w:val="0070C0"/>
                <w:lang w:val="en-US" w:eastAsia="zh-CN"/>
              </w:rPr>
              <w:t>Issue 2-4-4</w:t>
            </w:r>
          </w:p>
        </w:tc>
      </w:tr>
    </w:tbl>
    <w:p w14:paraId="05A0329B" w14:textId="77777777" w:rsidR="005709AE" w:rsidRDefault="005709AE" w:rsidP="005709AE">
      <w:pPr>
        <w:rPr>
          <w:color w:val="0070C0"/>
          <w:lang w:val="en-US" w:eastAsia="zh-CN"/>
        </w:rPr>
      </w:pPr>
      <w:r w:rsidRPr="003418CB">
        <w:rPr>
          <w:rFonts w:hint="eastAsia"/>
          <w:color w:val="0070C0"/>
          <w:lang w:val="en-US" w:eastAsia="zh-CN"/>
        </w:rPr>
        <w:t xml:space="preserve"> </w:t>
      </w:r>
    </w:p>
    <w:p w14:paraId="6E597C43" w14:textId="77777777" w:rsidR="005709AE" w:rsidRDefault="005709AE" w:rsidP="00C51C3F">
      <w:pPr>
        <w:rPr>
          <w:color w:val="0070C0"/>
          <w:lang w:val="en-US" w:eastAsia="zh-CN"/>
        </w:rPr>
      </w:pPr>
    </w:p>
    <w:p w14:paraId="5059AF4C" w14:textId="77777777" w:rsidR="005709AE" w:rsidRDefault="005709AE" w:rsidP="00C51C3F">
      <w:pPr>
        <w:rPr>
          <w:color w:val="0070C0"/>
          <w:lang w:val="en-US" w:eastAsia="zh-CN"/>
        </w:rPr>
      </w:pPr>
    </w:p>
    <w:p w14:paraId="2D02B865" w14:textId="77777777" w:rsidR="00C51C3F" w:rsidRPr="00805BE8" w:rsidRDefault="00C51C3F" w:rsidP="00C51C3F">
      <w:pPr>
        <w:pStyle w:val="Heading3"/>
        <w:rPr>
          <w:sz w:val="24"/>
          <w:szCs w:val="16"/>
        </w:rPr>
      </w:pPr>
      <w:r w:rsidRPr="00805BE8">
        <w:rPr>
          <w:sz w:val="24"/>
          <w:szCs w:val="16"/>
        </w:rPr>
        <w:t>CRs/TPs comments collection</w:t>
      </w:r>
    </w:p>
    <w:p w14:paraId="5C68B7C2" w14:textId="77777777" w:rsidR="00C51C3F" w:rsidRPr="00855107" w:rsidRDefault="00C51C3F" w:rsidP="00C51C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51C3F" w:rsidRPr="00571777" w14:paraId="23E35465" w14:textId="77777777" w:rsidTr="00972199">
        <w:tc>
          <w:tcPr>
            <w:tcW w:w="1242" w:type="dxa"/>
          </w:tcPr>
          <w:p w14:paraId="385E68BD"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8E4FDA5"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1C3F" w:rsidRPr="00571777" w14:paraId="0A460E38" w14:textId="77777777" w:rsidTr="00972199">
        <w:tc>
          <w:tcPr>
            <w:tcW w:w="1242" w:type="dxa"/>
            <w:vMerge w:val="restart"/>
          </w:tcPr>
          <w:p w14:paraId="63297C08"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883AD6"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11A42487" w14:textId="77777777" w:rsidTr="00972199">
        <w:tc>
          <w:tcPr>
            <w:tcW w:w="1242" w:type="dxa"/>
            <w:vMerge/>
          </w:tcPr>
          <w:p w14:paraId="3C9C3217" w14:textId="77777777" w:rsidR="00C51C3F" w:rsidRDefault="00C51C3F" w:rsidP="00972199">
            <w:pPr>
              <w:spacing w:after="120"/>
              <w:rPr>
                <w:rFonts w:eastAsiaTheme="minorEastAsia"/>
                <w:color w:val="0070C0"/>
                <w:lang w:val="en-US" w:eastAsia="zh-CN"/>
              </w:rPr>
            </w:pPr>
          </w:p>
        </w:tc>
        <w:tc>
          <w:tcPr>
            <w:tcW w:w="8615" w:type="dxa"/>
          </w:tcPr>
          <w:p w14:paraId="4F3A7B97"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41197E16" w14:textId="77777777" w:rsidTr="00972199">
        <w:tc>
          <w:tcPr>
            <w:tcW w:w="1242" w:type="dxa"/>
            <w:vMerge/>
          </w:tcPr>
          <w:p w14:paraId="611A0C42" w14:textId="77777777" w:rsidR="00C51C3F" w:rsidRDefault="00C51C3F" w:rsidP="00972199">
            <w:pPr>
              <w:spacing w:after="120"/>
              <w:rPr>
                <w:rFonts w:eastAsiaTheme="minorEastAsia"/>
                <w:color w:val="0070C0"/>
                <w:lang w:val="en-US" w:eastAsia="zh-CN"/>
              </w:rPr>
            </w:pPr>
          </w:p>
        </w:tc>
        <w:tc>
          <w:tcPr>
            <w:tcW w:w="8615" w:type="dxa"/>
          </w:tcPr>
          <w:p w14:paraId="3F55292D" w14:textId="77777777" w:rsidR="00C51C3F" w:rsidRDefault="00C51C3F" w:rsidP="00972199">
            <w:pPr>
              <w:spacing w:after="120"/>
              <w:rPr>
                <w:rFonts w:eastAsiaTheme="minorEastAsia"/>
                <w:color w:val="0070C0"/>
                <w:lang w:val="en-US" w:eastAsia="zh-CN"/>
              </w:rPr>
            </w:pPr>
          </w:p>
        </w:tc>
      </w:tr>
      <w:tr w:rsidR="00C51C3F" w:rsidRPr="00571777" w14:paraId="1B9DEFF9" w14:textId="77777777" w:rsidTr="00972199">
        <w:tc>
          <w:tcPr>
            <w:tcW w:w="1242" w:type="dxa"/>
            <w:vMerge w:val="restart"/>
          </w:tcPr>
          <w:p w14:paraId="0A06EA90" w14:textId="77777777" w:rsidR="00C51C3F" w:rsidRDefault="00C51C3F"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613E40"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4BF043C9" w14:textId="77777777" w:rsidTr="00972199">
        <w:tc>
          <w:tcPr>
            <w:tcW w:w="1242" w:type="dxa"/>
            <w:vMerge/>
          </w:tcPr>
          <w:p w14:paraId="150BEB51" w14:textId="77777777" w:rsidR="00C51C3F" w:rsidRDefault="00C51C3F" w:rsidP="00972199">
            <w:pPr>
              <w:spacing w:after="120"/>
              <w:rPr>
                <w:rFonts w:eastAsiaTheme="minorEastAsia"/>
                <w:color w:val="0070C0"/>
                <w:lang w:val="en-US" w:eastAsia="zh-CN"/>
              </w:rPr>
            </w:pPr>
          </w:p>
        </w:tc>
        <w:tc>
          <w:tcPr>
            <w:tcW w:w="8615" w:type="dxa"/>
          </w:tcPr>
          <w:p w14:paraId="054F3D53"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3D428AD2" w14:textId="77777777" w:rsidTr="00972199">
        <w:tc>
          <w:tcPr>
            <w:tcW w:w="1242" w:type="dxa"/>
            <w:vMerge/>
          </w:tcPr>
          <w:p w14:paraId="5B655D6B" w14:textId="77777777" w:rsidR="00C51C3F" w:rsidRDefault="00C51C3F" w:rsidP="00972199">
            <w:pPr>
              <w:spacing w:after="120"/>
              <w:rPr>
                <w:rFonts w:eastAsiaTheme="minorEastAsia"/>
                <w:color w:val="0070C0"/>
                <w:lang w:val="en-US" w:eastAsia="zh-CN"/>
              </w:rPr>
            </w:pPr>
          </w:p>
        </w:tc>
        <w:tc>
          <w:tcPr>
            <w:tcW w:w="8615" w:type="dxa"/>
          </w:tcPr>
          <w:p w14:paraId="5ABDC52F" w14:textId="77777777" w:rsidR="00C51C3F" w:rsidRDefault="00C51C3F" w:rsidP="00972199">
            <w:pPr>
              <w:spacing w:after="120"/>
              <w:rPr>
                <w:rFonts w:eastAsiaTheme="minorEastAsia"/>
                <w:color w:val="0070C0"/>
                <w:lang w:val="en-US" w:eastAsia="zh-CN"/>
              </w:rPr>
            </w:pPr>
          </w:p>
        </w:tc>
      </w:tr>
    </w:tbl>
    <w:p w14:paraId="3CD45F99" w14:textId="77777777" w:rsidR="00C51C3F" w:rsidRPr="003418CB" w:rsidRDefault="00C51C3F" w:rsidP="00C51C3F">
      <w:pPr>
        <w:rPr>
          <w:color w:val="0070C0"/>
          <w:lang w:val="en-US" w:eastAsia="zh-CN"/>
        </w:rPr>
      </w:pPr>
    </w:p>
    <w:p w14:paraId="3A644B19" w14:textId="77777777" w:rsidR="00C51C3F" w:rsidRPr="00035C50" w:rsidRDefault="00C51C3F" w:rsidP="00C51C3F">
      <w:pPr>
        <w:pStyle w:val="Heading2"/>
      </w:pPr>
      <w:r w:rsidRPr="00035C50">
        <w:lastRenderedPageBreak/>
        <w:t>Summary</w:t>
      </w:r>
      <w:r w:rsidRPr="00035C50">
        <w:rPr>
          <w:rFonts w:hint="eastAsia"/>
        </w:rPr>
        <w:t xml:space="preserve"> for 1st round </w:t>
      </w:r>
    </w:p>
    <w:p w14:paraId="34A1C1BE" w14:textId="77777777" w:rsidR="00C51C3F" w:rsidRPr="00805BE8" w:rsidRDefault="00C51C3F" w:rsidP="00C51C3F">
      <w:pPr>
        <w:pStyle w:val="Heading3"/>
        <w:rPr>
          <w:sz w:val="24"/>
          <w:szCs w:val="16"/>
        </w:rPr>
      </w:pPr>
      <w:r w:rsidRPr="00805BE8">
        <w:rPr>
          <w:sz w:val="24"/>
          <w:szCs w:val="16"/>
        </w:rPr>
        <w:t xml:space="preserve">Open issues </w:t>
      </w:r>
    </w:p>
    <w:p w14:paraId="3C9270B0" w14:textId="77777777" w:rsidR="00C51C3F" w:rsidRDefault="00C51C3F" w:rsidP="00C51C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51C3F" w:rsidRPr="00004165" w14:paraId="1FDC8526" w14:textId="77777777" w:rsidTr="00972199">
        <w:tc>
          <w:tcPr>
            <w:tcW w:w="1242" w:type="dxa"/>
          </w:tcPr>
          <w:p w14:paraId="58F9E189" w14:textId="77777777" w:rsidR="00C51C3F" w:rsidRPr="00045592" w:rsidRDefault="00C51C3F" w:rsidP="00972199">
            <w:pPr>
              <w:rPr>
                <w:rFonts w:eastAsiaTheme="minorEastAsia"/>
                <w:b/>
                <w:bCs/>
                <w:color w:val="0070C0"/>
                <w:lang w:val="en-US" w:eastAsia="zh-CN"/>
              </w:rPr>
            </w:pPr>
          </w:p>
        </w:tc>
        <w:tc>
          <w:tcPr>
            <w:tcW w:w="8615" w:type="dxa"/>
          </w:tcPr>
          <w:p w14:paraId="054E1732"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51C3F" w14:paraId="47587630" w14:textId="77777777" w:rsidTr="00972199">
        <w:tc>
          <w:tcPr>
            <w:tcW w:w="1242" w:type="dxa"/>
          </w:tcPr>
          <w:p w14:paraId="69ECCE2E" w14:textId="77777777" w:rsidR="00C51C3F" w:rsidRPr="003418CB" w:rsidRDefault="00C51C3F" w:rsidP="0097219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CAEB093" w14:textId="77777777" w:rsidR="00C51C3F" w:rsidRPr="00855107" w:rsidRDefault="00C51C3F"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B8C688" w14:textId="77777777" w:rsidR="00C51C3F" w:rsidRPr="00855107" w:rsidRDefault="00C51C3F" w:rsidP="00972199">
            <w:pPr>
              <w:rPr>
                <w:rFonts w:eastAsiaTheme="minorEastAsia"/>
                <w:i/>
                <w:color w:val="0070C0"/>
                <w:lang w:val="en-US" w:eastAsia="zh-CN"/>
              </w:rPr>
            </w:pPr>
            <w:r>
              <w:rPr>
                <w:rFonts w:eastAsiaTheme="minorEastAsia" w:hint="eastAsia"/>
                <w:i/>
                <w:color w:val="0070C0"/>
                <w:lang w:val="en-US" w:eastAsia="zh-CN"/>
              </w:rPr>
              <w:t>Candidate options:</w:t>
            </w:r>
          </w:p>
          <w:p w14:paraId="0FA4FBB1" w14:textId="77777777" w:rsidR="00C51C3F" w:rsidRPr="003418CB" w:rsidRDefault="00C51C3F" w:rsidP="0097219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7BAF4D1" w14:textId="77777777" w:rsidR="00C51C3F" w:rsidRDefault="00C51C3F" w:rsidP="00C51C3F">
      <w:pPr>
        <w:rPr>
          <w:i/>
          <w:color w:val="0070C0"/>
          <w:lang w:val="en-US" w:eastAsia="zh-CN"/>
        </w:rPr>
      </w:pPr>
    </w:p>
    <w:p w14:paraId="4A4EC68C" w14:textId="77777777" w:rsidR="00C51C3F" w:rsidRDefault="00C51C3F" w:rsidP="00C51C3F">
      <w:pPr>
        <w:rPr>
          <w:i/>
          <w:color w:val="0070C0"/>
          <w:lang w:val="en-US" w:eastAsia="zh-CN"/>
        </w:rPr>
      </w:pPr>
    </w:p>
    <w:p w14:paraId="4B23D3C8" w14:textId="77777777" w:rsidR="00C51C3F" w:rsidRPr="00805BE8" w:rsidRDefault="00C51C3F" w:rsidP="00C51C3F">
      <w:pPr>
        <w:pStyle w:val="Heading3"/>
        <w:rPr>
          <w:sz w:val="24"/>
          <w:szCs w:val="16"/>
        </w:rPr>
      </w:pPr>
      <w:r w:rsidRPr="00805BE8">
        <w:rPr>
          <w:sz w:val="24"/>
          <w:szCs w:val="16"/>
        </w:rPr>
        <w:t>CRs/TPs</w:t>
      </w:r>
    </w:p>
    <w:p w14:paraId="38808137" w14:textId="77777777" w:rsidR="00C51C3F" w:rsidRPr="00045592" w:rsidRDefault="00C51C3F" w:rsidP="00C51C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51C3F" w:rsidRPr="00004165" w14:paraId="3AFC17F7" w14:textId="77777777" w:rsidTr="00972199">
        <w:tc>
          <w:tcPr>
            <w:tcW w:w="1242" w:type="dxa"/>
          </w:tcPr>
          <w:p w14:paraId="34E9E17D"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7C4F55" w14:textId="77777777" w:rsidR="00C51C3F" w:rsidRPr="00045592" w:rsidRDefault="00C51C3F" w:rsidP="0097219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51C3F" w14:paraId="6B6A65A1" w14:textId="77777777" w:rsidTr="00972199">
        <w:tc>
          <w:tcPr>
            <w:tcW w:w="1242" w:type="dxa"/>
          </w:tcPr>
          <w:p w14:paraId="74303F63" w14:textId="77777777" w:rsidR="00C51C3F" w:rsidRPr="003418CB" w:rsidRDefault="00C51C3F" w:rsidP="009721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FC9EF0" w14:textId="77777777" w:rsidR="00C51C3F" w:rsidRPr="003418CB" w:rsidRDefault="00C51C3F"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C9C8D9" w14:textId="77777777" w:rsidR="00C51C3F" w:rsidRPr="003418CB" w:rsidRDefault="00C51C3F" w:rsidP="00C51C3F">
      <w:pPr>
        <w:rPr>
          <w:color w:val="0070C0"/>
          <w:lang w:val="en-US" w:eastAsia="zh-CN"/>
        </w:rPr>
      </w:pPr>
    </w:p>
    <w:p w14:paraId="372B144F" w14:textId="77777777" w:rsidR="00C51C3F" w:rsidRPr="009F3C85" w:rsidRDefault="00C51C3F" w:rsidP="00C51C3F">
      <w:pPr>
        <w:pStyle w:val="Heading2"/>
        <w:rPr>
          <w:lang w:val="en-US"/>
        </w:rPr>
      </w:pPr>
      <w:r w:rsidRPr="009F3C85">
        <w:rPr>
          <w:rFonts w:hint="eastAsia"/>
          <w:lang w:val="en-US"/>
        </w:rPr>
        <w:t>Discussion on 2nd round</w:t>
      </w:r>
      <w:r w:rsidRPr="009F3C85">
        <w:rPr>
          <w:lang w:val="en-US"/>
        </w:rPr>
        <w:t xml:space="preserve"> (if applicable)</w:t>
      </w:r>
    </w:p>
    <w:p w14:paraId="0AB6EEB3" w14:textId="77777777" w:rsidR="00C51C3F" w:rsidRPr="00D10052" w:rsidRDefault="00C51C3F" w:rsidP="00C51C3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43E1B8F" w14:textId="77777777" w:rsidR="00C51C3F" w:rsidRPr="00C51C3F" w:rsidRDefault="00C51C3F" w:rsidP="00307E51">
      <w:pPr>
        <w:rPr>
          <w:lang w:val="en-US" w:eastAsia="zh-CN"/>
        </w:rPr>
      </w:pPr>
    </w:p>
    <w:p w14:paraId="26EFEDE5" w14:textId="5EA8EF7C" w:rsidR="00C51C3F" w:rsidRPr="00045592" w:rsidRDefault="00C51C3F" w:rsidP="00C51C3F">
      <w:pPr>
        <w:pStyle w:val="Heading1"/>
        <w:rPr>
          <w:lang w:eastAsia="ja-JP"/>
        </w:rPr>
      </w:pPr>
      <w:r>
        <w:rPr>
          <w:lang w:eastAsia="ja-JP"/>
        </w:rPr>
        <w:t>Topic</w:t>
      </w:r>
      <w:r w:rsidRPr="00045592">
        <w:rPr>
          <w:lang w:eastAsia="ja-JP"/>
        </w:rPr>
        <w:t xml:space="preserve"> #</w:t>
      </w:r>
      <w:r w:rsidR="005709AE">
        <w:rPr>
          <w:lang w:eastAsia="ja-JP"/>
        </w:rPr>
        <w:t xml:space="preserve">3: FR2 </w:t>
      </w:r>
      <w:r w:rsidR="005709AE">
        <w:rPr>
          <w:lang w:eastAsia="zh-CN"/>
        </w:rPr>
        <w:t xml:space="preserve">HST </w:t>
      </w:r>
      <w:r w:rsidR="00B36A97">
        <w:rPr>
          <w:lang w:eastAsia="zh-CN"/>
        </w:rPr>
        <w:t xml:space="preserve">UE </w:t>
      </w:r>
      <w:r w:rsidR="005709AE">
        <w:rPr>
          <w:lang w:eastAsia="zh-CN"/>
        </w:rPr>
        <w:t xml:space="preserve">Testablity </w:t>
      </w:r>
    </w:p>
    <w:p w14:paraId="5D862BC1" w14:textId="77777777" w:rsidR="00C51C3F" w:rsidRPr="00045592" w:rsidRDefault="00C51C3F" w:rsidP="00C51C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F49627A" w14:textId="77777777" w:rsidR="00C51C3F" w:rsidRPr="00CB0305" w:rsidRDefault="00C51C3F" w:rsidP="00C51C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C51C3F" w:rsidRPr="00F53FE2" w14:paraId="1EE88C9E" w14:textId="77777777" w:rsidTr="005709AE">
        <w:trPr>
          <w:trHeight w:val="468"/>
        </w:trPr>
        <w:tc>
          <w:tcPr>
            <w:tcW w:w="1619" w:type="dxa"/>
            <w:vAlign w:val="center"/>
          </w:tcPr>
          <w:p w14:paraId="3D53DA95" w14:textId="77777777" w:rsidR="00C51C3F" w:rsidRPr="00045592" w:rsidRDefault="00C51C3F" w:rsidP="00972199">
            <w:pPr>
              <w:spacing w:before="120" w:after="120"/>
              <w:rPr>
                <w:b/>
                <w:bCs/>
              </w:rPr>
            </w:pPr>
            <w:r w:rsidRPr="00045592">
              <w:rPr>
                <w:b/>
                <w:bCs/>
              </w:rPr>
              <w:t>T-doc number</w:t>
            </w:r>
          </w:p>
        </w:tc>
        <w:tc>
          <w:tcPr>
            <w:tcW w:w="1421" w:type="dxa"/>
            <w:vAlign w:val="center"/>
          </w:tcPr>
          <w:p w14:paraId="54F54E22" w14:textId="77777777" w:rsidR="00C51C3F" w:rsidRPr="00045592" w:rsidRDefault="00C51C3F" w:rsidP="00972199">
            <w:pPr>
              <w:spacing w:before="120" w:after="120"/>
              <w:rPr>
                <w:b/>
                <w:bCs/>
              </w:rPr>
            </w:pPr>
            <w:r w:rsidRPr="00045592">
              <w:rPr>
                <w:b/>
                <w:bCs/>
              </w:rPr>
              <w:t>Company</w:t>
            </w:r>
          </w:p>
        </w:tc>
        <w:tc>
          <w:tcPr>
            <w:tcW w:w="6591" w:type="dxa"/>
            <w:vAlign w:val="center"/>
          </w:tcPr>
          <w:p w14:paraId="61C35D8B" w14:textId="77777777" w:rsidR="00C51C3F" w:rsidRPr="00045592" w:rsidRDefault="00C51C3F" w:rsidP="00972199">
            <w:pPr>
              <w:spacing w:before="120" w:after="120"/>
              <w:rPr>
                <w:b/>
                <w:bCs/>
              </w:rPr>
            </w:pPr>
            <w:r w:rsidRPr="00045592">
              <w:rPr>
                <w:b/>
                <w:bCs/>
              </w:rPr>
              <w:t>Proposals</w:t>
            </w:r>
            <w:r>
              <w:rPr>
                <w:b/>
                <w:bCs/>
              </w:rPr>
              <w:t xml:space="preserve"> / Observations</w:t>
            </w:r>
          </w:p>
        </w:tc>
      </w:tr>
      <w:tr w:rsidR="005709AE" w14:paraId="20FDB80A" w14:textId="77777777" w:rsidTr="005709AE">
        <w:trPr>
          <w:trHeight w:val="468"/>
        </w:trPr>
        <w:tc>
          <w:tcPr>
            <w:tcW w:w="1619" w:type="dxa"/>
          </w:tcPr>
          <w:p w14:paraId="03852D7D" w14:textId="3C90CCD6" w:rsidR="005709AE" w:rsidRPr="005709AE" w:rsidRDefault="005709AE" w:rsidP="0097219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R4-2109216</w:t>
            </w:r>
          </w:p>
        </w:tc>
        <w:tc>
          <w:tcPr>
            <w:tcW w:w="1421" w:type="dxa"/>
          </w:tcPr>
          <w:p w14:paraId="272EC065" w14:textId="01BF3E68" w:rsidR="005709AE" w:rsidRPr="005709AE" w:rsidRDefault="005709AE" w:rsidP="00972199">
            <w:pPr>
              <w:spacing w:before="120" w:after="120"/>
              <w:rPr>
                <w:rFonts w:asciiTheme="minorHAnsi" w:hAnsiTheme="minorHAnsi" w:cstheme="minorHAnsi"/>
              </w:rPr>
            </w:pPr>
            <w:r w:rsidRPr="005709AE">
              <w:rPr>
                <w:rFonts w:asciiTheme="minorHAnsi" w:hAnsiTheme="minorHAnsi" w:cstheme="minorHAnsi" w:hint="eastAsia"/>
              </w:rPr>
              <w:t>I</w:t>
            </w:r>
            <w:r w:rsidRPr="005709AE">
              <w:rPr>
                <w:rFonts w:asciiTheme="minorHAnsi" w:hAnsiTheme="minorHAnsi" w:cstheme="minorHAnsi"/>
              </w:rPr>
              <w:t xml:space="preserve">ntel </w:t>
            </w:r>
          </w:p>
        </w:tc>
        <w:tc>
          <w:tcPr>
            <w:tcW w:w="6591" w:type="dxa"/>
          </w:tcPr>
          <w:p w14:paraId="4797AE12" w14:textId="09FC8E48" w:rsidR="005709AE" w:rsidRPr="005709AE" w:rsidRDefault="002745B9" w:rsidP="005709AE">
            <w:pPr>
              <w:pStyle w:val="Proposal1"/>
              <w:rPr>
                <w:rFonts w:asciiTheme="minorHAnsi" w:hAnsiTheme="minorHAnsi" w:cstheme="minorHAnsi"/>
                <w:b w:val="0"/>
              </w:rPr>
            </w:pPr>
            <w:r>
              <w:rPr>
                <w:rFonts w:asciiTheme="minorHAnsi" w:hAnsiTheme="minorHAnsi" w:cstheme="minorHAnsi"/>
                <w:b w:val="0"/>
              </w:rPr>
              <w:t xml:space="preserve">Proposal </w:t>
            </w:r>
            <w:r w:rsidR="005709AE" w:rsidRPr="005709AE">
              <w:rPr>
                <w:rFonts w:asciiTheme="minorHAnsi" w:hAnsiTheme="minorHAnsi" w:cstheme="minorHAnsi"/>
                <w:b w:val="0"/>
              </w:rPr>
              <w:t>5:</w:t>
            </w:r>
            <w:r w:rsidR="005709AE" w:rsidRPr="005709AE">
              <w:rPr>
                <w:rFonts w:asciiTheme="minorHAnsi" w:hAnsiTheme="minorHAnsi" w:cstheme="minorHAnsi"/>
                <w:b w:val="0"/>
              </w:rPr>
              <w:tab/>
              <w:t>Do not discuss any testability aspects in HST FR2 WI unless it is captured in WID.</w:t>
            </w:r>
          </w:p>
        </w:tc>
      </w:tr>
      <w:tr w:rsidR="005709AE" w14:paraId="7D151046" w14:textId="77777777" w:rsidTr="005709AE">
        <w:trPr>
          <w:trHeight w:val="468"/>
        </w:trPr>
        <w:tc>
          <w:tcPr>
            <w:tcW w:w="1619" w:type="dxa"/>
          </w:tcPr>
          <w:p w14:paraId="47B95DCA" w14:textId="737539E0" w:rsidR="005709AE" w:rsidRDefault="005709AE" w:rsidP="005709AE">
            <w:pPr>
              <w:spacing w:before="120" w:after="120"/>
              <w:rPr>
                <w:rFonts w:asciiTheme="minorHAnsi" w:eastAsiaTheme="minorEastAsia" w:hAnsiTheme="minorHAnsi" w:cstheme="minorHAnsi"/>
                <w:lang w:eastAsia="zh-CN"/>
              </w:rPr>
            </w:pPr>
            <w:r>
              <w:rPr>
                <w:rFonts w:eastAsiaTheme="minorEastAsia"/>
                <w:lang w:eastAsia="zh-CN"/>
              </w:rPr>
              <w:t>R4-2110531</w:t>
            </w:r>
          </w:p>
        </w:tc>
        <w:tc>
          <w:tcPr>
            <w:tcW w:w="1421" w:type="dxa"/>
          </w:tcPr>
          <w:p w14:paraId="2D4FD963" w14:textId="733A4693" w:rsidR="005709AE" w:rsidRPr="005709AE" w:rsidRDefault="005709AE" w:rsidP="005709AE">
            <w:pPr>
              <w:spacing w:before="120" w:after="120"/>
              <w:rPr>
                <w:rFonts w:asciiTheme="minorHAnsi" w:hAnsiTheme="minorHAnsi" w:cstheme="minorHAnsi"/>
              </w:rPr>
            </w:pPr>
            <w:r>
              <w:rPr>
                <w:rFonts w:eastAsiaTheme="minorEastAsia"/>
                <w:lang w:eastAsia="zh-CN"/>
              </w:rPr>
              <w:t xml:space="preserve">Huawei, </w:t>
            </w:r>
            <w:proofErr w:type="spellStart"/>
            <w:r>
              <w:rPr>
                <w:rFonts w:eastAsiaTheme="minorEastAsia"/>
                <w:lang w:eastAsia="zh-CN"/>
              </w:rPr>
              <w:t>HiSilicon</w:t>
            </w:r>
            <w:proofErr w:type="spellEnd"/>
          </w:p>
        </w:tc>
        <w:tc>
          <w:tcPr>
            <w:tcW w:w="6591" w:type="dxa"/>
          </w:tcPr>
          <w:p w14:paraId="6B537DFC" w14:textId="2FC746FA" w:rsidR="005709AE" w:rsidRPr="005709AE" w:rsidRDefault="005709AE" w:rsidP="005709AE">
            <w:pPr>
              <w:pStyle w:val="Proposal1"/>
              <w:rPr>
                <w:rFonts w:asciiTheme="minorHAnsi" w:hAnsiTheme="minorHAnsi" w:cstheme="minorHAnsi"/>
                <w:b w:val="0"/>
              </w:rPr>
            </w:pPr>
            <w:r w:rsidRPr="005709AE">
              <w:rPr>
                <w:rFonts w:asciiTheme="minorHAnsi" w:hAnsiTheme="minorHAnsi" w:cstheme="minorHAnsi"/>
                <w:b w:val="0"/>
              </w:rPr>
              <w:t xml:space="preserve">Proposal 5: Assume static UE and single Probe. Combine RRM and </w:t>
            </w:r>
            <w:proofErr w:type="spellStart"/>
            <w:r w:rsidRPr="005709AE">
              <w:rPr>
                <w:rFonts w:asciiTheme="minorHAnsi" w:hAnsiTheme="minorHAnsi" w:cstheme="minorHAnsi"/>
                <w:b w:val="0"/>
              </w:rPr>
              <w:t>Demod</w:t>
            </w:r>
            <w:proofErr w:type="spellEnd"/>
            <w:r w:rsidRPr="005709AE">
              <w:rPr>
                <w:rFonts w:asciiTheme="minorHAnsi" w:hAnsiTheme="minorHAnsi" w:cstheme="minorHAnsi"/>
                <w:b w:val="0"/>
              </w:rPr>
              <w:t xml:space="preserve"> requirements as a single feature to support HST FR2 operation</w:t>
            </w:r>
          </w:p>
        </w:tc>
      </w:tr>
    </w:tbl>
    <w:p w14:paraId="242FBB83" w14:textId="77777777" w:rsidR="00C51C3F" w:rsidRPr="004A7544" w:rsidRDefault="00C51C3F" w:rsidP="00C51C3F"/>
    <w:p w14:paraId="563957B2" w14:textId="77777777" w:rsidR="00C51C3F" w:rsidRPr="004A7544" w:rsidRDefault="00C51C3F" w:rsidP="00C51C3F">
      <w:pPr>
        <w:pStyle w:val="Heading2"/>
      </w:pPr>
      <w:r w:rsidRPr="004A7544">
        <w:rPr>
          <w:rFonts w:hint="eastAsia"/>
        </w:rPr>
        <w:lastRenderedPageBreak/>
        <w:t>Open issues</w:t>
      </w:r>
      <w:r>
        <w:t xml:space="preserve"> summary</w:t>
      </w:r>
    </w:p>
    <w:p w14:paraId="70E62FF6" w14:textId="77777777" w:rsidR="00C51C3F" w:rsidRDefault="00C51C3F" w:rsidP="00C51C3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9E3F21" w14:textId="77777777" w:rsidR="00B36A97" w:rsidRDefault="00B36A97" w:rsidP="00B36A97">
      <w:pPr>
        <w:rPr>
          <w:lang w:val="en-US" w:eastAsia="zh-CN"/>
        </w:rPr>
      </w:pPr>
      <w:r>
        <w:rPr>
          <w:lang w:val="en-US" w:eastAsia="zh-CN"/>
        </w:rPr>
        <w:t xml:space="preserve">Last RAN4 meeting agreements in the </w:t>
      </w:r>
      <w:r w:rsidRPr="00E1489F">
        <w:rPr>
          <w:highlight w:val="green"/>
          <w:lang w:val="en-US" w:eastAsia="zh-CN"/>
        </w:rPr>
        <w:t>WF R4-2106102</w:t>
      </w:r>
    </w:p>
    <w:p w14:paraId="7AE8AE73" w14:textId="77777777" w:rsidR="00B36A97" w:rsidRPr="007B7D47" w:rsidRDefault="00B36A97" w:rsidP="00B36A97">
      <w:pPr>
        <w:rPr>
          <w:lang w:val="en-US" w:eastAsia="zh-CN"/>
        </w:rPr>
      </w:pPr>
      <w:r w:rsidRPr="007B7D47">
        <w:rPr>
          <w:lang w:val="en-US" w:eastAsia="zh-CN"/>
        </w:rPr>
        <w:t>List of open issues</w:t>
      </w:r>
    </w:p>
    <w:p w14:paraId="4B796D55" w14:textId="68A7804F" w:rsidR="00B36A97" w:rsidRPr="007B7D47" w:rsidRDefault="00B36A97" w:rsidP="00B36A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Sub-Topic 3</w:t>
      </w:r>
      <w:r w:rsidRPr="007B7D47">
        <w:rPr>
          <w:rFonts w:eastAsia="SimSun"/>
          <w:szCs w:val="24"/>
          <w:lang w:eastAsia="zh-CN"/>
        </w:rPr>
        <w:t xml:space="preserve">-1: </w:t>
      </w:r>
      <w:r>
        <w:rPr>
          <w:rFonts w:eastAsia="SimSun"/>
          <w:szCs w:val="24"/>
          <w:lang w:eastAsia="zh-CN"/>
        </w:rPr>
        <w:t xml:space="preserve">FR2 HST UE Testability </w:t>
      </w:r>
    </w:p>
    <w:p w14:paraId="0C6443F4" w14:textId="1D921B56" w:rsidR="00B36A97" w:rsidRPr="007B7D47" w:rsidRDefault="00B36A97" w:rsidP="00B36A97">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Issue 3</w:t>
      </w:r>
      <w:r w:rsidRPr="007B7D47">
        <w:rPr>
          <w:rFonts w:eastAsia="SimSun"/>
          <w:szCs w:val="24"/>
          <w:lang w:eastAsia="zh-CN"/>
        </w:rPr>
        <w:t xml:space="preserve">-1-1: </w:t>
      </w:r>
      <w:r>
        <w:rPr>
          <w:rFonts w:eastAsia="SimSun"/>
          <w:szCs w:val="24"/>
          <w:lang w:eastAsia="zh-CN"/>
        </w:rPr>
        <w:t>FR2 HST UE Testability</w:t>
      </w:r>
    </w:p>
    <w:p w14:paraId="49CAEA93" w14:textId="17F2B315" w:rsidR="00C51C3F" w:rsidRPr="009F3C85" w:rsidRDefault="00C51C3F" w:rsidP="00B36A97">
      <w:pPr>
        <w:pStyle w:val="Heading3"/>
        <w:rPr>
          <w:sz w:val="24"/>
          <w:szCs w:val="16"/>
          <w:lang w:val="en-US"/>
        </w:rPr>
      </w:pPr>
      <w:r w:rsidRPr="009F3C85">
        <w:rPr>
          <w:sz w:val="24"/>
          <w:szCs w:val="16"/>
          <w:lang w:val="en-US"/>
        </w:rPr>
        <w:t xml:space="preserve">Sub-topic </w:t>
      </w:r>
      <w:r w:rsidR="00E246D9" w:rsidRPr="009F3C85">
        <w:rPr>
          <w:sz w:val="24"/>
          <w:szCs w:val="16"/>
          <w:lang w:val="en-US"/>
        </w:rPr>
        <w:t>3</w:t>
      </w:r>
      <w:r w:rsidRPr="009F3C85">
        <w:rPr>
          <w:sz w:val="24"/>
          <w:szCs w:val="16"/>
          <w:lang w:val="en-US"/>
        </w:rPr>
        <w:t>-1</w:t>
      </w:r>
      <w:r w:rsidR="00B36A97" w:rsidRPr="009F3C85">
        <w:rPr>
          <w:sz w:val="24"/>
          <w:szCs w:val="16"/>
          <w:lang w:val="en-US"/>
        </w:rPr>
        <w:t xml:space="preserve"> FR2 HST UE Testability</w:t>
      </w:r>
    </w:p>
    <w:p w14:paraId="59D9581F" w14:textId="6E45AB64" w:rsidR="00C51C3F" w:rsidRPr="005C6256" w:rsidRDefault="00C51C3F" w:rsidP="00C51C3F">
      <w:pPr>
        <w:rPr>
          <w:b/>
          <w:u w:val="single"/>
          <w:lang w:eastAsia="ko-KR"/>
        </w:rPr>
      </w:pPr>
      <w:r w:rsidRPr="005C6256">
        <w:rPr>
          <w:b/>
          <w:u w:val="single"/>
          <w:lang w:eastAsia="ko-KR"/>
        </w:rPr>
        <w:t xml:space="preserve">Issue </w:t>
      </w:r>
      <w:r w:rsidR="00B36A97" w:rsidRPr="005C6256">
        <w:rPr>
          <w:b/>
          <w:u w:val="single"/>
          <w:lang w:eastAsia="ko-KR"/>
        </w:rPr>
        <w:t>3</w:t>
      </w:r>
      <w:r w:rsidR="002745B9" w:rsidRPr="005C6256">
        <w:rPr>
          <w:b/>
          <w:u w:val="single"/>
          <w:lang w:eastAsia="ko-KR"/>
        </w:rPr>
        <w:t>-1: FR2 HST UE Test</w:t>
      </w:r>
      <w:r w:rsidR="00B36A97" w:rsidRPr="005C6256">
        <w:rPr>
          <w:b/>
          <w:u w:val="single"/>
          <w:lang w:eastAsia="ko-KR"/>
        </w:rPr>
        <w:t xml:space="preserve">ability </w:t>
      </w:r>
    </w:p>
    <w:p w14:paraId="021676A8" w14:textId="77777777" w:rsidR="00C51C3F" w:rsidRPr="005C6256"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6256">
        <w:rPr>
          <w:rFonts w:eastAsia="SimSun"/>
          <w:szCs w:val="24"/>
          <w:lang w:eastAsia="zh-CN"/>
        </w:rPr>
        <w:t>Proposals</w:t>
      </w:r>
    </w:p>
    <w:p w14:paraId="32D2B2E5" w14:textId="2785B257" w:rsidR="00C51C3F" w:rsidRPr="005C6256" w:rsidRDefault="002745B9"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6256">
        <w:rPr>
          <w:rFonts w:eastAsia="SimSun"/>
          <w:szCs w:val="24"/>
          <w:lang w:eastAsia="zh-CN"/>
        </w:rPr>
        <w:t>Option 1(Intel): D</w:t>
      </w:r>
      <w:r w:rsidR="00E246D9" w:rsidRPr="005C6256">
        <w:rPr>
          <w:rFonts w:eastAsia="SimSun"/>
          <w:szCs w:val="24"/>
          <w:lang w:eastAsia="zh-CN"/>
        </w:rPr>
        <w:t>o not discuss any testability issue aspects in HST FR2 WI unless it is captured in WID</w:t>
      </w:r>
    </w:p>
    <w:p w14:paraId="5825C6F2" w14:textId="0F46B224" w:rsidR="00C51C3F" w:rsidRPr="005C6256" w:rsidRDefault="002745B9" w:rsidP="00C51C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6256">
        <w:rPr>
          <w:rFonts w:eastAsia="SimSun"/>
          <w:szCs w:val="24"/>
          <w:lang w:eastAsia="zh-CN"/>
        </w:rPr>
        <w:t>Option 2(Huawei):</w:t>
      </w:r>
      <w:r w:rsidR="00E246D9" w:rsidRPr="005C6256">
        <w:rPr>
          <w:rFonts w:eastAsia="SimSun"/>
          <w:szCs w:val="24"/>
          <w:lang w:eastAsia="zh-CN"/>
        </w:rPr>
        <w:t xml:space="preserve"> Assume static UE and single Probe. Combine RRM and </w:t>
      </w:r>
      <w:proofErr w:type="spellStart"/>
      <w:r w:rsidR="00E246D9" w:rsidRPr="005C6256">
        <w:rPr>
          <w:rFonts w:eastAsia="SimSun"/>
          <w:szCs w:val="24"/>
          <w:lang w:eastAsia="zh-CN"/>
        </w:rPr>
        <w:t>Demod</w:t>
      </w:r>
      <w:proofErr w:type="spellEnd"/>
      <w:r w:rsidR="00E246D9" w:rsidRPr="005C6256">
        <w:rPr>
          <w:rFonts w:eastAsia="SimSun"/>
          <w:szCs w:val="24"/>
          <w:lang w:eastAsia="zh-CN"/>
        </w:rPr>
        <w:t xml:space="preserve"> requirements as a single feature to support HST FR2 operation </w:t>
      </w:r>
    </w:p>
    <w:p w14:paraId="3C4E14E5" w14:textId="77777777" w:rsidR="00C51C3F" w:rsidRPr="005C6256" w:rsidRDefault="00C51C3F" w:rsidP="00C51C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6256">
        <w:rPr>
          <w:rFonts w:eastAsia="SimSun"/>
          <w:szCs w:val="24"/>
          <w:lang w:eastAsia="zh-CN"/>
        </w:rPr>
        <w:t>Recommended WF</w:t>
      </w:r>
    </w:p>
    <w:p w14:paraId="38813F76" w14:textId="766E65D9" w:rsidR="00C51C3F" w:rsidRPr="00B36A97" w:rsidRDefault="00E246D9" w:rsidP="00B36A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C6256">
        <w:rPr>
          <w:rFonts w:eastAsia="SimSun"/>
          <w:szCs w:val="24"/>
          <w:lang w:eastAsia="zh-CN"/>
        </w:rPr>
        <w:t>Based on the latest WID of FR2 HST WI RP-202037, there is no objective related with FR2 HST UE test method.  Suggest to postpone the testability issue discussion in RAN4 before RAN-Plenary decision and WID update.</w:t>
      </w:r>
      <w:r>
        <w:rPr>
          <w:rFonts w:eastAsia="SimSun"/>
          <w:color w:val="0070C0"/>
          <w:szCs w:val="24"/>
          <w:lang w:eastAsia="zh-CN"/>
        </w:rPr>
        <w:t xml:space="preserve"> </w:t>
      </w:r>
    </w:p>
    <w:p w14:paraId="516C6855" w14:textId="77777777" w:rsidR="00C51C3F" w:rsidRPr="009F3C85" w:rsidRDefault="00C51C3F" w:rsidP="00C51C3F">
      <w:pPr>
        <w:pStyle w:val="Heading2"/>
        <w:rPr>
          <w:lang w:val="en-US"/>
        </w:rPr>
      </w:pPr>
      <w:r w:rsidRPr="009F3C85">
        <w:rPr>
          <w:lang w:val="en-US"/>
        </w:rPr>
        <w:t>Companies</w:t>
      </w:r>
      <w:r w:rsidRPr="009F3C85">
        <w:rPr>
          <w:rFonts w:hint="eastAsia"/>
          <w:lang w:val="en-US"/>
        </w:rPr>
        <w:t xml:space="preserve"> views</w:t>
      </w:r>
      <w:r w:rsidRPr="009F3C85">
        <w:rPr>
          <w:lang w:val="en-US"/>
        </w:rPr>
        <w:t>’</w:t>
      </w:r>
      <w:r w:rsidRPr="009F3C85">
        <w:rPr>
          <w:rFonts w:hint="eastAsia"/>
          <w:lang w:val="en-US"/>
        </w:rPr>
        <w:t xml:space="preserve"> collection for 1st round </w:t>
      </w:r>
    </w:p>
    <w:p w14:paraId="46EB763F" w14:textId="77777777" w:rsidR="00C51C3F" w:rsidRDefault="00C51C3F" w:rsidP="00C51C3F">
      <w:pPr>
        <w:pStyle w:val="Heading3"/>
        <w:rPr>
          <w:sz w:val="24"/>
          <w:szCs w:val="16"/>
        </w:rPr>
      </w:pPr>
      <w:r w:rsidRPr="00805BE8">
        <w:rPr>
          <w:sz w:val="24"/>
          <w:szCs w:val="16"/>
        </w:rPr>
        <w:t xml:space="preserve">Open issues </w:t>
      </w:r>
    </w:p>
    <w:p w14:paraId="2AD889B6" w14:textId="47610630"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E246D9">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51C3F" w14:paraId="27C7577D" w14:textId="77777777" w:rsidTr="00972199">
        <w:tc>
          <w:tcPr>
            <w:tcW w:w="1236" w:type="dxa"/>
          </w:tcPr>
          <w:p w14:paraId="5027E15C"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FD62E3"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1EC84C50" w14:textId="77777777" w:rsidTr="00972199">
        <w:tc>
          <w:tcPr>
            <w:tcW w:w="1236" w:type="dxa"/>
          </w:tcPr>
          <w:p w14:paraId="257412A8"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FC6C01" w14:textId="665EC176" w:rsidR="00C51C3F" w:rsidRPr="003418CB" w:rsidRDefault="00E246D9" w:rsidP="00972199">
            <w:pPr>
              <w:spacing w:after="120"/>
              <w:rPr>
                <w:rFonts w:eastAsiaTheme="minorEastAsia"/>
                <w:color w:val="0070C0"/>
                <w:lang w:val="en-US" w:eastAsia="zh-CN"/>
              </w:rPr>
            </w:pPr>
            <w:r>
              <w:rPr>
                <w:rFonts w:eastAsiaTheme="minorEastAsia" w:hint="eastAsia"/>
                <w:color w:val="0070C0"/>
                <w:lang w:val="en-US" w:eastAsia="zh-CN"/>
              </w:rPr>
              <w:t>I</w:t>
            </w:r>
            <w:r w:rsidR="00B36A97">
              <w:rPr>
                <w:rFonts w:eastAsiaTheme="minorEastAsia"/>
                <w:color w:val="0070C0"/>
                <w:lang w:val="en-US" w:eastAsia="zh-CN"/>
              </w:rPr>
              <w:t>ssue 3-1</w:t>
            </w:r>
            <w:r>
              <w:rPr>
                <w:rFonts w:eastAsiaTheme="minorEastAsia"/>
                <w:color w:val="0070C0"/>
                <w:lang w:val="en-US" w:eastAsia="zh-CN"/>
              </w:rPr>
              <w:t xml:space="preserve">-1 : </w:t>
            </w:r>
          </w:p>
        </w:tc>
      </w:tr>
    </w:tbl>
    <w:p w14:paraId="05246CE9" w14:textId="77777777" w:rsidR="00C51C3F" w:rsidRDefault="00C51C3F" w:rsidP="00C51C3F">
      <w:pPr>
        <w:rPr>
          <w:color w:val="0070C0"/>
          <w:lang w:val="en-US" w:eastAsia="zh-CN"/>
        </w:rPr>
      </w:pPr>
      <w:r w:rsidRPr="003418CB">
        <w:rPr>
          <w:rFonts w:hint="eastAsia"/>
          <w:color w:val="0070C0"/>
          <w:lang w:val="en-US" w:eastAsia="zh-CN"/>
        </w:rPr>
        <w:t xml:space="preserve"> </w:t>
      </w:r>
    </w:p>
    <w:p w14:paraId="5C30CBFE" w14:textId="77777777" w:rsidR="00B36A97" w:rsidRDefault="00B36A97" w:rsidP="00C51C3F">
      <w:pPr>
        <w:rPr>
          <w:color w:val="0070C0"/>
          <w:lang w:val="en-US" w:eastAsia="zh-CN"/>
        </w:rPr>
      </w:pPr>
    </w:p>
    <w:p w14:paraId="570EC057" w14:textId="77777777" w:rsidR="00B36A97" w:rsidRDefault="00B36A97" w:rsidP="00C51C3F">
      <w:pPr>
        <w:rPr>
          <w:color w:val="0070C0"/>
          <w:lang w:val="en-US" w:eastAsia="zh-CN"/>
        </w:rPr>
      </w:pPr>
    </w:p>
    <w:p w14:paraId="2CA0B171" w14:textId="77777777" w:rsidR="00C51C3F" w:rsidRPr="00805BE8" w:rsidRDefault="00C51C3F" w:rsidP="00C51C3F">
      <w:pPr>
        <w:pStyle w:val="Heading3"/>
        <w:rPr>
          <w:sz w:val="24"/>
          <w:szCs w:val="16"/>
        </w:rPr>
      </w:pPr>
      <w:r w:rsidRPr="00805BE8">
        <w:rPr>
          <w:sz w:val="24"/>
          <w:szCs w:val="16"/>
        </w:rPr>
        <w:t>CRs/TPs comments collection</w:t>
      </w:r>
    </w:p>
    <w:p w14:paraId="2BC3F719" w14:textId="77777777" w:rsidR="00C51C3F" w:rsidRPr="00855107" w:rsidRDefault="00C51C3F" w:rsidP="00C51C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51C3F" w:rsidRPr="00571777" w14:paraId="518305B7" w14:textId="77777777" w:rsidTr="00972199">
        <w:tc>
          <w:tcPr>
            <w:tcW w:w="1242" w:type="dxa"/>
          </w:tcPr>
          <w:p w14:paraId="17EB32A8"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5030FD4"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1C3F" w:rsidRPr="00571777" w14:paraId="38E5EC08" w14:textId="77777777" w:rsidTr="00972199">
        <w:tc>
          <w:tcPr>
            <w:tcW w:w="1242" w:type="dxa"/>
            <w:vMerge w:val="restart"/>
          </w:tcPr>
          <w:p w14:paraId="2A7F252F"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C23E89"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07C71D9D" w14:textId="77777777" w:rsidTr="00972199">
        <w:tc>
          <w:tcPr>
            <w:tcW w:w="1242" w:type="dxa"/>
            <w:vMerge/>
          </w:tcPr>
          <w:p w14:paraId="679CB5B6" w14:textId="77777777" w:rsidR="00C51C3F" w:rsidRDefault="00C51C3F" w:rsidP="00972199">
            <w:pPr>
              <w:spacing w:after="120"/>
              <w:rPr>
                <w:rFonts w:eastAsiaTheme="minorEastAsia"/>
                <w:color w:val="0070C0"/>
                <w:lang w:val="en-US" w:eastAsia="zh-CN"/>
              </w:rPr>
            </w:pPr>
          </w:p>
        </w:tc>
        <w:tc>
          <w:tcPr>
            <w:tcW w:w="8615" w:type="dxa"/>
          </w:tcPr>
          <w:p w14:paraId="01F3F9E9"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0BBBCC08" w14:textId="77777777" w:rsidTr="00972199">
        <w:tc>
          <w:tcPr>
            <w:tcW w:w="1242" w:type="dxa"/>
            <w:vMerge/>
          </w:tcPr>
          <w:p w14:paraId="7CC7CBD4" w14:textId="77777777" w:rsidR="00C51C3F" w:rsidRDefault="00C51C3F" w:rsidP="00972199">
            <w:pPr>
              <w:spacing w:after="120"/>
              <w:rPr>
                <w:rFonts w:eastAsiaTheme="minorEastAsia"/>
                <w:color w:val="0070C0"/>
                <w:lang w:val="en-US" w:eastAsia="zh-CN"/>
              </w:rPr>
            </w:pPr>
          </w:p>
        </w:tc>
        <w:tc>
          <w:tcPr>
            <w:tcW w:w="8615" w:type="dxa"/>
          </w:tcPr>
          <w:p w14:paraId="17E372E7" w14:textId="77777777" w:rsidR="00C51C3F" w:rsidRDefault="00C51C3F" w:rsidP="00972199">
            <w:pPr>
              <w:spacing w:after="120"/>
              <w:rPr>
                <w:rFonts w:eastAsiaTheme="minorEastAsia"/>
                <w:color w:val="0070C0"/>
                <w:lang w:val="en-US" w:eastAsia="zh-CN"/>
              </w:rPr>
            </w:pPr>
          </w:p>
        </w:tc>
      </w:tr>
      <w:tr w:rsidR="00C51C3F" w:rsidRPr="00571777" w14:paraId="47AB5996" w14:textId="77777777" w:rsidTr="00972199">
        <w:tc>
          <w:tcPr>
            <w:tcW w:w="1242" w:type="dxa"/>
            <w:vMerge w:val="restart"/>
          </w:tcPr>
          <w:p w14:paraId="3E8F06A7" w14:textId="77777777" w:rsidR="00C51C3F" w:rsidRDefault="00C51C3F"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FF13E8"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6CE20765" w14:textId="77777777" w:rsidTr="00972199">
        <w:tc>
          <w:tcPr>
            <w:tcW w:w="1242" w:type="dxa"/>
            <w:vMerge/>
          </w:tcPr>
          <w:p w14:paraId="1398B313" w14:textId="77777777" w:rsidR="00C51C3F" w:rsidRDefault="00C51C3F" w:rsidP="00972199">
            <w:pPr>
              <w:spacing w:after="120"/>
              <w:rPr>
                <w:rFonts w:eastAsiaTheme="minorEastAsia"/>
                <w:color w:val="0070C0"/>
                <w:lang w:val="en-US" w:eastAsia="zh-CN"/>
              </w:rPr>
            </w:pPr>
          </w:p>
        </w:tc>
        <w:tc>
          <w:tcPr>
            <w:tcW w:w="8615" w:type="dxa"/>
          </w:tcPr>
          <w:p w14:paraId="641AA2BD"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0EC4DE47" w14:textId="77777777" w:rsidTr="00972199">
        <w:tc>
          <w:tcPr>
            <w:tcW w:w="1242" w:type="dxa"/>
            <w:vMerge/>
          </w:tcPr>
          <w:p w14:paraId="3642AC9F" w14:textId="77777777" w:rsidR="00C51C3F" w:rsidRDefault="00C51C3F" w:rsidP="00972199">
            <w:pPr>
              <w:spacing w:after="120"/>
              <w:rPr>
                <w:rFonts w:eastAsiaTheme="minorEastAsia"/>
                <w:color w:val="0070C0"/>
                <w:lang w:val="en-US" w:eastAsia="zh-CN"/>
              </w:rPr>
            </w:pPr>
          </w:p>
        </w:tc>
        <w:tc>
          <w:tcPr>
            <w:tcW w:w="8615" w:type="dxa"/>
          </w:tcPr>
          <w:p w14:paraId="36E51E36" w14:textId="77777777" w:rsidR="00C51C3F" w:rsidRDefault="00C51C3F" w:rsidP="00972199">
            <w:pPr>
              <w:spacing w:after="120"/>
              <w:rPr>
                <w:rFonts w:eastAsiaTheme="minorEastAsia"/>
                <w:color w:val="0070C0"/>
                <w:lang w:val="en-US" w:eastAsia="zh-CN"/>
              </w:rPr>
            </w:pPr>
          </w:p>
        </w:tc>
      </w:tr>
    </w:tbl>
    <w:p w14:paraId="31900969" w14:textId="77777777" w:rsidR="00C51C3F" w:rsidRPr="003418CB" w:rsidRDefault="00C51C3F" w:rsidP="00C51C3F">
      <w:pPr>
        <w:rPr>
          <w:color w:val="0070C0"/>
          <w:lang w:val="en-US" w:eastAsia="zh-CN"/>
        </w:rPr>
      </w:pPr>
    </w:p>
    <w:p w14:paraId="7DC5BCC9" w14:textId="77777777" w:rsidR="00C51C3F" w:rsidRPr="00035C50" w:rsidRDefault="00C51C3F" w:rsidP="00C51C3F">
      <w:pPr>
        <w:pStyle w:val="Heading2"/>
      </w:pPr>
      <w:r w:rsidRPr="00035C50">
        <w:lastRenderedPageBreak/>
        <w:t>Summary</w:t>
      </w:r>
      <w:r w:rsidRPr="00035C50">
        <w:rPr>
          <w:rFonts w:hint="eastAsia"/>
        </w:rPr>
        <w:t xml:space="preserve"> for 1st round </w:t>
      </w:r>
    </w:p>
    <w:p w14:paraId="25E85B57" w14:textId="77777777" w:rsidR="00C51C3F" w:rsidRPr="00805BE8" w:rsidRDefault="00C51C3F" w:rsidP="00C51C3F">
      <w:pPr>
        <w:pStyle w:val="Heading3"/>
        <w:rPr>
          <w:sz w:val="24"/>
          <w:szCs w:val="16"/>
        </w:rPr>
      </w:pPr>
      <w:r w:rsidRPr="00805BE8">
        <w:rPr>
          <w:sz w:val="24"/>
          <w:szCs w:val="16"/>
        </w:rPr>
        <w:t xml:space="preserve">Open issues </w:t>
      </w:r>
    </w:p>
    <w:p w14:paraId="5E04D6DF" w14:textId="77777777" w:rsidR="00C51C3F" w:rsidRDefault="00C51C3F" w:rsidP="00C51C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51C3F" w:rsidRPr="00004165" w14:paraId="77F1BD48" w14:textId="77777777" w:rsidTr="00972199">
        <w:tc>
          <w:tcPr>
            <w:tcW w:w="1242" w:type="dxa"/>
          </w:tcPr>
          <w:p w14:paraId="7AB400AD" w14:textId="77777777" w:rsidR="00C51C3F" w:rsidRPr="00045592" w:rsidRDefault="00C51C3F" w:rsidP="00972199">
            <w:pPr>
              <w:rPr>
                <w:rFonts w:eastAsiaTheme="minorEastAsia"/>
                <w:b/>
                <w:bCs/>
                <w:color w:val="0070C0"/>
                <w:lang w:val="en-US" w:eastAsia="zh-CN"/>
              </w:rPr>
            </w:pPr>
          </w:p>
        </w:tc>
        <w:tc>
          <w:tcPr>
            <w:tcW w:w="8615" w:type="dxa"/>
          </w:tcPr>
          <w:p w14:paraId="668ADA9E"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51C3F" w14:paraId="16355B6E" w14:textId="77777777" w:rsidTr="00972199">
        <w:tc>
          <w:tcPr>
            <w:tcW w:w="1242" w:type="dxa"/>
          </w:tcPr>
          <w:p w14:paraId="0FF763DA" w14:textId="77777777" w:rsidR="00C51C3F" w:rsidRPr="003418CB" w:rsidRDefault="00C51C3F" w:rsidP="0097219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0BE5CDE" w14:textId="77777777" w:rsidR="00C51C3F" w:rsidRPr="00855107" w:rsidRDefault="00C51C3F"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FD6CBE" w14:textId="77777777" w:rsidR="00C51C3F" w:rsidRPr="00855107" w:rsidRDefault="00C51C3F" w:rsidP="00972199">
            <w:pPr>
              <w:rPr>
                <w:rFonts w:eastAsiaTheme="minorEastAsia"/>
                <w:i/>
                <w:color w:val="0070C0"/>
                <w:lang w:val="en-US" w:eastAsia="zh-CN"/>
              </w:rPr>
            </w:pPr>
            <w:r>
              <w:rPr>
                <w:rFonts w:eastAsiaTheme="minorEastAsia" w:hint="eastAsia"/>
                <w:i/>
                <w:color w:val="0070C0"/>
                <w:lang w:val="en-US" w:eastAsia="zh-CN"/>
              </w:rPr>
              <w:t>Candidate options:</w:t>
            </w:r>
          </w:p>
          <w:p w14:paraId="3241826D" w14:textId="77777777" w:rsidR="00C51C3F" w:rsidRPr="003418CB" w:rsidRDefault="00C51C3F" w:rsidP="0097219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01378C" w14:textId="77777777" w:rsidR="00C51C3F" w:rsidRDefault="00C51C3F" w:rsidP="00C51C3F">
      <w:pPr>
        <w:rPr>
          <w:i/>
          <w:color w:val="0070C0"/>
          <w:lang w:val="en-US" w:eastAsia="zh-CN"/>
        </w:rPr>
      </w:pPr>
    </w:p>
    <w:p w14:paraId="01BCAC43" w14:textId="77777777" w:rsidR="00C51C3F" w:rsidRDefault="00C51C3F" w:rsidP="00C51C3F">
      <w:pPr>
        <w:rPr>
          <w:i/>
          <w:color w:val="0070C0"/>
          <w:lang w:val="en-US" w:eastAsia="zh-CN"/>
        </w:rPr>
      </w:pPr>
    </w:p>
    <w:p w14:paraId="3E2934DF" w14:textId="77777777" w:rsidR="00C51C3F" w:rsidRPr="00805BE8" w:rsidRDefault="00C51C3F" w:rsidP="00C51C3F">
      <w:pPr>
        <w:pStyle w:val="Heading3"/>
        <w:rPr>
          <w:sz w:val="24"/>
          <w:szCs w:val="16"/>
        </w:rPr>
      </w:pPr>
      <w:r w:rsidRPr="00805BE8">
        <w:rPr>
          <w:sz w:val="24"/>
          <w:szCs w:val="16"/>
        </w:rPr>
        <w:t>CRs/TPs</w:t>
      </w:r>
    </w:p>
    <w:p w14:paraId="4DDE2123" w14:textId="77777777" w:rsidR="00C51C3F" w:rsidRPr="00045592" w:rsidRDefault="00C51C3F" w:rsidP="00C51C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51C3F" w:rsidRPr="00004165" w14:paraId="39D90F68" w14:textId="77777777" w:rsidTr="00972199">
        <w:tc>
          <w:tcPr>
            <w:tcW w:w="1242" w:type="dxa"/>
          </w:tcPr>
          <w:p w14:paraId="5DAA0930"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2F6F98" w14:textId="77777777" w:rsidR="00C51C3F" w:rsidRPr="00045592" w:rsidRDefault="00C51C3F" w:rsidP="0097219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51C3F" w14:paraId="064111E8" w14:textId="77777777" w:rsidTr="00972199">
        <w:tc>
          <w:tcPr>
            <w:tcW w:w="1242" w:type="dxa"/>
          </w:tcPr>
          <w:p w14:paraId="5730E5EB" w14:textId="77777777" w:rsidR="00C51C3F" w:rsidRPr="003418CB" w:rsidRDefault="00C51C3F" w:rsidP="009721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F139BF" w14:textId="77777777" w:rsidR="00C51C3F" w:rsidRPr="003418CB" w:rsidRDefault="00C51C3F"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58A9A2" w14:textId="77777777" w:rsidR="00C51C3F" w:rsidRPr="003418CB" w:rsidRDefault="00C51C3F" w:rsidP="00C51C3F">
      <w:pPr>
        <w:rPr>
          <w:color w:val="0070C0"/>
          <w:lang w:val="en-US" w:eastAsia="zh-CN"/>
        </w:rPr>
      </w:pPr>
    </w:p>
    <w:p w14:paraId="29704FBE" w14:textId="77777777" w:rsidR="00C51C3F" w:rsidRPr="009F3C85" w:rsidRDefault="00C51C3F" w:rsidP="00C51C3F">
      <w:pPr>
        <w:pStyle w:val="Heading2"/>
        <w:rPr>
          <w:lang w:val="en-US"/>
        </w:rPr>
      </w:pPr>
      <w:r w:rsidRPr="009F3C85">
        <w:rPr>
          <w:rFonts w:hint="eastAsia"/>
          <w:lang w:val="en-US"/>
        </w:rPr>
        <w:t>Discussion on 2nd round</w:t>
      </w:r>
      <w:r w:rsidRPr="009F3C85">
        <w:rPr>
          <w:lang w:val="en-US"/>
        </w:rPr>
        <w:t xml:space="preserve"> (if applicable)</w:t>
      </w:r>
    </w:p>
    <w:p w14:paraId="54B00616" w14:textId="77777777" w:rsidR="00C51C3F" w:rsidRPr="00D10052" w:rsidRDefault="00C51C3F" w:rsidP="00C51C3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77777777" w:rsidR="00307E51" w:rsidRPr="00C51C3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7219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7219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7219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72199">
        <w:tc>
          <w:tcPr>
            <w:tcW w:w="1424" w:type="dxa"/>
          </w:tcPr>
          <w:p w14:paraId="7C907B32" w14:textId="77777777" w:rsidR="00DC4F72" w:rsidRPr="00045592" w:rsidRDefault="00DC4F72" w:rsidP="0097219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7219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7219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7219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72199">
            <w:pPr>
              <w:spacing w:after="120"/>
              <w:rPr>
                <w:b/>
                <w:bCs/>
                <w:color w:val="0070C0"/>
                <w:lang w:val="en-US" w:eastAsia="zh-CN"/>
              </w:rPr>
            </w:pPr>
            <w:r>
              <w:rPr>
                <w:b/>
                <w:bCs/>
                <w:color w:val="0070C0"/>
                <w:lang w:val="en-US" w:eastAsia="zh-CN"/>
              </w:rPr>
              <w:t>Comments</w:t>
            </w:r>
          </w:p>
        </w:tc>
      </w:tr>
      <w:tr w:rsidR="00DC4F72" w:rsidRPr="00B04195" w14:paraId="6A0B0BBE" w14:textId="77777777" w:rsidTr="00972199">
        <w:tc>
          <w:tcPr>
            <w:tcW w:w="1424" w:type="dxa"/>
          </w:tcPr>
          <w:p w14:paraId="24D717C9" w14:textId="77777777" w:rsidR="00DC4F72" w:rsidRPr="0093133D" w:rsidRDefault="00DC4F72" w:rsidP="0097219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7219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7219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7219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72199">
            <w:pPr>
              <w:spacing w:after="120"/>
              <w:rPr>
                <w:rFonts w:eastAsiaTheme="minorEastAsia"/>
                <w:color w:val="0070C0"/>
                <w:lang w:val="en-US" w:eastAsia="zh-CN"/>
              </w:rPr>
            </w:pPr>
          </w:p>
        </w:tc>
      </w:tr>
      <w:tr w:rsidR="00DC4F72" w:rsidRPr="00B04195" w14:paraId="452D471D" w14:textId="77777777" w:rsidTr="00972199">
        <w:tc>
          <w:tcPr>
            <w:tcW w:w="1424" w:type="dxa"/>
          </w:tcPr>
          <w:p w14:paraId="44CE6246" w14:textId="68B47050" w:rsidR="00DC4F72" w:rsidRPr="00B04195" w:rsidRDefault="00DC4F72" w:rsidP="00972199">
            <w:pPr>
              <w:spacing w:after="120"/>
              <w:rPr>
                <w:rFonts w:eastAsiaTheme="minorEastAsia"/>
                <w:color w:val="0070C0"/>
                <w:lang w:val="en-US" w:eastAsia="zh-CN"/>
              </w:rPr>
            </w:pPr>
          </w:p>
        </w:tc>
        <w:tc>
          <w:tcPr>
            <w:tcW w:w="2682" w:type="dxa"/>
          </w:tcPr>
          <w:p w14:paraId="3C9CE0A3" w14:textId="64722817" w:rsidR="00DC4F72" w:rsidRPr="00B04195" w:rsidRDefault="00DC4F72" w:rsidP="00972199">
            <w:pPr>
              <w:spacing w:after="120"/>
              <w:rPr>
                <w:rFonts w:eastAsiaTheme="minorEastAsia"/>
                <w:color w:val="0070C0"/>
                <w:lang w:val="en-US" w:eastAsia="zh-CN"/>
              </w:rPr>
            </w:pPr>
          </w:p>
        </w:tc>
        <w:tc>
          <w:tcPr>
            <w:tcW w:w="1418" w:type="dxa"/>
          </w:tcPr>
          <w:p w14:paraId="69629272" w14:textId="2A4998A8" w:rsidR="00DC4F72" w:rsidRPr="00B04195" w:rsidRDefault="00DC4F72" w:rsidP="00972199">
            <w:pPr>
              <w:spacing w:after="120"/>
              <w:rPr>
                <w:rFonts w:eastAsiaTheme="minorEastAsia"/>
                <w:color w:val="0070C0"/>
                <w:lang w:val="en-US" w:eastAsia="zh-CN"/>
              </w:rPr>
            </w:pPr>
          </w:p>
        </w:tc>
        <w:tc>
          <w:tcPr>
            <w:tcW w:w="2409" w:type="dxa"/>
          </w:tcPr>
          <w:p w14:paraId="05991954" w14:textId="359B84FC" w:rsidR="00DC4F72" w:rsidRPr="00D0036C" w:rsidRDefault="00DC4F72" w:rsidP="00972199">
            <w:pPr>
              <w:spacing w:after="120"/>
              <w:rPr>
                <w:rFonts w:eastAsiaTheme="minorEastAsia"/>
                <w:color w:val="0070C0"/>
                <w:lang w:val="en-US" w:eastAsia="zh-CN"/>
              </w:rPr>
            </w:pPr>
          </w:p>
        </w:tc>
        <w:tc>
          <w:tcPr>
            <w:tcW w:w="1698" w:type="dxa"/>
          </w:tcPr>
          <w:p w14:paraId="5D6D4CEF" w14:textId="77777777" w:rsidR="00DC4F72" w:rsidRPr="00B04195" w:rsidRDefault="00DC4F72" w:rsidP="00972199">
            <w:pPr>
              <w:spacing w:after="120"/>
              <w:rPr>
                <w:rFonts w:eastAsiaTheme="minorEastAsia"/>
                <w:color w:val="0070C0"/>
                <w:lang w:val="en-US" w:eastAsia="zh-CN"/>
              </w:rPr>
            </w:pPr>
          </w:p>
        </w:tc>
      </w:tr>
      <w:tr w:rsidR="00DC4F72" w:rsidRPr="00B04195" w14:paraId="4AC3DFFA" w14:textId="77777777" w:rsidTr="00972199">
        <w:tc>
          <w:tcPr>
            <w:tcW w:w="1424" w:type="dxa"/>
          </w:tcPr>
          <w:p w14:paraId="750DF8A7" w14:textId="02A65673" w:rsidR="00DC4F72" w:rsidRPr="0093133D" w:rsidRDefault="00DC4F72" w:rsidP="00972199">
            <w:pPr>
              <w:spacing w:after="120"/>
              <w:rPr>
                <w:rFonts w:eastAsiaTheme="minorEastAsia"/>
                <w:color w:val="0070C0"/>
                <w:lang w:val="en-US" w:eastAsia="zh-CN"/>
              </w:rPr>
            </w:pPr>
          </w:p>
        </w:tc>
        <w:tc>
          <w:tcPr>
            <w:tcW w:w="2682" w:type="dxa"/>
          </w:tcPr>
          <w:p w14:paraId="340905B2" w14:textId="03472D39" w:rsidR="00DC4F72" w:rsidRPr="00B04195" w:rsidRDefault="00DC4F72" w:rsidP="00972199">
            <w:pPr>
              <w:spacing w:after="120"/>
              <w:rPr>
                <w:rFonts w:eastAsiaTheme="minorEastAsia"/>
                <w:color w:val="0070C0"/>
                <w:lang w:val="en-US" w:eastAsia="zh-CN"/>
              </w:rPr>
            </w:pPr>
          </w:p>
        </w:tc>
        <w:tc>
          <w:tcPr>
            <w:tcW w:w="1418" w:type="dxa"/>
          </w:tcPr>
          <w:p w14:paraId="592C4E36" w14:textId="226E79E6" w:rsidR="00DC4F72" w:rsidRPr="00B04195" w:rsidRDefault="00DC4F72" w:rsidP="00972199">
            <w:pPr>
              <w:spacing w:after="120"/>
              <w:rPr>
                <w:rFonts w:eastAsiaTheme="minorEastAsia"/>
                <w:color w:val="0070C0"/>
                <w:lang w:val="en-US" w:eastAsia="zh-CN"/>
              </w:rPr>
            </w:pPr>
          </w:p>
        </w:tc>
        <w:tc>
          <w:tcPr>
            <w:tcW w:w="2409" w:type="dxa"/>
          </w:tcPr>
          <w:p w14:paraId="13C15193" w14:textId="6D459B94" w:rsidR="00DC4F72" w:rsidRPr="00D0036C" w:rsidRDefault="00DC4F72" w:rsidP="00972199">
            <w:pPr>
              <w:spacing w:after="120"/>
              <w:rPr>
                <w:rFonts w:eastAsiaTheme="minorEastAsia"/>
                <w:color w:val="0070C0"/>
                <w:lang w:val="en-US" w:eastAsia="zh-CN"/>
              </w:rPr>
            </w:pPr>
          </w:p>
        </w:tc>
        <w:tc>
          <w:tcPr>
            <w:tcW w:w="1698" w:type="dxa"/>
          </w:tcPr>
          <w:p w14:paraId="7A6333B7" w14:textId="77777777" w:rsidR="00DC4F72" w:rsidRPr="00B04195" w:rsidRDefault="00DC4F72" w:rsidP="00972199">
            <w:pPr>
              <w:spacing w:after="120"/>
              <w:rPr>
                <w:rFonts w:eastAsiaTheme="minorEastAsia"/>
                <w:color w:val="0070C0"/>
                <w:lang w:val="en-US" w:eastAsia="zh-CN"/>
              </w:rPr>
            </w:pPr>
          </w:p>
        </w:tc>
      </w:tr>
      <w:tr w:rsidR="00DC4F72" w14:paraId="4A8D9BB6" w14:textId="77777777" w:rsidTr="00972199">
        <w:tc>
          <w:tcPr>
            <w:tcW w:w="1424" w:type="dxa"/>
          </w:tcPr>
          <w:p w14:paraId="57745442" w14:textId="77777777" w:rsidR="00DC4F72" w:rsidRPr="00B04195" w:rsidRDefault="00DC4F72" w:rsidP="00972199">
            <w:pPr>
              <w:spacing w:after="120"/>
              <w:rPr>
                <w:rFonts w:eastAsiaTheme="minorEastAsia"/>
                <w:color w:val="0070C0"/>
                <w:lang w:eastAsia="zh-CN"/>
              </w:rPr>
            </w:pPr>
          </w:p>
        </w:tc>
        <w:tc>
          <w:tcPr>
            <w:tcW w:w="2682" w:type="dxa"/>
          </w:tcPr>
          <w:p w14:paraId="24D14B09" w14:textId="77777777" w:rsidR="00DC4F72" w:rsidRPr="00404831" w:rsidRDefault="00DC4F72" w:rsidP="00972199">
            <w:pPr>
              <w:spacing w:after="120"/>
              <w:rPr>
                <w:rFonts w:eastAsiaTheme="minorEastAsia"/>
                <w:i/>
                <w:color w:val="0070C0"/>
                <w:lang w:val="en-US" w:eastAsia="zh-CN"/>
              </w:rPr>
            </w:pPr>
          </w:p>
        </w:tc>
        <w:tc>
          <w:tcPr>
            <w:tcW w:w="1418" w:type="dxa"/>
          </w:tcPr>
          <w:p w14:paraId="0C3850B2" w14:textId="77777777" w:rsidR="00DC4F72" w:rsidRPr="00404831" w:rsidRDefault="00DC4F72" w:rsidP="00972199">
            <w:pPr>
              <w:spacing w:after="120"/>
              <w:rPr>
                <w:rFonts w:eastAsiaTheme="minorEastAsia"/>
                <w:i/>
                <w:color w:val="0070C0"/>
                <w:lang w:val="en-US" w:eastAsia="zh-CN"/>
              </w:rPr>
            </w:pPr>
          </w:p>
        </w:tc>
        <w:tc>
          <w:tcPr>
            <w:tcW w:w="2409" w:type="dxa"/>
          </w:tcPr>
          <w:p w14:paraId="677C6785" w14:textId="77777777" w:rsidR="00DC4F72" w:rsidRPr="003418CB" w:rsidRDefault="00DC4F72" w:rsidP="00972199">
            <w:pPr>
              <w:spacing w:after="120"/>
              <w:rPr>
                <w:rFonts w:eastAsiaTheme="minorEastAsia"/>
                <w:color w:val="0070C0"/>
                <w:lang w:val="en-US" w:eastAsia="zh-CN"/>
              </w:rPr>
            </w:pPr>
          </w:p>
        </w:tc>
        <w:tc>
          <w:tcPr>
            <w:tcW w:w="1698" w:type="dxa"/>
          </w:tcPr>
          <w:p w14:paraId="2A9C55A0" w14:textId="77777777" w:rsidR="00DC4F72" w:rsidRPr="00404831" w:rsidRDefault="00DC4F72" w:rsidP="009721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7219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7219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7219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7219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7219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7219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7219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7219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7219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7219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72199">
            <w:pPr>
              <w:spacing w:after="120"/>
              <w:rPr>
                <w:rFonts w:eastAsiaTheme="minorEastAsia"/>
                <w:color w:val="0070C0"/>
                <w:lang w:eastAsia="zh-CN"/>
              </w:rPr>
            </w:pPr>
          </w:p>
        </w:tc>
        <w:tc>
          <w:tcPr>
            <w:tcW w:w="2682" w:type="dxa"/>
          </w:tcPr>
          <w:p w14:paraId="1D988A8B" w14:textId="77777777" w:rsidR="00C63557" w:rsidRPr="00404831" w:rsidRDefault="00C63557" w:rsidP="00972199">
            <w:pPr>
              <w:spacing w:after="120"/>
              <w:rPr>
                <w:rFonts w:eastAsiaTheme="minorEastAsia"/>
                <w:i/>
                <w:color w:val="0070C0"/>
                <w:lang w:val="en-US" w:eastAsia="zh-CN"/>
              </w:rPr>
            </w:pPr>
          </w:p>
        </w:tc>
        <w:tc>
          <w:tcPr>
            <w:tcW w:w="1418" w:type="dxa"/>
          </w:tcPr>
          <w:p w14:paraId="0007A721" w14:textId="77777777" w:rsidR="00C63557" w:rsidRPr="00404831" w:rsidRDefault="00C63557" w:rsidP="00972199">
            <w:pPr>
              <w:spacing w:after="120"/>
              <w:rPr>
                <w:rFonts w:eastAsiaTheme="minorEastAsia"/>
                <w:i/>
                <w:color w:val="0070C0"/>
                <w:lang w:val="en-US" w:eastAsia="zh-CN"/>
              </w:rPr>
            </w:pPr>
          </w:p>
        </w:tc>
        <w:tc>
          <w:tcPr>
            <w:tcW w:w="2409" w:type="dxa"/>
          </w:tcPr>
          <w:p w14:paraId="40A34C0B" w14:textId="77777777" w:rsidR="00C63557" w:rsidRPr="003418CB" w:rsidRDefault="00C63557" w:rsidP="00972199">
            <w:pPr>
              <w:spacing w:after="120"/>
              <w:rPr>
                <w:rFonts w:eastAsiaTheme="minorEastAsia"/>
                <w:color w:val="0070C0"/>
                <w:lang w:val="en-US" w:eastAsia="zh-CN"/>
              </w:rPr>
            </w:pPr>
          </w:p>
        </w:tc>
        <w:tc>
          <w:tcPr>
            <w:tcW w:w="1698" w:type="dxa"/>
          </w:tcPr>
          <w:p w14:paraId="53A91E88" w14:textId="77777777" w:rsidR="00C63557" w:rsidRPr="00404831" w:rsidRDefault="00C63557" w:rsidP="0097219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Thomas Chapman" w:date="2021-05-17T16:17:00Z" w:initials="TC">
    <w:p w14:paraId="62685548" w14:textId="77777777" w:rsidR="00D332A7" w:rsidRDefault="00D332A7">
      <w:pPr>
        <w:pStyle w:val="CommentText"/>
      </w:pPr>
      <w:r>
        <w:rPr>
          <w:rStyle w:val="CommentReference"/>
        </w:rPr>
        <w:annotationRef/>
      </w:r>
      <w:r>
        <w:t xml:space="preserve">This issue includes some discussion on Doppler trajectory, which overlaps discussion on the channel model in thread 328 </w:t>
      </w:r>
      <w:proofErr w:type="gramStart"/>
      <w:r>
        <w:t>and also</w:t>
      </w:r>
      <w:proofErr w:type="gramEnd"/>
      <w:r>
        <w:t xml:space="preserve"> whether/how to define requirements for scenario A, B and bi-/</w:t>
      </w:r>
      <w:proofErr w:type="spellStart"/>
      <w:r>
        <w:t>uni</w:t>
      </w:r>
      <w:proofErr w:type="spellEnd"/>
      <w:r>
        <w:t xml:space="preserve">-directional. Maybe it is better to discuss Doppler trajectory in 328 first and then come to the question of which scenarios to define after the channel model is </w:t>
      </w:r>
      <w:proofErr w:type="gramStart"/>
      <w:r>
        <w:t>decided ?</w:t>
      </w:r>
      <w:proofErr w:type="gramEnd"/>
    </w:p>
    <w:p w14:paraId="2C9E05AE" w14:textId="77777777" w:rsidR="00D332A7" w:rsidRDefault="00D332A7">
      <w:pPr>
        <w:pStyle w:val="CommentText"/>
      </w:pPr>
    </w:p>
    <w:p w14:paraId="11926629" w14:textId="386AD14D" w:rsidR="00D332A7" w:rsidRDefault="00D332A7">
      <w:pPr>
        <w:pStyle w:val="CommentText"/>
      </w:pPr>
      <w:r>
        <w:t xml:space="preserve">If so, this issue could be removed as the requirement/scenario is </w:t>
      </w:r>
      <w:proofErr w:type="spellStart"/>
      <w:r>
        <w:t>duscissed</w:t>
      </w:r>
      <w:proofErr w:type="spellEnd"/>
      <w:r>
        <w:t xml:space="preserve"> in 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26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159B" w16cex:dateUtc="2021-05-17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26629" w16cid:durableId="244D15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F08EE" w14:textId="77777777" w:rsidR="00D332A7" w:rsidRDefault="00D332A7">
      <w:r>
        <w:separator/>
      </w:r>
    </w:p>
  </w:endnote>
  <w:endnote w:type="continuationSeparator" w:id="0">
    <w:p w14:paraId="2CDC800E" w14:textId="77777777" w:rsidR="00D332A7" w:rsidRDefault="00D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34DFA" w14:textId="77777777" w:rsidR="00D332A7" w:rsidRDefault="00D332A7">
      <w:r>
        <w:separator/>
      </w:r>
    </w:p>
  </w:footnote>
  <w:footnote w:type="continuationSeparator" w:id="0">
    <w:p w14:paraId="4B4F5B44" w14:textId="77777777" w:rsidR="00D332A7" w:rsidRDefault="00D33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 w:numId="23">
    <w:abstractNumId w:val="8"/>
    <w:lvlOverride w:ilvl="0">
      <w:startOverride w:val="1"/>
    </w:lvlOverride>
  </w:num>
  <w:num w:numId="24">
    <w:abstractNumId w:val="2"/>
    <w:lvlOverride w:ilvl="0">
      <w:startOverride w:val="1"/>
    </w:lvlOverride>
  </w:num>
  <w:num w:numId="25">
    <w:abstractNumId w:val="9"/>
  </w:num>
  <w:num w:numId="26">
    <w:abstractNumId w:val="10"/>
  </w:num>
  <w:num w:numId="27">
    <w:abstractNumId w:val="9"/>
    <w:lvlOverride w:ilvl="0">
      <w:startOverride w:val="1"/>
    </w:lvlOverride>
  </w:num>
  <w:num w:numId="28">
    <w:abstractNumId w:val="9"/>
    <w:lvlOverride w:ilvl="0">
      <w:startOverride w:val="1"/>
    </w:lvlOverride>
  </w:num>
  <w:num w:numId="29">
    <w:abstractNumId w:val="10"/>
    <w:lvlOverride w:ilvl="0">
      <w:startOverride w:val="1"/>
    </w:lvlOverride>
  </w:num>
  <w:num w:numId="30">
    <w:abstractNumId w:val="12"/>
  </w:num>
  <w:num w:numId="31">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Dmitry Petrov">
    <w15:presenceInfo w15:providerId="None" w15:userId="Dmitry Petr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MDI3MzQztTQzNzNT0lEKTi0uzszPAykwrAUAdrc3GiwAAAA="/>
  </w:docVars>
  <w:rsids>
    <w:rsidRoot w:val="00282213"/>
    <w:rsid w:val="00000265"/>
    <w:rsid w:val="00004165"/>
    <w:rsid w:val="00011FAF"/>
    <w:rsid w:val="000138F1"/>
    <w:rsid w:val="00020C56"/>
    <w:rsid w:val="00026ACC"/>
    <w:rsid w:val="0003171D"/>
    <w:rsid w:val="00031C1D"/>
    <w:rsid w:val="00035C50"/>
    <w:rsid w:val="000457A1"/>
    <w:rsid w:val="00050001"/>
    <w:rsid w:val="00052041"/>
    <w:rsid w:val="0005326A"/>
    <w:rsid w:val="000578BA"/>
    <w:rsid w:val="0006266D"/>
    <w:rsid w:val="00065506"/>
    <w:rsid w:val="0007382E"/>
    <w:rsid w:val="000766E1"/>
    <w:rsid w:val="00077FF6"/>
    <w:rsid w:val="00080D82"/>
    <w:rsid w:val="00081692"/>
    <w:rsid w:val="00082C46"/>
    <w:rsid w:val="00085A0E"/>
    <w:rsid w:val="0008613B"/>
    <w:rsid w:val="00087548"/>
    <w:rsid w:val="00091424"/>
    <w:rsid w:val="00091E2B"/>
    <w:rsid w:val="00093E7E"/>
    <w:rsid w:val="00096AC8"/>
    <w:rsid w:val="0009702E"/>
    <w:rsid w:val="000A0177"/>
    <w:rsid w:val="000A1830"/>
    <w:rsid w:val="000A4121"/>
    <w:rsid w:val="000A4974"/>
    <w:rsid w:val="000A4AA3"/>
    <w:rsid w:val="000A550E"/>
    <w:rsid w:val="000A6DD8"/>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C2E"/>
    <w:rsid w:val="00107927"/>
    <w:rsid w:val="00110E26"/>
    <w:rsid w:val="00111321"/>
    <w:rsid w:val="00114702"/>
    <w:rsid w:val="00117BD6"/>
    <w:rsid w:val="001206C2"/>
    <w:rsid w:val="00121126"/>
    <w:rsid w:val="00121978"/>
    <w:rsid w:val="00123422"/>
    <w:rsid w:val="00124B6A"/>
    <w:rsid w:val="00136D4C"/>
    <w:rsid w:val="00137162"/>
    <w:rsid w:val="00141573"/>
    <w:rsid w:val="00142538"/>
    <w:rsid w:val="00142BB9"/>
    <w:rsid w:val="00144F96"/>
    <w:rsid w:val="00151EAC"/>
    <w:rsid w:val="00152FDA"/>
    <w:rsid w:val="00153528"/>
    <w:rsid w:val="00154E68"/>
    <w:rsid w:val="00157C32"/>
    <w:rsid w:val="00162548"/>
    <w:rsid w:val="00167232"/>
    <w:rsid w:val="00172183"/>
    <w:rsid w:val="001751AB"/>
    <w:rsid w:val="00175A3F"/>
    <w:rsid w:val="00180E09"/>
    <w:rsid w:val="0018306C"/>
    <w:rsid w:val="00183D4C"/>
    <w:rsid w:val="00183F6D"/>
    <w:rsid w:val="0018670E"/>
    <w:rsid w:val="0019219A"/>
    <w:rsid w:val="00195077"/>
    <w:rsid w:val="001A033F"/>
    <w:rsid w:val="001A08AA"/>
    <w:rsid w:val="001A59CB"/>
    <w:rsid w:val="001B7991"/>
    <w:rsid w:val="001C1409"/>
    <w:rsid w:val="001C2AE6"/>
    <w:rsid w:val="001C4A89"/>
    <w:rsid w:val="001C4D44"/>
    <w:rsid w:val="001C6177"/>
    <w:rsid w:val="001D0363"/>
    <w:rsid w:val="001D12B4"/>
    <w:rsid w:val="001D4B52"/>
    <w:rsid w:val="001D7D94"/>
    <w:rsid w:val="001E0A28"/>
    <w:rsid w:val="001E12AE"/>
    <w:rsid w:val="001E4218"/>
    <w:rsid w:val="001F0B20"/>
    <w:rsid w:val="00200A62"/>
    <w:rsid w:val="00203740"/>
    <w:rsid w:val="002138EA"/>
    <w:rsid w:val="00213F84"/>
    <w:rsid w:val="00214FBD"/>
    <w:rsid w:val="00222897"/>
    <w:rsid w:val="00222B0C"/>
    <w:rsid w:val="002260C4"/>
    <w:rsid w:val="00233182"/>
    <w:rsid w:val="00235394"/>
    <w:rsid w:val="00235577"/>
    <w:rsid w:val="002371B2"/>
    <w:rsid w:val="002435CA"/>
    <w:rsid w:val="0024469F"/>
    <w:rsid w:val="00250B5B"/>
    <w:rsid w:val="00252DB8"/>
    <w:rsid w:val="002537BC"/>
    <w:rsid w:val="00255C58"/>
    <w:rsid w:val="00260EC7"/>
    <w:rsid w:val="00261539"/>
    <w:rsid w:val="0026179F"/>
    <w:rsid w:val="002666AE"/>
    <w:rsid w:val="00267D50"/>
    <w:rsid w:val="002745B9"/>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7D0B"/>
    <w:rsid w:val="002C4B52"/>
    <w:rsid w:val="002C65BE"/>
    <w:rsid w:val="002D03E5"/>
    <w:rsid w:val="002D36EB"/>
    <w:rsid w:val="002D6BDF"/>
    <w:rsid w:val="002E2CE9"/>
    <w:rsid w:val="002E3BF7"/>
    <w:rsid w:val="002E403E"/>
    <w:rsid w:val="002E4C74"/>
    <w:rsid w:val="002F124B"/>
    <w:rsid w:val="002F158C"/>
    <w:rsid w:val="002F4093"/>
    <w:rsid w:val="002F5636"/>
    <w:rsid w:val="003022A5"/>
    <w:rsid w:val="00307E51"/>
    <w:rsid w:val="00311363"/>
    <w:rsid w:val="003147C8"/>
    <w:rsid w:val="00315867"/>
    <w:rsid w:val="00321150"/>
    <w:rsid w:val="003260D7"/>
    <w:rsid w:val="00336697"/>
    <w:rsid w:val="003418CB"/>
    <w:rsid w:val="00353F4F"/>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5198"/>
    <w:rsid w:val="003F7723"/>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B8A"/>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40AE"/>
    <w:rsid w:val="004D737D"/>
    <w:rsid w:val="004E2659"/>
    <w:rsid w:val="004E39EE"/>
    <w:rsid w:val="004E475C"/>
    <w:rsid w:val="004E56E0"/>
    <w:rsid w:val="004E7329"/>
    <w:rsid w:val="004F2CB0"/>
    <w:rsid w:val="004F4E99"/>
    <w:rsid w:val="004F60E2"/>
    <w:rsid w:val="005017F7"/>
    <w:rsid w:val="00501FA7"/>
    <w:rsid w:val="005034DC"/>
    <w:rsid w:val="0050546A"/>
    <w:rsid w:val="00505ADD"/>
    <w:rsid w:val="00505BFA"/>
    <w:rsid w:val="005071B4"/>
    <w:rsid w:val="00507687"/>
    <w:rsid w:val="0051142E"/>
    <w:rsid w:val="005117A9"/>
    <w:rsid w:val="00511F57"/>
    <w:rsid w:val="00515CBE"/>
    <w:rsid w:val="00515E2B"/>
    <w:rsid w:val="00522A7E"/>
    <w:rsid w:val="00522F20"/>
    <w:rsid w:val="0052743F"/>
    <w:rsid w:val="005308DB"/>
    <w:rsid w:val="00530A2E"/>
    <w:rsid w:val="00530FBE"/>
    <w:rsid w:val="00533159"/>
    <w:rsid w:val="005339DB"/>
    <w:rsid w:val="005344C7"/>
    <w:rsid w:val="00534C89"/>
    <w:rsid w:val="00541573"/>
    <w:rsid w:val="0054348A"/>
    <w:rsid w:val="005709AE"/>
    <w:rsid w:val="00571777"/>
    <w:rsid w:val="00580BF4"/>
    <w:rsid w:val="00580FF5"/>
    <w:rsid w:val="0058519C"/>
    <w:rsid w:val="0059149A"/>
    <w:rsid w:val="005956EE"/>
    <w:rsid w:val="005A083E"/>
    <w:rsid w:val="005B28B9"/>
    <w:rsid w:val="005B4802"/>
    <w:rsid w:val="005C1EA6"/>
    <w:rsid w:val="005C6256"/>
    <w:rsid w:val="005D0B99"/>
    <w:rsid w:val="005D308E"/>
    <w:rsid w:val="005D3A48"/>
    <w:rsid w:val="005D6277"/>
    <w:rsid w:val="005D7AF8"/>
    <w:rsid w:val="005E17BF"/>
    <w:rsid w:val="005E366A"/>
    <w:rsid w:val="005E4DD3"/>
    <w:rsid w:val="005E77A1"/>
    <w:rsid w:val="005F2145"/>
    <w:rsid w:val="005F65C2"/>
    <w:rsid w:val="006016E1"/>
    <w:rsid w:val="00602D27"/>
    <w:rsid w:val="006144A1"/>
    <w:rsid w:val="00615EBB"/>
    <w:rsid w:val="00616096"/>
    <w:rsid w:val="006160A2"/>
    <w:rsid w:val="00620682"/>
    <w:rsid w:val="006302AA"/>
    <w:rsid w:val="006363BD"/>
    <w:rsid w:val="006372A1"/>
    <w:rsid w:val="006412DC"/>
    <w:rsid w:val="00642BC6"/>
    <w:rsid w:val="00644790"/>
    <w:rsid w:val="006501AF"/>
    <w:rsid w:val="00650DDE"/>
    <w:rsid w:val="0065505B"/>
    <w:rsid w:val="006670AC"/>
    <w:rsid w:val="00667619"/>
    <w:rsid w:val="00672307"/>
    <w:rsid w:val="006808C6"/>
    <w:rsid w:val="00682668"/>
    <w:rsid w:val="00692A68"/>
    <w:rsid w:val="00695D85"/>
    <w:rsid w:val="006A2238"/>
    <w:rsid w:val="006A30A2"/>
    <w:rsid w:val="006A6D23"/>
    <w:rsid w:val="006B25DE"/>
    <w:rsid w:val="006C0488"/>
    <w:rsid w:val="006C1C3B"/>
    <w:rsid w:val="006C408A"/>
    <w:rsid w:val="006C4E43"/>
    <w:rsid w:val="006C643E"/>
    <w:rsid w:val="006D2932"/>
    <w:rsid w:val="006D3671"/>
    <w:rsid w:val="006D4176"/>
    <w:rsid w:val="006E0A73"/>
    <w:rsid w:val="006E0FEE"/>
    <w:rsid w:val="006E6C11"/>
    <w:rsid w:val="006F2F1E"/>
    <w:rsid w:val="006F6E77"/>
    <w:rsid w:val="006F7C0C"/>
    <w:rsid w:val="00700755"/>
    <w:rsid w:val="00705557"/>
    <w:rsid w:val="0070646B"/>
    <w:rsid w:val="007130A2"/>
    <w:rsid w:val="00715463"/>
    <w:rsid w:val="007244E0"/>
    <w:rsid w:val="00725697"/>
    <w:rsid w:val="00730655"/>
    <w:rsid w:val="00731D77"/>
    <w:rsid w:val="00732360"/>
    <w:rsid w:val="00732738"/>
    <w:rsid w:val="0073390A"/>
    <w:rsid w:val="00734E64"/>
    <w:rsid w:val="00736B37"/>
    <w:rsid w:val="00740A35"/>
    <w:rsid w:val="007520B4"/>
    <w:rsid w:val="007655D5"/>
    <w:rsid w:val="00772CD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DE8"/>
    <w:rsid w:val="007E7062"/>
    <w:rsid w:val="007F0E1E"/>
    <w:rsid w:val="007F29A7"/>
    <w:rsid w:val="008004B4"/>
    <w:rsid w:val="0080226F"/>
    <w:rsid w:val="00805BE8"/>
    <w:rsid w:val="00816078"/>
    <w:rsid w:val="008177E3"/>
    <w:rsid w:val="00822B80"/>
    <w:rsid w:val="00823AA9"/>
    <w:rsid w:val="008255B9"/>
    <w:rsid w:val="00825CD8"/>
    <w:rsid w:val="00827324"/>
    <w:rsid w:val="00837458"/>
    <w:rsid w:val="00837AAE"/>
    <w:rsid w:val="008429AD"/>
    <w:rsid w:val="008429DB"/>
    <w:rsid w:val="00850C75"/>
    <w:rsid w:val="00850E39"/>
    <w:rsid w:val="0085477A"/>
    <w:rsid w:val="00855107"/>
    <w:rsid w:val="00855173"/>
    <w:rsid w:val="008553FB"/>
    <w:rsid w:val="008557D9"/>
    <w:rsid w:val="00855BF7"/>
    <w:rsid w:val="00856214"/>
    <w:rsid w:val="00862089"/>
    <w:rsid w:val="00866D5B"/>
    <w:rsid w:val="00866FF5"/>
    <w:rsid w:val="0087332D"/>
    <w:rsid w:val="00873E1F"/>
    <w:rsid w:val="00874C16"/>
    <w:rsid w:val="00876E10"/>
    <w:rsid w:val="008816F8"/>
    <w:rsid w:val="00886D1F"/>
    <w:rsid w:val="00891EE1"/>
    <w:rsid w:val="00893987"/>
    <w:rsid w:val="008963EF"/>
    <w:rsid w:val="0089688E"/>
    <w:rsid w:val="008A1FBE"/>
    <w:rsid w:val="008B3194"/>
    <w:rsid w:val="008B5AE7"/>
    <w:rsid w:val="008B7E5D"/>
    <w:rsid w:val="008C60E9"/>
    <w:rsid w:val="008D1B7C"/>
    <w:rsid w:val="008D6657"/>
    <w:rsid w:val="008E1F60"/>
    <w:rsid w:val="008E307E"/>
    <w:rsid w:val="008F1443"/>
    <w:rsid w:val="008F16C4"/>
    <w:rsid w:val="008F4DD1"/>
    <w:rsid w:val="008F6056"/>
    <w:rsid w:val="009007CB"/>
    <w:rsid w:val="00902C07"/>
    <w:rsid w:val="00905804"/>
    <w:rsid w:val="009101E2"/>
    <w:rsid w:val="00913408"/>
    <w:rsid w:val="00913B3B"/>
    <w:rsid w:val="00915D73"/>
    <w:rsid w:val="00916077"/>
    <w:rsid w:val="00916ECC"/>
    <w:rsid w:val="009170A2"/>
    <w:rsid w:val="009208A6"/>
    <w:rsid w:val="00924514"/>
    <w:rsid w:val="00927316"/>
    <w:rsid w:val="0093133D"/>
    <w:rsid w:val="0093276D"/>
    <w:rsid w:val="00933D12"/>
    <w:rsid w:val="00937065"/>
    <w:rsid w:val="009378BE"/>
    <w:rsid w:val="00940285"/>
    <w:rsid w:val="009415B0"/>
    <w:rsid w:val="00947E7E"/>
    <w:rsid w:val="0095139A"/>
    <w:rsid w:val="00953E16"/>
    <w:rsid w:val="009542AC"/>
    <w:rsid w:val="00961BB2"/>
    <w:rsid w:val="00962108"/>
    <w:rsid w:val="009638D6"/>
    <w:rsid w:val="00972199"/>
    <w:rsid w:val="00973F3C"/>
    <w:rsid w:val="0097408E"/>
    <w:rsid w:val="00974BB2"/>
    <w:rsid w:val="00974FA7"/>
    <w:rsid w:val="009756E5"/>
    <w:rsid w:val="00975C08"/>
    <w:rsid w:val="00977A8C"/>
    <w:rsid w:val="00983910"/>
    <w:rsid w:val="00985EC3"/>
    <w:rsid w:val="009932AC"/>
    <w:rsid w:val="00994351"/>
    <w:rsid w:val="00996A8F"/>
    <w:rsid w:val="009A0DD1"/>
    <w:rsid w:val="009A1DBF"/>
    <w:rsid w:val="009A68E6"/>
    <w:rsid w:val="009A7598"/>
    <w:rsid w:val="009A77C1"/>
    <w:rsid w:val="009B1DF8"/>
    <w:rsid w:val="009B3D20"/>
    <w:rsid w:val="009B5418"/>
    <w:rsid w:val="009C0727"/>
    <w:rsid w:val="009C3C80"/>
    <w:rsid w:val="009C492F"/>
    <w:rsid w:val="009C56B3"/>
    <w:rsid w:val="009D2FF2"/>
    <w:rsid w:val="009D3226"/>
    <w:rsid w:val="009D3385"/>
    <w:rsid w:val="009D64AE"/>
    <w:rsid w:val="009D793C"/>
    <w:rsid w:val="009E16A9"/>
    <w:rsid w:val="009E375F"/>
    <w:rsid w:val="009E39D4"/>
    <w:rsid w:val="009E433B"/>
    <w:rsid w:val="009E5401"/>
    <w:rsid w:val="009F3C85"/>
    <w:rsid w:val="00A007D2"/>
    <w:rsid w:val="00A0758F"/>
    <w:rsid w:val="00A128A3"/>
    <w:rsid w:val="00A1570A"/>
    <w:rsid w:val="00A211B4"/>
    <w:rsid w:val="00A33DDF"/>
    <w:rsid w:val="00A34547"/>
    <w:rsid w:val="00A36D3A"/>
    <w:rsid w:val="00A376B7"/>
    <w:rsid w:val="00A41BF5"/>
    <w:rsid w:val="00A42929"/>
    <w:rsid w:val="00A44778"/>
    <w:rsid w:val="00A469E7"/>
    <w:rsid w:val="00A55E95"/>
    <w:rsid w:val="00A604A4"/>
    <w:rsid w:val="00A61B7D"/>
    <w:rsid w:val="00A65A76"/>
    <w:rsid w:val="00A6605B"/>
    <w:rsid w:val="00A66ADC"/>
    <w:rsid w:val="00A7147D"/>
    <w:rsid w:val="00A764B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03AA"/>
    <w:rsid w:val="00AC27DB"/>
    <w:rsid w:val="00AC6D6B"/>
    <w:rsid w:val="00AD24C1"/>
    <w:rsid w:val="00AD7736"/>
    <w:rsid w:val="00AE10CE"/>
    <w:rsid w:val="00AE70D4"/>
    <w:rsid w:val="00AE7868"/>
    <w:rsid w:val="00AF0407"/>
    <w:rsid w:val="00AF3758"/>
    <w:rsid w:val="00AF4D8B"/>
    <w:rsid w:val="00AF7BF4"/>
    <w:rsid w:val="00B067CA"/>
    <w:rsid w:val="00B12B26"/>
    <w:rsid w:val="00B163F8"/>
    <w:rsid w:val="00B2472D"/>
    <w:rsid w:val="00B24CA0"/>
    <w:rsid w:val="00B2549F"/>
    <w:rsid w:val="00B36A97"/>
    <w:rsid w:val="00B407AC"/>
    <w:rsid w:val="00B4108D"/>
    <w:rsid w:val="00B42AA4"/>
    <w:rsid w:val="00B45150"/>
    <w:rsid w:val="00B57265"/>
    <w:rsid w:val="00B633AE"/>
    <w:rsid w:val="00B665D2"/>
    <w:rsid w:val="00B6737C"/>
    <w:rsid w:val="00B7214D"/>
    <w:rsid w:val="00B74372"/>
    <w:rsid w:val="00B75525"/>
    <w:rsid w:val="00B80283"/>
    <w:rsid w:val="00B8095F"/>
    <w:rsid w:val="00B80A49"/>
    <w:rsid w:val="00B80B0C"/>
    <w:rsid w:val="00B80B11"/>
    <w:rsid w:val="00B831AE"/>
    <w:rsid w:val="00B8446C"/>
    <w:rsid w:val="00B866A9"/>
    <w:rsid w:val="00B87725"/>
    <w:rsid w:val="00B93014"/>
    <w:rsid w:val="00BA259A"/>
    <w:rsid w:val="00BA259C"/>
    <w:rsid w:val="00BA29D3"/>
    <w:rsid w:val="00BA307F"/>
    <w:rsid w:val="00BA5280"/>
    <w:rsid w:val="00BB14F1"/>
    <w:rsid w:val="00BB19CF"/>
    <w:rsid w:val="00BB572E"/>
    <w:rsid w:val="00BB74FD"/>
    <w:rsid w:val="00BC5982"/>
    <w:rsid w:val="00BC60BF"/>
    <w:rsid w:val="00BD28BF"/>
    <w:rsid w:val="00BD6404"/>
    <w:rsid w:val="00BE33AE"/>
    <w:rsid w:val="00BF046F"/>
    <w:rsid w:val="00C011DC"/>
    <w:rsid w:val="00C01D50"/>
    <w:rsid w:val="00C030B6"/>
    <w:rsid w:val="00C056DC"/>
    <w:rsid w:val="00C06777"/>
    <w:rsid w:val="00C1038B"/>
    <w:rsid w:val="00C1163F"/>
    <w:rsid w:val="00C1329B"/>
    <w:rsid w:val="00C1572F"/>
    <w:rsid w:val="00C24C05"/>
    <w:rsid w:val="00C24D2F"/>
    <w:rsid w:val="00C26222"/>
    <w:rsid w:val="00C31283"/>
    <w:rsid w:val="00C33C48"/>
    <w:rsid w:val="00C340E5"/>
    <w:rsid w:val="00C35AA7"/>
    <w:rsid w:val="00C43BA1"/>
    <w:rsid w:val="00C43DAB"/>
    <w:rsid w:val="00C47F08"/>
    <w:rsid w:val="00C514A6"/>
    <w:rsid w:val="00C51C3F"/>
    <w:rsid w:val="00C5739F"/>
    <w:rsid w:val="00C57CF0"/>
    <w:rsid w:val="00C63557"/>
    <w:rsid w:val="00C649BD"/>
    <w:rsid w:val="00C65891"/>
    <w:rsid w:val="00C66AC9"/>
    <w:rsid w:val="00C724D3"/>
    <w:rsid w:val="00C7609D"/>
    <w:rsid w:val="00C77DD9"/>
    <w:rsid w:val="00C83BE6"/>
    <w:rsid w:val="00C85354"/>
    <w:rsid w:val="00C86ABA"/>
    <w:rsid w:val="00C943F3"/>
    <w:rsid w:val="00CA08C6"/>
    <w:rsid w:val="00CA0A77"/>
    <w:rsid w:val="00CA2729"/>
    <w:rsid w:val="00CA3057"/>
    <w:rsid w:val="00CA45F8"/>
    <w:rsid w:val="00CA70F8"/>
    <w:rsid w:val="00CB0305"/>
    <w:rsid w:val="00CB33C7"/>
    <w:rsid w:val="00CB6DA7"/>
    <w:rsid w:val="00CB7E4C"/>
    <w:rsid w:val="00CC25B4"/>
    <w:rsid w:val="00CC5F88"/>
    <w:rsid w:val="00CC69C8"/>
    <w:rsid w:val="00CC7586"/>
    <w:rsid w:val="00CC77A2"/>
    <w:rsid w:val="00CD307E"/>
    <w:rsid w:val="00CD563F"/>
    <w:rsid w:val="00CD629F"/>
    <w:rsid w:val="00CD6A1B"/>
    <w:rsid w:val="00CD703B"/>
    <w:rsid w:val="00CE0A7F"/>
    <w:rsid w:val="00CE1718"/>
    <w:rsid w:val="00CF4156"/>
    <w:rsid w:val="00D0036C"/>
    <w:rsid w:val="00D03886"/>
    <w:rsid w:val="00D03D00"/>
    <w:rsid w:val="00D05BC2"/>
    <w:rsid w:val="00D05C30"/>
    <w:rsid w:val="00D06BAA"/>
    <w:rsid w:val="00D10052"/>
    <w:rsid w:val="00D11359"/>
    <w:rsid w:val="00D3016B"/>
    <w:rsid w:val="00D3188C"/>
    <w:rsid w:val="00D332A7"/>
    <w:rsid w:val="00D35F9B"/>
    <w:rsid w:val="00D36B69"/>
    <w:rsid w:val="00D408DD"/>
    <w:rsid w:val="00D45799"/>
    <w:rsid w:val="00D45D72"/>
    <w:rsid w:val="00D520E4"/>
    <w:rsid w:val="00D53A38"/>
    <w:rsid w:val="00D575DD"/>
    <w:rsid w:val="00D57DFA"/>
    <w:rsid w:val="00D62C09"/>
    <w:rsid w:val="00D666D9"/>
    <w:rsid w:val="00D67FCF"/>
    <w:rsid w:val="00D709CE"/>
    <w:rsid w:val="00D71F73"/>
    <w:rsid w:val="00D75915"/>
    <w:rsid w:val="00D80786"/>
    <w:rsid w:val="00D81CAB"/>
    <w:rsid w:val="00D8576F"/>
    <w:rsid w:val="00D8677F"/>
    <w:rsid w:val="00D97E5C"/>
    <w:rsid w:val="00D97F0C"/>
    <w:rsid w:val="00DA3A86"/>
    <w:rsid w:val="00DC2500"/>
    <w:rsid w:val="00DC4F72"/>
    <w:rsid w:val="00DC77DC"/>
    <w:rsid w:val="00DD0453"/>
    <w:rsid w:val="00DD0C2C"/>
    <w:rsid w:val="00DD19DE"/>
    <w:rsid w:val="00DD28BC"/>
    <w:rsid w:val="00DE31F0"/>
    <w:rsid w:val="00DE3D1C"/>
    <w:rsid w:val="00DF002A"/>
    <w:rsid w:val="00E0227D"/>
    <w:rsid w:val="00E04B84"/>
    <w:rsid w:val="00E06466"/>
    <w:rsid w:val="00E06835"/>
    <w:rsid w:val="00E06FDA"/>
    <w:rsid w:val="00E1489F"/>
    <w:rsid w:val="00E160A5"/>
    <w:rsid w:val="00E1713D"/>
    <w:rsid w:val="00E20A43"/>
    <w:rsid w:val="00E23898"/>
    <w:rsid w:val="00E246D9"/>
    <w:rsid w:val="00E319F1"/>
    <w:rsid w:val="00E33CD2"/>
    <w:rsid w:val="00E33DFD"/>
    <w:rsid w:val="00E40E90"/>
    <w:rsid w:val="00E45C7E"/>
    <w:rsid w:val="00E531EB"/>
    <w:rsid w:val="00E54874"/>
    <w:rsid w:val="00E54B6F"/>
    <w:rsid w:val="00E55ACA"/>
    <w:rsid w:val="00E57B74"/>
    <w:rsid w:val="00E57CDE"/>
    <w:rsid w:val="00E636DD"/>
    <w:rsid w:val="00E65262"/>
    <w:rsid w:val="00E65BC6"/>
    <w:rsid w:val="00E661FF"/>
    <w:rsid w:val="00E726EB"/>
    <w:rsid w:val="00E72CF1"/>
    <w:rsid w:val="00E75F27"/>
    <w:rsid w:val="00E80B52"/>
    <w:rsid w:val="00E824C3"/>
    <w:rsid w:val="00E840B3"/>
    <w:rsid w:val="00E84D10"/>
    <w:rsid w:val="00E8629F"/>
    <w:rsid w:val="00E86508"/>
    <w:rsid w:val="00E91008"/>
    <w:rsid w:val="00E9374E"/>
    <w:rsid w:val="00E94F54"/>
    <w:rsid w:val="00E97AD5"/>
    <w:rsid w:val="00EA1111"/>
    <w:rsid w:val="00EA3359"/>
    <w:rsid w:val="00EA3B4F"/>
    <w:rsid w:val="00EA3C24"/>
    <w:rsid w:val="00EA73DF"/>
    <w:rsid w:val="00EB61AE"/>
    <w:rsid w:val="00EC322D"/>
    <w:rsid w:val="00EC47F9"/>
    <w:rsid w:val="00EC6BD3"/>
    <w:rsid w:val="00ED32E5"/>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4D"/>
    <w:rsid w:val="00F4136D"/>
    <w:rsid w:val="00F4212E"/>
    <w:rsid w:val="00F42C20"/>
    <w:rsid w:val="00F43E34"/>
    <w:rsid w:val="00F47549"/>
    <w:rsid w:val="00F53053"/>
    <w:rsid w:val="00F53FE2"/>
    <w:rsid w:val="00F54838"/>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DC2"/>
    <w:rsid w:val="00FC051F"/>
    <w:rsid w:val="00FC06FF"/>
    <w:rsid w:val="00FC69B4"/>
    <w:rsid w:val="00FD0694"/>
    <w:rsid w:val="00FD25BE"/>
    <w:rsid w:val="00FD2E70"/>
    <w:rsid w:val="00FD7AA7"/>
    <w:rsid w:val="00FE2A01"/>
    <w:rsid w:val="00FE58E1"/>
    <w:rsid w:val="00FF1FCB"/>
    <w:rsid w:val="00FF4F8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1">
    <w:name w:val="Proposal1"/>
    <w:basedOn w:val="Normal"/>
    <w:link w:val="Proposal1Char"/>
    <w:qFormat/>
    <w:rsid w:val="00D45799"/>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D45799"/>
    <w:rPr>
      <w:b/>
      <w:lang w:val="en-GB" w:eastAsia="en-US"/>
    </w:rPr>
  </w:style>
  <w:style w:type="paragraph" w:customStyle="1" w:styleId="Proposal">
    <w:name w:val="Proposal"/>
    <w:basedOn w:val="ListParagraph"/>
    <w:next w:val="Normal"/>
    <w:link w:val="ProposalChar"/>
    <w:qFormat/>
    <w:rsid w:val="00C06777"/>
    <w:pPr>
      <w:numPr>
        <w:numId w:val="21"/>
      </w:numPr>
      <w:overflowPunct/>
      <w:autoSpaceDE/>
      <w:autoSpaceDN/>
      <w:adjustRightInd/>
      <w:ind w:firstLineChars="0"/>
      <w:textAlignment w:val="auto"/>
    </w:pPr>
    <w:rPr>
      <w:b/>
      <w:lang w:val="en-US" w:eastAsia="zh-CN"/>
    </w:rPr>
  </w:style>
  <w:style w:type="paragraph" w:customStyle="1" w:styleId="Observation">
    <w:name w:val="Observation"/>
    <w:basedOn w:val="ListParagraph"/>
    <w:next w:val="Normal"/>
    <w:link w:val="ObservationChar"/>
    <w:qFormat/>
    <w:rsid w:val="00C06777"/>
    <w:pPr>
      <w:numPr>
        <w:numId w:val="22"/>
      </w:numPr>
      <w:tabs>
        <w:tab w:val="left" w:pos="730"/>
      </w:tabs>
      <w:overflowPunct/>
      <w:autoSpaceDE/>
      <w:autoSpaceDN/>
      <w:adjustRightInd/>
      <w:ind w:firstLineChars="0"/>
      <w:textAlignment w:val="auto"/>
    </w:pPr>
    <w:rPr>
      <w:b/>
      <w:lang w:eastAsia="zh-CN"/>
    </w:rPr>
  </w:style>
  <w:style w:type="character" w:customStyle="1" w:styleId="ProposalChar">
    <w:name w:val="Proposal Char"/>
    <w:basedOn w:val="ListParagraphChar"/>
    <w:link w:val="Proposal"/>
    <w:rsid w:val="00C06777"/>
    <w:rPr>
      <w:rFonts w:eastAsia="MS Mincho"/>
      <w:b/>
      <w:lang w:val="en-US" w:eastAsia="zh-CN"/>
    </w:rPr>
  </w:style>
  <w:style w:type="character" w:customStyle="1" w:styleId="ObservationChar">
    <w:name w:val="Observation Char"/>
    <w:basedOn w:val="ListParagraphChar"/>
    <w:link w:val="Observation"/>
    <w:rsid w:val="00C06777"/>
    <w:rPr>
      <w:rFonts w:eastAsia="MS Mincho"/>
      <w:b/>
      <w:lang w:val="en-GB" w:eastAsia="zh-CN"/>
    </w:rPr>
  </w:style>
  <w:style w:type="paragraph" w:styleId="TableofFigures">
    <w:name w:val="table of figures"/>
    <w:basedOn w:val="Normal"/>
    <w:next w:val="Normal"/>
    <w:uiPriority w:val="99"/>
    <w:unhideWhenUsed/>
    <w:rsid w:val="00913408"/>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RAN4Observation">
    <w:name w:val="RAN4 Observation"/>
    <w:basedOn w:val="ListParagraph"/>
    <w:next w:val="Normal"/>
    <w:link w:val="RAN4ObservationChar"/>
    <w:rsid w:val="00D666D9"/>
    <w:pPr>
      <w:numPr>
        <w:numId w:val="2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666D9"/>
    <w:rPr>
      <w:rFonts w:eastAsia="Calibri"/>
      <w:lang w:val="en-GB" w:eastAsia="en-US"/>
    </w:rPr>
  </w:style>
  <w:style w:type="paragraph" w:customStyle="1" w:styleId="RAN4proposal">
    <w:name w:val="RAN4 proposal"/>
    <w:basedOn w:val="Caption"/>
    <w:next w:val="Normal"/>
    <w:link w:val="RAN4proposalChar"/>
    <w:qFormat/>
    <w:rsid w:val="00D666D9"/>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rsid w:val="00D666D9"/>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666D9"/>
    <w:pPr>
      <w:ind w:left="0"/>
    </w:pPr>
  </w:style>
  <w:style w:type="character" w:customStyle="1" w:styleId="RAN4observationChar0">
    <w:name w:val="RAN4 observation Char"/>
    <w:basedOn w:val="RAN4ObservationChar"/>
    <w:link w:val="RAN4observation0"/>
    <w:rsid w:val="00D666D9"/>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818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292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5AIRPNAIUNRU-1328258698-4704</_dlc_DocId>
    <_dlc_DocIdUrl xmlns="71c5aaf6-e6ce-465b-b873-5148d2a4c105">
      <Url>https://nokia.sharepoint.com/sites/c5g/5gradio/_layouts/15/DocIdRedir.aspx?ID=5AIRPNAIUNRU-1328258698-4704</Url>
      <Description>5AIRPNAIUNRU-1328258698-4704</Description>
    </_dlc_DocIdUrl>
  </documentManagement>
</p:properties>
</file>

<file path=customXml/itemProps1.xml><?xml version="1.0" encoding="utf-8"?>
<ds:datastoreItem xmlns:ds="http://schemas.openxmlformats.org/officeDocument/2006/customXml" ds:itemID="{6707C85B-E117-4F81-B3BF-0DE6279B8FD2}">
  <ds:schemaRefs>
    <ds:schemaRef ds:uri="http://schemas.openxmlformats.org/officeDocument/2006/bibliography"/>
  </ds:schemaRefs>
</ds:datastoreItem>
</file>

<file path=customXml/itemProps2.xml><?xml version="1.0" encoding="utf-8"?>
<ds:datastoreItem xmlns:ds="http://schemas.openxmlformats.org/officeDocument/2006/customXml" ds:itemID="{AB02C4B4-2B87-4668-8C0C-B9485C653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2218F-7660-4D8E-9675-68172A66693C}">
  <ds:schemaRefs>
    <ds:schemaRef ds:uri="Microsoft.SharePoint.Taxonomy.ContentTypeSync"/>
  </ds:schemaRefs>
</ds:datastoreItem>
</file>

<file path=customXml/itemProps4.xml><?xml version="1.0" encoding="utf-8"?>
<ds:datastoreItem xmlns:ds="http://schemas.openxmlformats.org/officeDocument/2006/customXml" ds:itemID="{54CA6F82-3356-40EC-BE76-96B34F60A4EC}">
  <ds:schemaRefs>
    <ds:schemaRef ds:uri="http://schemas.microsoft.com/sharepoint/events"/>
  </ds:schemaRefs>
</ds:datastoreItem>
</file>

<file path=customXml/itemProps5.xml><?xml version="1.0" encoding="utf-8"?>
<ds:datastoreItem xmlns:ds="http://schemas.openxmlformats.org/officeDocument/2006/customXml" ds:itemID="{E040230A-5695-49E8-BF22-CF0741757744}">
  <ds:schemaRefs>
    <ds:schemaRef ds:uri="http://schemas.microsoft.com/sharepoint/v3/contenttype/forms"/>
  </ds:schemaRefs>
</ds:datastoreItem>
</file>

<file path=customXml/itemProps6.xml><?xml version="1.0" encoding="utf-8"?>
<ds:datastoreItem xmlns:ds="http://schemas.openxmlformats.org/officeDocument/2006/customXml" ds:itemID="{D4070815-ACF3-4E84-909E-6018C007D1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0b6aed8e-0313-4d17-80ff-d0e5da4931c5"/>
    <ds:schemaRef ds:uri="http://purl.org/dc/terms/"/>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7525</Words>
  <Characters>42894</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Dmitry Petrov</cp:lastModifiedBy>
  <cp:revision>2</cp:revision>
  <cp:lastPrinted>2019-04-25T01:09:00Z</cp:lastPrinted>
  <dcterms:created xsi:type="dcterms:W3CDTF">2021-05-18T09:29:00Z</dcterms:created>
  <dcterms:modified xsi:type="dcterms:W3CDTF">2021-05-18T09:29:00Z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42b6f9d8-00eb-4764-893f-0e87b98016a4</vt:lpwstr>
  </property>
</Properties>
</file>