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4E5A4" w14:textId="20A89791" w:rsidR="00A23B92" w:rsidRDefault="00F94BD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Samsung0" w:date="2021-05-22T07:02:00Z">
        <w:r w:rsidDel="00AC156A">
          <w:rPr>
            <w:rFonts w:ascii="Arial" w:eastAsiaTheme="minorEastAsia" w:hAnsi="Arial" w:cs="Arial"/>
            <w:b/>
            <w:sz w:val="24"/>
            <w:szCs w:val="24"/>
            <w:lang w:eastAsia="zh-CN"/>
          </w:rPr>
          <w:delText>210XXXX</w:delText>
        </w:r>
      </w:del>
      <w:ins w:id="1" w:author="Samsung0" w:date="2021-05-22T07:02:00Z">
        <w:r w:rsidR="00AC156A">
          <w:rPr>
            <w:rFonts w:ascii="Arial" w:eastAsiaTheme="minorEastAsia" w:hAnsi="Arial" w:cs="Arial"/>
            <w:b/>
            <w:sz w:val="24"/>
            <w:szCs w:val="24"/>
            <w:lang w:eastAsia="zh-CN"/>
          </w:rPr>
          <w:t>2108454</w:t>
        </w:r>
      </w:ins>
    </w:p>
    <w:p w14:paraId="5284E5A5" w14:textId="77777777" w:rsidR="00A23B92" w:rsidRDefault="00F94BD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5284E5A6" w14:textId="77777777" w:rsidR="00A23B92" w:rsidRDefault="00A23B92">
      <w:pPr>
        <w:spacing w:after="120"/>
        <w:ind w:left="1985" w:hanging="1985"/>
        <w:rPr>
          <w:rFonts w:ascii="Arial" w:eastAsia="MS Mincho" w:hAnsi="Arial" w:cs="Arial"/>
          <w:b/>
          <w:sz w:val="22"/>
        </w:rPr>
      </w:pPr>
    </w:p>
    <w:p w14:paraId="5284E5A7" w14:textId="77777777" w:rsidR="00A23B92" w:rsidRDefault="00F94B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5284E5A8" w14:textId="77777777" w:rsidR="00A23B92" w:rsidRDefault="00F94BD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AC156A">
        <w:rPr>
          <w:rFonts w:ascii="Arial" w:hAnsi="Arial" w:cs="Arial"/>
          <w:color w:val="000000"/>
          <w:sz w:val="22"/>
          <w:lang w:eastAsia="zh-CN"/>
          <w:rPrChange w:id="2" w:author="Samsung0" w:date="2021-05-22T07:02:00Z">
            <w:rPr>
              <w:rFonts w:ascii="Arial" w:hAnsi="Arial" w:cs="Arial"/>
              <w:color w:val="000000"/>
              <w:sz w:val="22"/>
              <w:highlight w:val="yellow"/>
              <w:lang w:eastAsia="zh-CN"/>
            </w:rPr>
          </w:rPrChange>
        </w:rPr>
        <w:t>Moderator (Samsung)</w:t>
      </w:r>
    </w:p>
    <w:p w14:paraId="5284E5A9" w14:textId="77777777" w:rsidR="00A23B92" w:rsidRDefault="00F94BD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[99-e][329] NR_HST_FR2_Demod</w:t>
      </w:r>
    </w:p>
    <w:p w14:paraId="5284E5AA" w14:textId="77777777" w:rsidR="00A23B92" w:rsidRDefault="00F94BD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84E5AB" w14:textId="77777777" w:rsidR="00A23B92" w:rsidRDefault="00F94BD6">
      <w:pPr>
        <w:pStyle w:val="1"/>
        <w:rPr>
          <w:rFonts w:eastAsiaTheme="minorEastAsia"/>
          <w:lang w:eastAsia="zh-CN"/>
        </w:rPr>
      </w:pPr>
      <w:r>
        <w:rPr>
          <w:rFonts w:hint="eastAsia"/>
          <w:lang w:eastAsia="ja-JP"/>
        </w:rPr>
        <w:t>Introduction</w:t>
      </w:r>
    </w:p>
    <w:p w14:paraId="5284E5AC" w14:textId="77777777" w:rsidR="00A23B92" w:rsidRDefault="00F94BD6">
      <w:pPr>
        <w:jc w:val="both"/>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284E5AD" w14:textId="77777777" w:rsidR="00A23B92" w:rsidRDefault="00F94BD6">
      <w:pPr>
        <w:jc w:val="both"/>
        <w:rPr>
          <w:lang w:eastAsia="zh-CN"/>
        </w:rPr>
      </w:pPr>
      <w:r>
        <w:rPr>
          <w:lang w:eastAsia="zh-CN"/>
        </w:rPr>
        <w:t>Based on the agreement captured in WF [R4-2106102], the feasibility study of supported maximum speed from demodulation perspective was analysed. Meanwhile, the test scope of UE/BS demodulation was under discussion. For this meeting, companies are encouraged to further discuss the test scope for UE/BS demodulation based on the FR2 HST deployment scenarios, and the related test setup for each identified requirements</w:t>
      </w:r>
    </w:p>
    <w:p w14:paraId="5284E5AE" w14:textId="77777777" w:rsidR="00A23B92" w:rsidRDefault="00F94BD6">
      <w:pPr>
        <w:rPr>
          <w:lang w:eastAsia="zh-CN"/>
        </w:rPr>
      </w:pPr>
      <w:r>
        <w:rPr>
          <w:lang w:eastAsia="zh-CN"/>
        </w:rPr>
        <w:t xml:space="preserve">In this email thread, the following agenda items will be discussed: </w:t>
      </w:r>
    </w:p>
    <w:p w14:paraId="5284E5AF" w14:textId="77777777" w:rsidR="00A23B92" w:rsidRDefault="00F94BD6">
      <w:pPr>
        <w:pStyle w:val="afd"/>
        <w:numPr>
          <w:ilvl w:val="0"/>
          <w:numId w:val="6"/>
        </w:numPr>
        <w:ind w:firstLineChars="0"/>
        <w:rPr>
          <w:lang w:eastAsia="zh-CN"/>
        </w:rPr>
      </w:pPr>
      <w:r>
        <w:rPr>
          <w:rFonts w:eastAsiaTheme="minorEastAsia"/>
          <w:lang w:eastAsia="zh-CN"/>
        </w:rPr>
        <w:t>9.8.5.1 General</w:t>
      </w:r>
    </w:p>
    <w:p w14:paraId="5284E5B0" w14:textId="77777777" w:rsidR="00A23B92" w:rsidRDefault="00F94BD6">
      <w:pPr>
        <w:pStyle w:val="afd"/>
        <w:numPr>
          <w:ilvl w:val="0"/>
          <w:numId w:val="6"/>
        </w:numPr>
        <w:ind w:firstLineChars="0"/>
        <w:rPr>
          <w:lang w:eastAsia="zh-CN"/>
        </w:rPr>
      </w:pPr>
      <w:r>
        <w:rPr>
          <w:rFonts w:eastAsiaTheme="minorEastAsia"/>
          <w:lang w:eastAsia="zh-CN"/>
        </w:rPr>
        <w:t>9.8.5.2 UE demodulation requirements</w:t>
      </w:r>
    </w:p>
    <w:p w14:paraId="5284E5B1" w14:textId="77777777" w:rsidR="00A23B92" w:rsidRDefault="00F94BD6">
      <w:pPr>
        <w:pStyle w:val="afd"/>
        <w:numPr>
          <w:ilvl w:val="0"/>
          <w:numId w:val="6"/>
        </w:numPr>
        <w:ind w:firstLineChars="0"/>
        <w:rPr>
          <w:lang w:eastAsia="zh-CN"/>
        </w:rPr>
      </w:pPr>
      <w:r>
        <w:rPr>
          <w:rFonts w:eastAsiaTheme="minorEastAsia"/>
          <w:lang w:eastAsia="zh-CN"/>
        </w:rPr>
        <w:t>9.8.5.3 BS demodulation requirements</w:t>
      </w:r>
    </w:p>
    <w:p w14:paraId="5284E5B2" w14:textId="77777777" w:rsidR="00A23B92" w:rsidRDefault="00F94BD6">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5284E5B3" w14:textId="77777777" w:rsidR="00A23B92" w:rsidRDefault="00F94BD6">
      <w:pPr>
        <w:pStyle w:val="afd"/>
        <w:numPr>
          <w:ilvl w:val="0"/>
          <w:numId w:val="6"/>
        </w:numPr>
        <w:ind w:firstLineChars="0"/>
        <w:jc w:val="both"/>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the test scope of UE/BS demodulation based on FR2 HST deployment scenarios and the related test setup for each requirements</w:t>
      </w:r>
    </w:p>
    <w:p w14:paraId="5284E5B4" w14:textId="77777777" w:rsidR="00A23B92" w:rsidRDefault="00F94BD6">
      <w:pPr>
        <w:pStyle w:val="afd"/>
        <w:numPr>
          <w:ilvl w:val="0"/>
          <w:numId w:val="6"/>
        </w:numPr>
        <w:ind w:firstLineChars="0"/>
        <w:jc w:val="both"/>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the output of 1</w:t>
      </w:r>
      <w:r>
        <w:rPr>
          <w:rFonts w:eastAsiaTheme="minorEastAsia"/>
          <w:vertAlign w:val="superscript"/>
          <w:lang w:eastAsia="zh-CN"/>
        </w:rPr>
        <w:t>st</w:t>
      </w:r>
      <w:r>
        <w:rPr>
          <w:rFonts w:eastAsiaTheme="minorEastAsia"/>
          <w:lang w:eastAsia="zh-CN"/>
        </w:rPr>
        <w:t xml:space="preserve"> round, try to agree the simulation assumption for each demodulation requirements as much as possible for alignment in future meeting.</w:t>
      </w:r>
    </w:p>
    <w:p w14:paraId="5284E5B5" w14:textId="77777777" w:rsidR="00A23B92" w:rsidRDefault="00F94BD6">
      <w:pPr>
        <w:pStyle w:val="1"/>
        <w:rPr>
          <w:lang w:eastAsia="ja-JP"/>
        </w:rPr>
      </w:pPr>
      <w:r>
        <w:rPr>
          <w:lang w:eastAsia="ja-JP"/>
        </w:rPr>
        <w:t>Topic #1: UE demodulation requirement</w:t>
      </w:r>
    </w:p>
    <w:p w14:paraId="5284E5B6"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2"/>
        <w:gridCol w:w="1424"/>
        <w:gridCol w:w="6585"/>
      </w:tblGrid>
      <w:tr w:rsidR="00A23B92" w14:paraId="5284E5BA" w14:textId="77777777">
        <w:trPr>
          <w:trHeight w:val="468"/>
        </w:trPr>
        <w:tc>
          <w:tcPr>
            <w:tcW w:w="1622" w:type="dxa"/>
            <w:vAlign w:val="center"/>
          </w:tcPr>
          <w:p w14:paraId="5284E5B7" w14:textId="77777777" w:rsidR="00A23B92" w:rsidRDefault="00F94BD6">
            <w:pPr>
              <w:spacing w:before="120" w:after="120"/>
              <w:rPr>
                <w:rFonts w:eastAsia="Yu Mincho"/>
                <w:b/>
                <w:bCs/>
              </w:rPr>
            </w:pPr>
            <w:r>
              <w:rPr>
                <w:rFonts w:eastAsia="Yu Mincho"/>
                <w:b/>
                <w:bCs/>
              </w:rPr>
              <w:t>T-doc number</w:t>
            </w:r>
          </w:p>
        </w:tc>
        <w:tc>
          <w:tcPr>
            <w:tcW w:w="1424" w:type="dxa"/>
            <w:vAlign w:val="center"/>
          </w:tcPr>
          <w:p w14:paraId="5284E5B8" w14:textId="77777777" w:rsidR="00A23B92" w:rsidRDefault="00F94BD6">
            <w:pPr>
              <w:spacing w:before="120" w:after="120"/>
              <w:rPr>
                <w:rFonts w:eastAsia="Yu Mincho"/>
                <w:b/>
                <w:bCs/>
              </w:rPr>
            </w:pPr>
            <w:r>
              <w:rPr>
                <w:rFonts w:eastAsia="Yu Mincho"/>
                <w:b/>
                <w:bCs/>
              </w:rPr>
              <w:t>Company</w:t>
            </w:r>
          </w:p>
        </w:tc>
        <w:tc>
          <w:tcPr>
            <w:tcW w:w="6585" w:type="dxa"/>
            <w:vAlign w:val="center"/>
          </w:tcPr>
          <w:p w14:paraId="5284E5B9" w14:textId="77777777" w:rsidR="00A23B92" w:rsidRDefault="00F94BD6">
            <w:pPr>
              <w:spacing w:before="120" w:after="120"/>
              <w:rPr>
                <w:rFonts w:eastAsia="Yu Mincho"/>
                <w:b/>
                <w:bCs/>
              </w:rPr>
            </w:pPr>
            <w:r>
              <w:rPr>
                <w:rFonts w:eastAsia="Yu Mincho"/>
                <w:b/>
                <w:bCs/>
              </w:rPr>
              <w:t>Proposals / Observations</w:t>
            </w:r>
          </w:p>
        </w:tc>
      </w:tr>
      <w:tr w:rsidR="00A23B92" w14:paraId="5284E5C3" w14:textId="77777777">
        <w:trPr>
          <w:trHeight w:val="468"/>
        </w:trPr>
        <w:tc>
          <w:tcPr>
            <w:tcW w:w="1622" w:type="dxa"/>
          </w:tcPr>
          <w:p w14:paraId="5284E5BB" w14:textId="77777777" w:rsidR="00A23B92" w:rsidRDefault="00F94BD6">
            <w:pPr>
              <w:spacing w:before="120" w:after="120"/>
              <w:rPr>
                <w:rFonts w:asciiTheme="minorHAnsi" w:eastAsia="Yu Mincho" w:hAnsiTheme="minorHAnsi" w:cstheme="minorHAnsi"/>
              </w:rPr>
            </w:pPr>
            <w:r>
              <w:rPr>
                <w:rFonts w:eastAsiaTheme="minorEastAsia" w:hint="eastAsia"/>
                <w:lang w:eastAsia="zh-CN"/>
              </w:rPr>
              <w:t>R</w:t>
            </w:r>
            <w:r>
              <w:rPr>
                <w:rFonts w:eastAsiaTheme="minorEastAsia"/>
                <w:lang w:eastAsia="zh-CN"/>
              </w:rPr>
              <w:t>4-2109216</w:t>
            </w:r>
          </w:p>
        </w:tc>
        <w:tc>
          <w:tcPr>
            <w:tcW w:w="1424" w:type="dxa"/>
          </w:tcPr>
          <w:p w14:paraId="5284E5BC" w14:textId="77777777" w:rsidR="00A23B92" w:rsidRDefault="00F94BD6">
            <w:pPr>
              <w:spacing w:before="120" w:after="120"/>
              <w:rPr>
                <w:rFonts w:asciiTheme="minorHAnsi" w:eastAsia="Yu Mincho" w:hAnsiTheme="minorHAnsi" w:cstheme="minorHAnsi"/>
              </w:rPr>
            </w:pPr>
            <w:r>
              <w:rPr>
                <w:rFonts w:eastAsiaTheme="minorEastAsia"/>
                <w:lang w:eastAsia="zh-CN"/>
              </w:rPr>
              <w:t>Intel</w:t>
            </w:r>
          </w:p>
        </w:tc>
        <w:tc>
          <w:tcPr>
            <w:tcW w:w="6585" w:type="dxa"/>
          </w:tcPr>
          <w:p w14:paraId="5284E5BD"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Observation 1: When UE is served by one RRH the Doppler frequency trajectory is continuous and there are no problems to track it by TRS</w:t>
            </w:r>
          </w:p>
          <w:p w14:paraId="5284E5BE"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Observation 2: To perform switching from one RRH to another UE needs to handle frequency jump which is different for different deployments scenarios. For unidirectional it can be up to max Doppler frequency and in bidirectional up to double max Doppler frequency</w:t>
            </w:r>
          </w:p>
          <w:p w14:paraId="5284E5B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Proposal 1:</w:t>
            </w:r>
            <w:r>
              <w:rPr>
                <w:rFonts w:asciiTheme="minorHAnsi" w:eastAsia="Yu Mincho" w:hAnsiTheme="minorHAnsi" w:cstheme="minorHAnsi"/>
              </w:rPr>
              <w:tab/>
              <w:t>Do not pursue agreement on baseline reference signal for DL frequency tracking.</w:t>
            </w:r>
          </w:p>
          <w:p w14:paraId="5284E5C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rPr>
              <w:tab/>
              <w:t>Consider one or two additional DMRS symbol for requirements definition (i.e. 1+1 or 1+1+1 configuration)</w:t>
            </w:r>
          </w:p>
          <w:p w14:paraId="5284E5C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rPr>
              <w:tab/>
              <w:t>Consider 200 MHz BW for DL HST FR2 requirements definition.</w:t>
            </w:r>
          </w:p>
          <w:p w14:paraId="5284E5C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w:t>
            </w:r>
            <w:r>
              <w:rPr>
                <w:rFonts w:asciiTheme="minorHAnsi" w:eastAsia="Yu Mincho" w:hAnsiTheme="minorHAnsi" w:cstheme="minorHAnsi"/>
              </w:rPr>
              <w:tab/>
              <w:t>Do not consider UE frequency error in demodulation test cases.</w:t>
            </w:r>
          </w:p>
        </w:tc>
      </w:tr>
      <w:tr w:rsidR="00A23B92" w14:paraId="5284E5C9" w14:textId="77777777">
        <w:trPr>
          <w:trHeight w:val="468"/>
        </w:trPr>
        <w:tc>
          <w:tcPr>
            <w:tcW w:w="1622" w:type="dxa"/>
          </w:tcPr>
          <w:p w14:paraId="5284E5C4" w14:textId="77777777" w:rsidR="00A23B92" w:rsidRDefault="00F94B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4-2109749</w:t>
            </w:r>
          </w:p>
        </w:tc>
        <w:tc>
          <w:tcPr>
            <w:tcW w:w="1424" w:type="dxa"/>
          </w:tcPr>
          <w:p w14:paraId="5284E5C5" w14:textId="77777777" w:rsidR="00A23B92" w:rsidRDefault="00F94BD6">
            <w:pPr>
              <w:spacing w:before="120" w:after="120"/>
              <w:rPr>
                <w:rFonts w:eastAsiaTheme="minorEastAsia"/>
                <w:lang w:eastAsia="zh-CN"/>
              </w:rPr>
            </w:pPr>
            <w:r>
              <w:rPr>
                <w:rFonts w:eastAsiaTheme="minorEastAsia"/>
                <w:lang w:eastAsia="zh-CN"/>
              </w:rPr>
              <w:t>ZTE</w:t>
            </w:r>
          </w:p>
        </w:tc>
        <w:tc>
          <w:tcPr>
            <w:tcW w:w="6585" w:type="dxa"/>
          </w:tcPr>
          <w:p w14:paraId="5284E5C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 It is feasible to use SSB+TRS for frequency offset tracking to support 350km/h</w:t>
            </w:r>
          </w:p>
          <w:p w14:paraId="5284E5C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3 : TRS or SSB period &lt; 40ms  </w:t>
            </w:r>
          </w:p>
          <w:p w14:paraId="5284E5C8" w14:textId="77777777" w:rsidR="00A23B92" w:rsidRDefault="00F94BD6">
            <w:pPr>
              <w:spacing w:before="120" w:after="120"/>
              <w:rPr>
                <w:rFonts w:eastAsia="Yu Mincho"/>
                <w:b/>
                <w:szCs w:val="21"/>
              </w:rPr>
            </w:pPr>
            <w:r>
              <w:rPr>
                <w:rFonts w:asciiTheme="minorHAnsi" w:eastAsia="Yu Mincho" w:hAnsiTheme="minorHAnsi" w:cstheme="minorHAnsi" w:hint="eastAsia"/>
              </w:rPr>
              <w:t>Proposal 4: one DMRS is enough to demodulation requirement for PDSCH based on Proposal 3.</w:t>
            </w:r>
          </w:p>
        </w:tc>
      </w:tr>
      <w:tr w:rsidR="00A23B92" w14:paraId="5284E5D0" w14:textId="77777777">
        <w:trPr>
          <w:trHeight w:val="468"/>
        </w:trPr>
        <w:tc>
          <w:tcPr>
            <w:tcW w:w="1622" w:type="dxa"/>
          </w:tcPr>
          <w:p w14:paraId="5284E5CA"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4-2109750</w:t>
            </w:r>
          </w:p>
        </w:tc>
        <w:tc>
          <w:tcPr>
            <w:tcW w:w="1424" w:type="dxa"/>
          </w:tcPr>
          <w:p w14:paraId="5284E5CB" w14:textId="77777777" w:rsidR="00A23B92" w:rsidRDefault="00F94BD6">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5284E5C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1: </w:t>
            </w:r>
            <w:r>
              <w:rPr>
                <w:rFonts w:asciiTheme="minorHAnsi" w:eastAsia="Yu Mincho" w:hAnsiTheme="minorHAnsi" w:cstheme="minorHAnsi"/>
              </w:rPr>
              <w:t>Consider</w:t>
            </w:r>
            <w:r>
              <w:rPr>
                <w:rFonts w:asciiTheme="minorHAnsi" w:eastAsia="Yu Mincho" w:hAnsiTheme="minorHAnsi" w:cstheme="minorHAnsi" w:hint="eastAsia"/>
              </w:rPr>
              <w:t xml:space="preserve"> output of FR2 HST Deployment scenarios discussion whether to cover scenario A </w:t>
            </w:r>
          </w:p>
          <w:p w14:paraId="5284E5C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2: DPS scheme 1a could be considered in </w:t>
            </w:r>
            <w:r>
              <w:rPr>
                <w:rFonts w:asciiTheme="minorHAnsi" w:eastAsia="Yu Mincho" w:hAnsiTheme="minorHAnsi" w:cstheme="minorHAnsi"/>
              </w:rPr>
              <w:t>U</w:t>
            </w:r>
            <w:r>
              <w:rPr>
                <w:rFonts w:asciiTheme="minorHAnsi" w:eastAsia="Yu Mincho" w:hAnsiTheme="minorHAnsi" w:cstheme="minorHAnsi" w:hint="eastAsia"/>
              </w:rPr>
              <w:t>ni-directional scenario.</w:t>
            </w:r>
          </w:p>
          <w:p w14:paraId="5284E5C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3: If another panel </w:t>
            </w:r>
            <w:r>
              <w:rPr>
                <w:rFonts w:asciiTheme="minorHAnsi" w:eastAsia="Yu Mincho" w:hAnsiTheme="minorHAnsi" w:cstheme="minorHAnsi"/>
              </w:rPr>
              <w:t>cannot</w:t>
            </w:r>
            <w:r>
              <w:rPr>
                <w:rFonts w:asciiTheme="minorHAnsi" w:eastAsia="Yu Mincho" w:hAnsiTheme="minorHAnsi" w:cstheme="minorHAnsi" w:hint="eastAsia"/>
              </w:rPr>
              <w:t xml:space="preserve"> be used for beam search, scheme 1a could be considered in Bi-directional scenario. If another panel can be used for beam search, both scheme 1a and 1b could be considered in Bi-directional scenario.</w:t>
            </w:r>
          </w:p>
          <w:p w14:paraId="5284E5CF" w14:textId="77777777" w:rsidR="00A23B92" w:rsidRDefault="00F94BD6">
            <w:pPr>
              <w:spacing w:before="120" w:after="120"/>
              <w:rPr>
                <w:rFonts w:eastAsia="Yu Mincho"/>
                <w:b/>
                <w:szCs w:val="21"/>
              </w:rPr>
            </w:pPr>
            <w:r>
              <w:rPr>
                <w:rFonts w:asciiTheme="minorHAnsi" w:eastAsia="Yu Mincho" w:hAnsiTheme="minorHAnsi" w:cstheme="minorHAnsi" w:hint="eastAsia"/>
              </w:rPr>
              <w:t>Proposal 4: 120KHz with 200MHz.</w:t>
            </w:r>
          </w:p>
        </w:tc>
      </w:tr>
      <w:tr w:rsidR="00A23B92" w14:paraId="5284E5D5" w14:textId="77777777">
        <w:trPr>
          <w:trHeight w:val="468"/>
        </w:trPr>
        <w:tc>
          <w:tcPr>
            <w:tcW w:w="1622" w:type="dxa"/>
          </w:tcPr>
          <w:p w14:paraId="5284E5D1" w14:textId="77777777" w:rsidR="00A23B92" w:rsidRDefault="00F94BD6">
            <w:pPr>
              <w:spacing w:before="120" w:after="120"/>
              <w:rPr>
                <w:rFonts w:eastAsiaTheme="minorEastAsia"/>
                <w:lang w:eastAsia="zh-CN"/>
              </w:rPr>
            </w:pPr>
            <w:r>
              <w:rPr>
                <w:rFonts w:eastAsiaTheme="minorEastAsia"/>
                <w:lang w:eastAsia="zh-CN"/>
              </w:rPr>
              <w:t>R4-2109805</w:t>
            </w:r>
          </w:p>
        </w:tc>
        <w:tc>
          <w:tcPr>
            <w:tcW w:w="1424" w:type="dxa"/>
          </w:tcPr>
          <w:p w14:paraId="5284E5D2"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284E5D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hint="eastAsia"/>
              </w:rPr>
              <w:t xml:space="preserve">:  </w:t>
            </w:r>
            <w:r>
              <w:rPr>
                <w:rFonts w:asciiTheme="minorHAnsi" w:eastAsia="Yu Mincho" w:hAnsiTheme="minorHAnsi" w:cstheme="minorHAnsi"/>
              </w:rPr>
              <w:t>No PDSCH requirement with HST single tap channel model in FR2</w:t>
            </w:r>
          </w:p>
          <w:p w14:paraId="5284E5D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Define PDSCH requirement with Uni/Bi-directional scenario for both A and B. Define the test applicability rule to reduce the test effort.</w:t>
            </w:r>
          </w:p>
        </w:tc>
      </w:tr>
      <w:tr w:rsidR="00A23B92" w14:paraId="5284E5DF" w14:textId="77777777">
        <w:trPr>
          <w:trHeight w:val="468"/>
        </w:trPr>
        <w:tc>
          <w:tcPr>
            <w:tcW w:w="1622" w:type="dxa"/>
          </w:tcPr>
          <w:p w14:paraId="5284E5D6"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4-2109807</w:t>
            </w:r>
          </w:p>
        </w:tc>
        <w:tc>
          <w:tcPr>
            <w:tcW w:w="1424" w:type="dxa"/>
          </w:tcPr>
          <w:p w14:paraId="5284E5D7"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284E5D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1: Define PDSCH requirement with Doppler shift as 9722Hz with targeting 350km/h UE speed for both Uni-directional and Bi-directional RRH deployment scenarios, the assumption of RS frequency tracking method is up to UE implementation</w:t>
            </w:r>
          </w:p>
          <w:p w14:paraId="5284E5D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FFS to define PDSCH requirement with low Doppler shift as 7222Hz with targeting 260 km/h speed for Bi-directional RRH deployment scenario</w:t>
            </w:r>
          </w:p>
          <w:p w14:paraId="5284E5D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Define PDSCH requirement with DPS scheme 1a in Uni-directional scenario in scenario A. FFS scheme 1b.</w:t>
            </w:r>
          </w:p>
          <w:p w14:paraId="5284E5D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Define PDSCH requirement with DPS scheme 1a and 1b in Uni-directional scenario in scenario B, FFS the number of TCI state configured</w:t>
            </w:r>
          </w:p>
          <w:p w14:paraId="5284E5D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Define PDSCH requirement with DPS scheme 1a in Bi-directional scenario in scenario A and scenario B. FFS scheme 1b.</w:t>
            </w:r>
          </w:p>
          <w:p w14:paraId="5284E5D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6: Define PDSCH requirement with 1+1+1 DMRS configuration </w:t>
            </w:r>
          </w:p>
          <w:p w14:paraId="5284E5DE" w14:textId="77777777" w:rsidR="00A23B92" w:rsidRDefault="00F94BD6">
            <w:pPr>
              <w:spacing w:before="120" w:after="120"/>
              <w:rPr>
                <w:rFonts w:eastAsiaTheme="minorEastAsia"/>
                <w:lang w:eastAsia="zh-CN"/>
              </w:rPr>
            </w:pPr>
            <w:r>
              <w:rPr>
                <w:rFonts w:asciiTheme="minorHAnsi" w:eastAsia="Yu Mincho" w:hAnsiTheme="minorHAnsi" w:cstheme="minorHAnsi"/>
              </w:rPr>
              <w:lastRenderedPageBreak/>
              <w:t>Proposal 7: Define PDSCH requirement with 120KHz SCS 100MHz CBW</w:t>
            </w:r>
            <w:r>
              <w:rPr>
                <w:rFonts w:eastAsia="Yu Mincho"/>
                <w:b/>
                <w:lang w:eastAsia="zh-CN"/>
              </w:rPr>
              <w:t xml:space="preserve"> </w:t>
            </w:r>
          </w:p>
        </w:tc>
      </w:tr>
      <w:tr w:rsidR="00A23B92" w14:paraId="5284E5E8" w14:textId="77777777">
        <w:trPr>
          <w:trHeight w:val="468"/>
        </w:trPr>
        <w:tc>
          <w:tcPr>
            <w:tcW w:w="1622" w:type="dxa"/>
          </w:tcPr>
          <w:p w14:paraId="5284E5E0" w14:textId="77777777" w:rsidR="00A23B92" w:rsidRDefault="00F94BD6">
            <w:pPr>
              <w:spacing w:before="120" w:after="120"/>
              <w:rPr>
                <w:rFonts w:eastAsiaTheme="minorEastAsia"/>
                <w:lang w:eastAsia="zh-CN"/>
              </w:rPr>
            </w:pPr>
            <w:r>
              <w:rPr>
                <w:rFonts w:eastAsiaTheme="minorEastAsia"/>
                <w:lang w:eastAsia="zh-CN"/>
              </w:rPr>
              <w:lastRenderedPageBreak/>
              <w:t>R4-2110531</w:t>
            </w:r>
          </w:p>
        </w:tc>
        <w:tc>
          <w:tcPr>
            <w:tcW w:w="1424" w:type="dxa"/>
          </w:tcPr>
          <w:p w14:paraId="5284E5E1" w14:textId="77777777" w:rsidR="00A23B92" w:rsidRDefault="00F94BD6">
            <w:pPr>
              <w:spacing w:before="120" w:after="120"/>
              <w:rPr>
                <w:rFonts w:eastAsiaTheme="minorEastAsia"/>
                <w:lang w:eastAsia="zh-CN"/>
              </w:rPr>
            </w:pPr>
            <w:r>
              <w:rPr>
                <w:rFonts w:eastAsiaTheme="minorEastAsia"/>
                <w:lang w:eastAsia="zh-CN"/>
              </w:rPr>
              <w:t>Huawei, HiSilicon</w:t>
            </w:r>
          </w:p>
        </w:tc>
        <w:tc>
          <w:tcPr>
            <w:tcW w:w="6585" w:type="dxa"/>
          </w:tcPr>
          <w:p w14:paraId="5284E5E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1: </w:t>
            </w:r>
            <w:r>
              <w:rPr>
                <w:rFonts w:asciiTheme="minorHAnsi" w:eastAsia="Yu Mincho" w:hAnsiTheme="minorHAnsi" w:cstheme="minorHAnsi" w:hint="eastAsia"/>
              </w:rPr>
              <w:t>T</w:t>
            </w:r>
            <w:r>
              <w:rPr>
                <w:rFonts w:asciiTheme="minorHAnsi" w:eastAsia="Yu Mincho" w:hAnsiTheme="minorHAnsi" w:cstheme="minorHAnsi"/>
              </w:rPr>
              <w:t>here is no any feasibility issue for DPS transmission scheme 1b for both Bi-directional and Uni-directional deployment.</w:t>
            </w:r>
          </w:p>
          <w:p w14:paraId="5284E5E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requirements for both scenario A/B and Uni/bi-directional deployment, and not define any applicability rule between them.</w:t>
            </w:r>
          </w:p>
          <w:p w14:paraId="5284E5E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2: </w:t>
            </w:r>
            <w:r>
              <w:rPr>
                <w:rFonts w:asciiTheme="minorHAnsi" w:eastAsia="Yu Mincho" w:hAnsiTheme="minorHAnsi" w:cstheme="minorHAnsi" w:hint="eastAsia"/>
              </w:rPr>
              <w:t>D</w:t>
            </w:r>
            <w:r>
              <w:rPr>
                <w:rFonts w:asciiTheme="minorHAnsi" w:eastAsia="Yu Mincho" w:hAnsiTheme="minorHAnsi" w:cstheme="minorHAnsi"/>
              </w:rPr>
              <w:t>efine both DPS transmission scheme 1a and 1b for both Bi-directional and Uni-directional deployment.</w:t>
            </w:r>
          </w:p>
          <w:p w14:paraId="5284E5E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Use 200MHz for PDSCH tests under FR2 HST scenario.</w:t>
            </w:r>
          </w:p>
          <w:p w14:paraId="5284E5E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4: </w:t>
            </w:r>
            <w:r>
              <w:rPr>
                <w:rFonts w:asciiTheme="minorHAnsi" w:eastAsia="Yu Mincho" w:hAnsiTheme="minorHAnsi" w:cstheme="minorHAnsi" w:hint="eastAsia"/>
              </w:rPr>
              <w:t>D</w:t>
            </w:r>
            <w:r>
              <w:rPr>
                <w:rFonts w:asciiTheme="minorHAnsi" w:eastAsia="Yu Mincho" w:hAnsiTheme="minorHAnsi" w:cstheme="minorHAnsi"/>
              </w:rPr>
              <w:t>o not consider extra UE frequency error for FR2 HST.</w:t>
            </w:r>
          </w:p>
          <w:p w14:paraId="5284E5E7" w14:textId="77777777" w:rsidR="00A23B92" w:rsidRDefault="00F94BD6">
            <w:pPr>
              <w:spacing w:before="120" w:after="120"/>
              <w:rPr>
                <w:rFonts w:eastAsia="Yu Mincho"/>
              </w:rPr>
            </w:pPr>
            <w:r>
              <w:rPr>
                <w:rFonts w:asciiTheme="minorHAnsi" w:eastAsia="Yu Mincho" w:hAnsiTheme="minorHAnsi" w:cstheme="minorHAnsi"/>
              </w:rPr>
              <w:t>Proposal 5: Assume static UE and single Probe. Combine RRM and Demod requirements as a single feature to support HST FR2 operation</w:t>
            </w:r>
          </w:p>
        </w:tc>
      </w:tr>
      <w:tr w:rsidR="00A23B92" w14:paraId="5284E5ED" w14:textId="77777777">
        <w:trPr>
          <w:trHeight w:val="468"/>
        </w:trPr>
        <w:tc>
          <w:tcPr>
            <w:tcW w:w="1622" w:type="dxa"/>
          </w:tcPr>
          <w:p w14:paraId="5284E5E9"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4-2110532</w:t>
            </w:r>
          </w:p>
        </w:tc>
        <w:tc>
          <w:tcPr>
            <w:tcW w:w="1424" w:type="dxa"/>
          </w:tcPr>
          <w:p w14:paraId="5284E5EA" w14:textId="77777777" w:rsidR="00A23B92" w:rsidRDefault="00F94BD6">
            <w:pPr>
              <w:spacing w:before="120" w:after="120"/>
              <w:rPr>
                <w:rFonts w:eastAsiaTheme="minorEastAsia"/>
                <w:lang w:eastAsia="zh-CN"/>
              </w:rPr>
            </w:pPr>
            <w:r>
              <w:rPr>
                <w:rFonts w:eastAsiaTheme="minorEastAsia"/>
                <w:lang w:eastAsia="zh-CN"/>
              </w:rPr>
              <w:t>Huawei, HiSilicon</w:t>
            </w:r>
          </w:p>
        </w:tc>
        <w:tc>
          <w:tcPr>
            <w:tcW w:w="6585" w:type="dxa"/>
          </w:tcPr>
          <w:p w14:paraId="5284E5E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Propose 1: To support 350km/h, RAN4 define performance requirements</w:t>
            </w:r>
            <w:r>
              <w:rPr>
                <w:rFonts w:asciiTheme="minorHAnsi" w:eastAsia="Yu Mincho" w:hAnsiTheme="minorHAnsi" w:cstheme="minorHAnsi" w:hint="eastAsia"/>
              </w:rPr>
              <w:t xml:space="preserve"> </w:t>
            </w:r>
            <w:r>
              <w:rPr>
                <w:rFonts w:asciiTheme="minorHAnsi" w:eastAsia="Yu Mincho" w:hAnsiTheme="minorHAnsi" w:cstheme="minorHAnsi"/>
              </w:rPr>
              <w:t>using TRS+SSB for tracking frequency offset for downlink.</w:t>
            </w:r>
          </w:p>
          <w:p w14:paraId="5284E5E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Propose 2: </w:t>
            </w:r>
            <w:r>
              <w:rPr>
                <w:rFonts w:asciiTheme="minorHAnsi" w:eastAsia="Yu Mincho" w:hAnsiTheme="minorHAnsi" w:cstheme="minorHAnsi" w:hint="eastAsia"/>
              </w:rPr>
              <w:t>U</w:t>
            </w:r>
            <w:r>
              <w:rPr>
                <w:rFonts w:asciiTheme="minorHAnsi" w:eastAsia="Yu Mincho" w:hAnsiTheme="minorHAnsi" w:cstheme="minorHAnsi"/>
              </w:rPr>
              <w:t>se DMRS 1+1+1 for FR2 HST PDSCH performance requirements definition.</w:t>
            </w:r>
          </w:p>
        </w:tc>
      </w:tr>
      <w:tr w:rsidR="00A23B92" w14:paraId="5284E5FC" w14:textId="77777777">
        <w:trPr>
          <w:trHeight w:val="468"/>
        </w:trPr>
        <w:tc>
          <w:tcPr>
            <w:tcW w:w="1622" w:type="dxa"/>
          </w:tcPr>
          <w:p w14:paraId="5284E5EE" w14:textId="77777777" w:rsidR="00A23B92" w:rsidRDefault="00F94BD6">
            <w:pPr>
              <w:spacing w:before="120" w:after="120"/>
              <w:rPr>
                <w:rFonts w:eastAsiaTheme="minorEastAsia"/>
                <w:lang w:eastAsia="zh-CN"/>
              </w:rPr>
            </w:pPr>
            <w:r>
              <w:rPr>
                <w:rFonts w:eastAsiaTheme="minorEastAsia"/>
                <w:lang w:eastAsia="zh-CN"/>
              </w:rPr>
              <w:t>R4-2110643</w:t>
            </w:r>
          </w:p>
        </w:tc>
        <w:tc>
          <w:tcPr>
            <w:tcW w:w="1424" w:type="dxa"/>
          </w:tcPr>
          <w:p w14:paraId="5284E5EF" w14:textId="77777777" w:rsidR="00A23B92" w:rsidRDefault="00F94BD6">
            <w:pPr>
              <w:spacing w:before="120" w:after="120"/>
              <w:rPr>
                <w:rFonts w:eastAsiaTheme="minorEastAsia"/>
                <w:lang w:eastAsia="zh-CN"/>
              </w:rPr>
            </w:pPr>
            <w:r>
              <w:rPr>
                <w:rFonts w:eastAsiaTheme="minorEastAsia" w:hint="eastAsia"/>
                <w:lang w:eastAsia="zh-CN"/>
              </w:rPr>
              <w:t>E</w:t>
            </w:r>
            <w:r>
              <w:rPr>
                <w:rFonts w:eastAsiaTheme="minorEastAsia"/>
                <w:lang w:eastAsia="zh-CN"/>
              </w:rPr>
              <w:t xml:space="preserve">ricsson </w:t>
            </w:r>
          </w:p>
        </w:tc>
        <w:tc>
          <w:tcPr>
            <w:tcW w:w="6585" w:type="dxa"/>
          </w:tcPr>
          <w:p w14:paraId="5284E5F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Maximum Doppler frequency based on TRS is 14,000Hz if we don’t assume frequency error.</w:t>
            </w:r>
          </w:p>
          <w:p w14:paraId="5284E5F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2: Maximum Doppler frequency based on TRS is 11,000Hz if we assume frequency error of 0.1ppm at 30GHz. </w:t>
            </w:r>
          </w:p>
          <w:p w14:paraId="5284E5F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Assume SSB+TRS as the baseline of frequency offset tracking to support 350km/h​.</w:t>
            </w:r>
          </w:p>
          <w:p w14:paraId="5284E5F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2: Assume DMRS configuration with 1+1+1 for UE demodulation requirements in HST FR2. </w:t>
            </w:r>
          </w:p>
          <w:p w14:paraId="5284E5F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Assume DMRS configuration without additional DMRS symbols for HST single tap scenario.</w:t>
            </w:r>
          </w:p>
          <w:p w14:paraId="5284E5F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RAN4 define two test cases for HST FR2.</w:t>
            </w:r>
          </w:p>
          <w:p w14:paraId="5284E5F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Test 1: HST single tap (Uni-directional) with Scenario A</w:t>
            </w:r>
          </w:p>
          <w:p w14:paraId="5284E5F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Test 2: DPS (Uni-directional) with Scenario B</w:t>
            </w:r>
          </w:p>
          <w:p w14:paraId="5284E5F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If RAN4 agree to consider both Uni-directional and bi-directional deployment, either test 1 or 2 apply bi-directional model. </w:t>
            </w:r>
          </w:p>
          <w:p w14:paraId="5284E5F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5: For DPS scenario,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 </w:t>
            </w:r>
          </w:p>
          <w:p w14:paraId="5284E5F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 xml:space="preserve">Proposal 6: Configure CBW=100MHz with SCS=120kHz for UE demodulation requirements in HST FR2. </w:t>
            </w:r>
          </w:p>
          <w:p w14:paraId="5284E5F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7: Impact of UE frequency error should be included in companies’ impairment results when RAN4 sets the UE demodulation requirements for HST FR2</w:t>
            </w:r>
          </w:p>
        </w:tc>
      </w:tr>
      <w:tr w:rsidR="00A23B92" w14:paraId="5284E60B" w14:textId="77777777">
        <w:trPr>
          <w:trHeight w:val="468"/>
        </w:trPr>
        <w:tc>
          <w:tcPr>
            <w:tcW w:w="1622" w:type="dxa"/>
          </w:tcPr>
          <w:p w14:paraId="5284E5FD" w14:textId="77777777" w:rsidR="00A23B92" w:rsidRDefault="00F94BD6">
            <w:pPr>
              <w:spacing w:before="120" w:after="120"/>
              <w:rPr>
                <w:rFonts w:eastAsiaTheme="minorEastAsia"/>
                <w:lang w:eastAsia="zh-CN"/>
              </w:rPr>
            </w:pPr>
            <w:r>
              <w:rPr>
                <w:rFonts w:eastAsiaTheme="minorEastAsia"/>
                <w:lang w:eastAsia="zh-CN"/>
              </w:rPr>
              <w:lastRenderedPageBreak/>
              <w:t>R4-2110720</w:t>
            </w:r>
          </w:p>
        </w:tc>
        <w:tc>
          <w:tcPr>
            <w:tcW w:w="1424" w:type="dxa"/>
          </w:tcPr>
          <w:p w14:paraId="5284E5FE" w14:textId="77777777" w:rsidR="00A23B92" w:rsidRDefault="00F94BD6">
            <w:pPr>
              <w:spacing w:before="120" w:after="120"/>
              <w:rPr>
                <w:rFonts w:eastAsiaTheme="minorEastAsia"/>
                <w:lang w:eastAsia="zh-CN"/>
              </w:rPr>
            </w:pPr>
            <w:r>
              <w:rPr>
                <w:rFonts w:eastAsiaTheme="minorEastAsia"/>
                <w:lang w:eastAsia="zh-CN"/>
              </w:rPr>
              <w:t>Qualcomm</w:t>
            </w:r>
          </w:p>
        </w:tc>
        <w:tc>
          <w:tcPr>
            <w:tcW w:w="6585" w:type="dxa"/>
          </w:tcPr>
          <w:p w14:paraId="5284E5F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Assuming zero frequency error, the range of maximum Doppler frequency estimation based on TRS is 14kHz.</w:t>
            </w:r>
          </w:p>
          <w:p w14:paraId="5284E60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5284E60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Using both SSB and TRS for UE Frequency Offset Tracking does not solve the problem of the maximum Doppler shift larger than TRS FO estimation range, if the first resource received at the UE after the switch to a new RRH is TRS and not SSB.</w:t>
            </w:r>
          </w:p>
          <w:p w14:paraId="5284E60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4: Combining different resources (with different spectral characteristics as in the case of SSB and TRS) for FOT requires a dedicated UE implementation.</w:t>
            </w:r>
          </w:p>
          <w:p w14:paraId="5284E60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5: 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284E60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FR2 HST tests assuming TRS for frequency offset estimations only.</w:t>
            </w:r>
          </w:p>
          <w:p w14:paraId="5284E60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To avoid increasing UE FOT complexity, FR2 HST Demodulation tests should assume UE velocity such that the maximum Doppler shift experienced by the UE when switching across RRHs does not exceed the range of frequency offset estimation of TRS.</w:t>
            </w:r>
          </w:p>
          <w:p w14:paraId="5284E60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Define Demodulation Tests assuming UE velocity of 350Km/h and Fc=30GHz for unidirectional deployment test only.</w:t>
            </w:r>
          </w:p>
          <w:p w14:paraId="5284E60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For bidirectional deployment, define demodulation tests with lower UE speed to keep the maximum Doppler shift within the TRS range.</w:t>
            </w:r>
          </w:p>
          <w:p w14:paraId="5284E60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6: For real FR2 HST deployment, using 1 DMRS might impact performances if the channel is not single tap.</w:t>
            </w:r>
          </w:p>
          <w:p w14:paraId="5284E60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7: In existing FR1 HST tests, number of additional DMRS is 2.</w:t>
            </w:r>
          </w:p>
          <w:p w14:paraId="5284E60A" w14:textId="77777777" w:rsidR="00A23B92" w:rsidRDefault="00F94BD6">
            <w:pPr>
              <w:spacing w:before="120" w:after="120"/>
              <w:rPr>
                <w:rFonts w:eastAsia="Yu Mincho"/>
                <w:b/>
                <w:bCs/>
              </w:rPr>
            </w:pPr>
            <w:r>
              <w:rPr>
                <w:rFonts w:asciiTheme="minorHAnsi" w:eastAsia="Yu Mincho" w:hAnsiTheme="minorHAnsi" w:cstheme="minorHAnsi"/>
              </w:rPr>
              <w:t>Proposal 5: For the DMRS configuration for PDSCH demodulation requirement, support Option 2: (1+1+1) DMRS.</w:t>
            </w:r>
          </w:p>
        </w:tc>
      </w:tr>
    </w:tbl>
    <w:p w14:paraId="5284E60C" w14:textId="77777777" w:rsidR="00A23B92" w:rsidRDefault="00A23B92"/>
    <w:p w14:paraId="5284E60D" w14:textId="77777777" w:rsidR="00A23B92" w:rsidRDefault="00F94BD6">
      <w:pPr>
        <w:pStyle w:val="2"/>
      </w:pPr>
      <w:r>
        <w:rPr>
          <w:rFonts w:hint="eastAsia"/>
        </w:rPr>
        <w:lastRenderedPageBreak/>
        <w:t>Open issues</w:t>
      </w:r>
      <w:r>
        <w:t xml:space="preserve"> summary</w:t>
      </w:r>
    </w:p>
    <w:p w14:paraId="5284E60E"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60F" w14:textId="77777777" w:rsidR="00A23B92" w:rsidRDefault="00F94BD6">
      <w:pPr>
        <w:rPr>
          <w:lang w:val="en-US" w:eastAsia="zh-CN"/>
        </w:rPr>
      </w:pPr>
      <w:r>
        <w:rPr>
          <w:lang w:val="en-US" w:eastAsia="zh-CN"/>
        </w:rPr>
        <w:t>List of open issues</w:t>
      </w:r>
    </w:p>
    <w:p w14:paraId="5284E61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1-1: General</w:t>
      </w:r>
    </w:p>
    <w:p w14:paraId="5284E61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1-1-1: RS configuration to enable 350km/h</w:t>
      </w:r>
    </w:p>
    <w:p w14:paraId="5284E612"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1-1-2: Whether to introduce PDSCH requirement with low Doppler frequency in Bi-directional RRH deployment scenario</w:t>
      </w:r>
    </w:p>
    <w:p w14:paraId="5284E61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1-1-3: Whether to introduce PDSCH requirement with HST single tap channel</w:t>
      </w:r>
    </w:p>
    <w:p w14:paraId="5284E61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1-1-4: PDSCH requirement for Bi-directional/ Uni-directional scenario  in scenario A and scenario B</w:t>
      </w:r>
    </w:p>
    <w:p w14:paraId="5284E615"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1-1-5: UE frequency error assumption </w:t>
      </w:r>
    </w:p>
    <w:p w14:paraId="5284E61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1-2: PUSCH requirement </w:t>
      </w:r>
    </w:p>
    <w:p w14:paraId="5284E617"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1-2-1: DPS transmission scheme</w:t>
      </w:r>
    </w:p>
    <w:p w14:paraId="5284E618"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1-2-2: DMRS configuration </w:t>
      </w:r>
    </w:p>
    <w:p w14:paraId="5284E619" w14:textId="77777777" w:rsidR="00A23B92" w:rsidRDefault="00F94BD6">
      <w:pPr>
        <w:pStyle w:val="afd"/>
        <w:numPr>
          <w:ilvl w:val="1"/>
          <w:numId w:val="7"/>
        </w:numPr>
        <w:overflowPunct/>
        <w:autoSpaceDE/>
        <w:autoSpaceDN/>
        <w:adjustRightInd/>
        <w:spacing w:after="120"/>
        <w:ind w:firstLineChars="0"/>
        <w:textAlignment w:val="auto"/>
        <w:rPr>
          <w:lang w:eastAsia="zh-CN"/>
        </w:rPr>
      </w:pPr>
      <w:r>
        <w:rPr>
          <w:rFonts w:eastAsia="宋体"/>
          <w:szCs w:val="24"/>
          <w:lang w:eastAsia="zh-CN"/>
        </w:rPr>
        <w:t>Issue 1-2-3: BW</w:t>
      </w:r>
    </w:p>
    <w:p w14:paraId="5284E61A" w14:textId="77777777" w:rsidR="00A23B92" w:rsidRDefault="00F94BD6">
      <w:pPr>
        <w:pStyle w:val="3"/>
        <w:rPr>
          <w:sz w:val="24"/>
          <w:szCs w:val="16"/>
        </w:rPr>
      </w:pPr>
      <w:r>
        <w:rPr>
          <w:sz w:val="24"/>
          <w:szCs w:val="16"/>
        </w:rPr>
        <w:t>Sub-topic 1-1 General</w:t>
      </w:r>
    </w:p>
    <w:p w14:paraId="5284E61B" w14:textId="77777777" w:rsidR="00A23B92" w:rsidRDefault="00F94BD6">
      <w:pPr>
        <w:rPr>
          <w:b/>
          <w:u w:val="single"/>
          <w:lang w:eastAsia="ko-KR"/>
        </w:rPr>
      </w:pPr>
      <w:r>
        <w:rPr>
          <w:b/>
          <w:u w:val="single"/>
          <w:lang w:eastAsia="ko-KR"/>
        </w:rPr>
        <w:t>Issue 1-1-1: RS configuration to enable 350km/h</w:t>
      </w:r>
    </w:p>
    <w:p w14:paraId="5284E61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61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w:t>
      </w:r>
    </w:p>
    <w:p w14:paraId="5284E61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is served by one RRH the Doppler frequency trajectory is continuous and there are no problems to track it by TRS</w:t>
      </w:r>
    </w:p>
    <w:p w14:paraId="5284E61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To performance switching from one RRH to another UE needs to handle frequency jump which is different for different deployments scenarios. For unidirectional it can be up to max Doppler frequency and in bidirectional up to double max Doppler frequency</w:t>
      </w:r>
    </w:p>
    <w:p w14:paraId="5284E62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(Qualcomm)</w:t>
      </w:r>
    </w:p>
    <w:p w14:paraId="5284E62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14000Hz if we do not assume frequency error</w:t>
      </w:r>
    </w:p>
    <w:p w14:paraId="5284E62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Assuming zero frequency error, the range of maximum Doppler frequency estimation based on TRS is 14kHz</w:t>
      </w:r>
    </w:p>
    <w:p w14:paraId="5284E62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5284E62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Using both SSB and TRS for UE Frequency Offset Tracking does not solve the problem of the maximum Doppler shift larger than TRS FO estimation range, if the first resource received at the UE after the switch to a new RRH is TRS and not SSB</w:t>
      </w:r>
    </w:p>
    <w:p w14:paraId="5284E62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Combining different resources (with different spectral characteristics as in the case of SSB and TRS) for FOT requires a dedicated UE implementation.</w:t>
      </w:r>
    </w:p>
    <w:p w14:paraId="5284E62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284E62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Observation 3 (Ericsson):</w:t>
      </w:r>
    </w:p>
    <w:p w14:paraId="5284E62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14000Hz if we do not assume frequency error</w:t>
      </w:r>
    </w:p>
    <w:p w14:paraId="5284E62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11,000Hz if we assume frequency error of 0.1ppm at 30GHz.</w:t>
      </w:r>
    </w:p>
    <w:p w14:paraId="5284E62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2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Intel): Do not pursue agreement on baseline reference signal for DL frequency tracking. Assumption of RS for frequency offset tracking is up to UE implementation   </w:t>
      </w:r>
    </w:p>
    <w:p w14:paraId="5284E62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Ericsson, ZTE): Assume SSB +TRS as baseline of frequency offset tracking to support 350km/h</w:t>
      </w:r>
    </w:p>
    <w:p w14:paraId="5284E62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(ZTE) : TRS or SSB period &lt; 40ms  </w:t>
      </w:r>
    </w:p>
    <w:p w14:paraId="5284E62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(Qualcomm): Define FR2 HST test assuming TRS for frequency offset estimation only</w:t>
      </w:r>
    </w:p>
    <w:p w14:paraId="5284E62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To avoid increasing UE FOT complexity, FR2 HST Demodulation tests should assume UE velocity such that the maximum Doppler shift experienced by the UE when switching across RRHs does not exceed the range of frequency offset estimation of TRS.</w:t>
      </w:r>
    </w:p>
    <w:p w14:paraId="5284E63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Define Demodulation Tests assuming UE velocity of 350Km/h and Fc=30GHz for unidirectional deployment test only.  </w:t>
      </w:r>
    </w:p>
    <w:p w14:paraId="5284E63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bidirectional deployment, define demodulation tests with low UE speed to keep the maximum Doppler shift within the TRS range  </w:t>
      </w:r>
    </w:p>
    <w:p w14:paraId="5284E63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3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34" w14:textId="77777777" w:rsidR="00A23B92" w:rsidRDefault="00A23B92">
      <w:pPr>
        <w:rPr>
          <w:i/>
          <w:lang w:eastAsia="zh-CN"/>
        </w:rPr>
      </w:pPr>
    </w:p>
    <w:p w14:paraId="5284E635" w14:textId="77777777" w:rsidR="00A23B92" w:rsidRDefault="00F94BD6">
      <w:pPr>
        <w:rPr>
          <w:b/>
          <w:u w:val="single"/>
          <w:lang w:eastAsia="ko-KR"/>
        </w:rPr>
      </w:pPr>
      <w:r>
        <w:rPr>
          <w:b/>
          <w:u w:val="single"/>
          <w:lang w:eastAsia="ko-KR"/>
        </w:rPr>
        <w:t>Issue 1-1-2: Whether to introduce PDSCH requirement with low Doppler frequency in Bi-directional RRH deployment scenario</w:t>
      </w:r>
    </w:p>
    <w:p w14:paraId="5284E63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3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FFS to define PDSCH requirement with low Doppler frequency for Bi-directional RRH deployment scenario </w:t>
      </w:r>
    </w:p>
    <w:p w14:paraId="5284E63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(Qualcomm): For bi-directional deployment, define demodulation tests with low UE speed to keep the maximum Doppler shift within the TRS range </w:t>
      </w:r>
    </w:p>
    <w:p w14:paraId="5284E63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3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3B" w14:textId="77777777" w:rsidR="00A23B92" w:rsidRDefault="00A23B92">
      <w:pPr>
        <w:rPr>
          <w:i/>
          <w:lang w:eastAsia="zh-CN"/>
        </w:rPr>
      </w:pPr>
    </w:p>
    <w:p w14:paraId="5284E63C" w14:textId="77777777" w:rsidR="00A23B92" w:rsidRDefault="00F94BD6">
      <w:pPr>
        <w:rPr>
          <w:b/>
          <w:u w:val="single"/>
          <w:lang w:eastAsia="ko-KR"/>
        </w:rPr>
      </w:pPr>
      <w:r>
        <w:rPr>
          <w:b/>
          <w:u w:val="single"/>
          <w:lang w:eastAsia="ko-KR"/>
        </w:rPr>
        <w:t>Issue 1-1-3: Whether to introduce PDSCH requirement with HST single-tap channel</w:t>
      </w:r>
    </w:p>
    <w:p w14:paraId="5284E63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3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No PDSCH requirement with HST single tap channel model in FR2 </w:t>
      </w:r>
    </w:p>
    <w:p w14:paraId="5284E63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Define HST single tap (Uni-directional) with scenario A</w:t>
      </w:r>
    </w:p>
    <w:p w14:paraId="5284E64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4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42" w14:textId="77777777" w:rsidR="00A23B92" w:rsidRDefault="00A23B92">
      <w:pPr>
        <w:rPr>
          <w:i/>
          <w:lang w:eastAsia="zh-CN"/>
        </w:rPr>
      </w:pPr>
    </w:p>
    <w:p w14:paraId="5284E643" w14:textId="77777777" w:rsidR="00A23B92" w:rsidRDefault="00F94BD6">
      <w:pPr>
        <w:rPr>
          <w:b/>
          <w:u w:val="single"/>
          <w:lang w:eastAsia="ko-KR"/>
        </w:rPr>
      </w:pPr>
      <w:r>
        <w:rPr>
          <w:b/>
          <w:u w:val="single"/>
          <w:lang w:eastAsia="ko-KR"/>
        </w:rPr>
        <w:t>Issue 1-1-4: PDSCH requirement for Uni/Bi-directional scenario in scenario A and scenario B</w:t>
      </w:r>
    </w:p>
    <w:p w14:paraId="5284E64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4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1(Samsung): Define PDSCH requirement with Uni/Bi-directional  scenario for both A and B, Define the test applicability rule to reduce the test effort</w:t>
      </w:r>
    </w:p>
    <w:p w14:paraId="5284E64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Define requirements for both scenario A/B, and Uni/Bi-directional deployment, and not define any applicability between</w:t>
      </w:r>
    </w:p>
    <w:p w14:paraId="5284E64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(ZTE): Consider output of FR2 HST deployment scenario discussion whether to cover scenario A </w:t>
      </w:r>
    </w:p>
    <w:p w14:paraId="5284E64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(Ericsson): RAN4 define two test cases for HST FR2</w:t>
      </w:r>
    </w:p>
    <w:p w14:paraId="5284E64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Test 1: HST single tap (Uni-directional) with scenario A</w:t>
      </w:r>
    </w:p>
    <w:p w14:paraId="5284E64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Test 2: DPS (Uni-directional) with scenario B</w:t>
      </w:r>
    </w:p>
    <w:p w14:paraId="5284E64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RAN4 agree to consider both Uni-directional and Bi-directional deployment, either test 1 or 2 apply Bi-directional model</w:t>
      </w:r>
    </w:p>
    <w:p w14:paraId="5284E64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4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4E" w14:textId="77777777" w:rsidR="00A23B92" w:rsidRDefault="00A23B92">
      <w:pPr>
        <w:rPr>
          <w:i/>
          <w:lang w:eastAsia="zh-CN"/>
        </w:rPr>
      </w:pPr>
    </w:p>
    <w:p w14:paraId="5284E64F" w14:textId="77777777" w:rsidR="00A23B92" w:rsidRDefault="00A23B92">
      <w:pPr>
        <w:rPr>
          <w:i/>
          <w:lang w:eastAsia="zh-CN"/>
        </w:rPr>
      </w:pPr>
    </w:p>
    <w:p w14:paraId="5284E650" w14:textId="77777777" w:rsidR="00A23B92" w:rsidRDefault="00F94BD6">
      <w:pPr>
        <w:rPr>
          <w:b/>
          <w:u w:val="single"/>
          <w:lang w:eastAsia="ko-KR"/>
        </w:rPr>
      </w:pPr>
      <w:r>
        <w:rPr>
          <w:b/>
          <w:u w:val="single"/>
          <w:lang w:eastAsia="ko-KR"/>
        </w:rPr>
        <w:t xml:space="preserve">Issue 1-1-5: UE frequency error assumption </w:t>
      </w:r>
    </w:p>
    <w:p w14:paraId="5284E65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5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Intel): Do not consider extra UE frequency error for demodulation tests in FR2 HST WI</w:t>
      </w:r>
    </w:p>
    <w:p w14:paraId="5284E65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1a(Ericsson): Impact of UE frequency error should be included in companies’ impairment results when RAN4 sets the UE demodulation requirement for HST FR2</w:t>
      </w:r>
    </w:p>
    <w:p w14:paraId="5284E65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5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feedback from companies</w:t>
      </w:r>
    </w:p>
    <w:p w14:paraId="5284E656" w14:textId="77777777" w:rsidR="00A23B92" w:rsidRDefault="00A23B92">
      <w:pPr>
        <w:rPr>
          <w:i/>
          <w:lang w:eastAsia="zh-CN"/>
        </w:rPr>
      </w:pPr>
    </w:p>
    <w:p w14:paraId="5284E657" w14:textId="77777777" w:rsidR="00A23B92" w:rsidRDefault="00F94BD6">
      <w:pPr>
        <w:pStyle w:val="3"/>
        <w:rPr>
          <w:sz w:val="24"/>
          <w:szCs w:val="16"/>
        </w:rPr>
      </w:pPr>
      <w:r>
        <w:rPr>
          <w:sz w:val="24"/>
          <w:szCs w:val="16"/>
        </w:rPr>
        <w:t>Sub-topic 1-2 PDSCH</w:t>
      </w:r>
    </w:p>
    <w:p w14:paraId="5284E658" w14:textId="77777777" w:rsidR="00A23B92" w:rsidRDefault="00F94BD6">
      <w:pPr>
        <w:rPr>
          <w:b/>
          <w:u w:val="single"/>
          <w:lang w:eastAsia="ko-KR"/>
        </w:rPr>
      </w:pPr>
      <w:r>
        <w:rPr>
          <w:b/>
          <w:u w:val="single"/>
          <w:lang w:eastAsia="ko-KR"/>
        </w:rPr>
        <w:t>Issue 1-2-1: DPS transmission scheme</w:t>
      </w:r>
    </w:p>
    <w:p w14:paraId="5284E65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65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(Huawei): There is no any feasibility issue for DPS transmission scheme 1b for both Bi-directional and Uni-directional Deployment </w:t>
      </w:r>
    </w:p>
    <w:p w14:paraId="5284E65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5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w:t>
      </w:r>
    </w:p>
    <w:p w14:paraId="5284E65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in Uni-directional scenario for scenario A. FFS scheme 1b</w:t>
      </w:r>
    </w:p>
    <w:p w14:paraId="5284E65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and 1b in Uni-directional scenario for scenario B, FFS the number of TCI state configured</w:t>
      </w:r>
    </w:p>
    <w:p w14:paraId="5284E65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in Bi-directional scenario for scenario A and scenario B. FFS scheme 1b</w:t>
      </w:r>
    </w:p>
    <w:p w14:paraId="5284E66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Define both DPS transmission scheme 1a and 1b for both Bi-directional and Uni-directional deployment</w:t>
      </w:r>
    </w:p>
    <w:p w14:paraId="5284E661" w14:textId="77777777" w:rsidR="00A23B92" w:rsidRDefault="00F94BD6">
      <w:pPr>
        <w:numPr>
          <w:ilvl w:val="2"/>
          <w:numId w:val="7"/>
        </w:numPr>
        <w:spacing w:after="0"/>
        <w:rPr>
          <w:szCs w:val="24"/>
          <w:lang w:eastAsia="zh-CN"/>
        </w:rPr>
      </w:pPr>
      <w:r>
        <w:rPr>
          <w:rFonts w:eastAsia="Times New Roman"/>
          <w:highlight w:val="yellow"/>
        </w:rPr>
        <w:t xml:space="preserve">Option 2a (Ericsson): RAN4 define both scheme 1a and 1b if the performance is same, but define the same applicability rule as Rel-16 HST, i.e., if a UE declared supporting &gt; 1 TCI </w:t>
      </w:r>
      <w:r>
        <w:rPr>
          <w:rFonts w:eastAsia="Times New Roman"/>
          <w:highlight w:val="yellow"/>
        </w:rPr>
        <w:lastRenderedPageBreak/>
        <w:t>states, the UE will pass scheme 1b and skipped scheme 1a test cases, and if a UE only support 1 TCI state, the UE need to pass scheme 1a and skip scheme 1b test cases.</w:t>
      </w:r>
    </w:p>
    <w:p w14:paraId="5284E66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(ZTE):</w:t>
      </w:r>
    </w:p>
    <w:p w14:paraId="5284E66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DPS scheme 1a could be considered in Uni-directional RRH scenario</w:t>
      </w:r>
    </w:p>
    <w:p w14:paraId="5284E66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p>
    <w:p w14:paraId="5284E66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6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Encourage feedback from companies </w:t>
      </w:r>
    </w:p>
    <w:p w14:paraId="5284E667"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668" w14:textId="77777777" w:rsidR="00A23B92" w:rsidRDefault="00A23B92">
      <w:pPr>
        <w:rPr>
          <w:lang w:val="en-US" w:eastAsia="zh-CN"/>
        </w:rPr>
      </w:pPr>
    </w:p>
    <w:p w14:paraId="5284E669" w14:textId="77777777" w:rsidR="00A23B92" w:rsidRDefault="00F94BD6">
      <w:pPr>
        <w:rPr>
          <w:b/>
          <w:u w:val="single"/>
          <w:lang w:eastAsia="ko-KR"/>
        </w:rPr>
      </w:pPr>
      <w:r>
        <w:rPr>
          <w:b/>
          <w:u w:val="single"/>
          <w:lang w:eastAsia="ko-KR"/>
        </w:rPr>
        <w:t xml:space="preserve">Issue 1-2-2: DMRS configuration </w:t>
      </w:r>
    </w:p>
    <w:p w14:paraId="5284E66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66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(Qualcomm): </w:t>
      </w:r>
    </w:p>
    <w:p w14:paraId="5284E66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For real FR2 HST deployment, using 1 DMRS might impact performances if the channel is not single tap.</w:t>
      </w:r>
    </w:p>
    <w:p w14:paraId="5284E66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 existing FR1 HST tests, number of additional DMRS is 2</w:t>
      </w:r>
    </w:p>
    <w:p w14:paraId="5284E66E"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6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Intel, Qualcomm, Huawei, Ericsson ): 1+1+1 DMRS configuration </w:t>
      </w:r>
    </w:p>
    <w:p w14:paraId="5284E67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ZTE): 1 DMRS</w:t>
      </w:r>
    </w:p>
    <w:p w14:paraId="5284E67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(Ericsson): 1 DMRS for HST single-tap channel </w:t>
      </w:r>
    </w:p>
    <w:p w14:paraId="5284E67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7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PDSCH requirement with 1+1+1 DMRS configuration based on DPS Tx scheme for FR2 HST WI?  </w:t>
      </w:r>
    </w:p>
    <w:p w14:paraId="5284E67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company to check whether HST single-tap channel similar as FR1 is valid for FR2?</w:t>
      </w:r>
    </w:p>
    <w:p w14:paraId="5284E675" w14:textId="77777777" w:rsidR="00A23B92" w:rsidRDefault="00A23B92">
      <w:pPr>
        <w:rPr>
          <w:lang w:val="en-US" w:eastAsia="zh-CN"/>
        </w:rPr>
      </w:pPr>
    </w:p>
    <w:p w14:paraId="5284E676" w14:textId="77777777" w:rsidR="00A23B92" w:rsidRDefault="00F94BD6">
      <w:pPr>
        <w:rPr>
          <w:b/>
          <w:u w:val="single"/>
          <w:lang w:eastAsia="ko-KR"/>
        </w:rPr>
      </w:pPr>
      <w:r>
        <w:rPr>
          <w:b/>
          <w:u w:val="single"/>
          <w:lang w:eastAsia="ko-KR"/>
        </w:rPr>
        <w:t>Issue 1-2-3: BW</w:t>
      </w:r>
    </w:p>
    <w:p w14:paraId="5284E677"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7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Ericsson): 100MHz CBW</w:t>
      </w:r>
    </w:p>
    <w:p w14:paraId="5284E67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Intel, ZTE): 200 MHz CBW</w:t>
      </w:r>
    </w:p>
    <w:p w14:paraId="5284E67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7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7C" w14:textId="77777777" w:rsidR="00A23B92" w:rsidRDefault="00A23B92">
      <w:pPr>
        <w:spacing w:after="120"/>
        <w:ind w:left="1080"/>
        <w:rPr>
          <w:szCs w:val="24"/>
          <w:lang w:eastAsia="zh-CN"/>
        </w:rPr>
      </w:pPr>
    </w:p>
    <w:p w14:paraId="5284E67D" w14:textId="77777777" w:rsidR="00A23B92" w:rsidRDefault="00F94B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284E67E" w14:textId="77777777" w:rsidR="00A23B92" w:rsidRDefault="00F94BD6">
      <w:pPr>
        <w:pStyle w:val="3"/>
        <w:rPr>
          <w:sz w:val="24"/>
          <w:szCs w:val="16"/>
        </w:rPr>
      </w:pPr>
      <w:r>
        <w:rPr>
          <w:sz w:val="24"/>
          <w:szCs w:val="16"/>
        </w:rPr>
        <w:t xml:space="preserve">Open issues </w:t>
      </w:r>
    </w:p>
    <w:p w14:paraId="5284E67F"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236"/>
        <w:gridCol w:w="8395"/>
      </w:tblGrid>
      <w:tr w:rsidR="00A23B92" w14:paraId="5284E682" w14:textId="77777777">
        <w:tc>
          <w:tcPr>
            <w:tcW w:w="1236" w:type="dxa"/>
          </w:tcPr>
          <w:p w14:paraId="5284E680"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681"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689" w14:textId="77777777">
        <w:tc>
          <w:tcPr>
            <w:tcW w:w="1236" w:type="dxa"/>
          </w:tcPr>
          <w:p w14:paraId="5284E68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684"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1-1-1</w:t>
            </w:r>
          </w:p>
          <w:p w14:paraId="5284E685" w14:textId="77777777" w:rsidR="00A23B92" w:rsidRDefault="00F94BD6">
            <w:pPr>
              <w:spacing w:after="120"/>
              <w:rPr>
                <w:rFonts w:eastAsiaTheme="minorEastAsia"/>
                <w:color w:val="0070C0"/>
                <w:lang w:val="en-US" w:eastAsia="zh-CN"/>
              </w:rPr>
            </w:pPr>
            <w:r>
              <w:rPr>
                <w:rFonts w:eastAsiaTheme="minorEastAsia"/>
                <w:color w:val="0070C0"/>
                <w:lang w:val="en-US" w:eastAsia="zh-CN"/>
              </w:rPr>
              <w:lastRenderedPageBreak/>
              <w:t>Issue 1-1-2</w:t>
            </w:r>
          </w:p>
          <w:p w14:paraId="5284E686"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1-1-3</w:t>
            </w:r>
          </w:p>
          <w:p w14:paraId="5284E68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1-1-4</w:t>
            </w:r>
          </w:p>
          <w:p w14:paraId="5284E68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1-1-5</w:t>
            </w:r>
          </w:p>
        </w:tc>
      </w:tr>
      <w:tr w:rsidR="00A23B92" w14:paraId="5284E69E" w14:textId="77777777">
        <w:trPr>
          <w:ins w:id="3" w:author="Kazuyoshi Uesaka" w:date="2021-05-19T22:31:00Z"/>
        </w:trPr>
        <w:tc>
          <w:tcPr>
            <w:tcW w:w="1236" w:type="dxa"/>
          </w:tcPr>
          <w:p w14:paraId="5284E68A" w14:textId="77777777" w:rsidR="00A23B92" w:rsidRDefault="00F94BD6">
            <w:pPr>
              <w:spacing w:after="120"/>
              <w:rPr>
                <w:ins w:id="4" w:author="Kazuyoshi Uesaka" w:date="2021-05-19T22:31:00Z"/>
                <w:rFonts w:eastAsiaTheme="minorEastAsia"/>
                <w:color w:val="0070C0"/>
                <w:lang w:val="en-US" w:eastAsia="zh-CN"/>
              </w:rPr>
            </w:pPr>
            <w:ins w:id="5" w:author="Kazuyoshi Uesaka" w:date="2021-05-19T22:31:00Z">
              <w:r>
                <w:rPr>
                  <w:rFonts w:eastAsiaTheme="minorEastAsia"/>
                  <w:color w:val="0070C0"/>
                  <w:lang w:val="en-US" w:eastAsia="zh-CN"/>
                </w:rPr>
                <w:lastRenderedPageBreak/>
                <w:t>Ericsson</w:t>
              </w:r>
            </w:ins>
          </w:p>
        </w:tc>
        <w:tc>
          <w:tcPr>
            <w:tcW w:w="8395" w:type="dxa"/>
          </w:tcPr>
          <w:p w14:paraId="5284E68B" w14:textId="77777777" w:rsidR="00A23B92" w:rsidRPr="00A23B92" w:rsidRDefault="00F94BD6">
            <w:pPr>
              <w:spacing w:after="120"/>
              <w:rPr>
                <w:ins w:id="6" w:author="Kazuyoshi Uesaka" w:date="2021-05-19T22:31:00Z"/>
                <w:rFonts w:eastAsia="Yu Mincho"/>
                <w:b/>
                <w:bCs/>
                <w:color w:val="0070C0"/>
                <w:lang w:val="en-US" w:eastAsia="zh-CN"/>
                <w:rPrChange w:id="7" w:author="Kazuyoshi Uesaka" w:date="2021-05-20T00:08:00Z">
                  <w:rPr>
                    <w:ins w:id="8" w:author="Kazuyoshi Uesaka" w:date="2021-05-19T22:31:00Z"/>
                    <w:rFonts w:eastAsiaTheme="minorEastAsia"/>
                    <w:color w:val="0070C0"/>
                    <w:lang w:val="en-US" w:eastAsia="zh-CN"/>
                  </w:rPr>
                </w:rPrChange>
              </w:rPr>
            </w:pPr>
            <w:ins w:id="9" w:author="Kazuyoshi Uesaka" w:date="2021-05-19T22:31:00Z">
              <w:r>
                <w:rPr>
                  <w:rFonts w:eastAsiaTheme="minorEastAsia"/>
                  <w:b/>
                  <w:bCs/>
                  <w:color w:val="0070C0"/>
                  <w:lang w:val="en-US" w:eastAsia="zh-CN"/>
                  <w:rPrChange w:id="10" w:author="Kazuyoshi Uesaka" w:date="2021-05-20T00:08:00Z">
                    <w:rPr>
                      <w:rFonts w:eastAsiaTheme="minorEastAsia"/>
                      <w:color w:val="0070C0"/>
                      <w:lang w:val="en-US" w:eastAsia="zh-CN"/>
                    </w:rPr>
                  </w:rPrChange>
                </w:rPr>
                <w:t>Issue 1-1-1: RS configuration to enable 350km/h</w:t>
              </w:r>
            </w:ins>
          </w:p>
          <w:p w14:paraId="5284E68C" w14:textId="77777777" w:rsidR="00A23B92" w:rsidRDefault="00F94BD6">
            <w:pPr>
              <w:spacing w:after="120"/>
              <w:rPr>
                <w:ins w:id="11" w:author="Kazuyoshi Uesaka" w:date="2021-05-19T22:33:00Z"/>
                <w:rFonts w:eastAsiaTheme="minorEastAsia"/>
                <w:color w:val="0070C0"/>
                <w:lang w:val="en-US" w:eastAsia="zh-CN"/>
              </w:rPr>
            </w:pPr>
            <w:ins w:id="12" w:author="Kazuyoshi Uesaka" w:date="2021-05-19T22:31:00Z">
              <w:r>
                <w:rPr>
                  <w:rFonts w:eastAsiaTheme="minorEastAsia"/>
                  <w:color w:val="0070C0"/>
                  <w:lang w:val="en-US" w:eastAsia="zh-CN"/>
                </w:rPr>
                <w:t xml:space="preserve">We tend to agree </w:t>
              </w:r>
            </w:ins>
            <w:ins w:id="13" w:author="Kazuyoshi Uesaka" w:date="2021-05-19T22:32:00Z">
              <w:r>
                <w:rPr>
                  <w:rFonts w:eastAsiaTheme="minorEastAsia"/>
                  <w:color w:val="0070C0"/>
                  <w:lang w:val="en-US" w:eastAsia="zh-CN"/>
                </w:rPr>
                <w:t>with option 1 it is up to UE implementation in the end. In our understanding, the conclusion of this issue i</w:t>
              </w:r>
            </w:ins>
            <w:ins w:id="14" w:author="Kazuyoshi Uesaka" w:date="2021-05-19T22:33:00Z">
              <w:r>
                <w:rPr>
                  <w:rFonts w:eastAsiaTheme="minorEastAsia"/>
                  <w:color w:val="0070C0"/>
                  <w:lang w:val="en-US" w:eastAsia="zh-CN"/>
                </w:rPr>
                <w:t>s captured in the test parameters. Probably we can conclude</w:t>
              </w:r>
            </w:ins>
            <w:ins w:id="15" w:author="Kazuyoshi Uesaka" w:date="2021-05-19T22:34:00Z">
              <w:r>
                <w:rPr>
                  <w:rFonts w:eastAsiaTheme="minorEastAsia"/>
                  <w:color w:val="0070C0"/>
                  <w:lang w:val="en-US" w:eastAsia="zh-CN"/>
                </w:rPr>
                <w:t xml:space="preserve"> for FR2 HST UE demodulation requirements configuration as follows</w:t>
              </w:r>
            </w:ins>
            <w:ins w:id="16" w:author="Kazuyoshi Uesaka" w:date="2021-05-19T22:33:00Z">
              <w:r>
                <w:rPr>
                  <w:rFonts w:eastAsiaTheme="minorEastAsia"/>
                  <w:color w:val="0070C0"/>
                  <w:lang w:val="en-US" w:eastAsia="zh-CN"/>
                </w:rPr>
                <w:t>:</w:t>
              </w:r>
            </w:ins>
          </w:p>
          <w:p w14:paraId="5284E68D" w14:textId="77777777" w:rsidR="00A23B92" w:rsidRDefault="00F94BD6">
            <w:pPr>
              <w:pStyle w:val="afd"/>
              <w:numPr>
                <w:ilvl w:val="0"/>
                <w:numId w:val="8"/>
              </w:numPr>
              <w:spacing w:after="120"/>
              <w:ind w:firstLineChars="0"/>
              <w:rPr>
                <w:ins w:id="17" w:author="Kazuyoshi Uesaka" w:date="2021-05-19T22:33:00Z"/>
                <w:rFonts w:eastAsiaTheme="minorEastAsia"/>
                <w:color w:val="0070C0"/>
                <w:lang w:val="en-US" w:eastAsia="zh-CN"/>
              </w:rPr>
            </w:pPr>
            <w:ins w:id="18" w:author="Kazuyoshi Uesaka" w:date="2021-05-19T22:33:00Z">
              <w:r>
                <w:rPr>
                  <w:rFonts w:eastAsiaTheme="minorEastAsia"/>
                  <w:color w:val="0070C0"/>
                  <w:lang w:val="en-US" w:eastAsia="zh-CN"/>
                </w:rPr>
                <w:t>Configure SSB e</w:t>
              </w:r>
            </w:ins>
            <w:ins w:id="19" w:author="Kazuyoshi Uesaka" w:date="2021-05-19T22:34:00Z">
              <w:r>
                <w:rPr>
                  <w:rFonts w:eastAsiaTheme="minorEastAsia"/>
                  <w:color w:val="0070C0"/>
                  <w:lang w:val="en-US" w:eastAsia="zh-CN"/>
                </w:rPr>
                <w:t>very 20ms</w:t>
              </w:r>
            </w:ins>
            <w:ins w:id="20" w:author="Kazuyoshi Uesaka" w:date="2021-05-19T22:33:00Z">
              <w:r>
                <w:rPr>
                  <w:rFonts w:eastAsiaTheme="minorEastAsia"/>
                  <w:color w:val="0070C0"/>
                  <w:lang w:val="en-US" w:eastAsia="zh-CN"/>
                </w:rPr>
                <w:t xml:space="preserve"> </w:t>
              </w:r>
            </w:ins>
          </w:p>
          <w:p w14:paraId="5284E68E" w14:textId="77777777" w:rsidR="00A23B92" w:rsidRDefault="00F94BD6">
            <w:pPr>
              <w:pStyle w:val="afd"/>
              <w:numPr>
                <w:ilvl w:val="0"/>
                <w:numId w:val="8"/>
              </w:numPr>
              <w:spacing w:after="120"/>
              <w:ind w:firstLineChars="0"/>
              <w:rPr>
                <w:ins w:id="21" w:author="Kazuyoshi Uesaka" w:date="2021-05-19T22:34:00Z"/>
                <w:rFonts w:eastAsiaTheme="minorEastAsia"/>
                <w:color w:val="0070C0"/>
                <w:lang w:val="en-US" w:eastAsia="zh-CN"/>
              </w:rPr>
            </w:pPr>
            <w:ins w:id="22" w:author="Kazuyoshi Uesaka" w:date="2021-05-19T22:33:00Z">
              <w:r>
                <w:rPr>
                  <w:rFonts w:eastAsiaTheme="minorEastAsia"/>
                  <w:color w:val="0070C0"/>
                  <w:lang w:val="en-US" w:eastAsia="zh-CN"/>
                </w:rPr>
                <w:t xml:space="preserve">Configure </w:t>
              </w:r>
            </w:ins>
            <w:ins w:id="23" w:author="Kazuyoshi Uesaka" w:date="2021-05-19T22:34:00Z">
              <w:r>
                <w:rPr>
                  <w:rFonts w:eastAsiaTheme="minorEastAsia"/>
                  <w:color w:val="0070C0"/>
                  <w:lang w:val="en-US" w:eastAsia="zh-CN"/>
                </w:rPr>
                <w:t>TRS every 10ms</w:t>
              </w:r>
            </w:ins>
          </w:p>
          <w:p w14:paraId="5284E68F" w14:textId="77777777" w:rsidR="00A23B92" w:rsidRPr="00A23B92" w:rsidRDefault="00F94BD6">
            <w:pPr>
              <w:pStyle w:val="afd"/>
              <w:numPr>
                <w:ilvl w:val="0"/>
                <w:numId w:val="8"/>
              </w:numPr>
              <w:spacing w:after="120"/>
              <w:ind w:firstLineChars="0"/>
              <w:rPr>
                <w:ins w:id="24" w:author="Kazuyoshi Uesaka" w:date="2021-05-19T22:31:00Z"/>
                <w:rFonts w:eastAsiaTheme="minorEastAsia"/>
                <w:color w:val="0070C0"/>
                <w:lang w:val="en-US" w:eastAsia="zh-CN"/>
                <w:rPrChange w:id="25" w:author="Kazuyoshi Uesaka" w:date="2021-05-19T22:34:00Z">
                  <w:rPr>
                    <w:ins w:id="26" w:author="Kazuyoshi Uesaka" w:date="2021-05-19T22:31:00Z"/>
                    <w:lang w:val="en-US" w:eastAsia="zh-CN"/>
                  </w:rPr>
                </w:rPrChange>
              </w:rPr>
              <w:pPrChange w:id="27" w:author="Thomas Chapman" w:date="2021-05-19T22:34:00Z">
                <w:pPr>
                  <w:spacing w:after="120"/>
                </w:pPr>
              </w:pPrChange>
            </w:pPr>
            <w:ins w:id="28" w:author="Kazuyoshi Uesaka" w:date="2021-05-19T22:34:00Z">
              <w:r>
                <w:rPr>
                  <w:rFonts w:eastAsiaTheme="minorEastAsia"/>
                  <w:color w:val="0070C0"/>
                  <w:lang w:val="en-US" w:eastAsia="zh-CN"/>
                </w:rPr>
                <w:t xml:space="preserve">Configure PTRS with </w:t>
              </w:r>
            </w:ins>
            <w:ins w:id="29" w:author="Kazuyoshi Uesaka" w:date="2021-05-19T22:35:00Z">
              <w:r>
                <w:rPr>
                  <w:rFonts w:eastAsiaTheme="minorEastAsia"/>
                  <w:color w:val="0070C0"/>
                  <w:lang w:val="en-US" w:eastAsia="zh-CN"/>
                </w:rPr>
                <w:t>K</w:t>
              </w:r>
              <w:r>
                <w:rPr>
                  <w:rFonts w:eastAsiaTheme="minorEastAsia"/>
                  <w:color w:val="0070C0"/>
                  <w:vertAlign w:val="subscript"/>
                  <w:lang w:val="en-US" w:eastAsia="zh-CN"/>
                  <w:rPrChange w:id="30" w:author="Kazuyoshi Uesaka" w:date="2021-05-19T22:36:00Z">
                    <w:rPr>
                      <w:rFonts w:eastAsiaTheme="minorEastAsia"/>
                      <w:color w:val="0070C0"/>
                      <w:lang w:val="en-US" w:eastAsia="zh-CN"/>
                    </w:rPr>
                  </w:rPrChange>
                </w:rPr>
                <w:t>PR-RS</w:t>
              </w:r>
              <w:r>
                <w:rPr>
                  <w:rFonts w:eastAsiaTheme="minorEastAsia"/>
                  <w:color w:val="0070C0"/>
                  <w:lang w:val="en-US" w:eastAsia="zh-CN"/>
                </w:rPr>
                <w:t>=2 and T</w:t>
              </w:r>
              <w:r>
                <w:rPr>
                  <w:rFonts w:eastAsiaTheme="minorEastAsia"/>
                  <w:color w:val="0070C0"/>
                  <w:vertAlign w:val="subscript"/>
                  <w:lang w:val="en-US" w:eastAsia="zh-CN"/>
                  <w:rPrChange w:id="31" w:author="Kazuyoshi Uesaka" w:date="2021-05-19T22:36:00Z">
                    <w:rPr>
                      <w:rFonts w:eastAsiaTheme="minorEastAsia"/>
                      <w:color w:val="0070C0"/>
                      <w:lang w:val="en-US" w:eastAsia="zh-CN"/>
                    </w:rPr>
                  </w:rPrChange>
                </w:rPr>
                <w:t>PT-RS</w:t>
              </w:r>
              <w:r>
                <w:rPr>
                  <w:rFonts w:eastAsiaTheme="minorEastAsia"/>
                  <w:color w:val="0070C0"/>
                  <w:lang w:val="en-US" w:eastAsia="zh-CN"/>
                </w:rPr>
                <w:t>=</w:t>
              </w:r>
            </w:ins>
            <w:ins w:id="32" w:author="Kazuyoshi Uesaka" w:date="2021-05-19T22:36:00Z">
              <w:r>
                <w:rPr>
                  <w:rFonts w:eastAsiaTheme="minorEastAsia"/>
                  <w:color w:val="0070C0"/>
                  <w:lang w:val="en-US" w:eastAsia="zh-CN"/>
                </w:rPr>
                <w:t>1</w:t>
              </w:r>
            </w:ins>
          </w:p>
          <w:p w14:paraId="5284E690" w14:textId="77777777" w:rsidR="00A23B92" w:rsidRDefault="00A23B92">
            <w:pPr>
              <w:spacing w:after="120"/>
              <w:rPr>
                <w:ins w:id="33" w:author="Kazuyoshi Uesaka" w:date="2021-05-19T22:40:00Z"/>
                <w:rFonts w:eastAsiaTheme="minorEastAsia"/>
                <w:color w:val="0070C0"/>
                <w:lang w:val="en-US" w:eastAsia="zh-CN"/>
              </w:rPr>
            </w:pPr>
          </w:p>
          <w:p w14:paraId="5284E691" w14:textId="77777777" w:rsidR="00A23B92" w:rsidRPr="00A23B92" w:rsidRDefault="00F94BD6">
            <w:pPr>
              <w:spacing w:after="120"/>
              <w:rPr>
                <w:ins w:id="34" w:author="Kazuyoshi Uesaka" w:date="2021-05-19T22:37:00Z"/>
                <w:rFonts w:eastAsia="Yu Mincho"/>
                <w:b/>
                <w:bCs/>
                <w:color w:val="0070C0"/>
                <w:lang w:val="en-US" w:eastAsia="zh-CN"/>
                <w:rPrChange w:id="35" w:author="Kazuyoshi Uesaka" w:date="2021-05-20T00:08:00Z">
                  <w:rPr>
                    <w:ins w:id="36" w:author="Kazuyoshi Uesaka" w:date="2021-05-19T22:37:00Z"/>
                    <w:rFonts w:eastAsiaTheme="minorEastAsia"/>
                    <w:color w:val="0070C0"/>
                    <w:lang w:val="en-US" w:eastAsia="zh-CN"/>
                  </w:rPr>
                </w:rPrChange>
              </w:rPr>
            </w:pPr>
            <w:ins w:id="37" w:author="Kazuyoshi Uesaka" w:date="2021-05-19T22:31:00Z">
              <w:r>
                <w:rPr>
                  <w:rFonts w:eastAsiaTheme="minorEastAsia"/>
                  <w:b/>
                  <w:bCs/>
                  <w:color w:val="0070C0"/>
                  <w:lang w:val="en-US" w:eastAsia="zh-CN"/>
                  <w:rPrChange w:id="38" w:author="Kazuyoshi Uesaka" w:date="2021-05-20T00:08:00Z">
                    <w:rPr>
                      <w:rFonts w:eastAsiaTheme="minorEastAsia"/>
                      <w:color w:val="0070C0"/>
                      <w:lang w:val="en-US" w:eastAsia="zh-CN"/>
                    </w:rPr>
                  </w:rPrChange>
                </w:rPr>
                <w:t>Issue 1-1-2</w:t>
              </w:r>
            </w:ins>
            <w:ins w:id="39" w:author="Kazuyoshi Uesaka" w:date="2021-05-19T22:36:00Z">
              <w:r>
                <w:rPr>
                  <w:rFonts w:eastAsiaTheme="minorEastAsia"/>
                  <w:b/>
                  <w:bCs/>
                  <w:color w:val="0070C0"/>
                  <w:lang w:val="en-US" w:eastAsia="zh-CN"/>
                  <w:rPrChange w:id="40" w:author="Kazuyoshi Uesaka" w:date="2021-05-20T00:08:00Z">
                    <w:rPr>
                      <w:rFonts w:eastAsiaTheme="minorEastAsia"/>
                      <w:color w:val="0070C0"/>
                      <w:lang w:val="en-US" w:eastAsia="zh-CN"/>
                    </w:rPr>
                  </w:rPrChange>
                </w:rPr>
                <w:t>: Whether to introduce PDSCH requirement with low Doppler frequency in Bi-directional RRH deployment scenario</w:t>
              </w:r>
            </w:ins>
          </w:p>
          <w:p w14:paraId="5284E692" w14:textId="77777777" w:rsidR="00A23B92" w:rsidRDefault="00F94BD6">
            <w:pPr>
              <w:spacing w:after="120"/>
              <w:rPr>
                <w:ins w:id="41" w:author="Kazuyoshi Uesaka" w:date="2021-05-19T22:38:00Z"/>
                <w:rFonts w:eastAsiaTheme="minorEastAsia"/>
                <w:color w:val="0070C0"/>
                <w:lang w:val="en-US" w:eastAsia="zh-CN"/>
              </w:rPr>
            </w:pPr>
            <w:ins w:id="42" w:author="Kazuyoshi Uesaka" w:date="2021-05-19T22:37:00Z">
              <w:r>
                <w:rPr>
                  <w:rFonts w:eastAsiaTheme="minorEastAsia"/>
                  <w:color w:val="0070C0"/>
                  <w:lang w:val="en-US" w:eastAsia="zh-CN"/>
                </w:rPr>
                <w:t>It depends on the conclusion whether to define UE demodulation requirements with bi-directional deployment</w:t>
              </w:r>
            </w:ins>
            <w:ins w:id="43" w:author="Kazuyoshi Uesaka" w:date="2021-05-19T22:39:00Z">
              <w:r>
                <w:rPr>
                  <w:rFonts w:eastAsiaTheme="minorEastAsia"/>
                  <w:color w:val="0070C0"/>
                  <w:lang w:val="en-US" w:eastAsia="zh-CN"/>
                </w:rPr>
                <w:t>.</w:t>
              </w:r>
            </w:ins>
          </w:p>
          <w:p w14:paraId="5284E693" w14:textId="77777777" w:rsidR="00A23B92" w:rsidRDefault="00F94BD6">
            <w:pPr>
              <w:spacing w:after="120"/>
              <w:rPr>
                <w:ins w:id="44" w:author="Kazuyoshi Uesaka" w:date="2021-05-19T22:31:00Z"/>
                <w:rFonts w:eastAsiaTheme="minorEastAsia"/>
                <w:color w:val="0070C0"/>
                <w:lang w:val="en-US" w:eastAsia="zh-CN"/>
              </w:rPr>
            </w:pPr>
            <w:ins w:id="45" w:author="Kazuyoshi Uesaka" w:date="2021-05-19T22:38:00Z">
              <w:r>
                <w:rPr>
                  <w:rFonts w:eastAsiaTheme="minorEastAsia"/>
                  <w:color w:val="0070C0"/>
                  <w:lang w:val="en-US" w:eastAsia="zh-CN"/>
                </w:rPr>
                <w:t xml:space="preserve">By the way what is the agreement on high Doppler frequency? Is it 9722 Hz? </w:t>
              </w:r>
            </w:ins>
          </w:p>
          <w:p w14:paraId="5284E694" w14:textId="77777777" w:rsidR="00A23B92" w:rsidRDefault="00A23B92">
            <w:pPr>
              <w:spacing w:after="120"/>
              <w:rPr>
                <w:ins w:id="46" w:author="Kazuyoshi Uesaka" w:date="2021-05-19T22:40:00Z"/>
                <w:rFonts w:eastAsiaTheme="minorEastAsia"/>
                <w:color w:val="0070C0"/>
                <w:lang w:val="en-US" w:eastAsia="zh-CN"/>
              </w:rPr>
            </w:pPr>
          </w:p>
          <w:p w14:paraId="5284E695" w14:textId="77777777" w:rsidR="00A23B92" w:rsidRPr="00A23B92" w:rsidRDefault="00F94BD6">
            <w:pPr>
              <w:spacing w:after="120"/>
              <w:rPr>
                <w:ins w:id="47" w:author="Kazuyoshi Uesaka" w:date="2021-05-19T22:40:00Z"/>
                <w:rFonts w:eastAsia="Yu Mincho"/>
                <w:b/>
                <w:bCs/>
                <w:color w:val="0070C0"/>
                <w:lang w:val="en-US" w:eastAsia="zh-CN"/>
                <w:rPrChange w:id="48" w:author="Kazuyoshi Uesaka" w:date="2021-05-20T00:08:00Z">
                  <w:rPr>
                    <w:ins w:id="49" w:author="Kazuyoshi Uesaka" w:date="2021-05-19T22:40:00Z"/>
                    <w:rFonts w:eastAsiaTheme="minorEastAsia"/>
                    <w:color w:val="0070C0"/>
                    <w:lang w:val="en-US" w:eastAsia="zh-CN"/>
                  </w:rPr>
                </w:rPrChange>
              </w:rPr>
            </w:pPr>
            <w:ins w:id="50" w:author="Kazuyoshi Uesaka" w:date="2021-05-19T22:31:00Z">
              <w:r>
                <w:rPr>
                  <w:rFonts w:eastAsiaTheme="minorEastAsia"/>
                  <w:b/>
                  <w:bCs/>
                  <w:color w:val="0070C0"/>
                  <w:lang w:val="en-US" w:eastAsia="zh-CN"/>
                  <w:rPrChange w:id="51" w:author="Kazuyoshi Uesaka" w:date="2021-05-20T00:08:00Z">
                    <w:rPr>
                      <w:rFonts w:eastAsiaTheme="minorEastAsia"/>
                      <w:color w:val="0070C0"/>
                      <w:lang w:val="en-US" w:eastAsia="zh-CN"/>
                    </w:rPr>
                  </w:rPrChange>
                </w:rPr>
                <w:t>Issue 1-1-3</w:t>
              </w:r>
            </w:ins>
            <w:ins w:id="52" w:author="Kazuyoshi Uesaka" w:date="2021-05-19T22:40:00Z">
              <w:r>
                <w:rPr>
                  <w:rFonts w:eastAsiaTheme="minorEastAsia"/>
                  <w:b/>
                  <w:bCs/>
                  <w:color w:val="0070C0"/>
                  <w:lang w:val="en-US" w:eastAsia="zh-CN"/>
                  <w:rPrChange w:id="53" w:author="Kazuyoshi Uesaka" w:date="2021-05-20T00:08:00Z">
                    <w:rPr>
                      <w:rFonts w:eastAsiaTheme="minorEastAsia"/>
                      <w:color w:val="0070C0"/>
                      <w:lang w:val="en-US" w:eastAsia="zh-CN"/>
                    </w:rPr>
                  </w:rPrChange>
                </w:rPr>
                <w:t>: Whether to introduce PDSCH requirement with HST single-tap channel</w:t>
              </w:r>
            </w:ins>
          </w:p>
          <w:p w14:paraId="5284E696" w14:textId="77777777" w:rsidR="00A23B92" w:rsidRDefault="00F94BD6">
            <w:pPr>
              <w:spacing w:after="120"/>
              <w:rPr>
                <w:ins w:id="54" w:author="Kazuyoshi Uesaka" w:date="2021-05-19T22:44:00Z"/>
                <w:rFonts w:eastAsiaTheme="minorEastAsia"/>
                <w:color w:val="0070C0"/>
                <w:lang w:val="en-US" w:eastAsia="zh-CN"/>
              </w:rPr>
            </w:pPr>
            <w:ins w:id="55" w:author="Kazuyoshi Uesaka" w:date="2021-05-19T22:40:00Z">
              <w:r>
                <w:rPr>
                  <w:rFonts w:eastAsiaTheme="minorEastAsia"/>
                  <w:color w:val="0070C0"/>
                  <w:lang w:val="en-US" w:eastAsia="zh-CN"/>
                </w:rPr>
                <w:t xml:space="preserve">We support option 2. </w:t>
              </w:r>
            </w:ins>
            <w:ins w:id="56" w:author="Kazuyoshi Uesaka" w:date="2021-05-19T22:41:00Z">
              <w:r>
                <w:rPr>
                  <w:rFonts w:eastAsiaTheme="minorEastAsia"/>
                  <w:color w:val="0070C0"/>
                  <w:lang w:val="en-US" w:eastAsia="zh-CN"/>
                </w:rPr>
                <w:t xml:space="preserve">Single tap model is good </w:t>
              </w:r>
            </w:ins>
            <w:ins w:id="57" w:author="Kazuyoshi Uesaka" w:date="2021-05-19T22:43:00Z">
              <w:r>
                <w:rPr>
                  <w:rFonts w:eastAsiaTheme="minorEastAsia"/>
                  <w:color w:val="0070C0"/>
                  <w:lang w:val="en-US" w:eastAsia="zh-CN"/>
                </w:rPr>
                <w:t xml:space="preserve">UE demodulation performance </w:t>
              </w:r>
            </w:ins>
            <w:ins w:id="58" w:author="Kazuyoshi Uesaka" w:date="2021-05-19T22:41:00Z">
              <w:r>
                <w:rPr>
                  <w:rFonts w:eastAsiaTheme="minorEastAsia"/>
                  <w:color w:val="0070C0"/>
                  <w:lang w:val="en-US" w:eastAsia="zh-CN"/>
                </w:rPr>
                <w:t xml:space="preserve">benchmark to </w:t>
              </w:r>
            </w:ins>
            <w:ins w:id="59" w:author="Kazuyoshi Uesaka" w:date="2021-05-19T22:42:00Z">
              <w:r>
                <w:rPr>
                  <w:rFonts w:eastAsiaTheme="minorEastAsia"/>
                  <w:color w:val="0070C0"/>
                  <w:lang w:val="en-US" w:eastAsia="zh-CN"/>
                </w:rPr>
                <w:t xml:space="preserve">verify UE </w:t>
              </w:r>
            </w:ins>
            <w:ins w:id="60" w:author="Kazuyoshi Uesaka" w:date="2021-05-19T22:43:00Z">
              <w:r>
                <w:rPr>
                  <w:rFonts w:eastAsiaTheme="minorEastAsia"/>
                  <w:color w:val="0070C0"/>
                  <w:lang w:val="en-US" w:eastAsia="zh-CN"/>
                </w:rPr>
                <w:t xml:space="preserve">can track the Doppler shift changes. </w:t>
              </w:r>
            </w:ins>
          </w:p>
          <w:p w14:paraId="5284E697" w14:textId="77777777" w:rsidR="00A23B92" w:rsidRDefault="00F94BD6">
            <w:pPr>
              <w:spacing w:after="120"/>
              <w:rPr>
                <w:ins w:id="61" w:author="Kazuyoshi Uesaka" w:date="2021-05-19T22:50:00Z"/>
                <w:rFonts w:eastAsiaTheme="minorEastAsia"/>
                <w:color w:val="0070C0"/>
                <w:lang w:val="en-US" w:eastAsia="zh-CN"/>
              </w:rPr>
            </w:pPr>
            <w:ins w:id="62" w:author="Kazuyoshi Uesaka" w:date="2021-05-19T22:48:00Z">
              <w:r>
                <w:rPr>
                  <w:rFonts w:eastAsiaTheme="minorEastAsia"/>
                  <w:color w:val="0070C0"/>
                  <w:lang w:val="en-US" w:eastAsia="zh-CN"/>
                </w:rPr>
                <w:t xml:space="preserve">Preferably, RAN4 UE demodulation requirements should focus only on the </w:t>
              </w:r>
            </w:ins>
            <w:ins w:id="63" w:author="Kazuyoshi Uesaka" w:date="2021-05-20T00:11:00Z">
              <w:r>
                <w:rPr>
                  <w:rFonts w:eastAsiaTheme="minorEastAsia"/>
                  <w:color w:val="0070C0"/>
                  <w:lang w:val="en-US" w:eastAsia="zh-CN"/>
                </w:rPr>
                <w:t xml:space="preserve">UE </w:t>
              </w:r>
            </w:ins>
            <w:ins w:id="64" w:author="Kazuyoshi Uesaka" w:date="2021-05-19T22:48:00Z">
              <w:r>
                <w:rPr>
                  <w:rFonts w:eastAsiaTheme="minorEastAsia"/>
                  <w:color w:val="0070C0"/>
                  <w:lang w:val="en-US" w:eastAsia="zh-CN"/>
                </w:rPr>
                <w:t>demodulation</w:t>
              </w:r>
            </w:ins>
            <w:ins w:id="65" w:author="Kazuyoshi Uesaka" w:date="2021-05-20T00:11:00Z">
              <w:r>
                <w:rPr>
                  <w:rFonts w:eastAsiaTheme="minorEastAsia"/>
                  <w:color w:val="0070C0"/>
                  <w:lang w:val="en-US" w:eastAsia="zh-CN"/>
                </w:rPr>
                <w:t xml:space="preserve"> performance</w:t>
              </w:r>
            </w:ins>
            <w:ins w:id="66" w:author="Kazuyoshi Uesaka" w:date="2021-05-19T22:48:00Z">
              <w:r>
                <w:rPr>
                  <w:rFonts w:eastAsiaTheme="minorEastAsia"/>
                  <w:color w:val="0070C0"/>
                  <w:lang w:val="en-US" w:eastAsia="zh-CN"/>
                </w:rPr>
                <w:t xml:space="preserve">; the impact of RRM </w:t>
              </w:r>
            </w:ins>
            <w:ins w:id="67" w:author="Kazuyoshi Uesaka" w:date="2021-05-20T00:10:00Z">
              <w:r>
                <w:rPr>
                  <w:rFonts w:eastAsiaTheme="minorEastAsia"/>
                  <w:color w:val="0070C0"/>
                  <w:lang w:val="en-US" w:eastAsia="zh-CN"/>
                </w:rPr>
                <w:t xml:space="preserve">(e.g., TCI switching) </w:t>
              </w:r>
            </w:ins>
            <w:ins w:id="68" w:author="Kazuyoshi Uesaka" w:date="2021-05-20T00:11:00Z">
              <w:r>
                <w:rPr>
                  <w:rFonts w:eastAsiaTheme="minorEastAsia"/>
                  <w:color w:val="0070C0"/>
                  <w:lang w:val="en-US" w:eastAsia="zh-CN"/>
                </w:rPr>
                <w:t xml:space="preserve">or CSI reporting (e.g., L1-RSRP reporting) </w:t>
              </w:r>
            </w:ins>
            <w:ins w:id="69" w:author="Kazuyoshi Uesaka" w:date="2021-05-19T22:48:00Z">
              <w:r>
                <w:rPr>
                  <w:rFonts w:eastAsiaTheme="minorEastAsia"/>
                  <w:color w:val="0070C0"/>
                  <w:lang w:val="en-US" w:eastAsia="zh-CN"/>
                </w:rPr>
                <w:t>should be avoided</w:t>
              </w:r>
            </w:ins>
            <w:ins w:id="70" w:author="Kazuyoshi Uesaka" w:date="2021-05-19T22:49:00Z">
              <w:r>
                <w:rPr>
                  <w:rFonts w:eastAsiaTheme="minorEastAsia"/>
                  <w:color w:val="0070C0"/>
                  <w:lang w:val="en-US" w:eastAsia="zh-CN"/>
                </w:rPr>
                <w:t xml:space="preserve"> </w:t>
              </w:r>
            </w:ins>
            <w:ins w:id="71" w:author="Kazuyoshi Uesaka" w:date="2021-05-20T00:10:00Z">
              <w:r>
                <w:rPr>
                  <w:rFonts w:eastAsiaTheme="minorEastAsia"/>
                  <w:color w:val="0070C0"/>
                  <w:lang w:val="en-US" w:eastAsia="zh-CN"/>
                </w:rPr>
                <w:t xml:space="preserve">during the test </w:t>
              </w:r>
            </w:ins>
            <w:ins w:id="72" w:author="Kazuyoshi Uesaka" w:date="2021-05-19T22:49:00Z">
              <w:r>
                <w:rPr>
                  <w:rFonts w:eastAsiaTheme="minorEastAsia"/>
                  <w:color w:val="0070C0"/>
                  <w:lang w:val="en-US" w:eastAsia="zh-CN"/>
                </w:rPr>
                <w:t>as much as possible</w:t>
              </w:r>
            </w:ins>
            <w:ins w:id="73" w:author="Kazuyoshi Uesaka" w:date="2021-05-19T22:48:00Z">
              <w:r>
                <w:rPr>
                  <w:rFonts w:eastAsiaTheme="minorEastAsia"/>
                  <w:color w:val="0070C0"/>
                  <w:lang w:val="en-US" w:eastAsia="zh-CN"/>
                </w:rPr>
                <w:t xml:space="preserve">. It seems the </w:t>
              </w:r>
            </w:ins>
            <w:ins w:id="74" w:author="Kazuyoshi Uesaka" w:date="2021-05-19T22:49:00Z">
              <w:r>
                <w:rPr>
                  <w:rFonts w:eastAsiaTheme="minorEastAsia"/>
                  <w:color w:val="0070C0"/>
                  <w:lang w:val="en-US" w:eastAsia="zh-CN"/>
                </w:rPr>
                <w:t>b</w:t>
              </w:r>
            </w:ins>
            <w:ins w:id="75" w:author="Kazuyoshi Uesaka" w:date="2021-05-19T22:48:00Z">
              <w:r>
                <w:rPr>
                  <w:rFonts w:eastAsiaTheme="minorEastAsia"/>
                  <w:color w:val="0070C0"/>
                  <w:lang w:val="en-US" w:eastAsia="zh-CN"/>
                </w:rPr>
                <w:t xml:space="preserve">i-directional case requires many RRM issues like TCI switching, and it make demodulation requirements more complex. </w:t>
              </w:r>
            </w:ins>
            <w:ins w:id="76" w:author="Kazuyoshi Uesaka" w:date="2021-05-19T22:49:00Z">
              <w:r>
                <w:rPr>
                  <w:rFonts w:eastAsiaTheme="minorEastAsia"/>
                  <w:color w:val="0070C0"/>
                  <w:lang w:val="en-US" w:eastAsia="zh-CN"/>
                </w:rPr>
                <w:t>We</w:t>
              </w:r>
            </w:ins>
            <w:ins w:id="77" w:author="Kazuyoshi Uesaka" w:date="2021-05-19T22:48:00Z">
              <w:r>
                <w:rPr>
                  <w:rFonts w:eastAsiaTheme="minorEastAsia"/>
                  <w:color w:val="0070C0"/>
                  <w:lang w:val="en-US" w:eastAsia="zh-CN"/>
                </w:rPr>
                <w:t xml:space="preserve"> think </w:t>
              </w:r>
            </w:ins>
            <w:ins w:id="78" w:author="Kazuyoshi Uesaka" w:date="2021-05-19T22:49:00Z">
              <w:r>
                <w:rPr>
                  <w:rFonts w:eastAsiaTheme="minorEastAsia"/>
                  <w:color w:val="0070C0"/>
                  <w:lang w:val="en-US" w:eastAsia="zh-CN"/>
                </w:rPr>
                <w:t xml:space="preserve">the </w:t>
              </w:r>
            </w:ins>
            <w:ins w:id="79" w:author="Kazuyoshi Uesaka" w:date="2021-05-19T22:48:00Z">
              <w:r>
                <w:rPr>
                  <w:rFonts w:eastAsiaTheme="minorEastAsia"/>
                  <w:color w:val="0070C0"/>
                  <w:lang w:val="en-US" w:eastAsia="zh-CN"/>
                </w:rPr>
                <w:t xml:space="preserve">single tap </w:t>
              </w:r>
            </w:ins>
            <w:ins w:id="80" w:author="Kazuyoshi Uesaka" w:date="2021-05-19T22:49:00Z">
              <w:r>
                <w:rPr>
                  <w:rFonts w:eastAsiaTheme="minorEastAsia"/>
                  <w:color w:val="0070C0"/>
                  <w:lang w:val="en-US" w:eastAsia="zh-CN"/>
                </w:rPr>
                <w:t xml:space="preserve">test </w:t>
              </w:r>
            </w:ins>
            <w:ins w:id="81" w:author="Kazuyoshi Uesaka" w:date="2021-05-19T22:48:00Z">
              <w:r>
                <w:rPr>
                  <w:rFonts w:eastAsiaTheme="minorEastAsia"/>
                  <w:color w:val="0070C0"/>
                  <w:lang w:val="en-US" w:eastAsia="zh-CN"/>
                </w:rPr>
                <w:t xml:space="preserve">is simple and </w:t>
              </w:r>
            </w:ins>
            <w:ins w:id="82" w:author="Kazuyoshi Uesaka" w:date="2021-05-20T00:12:00Z">
              <w:r>
                <w:rPr>
                  <w:rFonts w:eastAsiaTheme="minorEastAsia"/>
                  <w:color w:val="0070C0"/>
                  <w:lang w:val="en-US" w:eastAsia="zh-CN"/>
                </w:rPr>
                <w:t>useful</w:t>
              </w:r>
            </w:ins>
            <w:ins w:id="83" w:author="Kazuyoshi Uesaka" w:date="2021-05-19T22:48:00Z">
              <w:r>
                <w:rPr>
                  <w:rFonts w:eastAsiaTheme="minorEastAsia"/>
                  <w:color w:val="0070C0"/>
                  <w:lang w:val="en-US" w:eastAsia="zh-CN"/>
                </w:rPr>
                <w:t xml:space="preserve"> to verify the demodulation requirements. </w:t>
              </w:r>
            </w:ins>
          </w:p>
          <w:p w14:paraId="5284E698" w14:textId="77777777" w:rsidR="00A23B92" w:rsidRDefault="00A23B92">
            <w:pPr>
              <w:spacing w:after="120"/>
              <w:rPr>
                <w:ins w:id="84" w:author="Kazuyoshi Uesaka" w:date="2021-05-19T22:31:00Z"/>
                <w:rFonts w:eastAsiaTheme="minorEastAsia"/>
                <w:color w:val="0070C0"/>
                <w:lang w:val="en-US" w:eastAsia="zh-CN"/>
              </w:rPr>
            </w:pPr>
          </w:p>
          <w:p w14:paraId="5284E699" w14:textId="77777777" w:rsidR="00A23B92" w:rsidRPr="00A23B92" w:rsidRDefault="00F94BD6">
            <w:pPr>
              <w:spacing w:after="120"/>
              <w:rPr>
                <w:ins w:id="85" w:author="Kazuyoshi Uesaka" w:date="2021-05-19T22:31:00Z"/>
                <w:rFonts w:eastAsia="Yu Mincho"/>
                <w:b/>
                <w:bCs/>
                <w:color w:val="0070C0"/>
                <w:lang w:val="en-US" w:eastAsia="zh-CN"/>
                <w:rPrChange w:id="86" w:author="Kazuyoshi Uesaka" w:date="2021-05-20T00:08:00Z">
                  <w:rPr>
                    <w:ins w:id="87" w:author="Kazuyoshi Uesaka" w:date="2021-05-19T22:31:00Z"/>
                    <w:rFonts w:eastAsiaTheme="minorEastAsia"/>
                    <w:color w:val="0070C0"/>
                    <w:lang w:val="en-US" w:eastAsia="zh-CN"/>
                  </w:rPr>
                </w:rPrChange>
              </w:rPr>
            </w:pPr>
            <w:ins w:id="88" w:author="Kazuyoshi Uesaka" w:date="2021-05-19T22:31:00Z">
              <w:r>
                <w:rPr>
                  <w:rFonts w:eastAsiaTheme="minorEastAsia"/>
                  <w:b/>
                  <w:bCs/>
                  <w:color w:val="0070C0"/>
                  <w:lang w:val="en-US" w:eastAsia="zh-CN"/>
                  <w:rPrChange w:id="89" w:author="Kazuyoshi Uesaka" w:date="2021-05-20T00:08:00Z">
                    <w:rPr>
                      <w:rFonts w:eastAsiaTheme="minorEastAsia"/>
                      <w:color w:val="0070C0"/>
                      <w:lang w:val="en-US" w:eastAsia="zh-CN"/>
                    </w:rPr>
                  </w:rPrChange>
                </w:rPr>
                <w:t>Issue 1-1-4</w:t>
              </w:r>
            </w:ins>
            <w:ins w:id="90" w:author="Kazuyoshi Uesaka" w:date="2021-05-19T22:45:00Z">
              <w:r>
                <w:rPr>
                  <w:rFonts w:eastAsiaTheme="minorEastAsia"/>
                  <w:b/>
                  <w:bCs/>
                  <w:color w:val="0070C0"/>
                  <w:lang w:val="en-US" w:eastAsia="zh-CN"/>
                  <w:rPrChange w:id="91" w:author="Kazuyoshi Uesaka" w:date="2021-05-20T00:08:00Z">
                    <w:rPr>
                      <w:rFonts w:eastAsiaTheme="minorEastAsia"/>
                      <w:color w:val="0070C0"/>
                      <w:lang w:val="en-US" w:eastAsia="zh-CN"/>
                    </w:rPr>
                  </w:rPrChange>
                </w:rPr>
                <w:t>: PDSCH requirement for Uni/Bi-directional scenario in scenario A and scenario B</w:t>
              </w:r>
            </w:ins>
          </w:p>
          <w:p w14:paraId="5284E69A" w14:textId="77777777" w:rsidR="00A23B92" w:rsidRDefault="00F94BD6">
            <w:pPr>
              <w:spacing w:after="120"/>
              <w:rPr>
                <w:ins w:id="92" w:author="Kazuyoshi Uesaka" w:date="2021-05-19T22:45:00Z"/>
                <w:rFonts w:eastAsiaTheme="minorEastAsia"/>
                <w:color w:val="0070C0"/>
                <w:lang w:val="en-US" w:eastAsia="zh-CN"/>
              </w:rPr>
            </w:pPr>
            <w:ins w:id="93" w:author="Kazuyoshi Uesaka" w:date="2021-05-19T22:50:00Z">
              <w:r>
                <w:rPr>
                  <w:rFonts w:eastAsiaTheme="minorEastAsia"/>
                  <w:color w:val="0070C0"/>
                  <w:lang w:val="en-US" w:eastAsia="zh-CN"/>
                </w:rPr>
                <w:t xml:space="preserve">Option </w:t>
              </w:r>
            </w:ins>
            <w:ins w:id="94" w:author="Kazuyoshi Uesaka" w:date="2021-05-19T22:51:00Z">
              <w:r>
                <w:rPr>
                  <w:rFonts w:eastAsiaTheme="minorEastAsia"/>
                  <w:color w:val="0070C0"/>
                  <w:lang w:val="en-US" w:eastAsia="zh-CN"/>
                </w:rPr>
                <w:t xml:space="preserve">4: </w:t>
              </w:r>
            </w:ins>
            <w:ins w:id="95" w:author="Kazuyoshi Uesaka" w:date="2021-05-19T22:45:00Z">
              <w:r>
                <w:rPr>
                  <w:rFonts w:eastAsiaTheme="minorEastAsia"/>
                  <w:color w:val="0070C0"/>
                  <w:lang w:val="en-US" w:eastAsia="zh-CN"/>
                </w:rPr>
                <w:t xml:space="preserve">We don’t </w:t>
              </w:r>
            </w:ins>
            <w:ins w:id="96" w:author="Kazuyoshi Uesaka" w:date="2021-05-19T22:46:00Z">
              <w:r>
                <w:rPr>
                  <w:rFonts w:eastAsiaTheme="minorEastAsia"/>
                  <w:color w:val="0070C0"/>
                  <w:lang w:val="en-US" w:eastAsia="zh-CN"/>
                </w:rPr>
                <w:t xml:space="preserve">observe significant performance difference from UE demodulation perspective. </w:t>
              </w:r>
            </w:ins>
            <w:ins w:id="97" w:author="Kazuyoshi Uesaka" w:date="2021-05-19T22:50:00Z">
              <w:r>
                <w:rPr>
                  <w:rFonts w:eastAsiaTheme="minorEastAsia"/>
                  <w:color w:val="0070C0"/>
                  <w:lang w:val="en-US" w:eastAsia="zh-CN"/>
                </w:rPr>
                <w:t>W</w:t>
              </w:r>
            </w:ins>
            <w:ins w:id="98" w:author="Kazuyoshi Uesaka" w:date="2021-05-19T22:46:00Z">
              <w:r>
                <w:rPr>
                  <w:rFonts w:eastAsiaTheme="minorEastAsia"/>
                  <w:color w:val="0070C0"/>
                  <w:lang w:val="en-US" w:eastAsia="zh-CN"/>
                </w:rPr>
                <w:t xml:space="preserve">e don’t need to define </w:t>
              </w:r>
            </w:ins>
            <w:ins w:id="99" w:author="Kazuyoshi Uesaka" w:date="2021-05-19T22:51:00Z">
              <w:r>
                <w:rPr>
                  <w:rFonts w:eastAsiaTheme="minorEastAsia"/>
                  <w:color w:val="0070C0"/>
                  <w:lang w:val="en-US" w:eastAsia="zh-CN"/>
                </w:rPr>
                <w:t>a lot of</w:t>
              </w:r>
            </w:ins>
            <w:ins w:id="100" w:author="Kazuyoshi Uesaka" w:date="2021-05-19T22:46:00Z">
              <w:r>
                <w:rPr>
                  <w:rFonts w:eastAsiaTheme="minorEastAsia"/>
                  <w:color w:val="0070C0"/>
                  <w:lang w:val="en-US" w:eastAsia="zh-CN"/>
                </w:rPr>
                <w:t xml:space="preserve"> similar test cases. </w:t>
              </w:r>
            </w:ins>
          </w:p>
          <w:p w14:paraId="5284E69B" w14:textId="77777777" w:rsidR="00A23B92" w:rsidRDefault="00A23B92">
            <w:pPr>
              <w:spacing w:after="120"/>
              <w:rPr>
                <w:ins w:id="101" w:author="Kazuyoshi Uesaka" w:date="2021-05-19T22:40:00Z"/>
                <w:rFonts w:eastAsiaTheme="minorEastAsia"/>
                <w:color w:val="0070C0"/>
                <w:lang w:val="en-US" w:eastAsia="zh-CN"/>
              </w:rPr>
            </w:pPr>
          </w:p>
          <w:p w14:paraId="5284E69C" w14:textId="77777777" w:rsidR="00A23B92" w:rsidRPr="00A23B92" w:rsidRDefault="00F94BD6">
            <w:pPr>
              <w:spacing w:after="120"/>
              <w:rPr>
                <w:ins w:id="102" w:author="Kazuyoshi Uesaka" w:date="2021-05-19T22:55:00Z"/>
                <w:rFonts w:eastAsia="Yu Mincho"/>
                <w:b/>
                <w:bCs/>
                <w:color w:val="0070C0"/>
                <w:lang w:val="en-US" w:eastAsia="zh-CN"/>
                <w:rPrChange w:id="103" w:author="Kazuyoshi Uesaka" w:date="2021-05-20T00:08:00Z">
                  <w:rPr>
                    <w:ins w:id="104" w:author="Kazuyoshi Uesaka" w:date="2021-05-19T22:55:00Z"/>
                    <w:rFonts w:eastAsiaTheme="minorEastAsia"/>
                    <w:color w:val="0070C0"/>
                    <w:lang w:val="en-US" w:eastAsia="zh-CN"/>
                  </w:rPr>
                </w:rPrChange>
              </w:rPr>
            </w:pPr>
            <w:ins w:id="105" w:author="Kazuyoshi Uesaka" w:date="2021-05-19T22:31:00Z">
              <w:r>
                <w:rPr>
                  <w:rFonts w:eastAsiaTheme="minorEastAsia"/>
                  <w:b/>
                  <w:bCs/>
                  <w:color w:val="0070C0"/>
                  <w:lang w:val="en-US" w:eastAsia="zh-CN"/>
                  <w:rPrChange w:id="106" w:author="Kazuyoshi Uesaka" w:date="2021-05-20T00:08:00Z">
                    <w:rPr>
                      <w:rFonts w:eastAsiaTheme="minorEastAsia"/>
                      <w:color w:val="0070C0"/>
                      <w:lang w:val="en-US" w:eastAsia="zh-CN"/>
                    </w:rPr>
                  </w:rPrChange>
                </w:rPr>
                <w:t>Issue 1-1-5</w:t>
              </w:r>
            </w:ins>
            <w:ins w:id="107" w:author="Kazuyoshi Uesaka" w:date="2021-05-19T22:50:00Z">
              <w:r>
                <w:rPr>
                  <w:rFonts w:eastAsiaTheme="minorEastAsia"/>
                  <w:b/>
                  <w:bCs/>
                  <w:color w:val="0070C0"/>
                  <w:lang w:val="en-US" w:eastAsia="zh-CN"/>
                  <w:rPrChange w:id="108" w:author="Kazuyoshi Uesaka" w:date="2021-05-20T00:08:00Z">
                    <w:rPr>
                      <w:rFonts w:eastAsiaTheme="minorEastAsia"/>
                      <w:color w:val="0070C0"/>
                      <w:lang w:val="en-US" w:eastAsia="zh-CN"/>
                    </w:rPr>
                  </w:rPrChange>
                </w:rPr>
                <w:t xml:space="preserve">: </w:t>
              </w:r>
            </w:ins>
            <w:ins w:id="109" w:author="Kazuyoshi Uesaka" w:date="2021-05-19T22:55:00Z">
              <w:r>
                <w:rPr>
                  <w:rFonts w:eastAsiaTheme="minorEastAsia"/>
                  <w:b/>
                  <w:bCs/>
                  <w:color w:val="0070C0"/>
                  <w:lang w:val="en-US" w:eastAsia="zh-CN"/>
                  <w:rPrChange w:id="110" w:author="Kazuyoshi Uesaka" w:date="2021-05-20T00:08:00Z">
                    <w:rPr>
                      <w:rFonts w:eastAsiaTheme="minorEastAsia"/>
                      <w:color w:val="0070C0"/>
                      <w:lang w:val="en-US" w:eastAsia="zh-CN"/>
                    </w:rPr>
                  </w:rPrChange>
                </w:rPr>
                <w:t>UE frequency error assumption</w:t>
              </w:r>
            </w:ins>
          </w:p>
          <w:p w14:paraId="5284E69D" w14:textId="77777777" w:rsidR="00A23B92" w:rsidRDefault="00F94BD6">
            <w:pPr>
              <w:spacing w:after="120"/>
              <w:rPr>
                <w:ins w:id="111" w:author="Kazuyoshi Uesaka" w:date="2021-05-19T22:31:00Z"/>
                <w:rFonts w:eastAsiaTheme="minorEastAsia"/>
                <w:color w:val="0070C0"/>
                <w:lang w:val="en-US" w:eastAsia="zh-CN"/>
              </w:rPr>
            </w:pPr>
            <w:ins w:id="112" w:author="Kazuyoshi Uesaka" w:date="2021-05-19T22:55:00Z">
              <w:r>
                <w:rPr>
                  <w:rFonts w:eastAsiaTheme="minorEastAsia"/>
                  <w:color w:val="0070C0"/>
                  <w:lang w:val="en-US" w:eastAsia="zh-CN"/>
                </w:rPr>
                <w:t>Option 1.</w:t>
              </w:r>
            </w:ins>
          </w:p>
        </w:tc>
      </w:tr>
      <w:tr w:rsidR="00A23B92" w14:paraId="5284E6A5" w14:textId="77777777">
        <w:trPr>
          <w:ins w:id="113" w:author="ZTE" w:date="2021-05-20T10:51:00Z"/>
        </w:trPr>
        <w:tc>
          <w:tcPr>
            <w:tcW w:w="1236" w:type="dxa"/>
          </w:tcPr>
          <w:p w14:paraId="5284E69F" w14:textId="77777777" w:rsidR="00A23B92" w:rsidRDefault="00F94BD6">
            <w:pPr>
              <w:spacing w:after="120"/>
              <w:rPr>
                <w:ins w:id="114" w:author="ZTE" w:date="2021-05-20T10:51:00Z"/>
                <w:rFonts w:eastAsiaTheme="minorEastAsia"/>
                <w:color w:val="0070C0"/>
                <w:lang w:val="en-US" w:eastAsia="zh-CN"/>
              </w:rPr>
            </w:pPr>
            <w:ins w:id="115" w:author="ZTE" w:date="2021-05-20T10:51:00Z">
              <w:r>
                <w:rPr>
                  <w:rFonts w:eastAsiaTheme="minorEastAsia" w:hint="eastAsia"/>
                  <w:color w:val="0070C0"/>
                  <w:lang w:val="en-US" w:eastAsia="zh-CN"/>
                </w:rPr>
                <w:t>ZTE</w:t>
              </w:r>
            </w:ins>
          </w:p>
        </w:tc>
        <w:tc>
          <w:tcPr>
            <w:tcW w:w="8395" w:type="dxa"/>
          </w:tcPr>
          <w:p w14:paraId="5284E6A0" w14:textId="77777777" w:rsidR="00A23B92" w:rsidRDefault="00F94BD6">
            <w:pPr>
              <w:spacing w:after="120"/>
              <w:rPr>
                <w:ins w:id="116" w:author="ZTE" w:date="2021-05-20T10:53:00Z"/>
                <w:rFonts w:eastAsia="Yu Mincho"/>
                <w:b/>
                <w:bCs/>
                <w:color w:val="0070C0"/>
                <w:lang w:val="en-US" w:eastAsia="zh-CN"/>
              </w:rPr>
            </w:pPr>
            <w:ins w:id="117" w:author="ZTE" w:date="2021-05-20T10:53:00Z">
              <w:r>
                <w:rPr>
                  <w:rFonts w:eastAsiaTheme="minorEastAsia"/>
                  <w:b/>
                  <w:bCs/>
                  <w:color w:val="0070C0"/>
                  <w:lang w:val="en-US" w:eastAsia="zh-CN"/>
                </w:rPr>
                <w:t>Issue 1-1-1: RS configuration to enable 350km/h</w:t>
              </w:r>
            </w:ins>
          </w:p>
          <w:p w14:paraId="5284E6A1" w14:textId="77777777" w:rsidR="00A23B92" w:rsidRDefault="00F94BD6">
            <w:pPr>
              <w:spacing w:after="120"/>
              <w:rPr>
                <w:ins w:id="118" w:author="ZTE" w:date="2021-05-20T11:54:00Z"/>
                <w:rFonts w:eastAsiaTheme="minorEastAsia"/>
                <w:color w:val="0070C0"/>
                <w:lang w:val="en-US" w:eastAsia="zh-CN"/>
              </w:rPr>
            </w:pPr>
            <w:ins w:id="119" w:author="ZTE" w:date="2021-05-20T11:53:00Z">
              <w:r>
                <w:rPr>
                  <w:rFonts w:eastAsiaTheme="minorEastAsia" w:hint="eastAsia"/>
                  <w:color w:val="0070C0"/>
                  <w:lang w:val="en-US" w:eastAsia="zh-CN"/>
                </w:rPr>
                <w:t xml:space="preserve">Same view with Ericsson, </w:t>
              </w:r>
            </w:ins>
            <w:ins w:id="120" w:author="ZTE" w:date="2021-05-20T11:49:00Z">
              <w:r>
                <w:rPr>
                  <w:rFonts w:eastAsiaTheme="minorEastAsia" w:hint="eastAsia"/>
                  <w:color w:val="0070C0"/>
                  <w:lang w:val="en-US" w:eastAsia="zh-CN"/>
                </w:rPr>
                <w:t>We think configur</w:t>
              </w:r>
            </w:ins>
            <w:ins w:id="121" w:author="ZTE" w:date="2021-05-20T11:50:00Z">
              <w:r>
                <w:rPr>
                  <w:rFonts w:eastAsiaTheme="minorEastAsia" w:hint="eastAsia"/>
                  <w:color w:val="0070C0"/>
                  <w:lang w:val="en-US" w:eastAsia="zh-CN"/>
                </w:rPr>
                <w:t xml:space="preserve">e different RS and </w:t>
              </w:r>
            </w:ins>
            <w:ins w:id="122" w:author="ZTE" w:date="2021-05-20T11:53:00Z">
              <w:r>
                <w:rPr>
                  <w:rFonts w:eastAsiaTheme="minorEastAsia" w:hint="eastAsia"/>
                  <w:color w:val="0070C0"/>
                  <w:lang w:val="en-US" w:eastAsia="zh-CN"/>
                </w:rPr>
                <w:t>D</w:t>
              </w:r>
            </w:ins>
            <w:ins w:id="123" w:author="ZTE" w:date="2021-05-20T11:51:00Z">
              <w:r>
                <w:rPr>
                  <w:rFonts w:eastAsiaTheme="minorEastAsia" w:hint="eastAsia"/>
                  <w:color w:val="0070C0"/>
                  <w:lang w:val="en-US" w:eastAsia="zh-CN"/>
                </w:rPr>
                <w:t>oppler tracking up to UE implementation</w:t>
              </w:r>
            </w:ins>
            <w:ins w:id="124" w:author="ZTE" w:date="2021-05-20T11:52:00Z">
              <w:r>
                <w:rPr>
                  <w:rFonts w:eastAsiaTheme="minorEastAsia" w:hint="eastAsia"/>
                  <w:color w:val="0070C0"/>
                  <w:lang w:val="en-US" w:eastAsia="zh-CN"/>
                </w:rPr>
                <w:t xml:space="preserve"> is a good comp</w:t>
              </w:r>
            </w:ins>
            <w:ins w:id="125" w:author="ZTE" w:date="2021-05-20T11:53:00Z">
              <w:r>
                <w:rPr>
                  <w:rFonts w:eastAsiaTheme="minorEastAsia" w:hint="eastAsia"/>
                  <w:color w:val="0070C0"/>
                  <w:lang w:val="en-US" w:eastAsia="zh-CN"/>
                </w:rPr>
                <w:t>romise.</w:t>
              </w:r>
            </w:ins>
          </w:p>
          <w:p w14:paraId="5284E6A2" w14:textId="77777777" w:rsidR="00A23B92" w:rsidRDefault="00A23B92">
            <w:pPr>
              <w:spacing w:after="120"/>
              <w:rPr>
                <w:ins w:id="126" w:author="ZTE" w:date="2021-05-20T10:56:00Z"/>
                <w:rFonts w:eastAsiaTheme="minorEastAsia"/>
                <w:color w:val="0070C0"/>
                <w:lang w:val="en-US" w:eastAsia="zh-CN"/>
              </w:rPr>
            </w:pPr>
          </w:p>
          <w:p w14:paraId="5284E6A3" w14:textId="77777777" w:rsidR="00A23B92" w:rsidRDefault="00F94BD6">
            <w:pPr>
              <w:spacing w:after="120"/>
              <w:rPr>
                <w:ins w:id="127" w:author="ZTE" w:date="2021-05-20T10:56:00Z"/>
                <w:rFonts w:eastAsia="Yu Mincho"/>
                <w:b/>
                <w:bCs/>
                <w:color w:val="0070C0"/>
                <w:lang w:val="en-US" w:eastAsia="zh-CN"/>
              </w:rPr>
            </w:pPr>
            <w:ins w:id="128" w:author="ZTE" w:date="2021-05-20T10:56:00Z">
              <w:r>
                <w:rPr>
                  <w:rFonts w:eastAsiaTheme="minorEastAsia"/>
                  <w:b/>
                  <w:bCs/>
                  <w:color w:val="0070C0"/>
                  <w:lang w:val="en-US" w:eastAsia="zh-CN"/>
                </w:rPr>
                <w:t>Issue 1-1-4: PDSCH requirement for Uni/Bi-directional scenario in scenario A and scenario B</w:t>
              </w:r>
            </w:ins>
          </w:p>
          <w:p w14:paraId="5284E6A4" w14:textId="77777777" w:rsidR="00A23B92" w:rsidRDefault="00F94BD6">
            <w:pPr>
              <w:spacing w:after="120"/>
              <w:rPr>
                <w:ins w:id="129" w:author="ZTE" w:date="2021-05-20T10:51:00Z"/>
                <w:rFonts w:eastAsiaTheme="minorEastAsia"/>
                <w:color w:val="0070C0"/>
                <w:lang w:val="en-US" w:eastAsia="zh-CN"/>
              </w:rPr>
            </w:pPr>
            <w:ins w:id="130" w:author="ZTE" w:date="2021-05-20T11:56:00Z">
              <w:r>
                <w:rPr>
                  <w:rFonts w:eastAsiaTheme="minorEastAsia" w:hint="eastAsia"/>
                  <w:color w:val="0070C0"/>
                  <w:lang w:val="en-US" w:eastAsia="zh-CN"/>
                </w:rPr>
                <w:t>Difference between Scenario A and B  is only different Dmin,</w:t>
              </w:r>
            </w:ins>
            <w:ins w:id="131" w:author="ZTE" w:date="2021-05-20T13:22:00Z">
              <w:r>
                <w:rPr>
                  <w:rFonts w:eastAsiaTheme="minorEastAsia" w:hint="eastAsia"/>
                  <w:color w:val="0070C0"/>
                  <w:lang w:val="en-US" w:eastAsia="zh-CN"/>
                </w:rPr>
                <w:t xml:space="preserve"> </w:t>
              </w:r>
            </w:ins>
            <w:ins w:id="132" w:author="ZTE" w:date="2021-05-20T11:57:00Z">
              <w:r>
                <w:rPr>
                  <w:rFonts w:eastAsiaTheme="minorEastAsia" w:hint="eastAsia"/>
                  <w:color w:val="0070C0"/>
                  <w:lang w:val="en-US" w:eastAsia="zh-CN"/>
                </w:rPr>
                <w:t xml:space="preserve">it </w:t>
              </w:r>
            </w:ins>
            <w:ins w:id="133" w:author="ZTE" w:date="2021-05-20T13:01:00Z">
              <w:r>
                <w:rPr>
                  <w:rFonts w:eastAsiaTheme="minorEastAsia" w:hint="eastAsia"/>
                  <w:color w:val="0070C0"/>
                  <w:lang w:val="en-US" w:eastAsia="zh-CN"/>
                </w:rPr>
                <w:t>could be</w:t>
              </w:r>
            </w:ins>
            <w:ins w:id="134" w:author="ZTE" w:date="2021-05-20T11:57:00Z">
              <w:r>
                <w:rPr>
                  <w:rFonts w:eastAsiaTheme="minorEastAsia" w:hint="eastAsia"/>
                  <w:color w:val="0070C0"/>
                  <w:lang w:val="en-US" w:eastAsia="zh-CN"/>
                </w:rPr>
                <w:t xml:space="preserve"> only effect the </w:t>
              </w:r>
            </w:ins>
            <w:ins w:id="135" w:author="ZTE" w:date="2021-05-20T13:23:00Z">
              <w:r>
                <w:rPr>
                  <w:rFonts w:eastAsiaTheme="minorEastAsia" w:hint="eastAsia"/>
                  <w:color w:val="0070C0"/>
                  <w:lang w:val="en-US" w:eastAsia="zh-CN"/>
                </w:rPr>
                <w:t>D</w:t>
              </w:r>
            </w:ins>
            <w:ins w:id="136" w:author="ZTE" w:date="2021-05-20T11:57:00Z">
              <w:r>
                <w:rPr>
                  <w:rFonts w:eastAsiaTheme="minorEastAsia" w:hint="eastAsia"/>
                  <w:color w:val="0070C0"/>
                  <w:lang w:val="en-US" w:eastAsia="zh-CN"/>
                </w:rPr>
                <w:t>oppler</w:t>
              </w:r>
            </w:ins>
            <w:ins w:id="137" w:author="ZTE" w:date="2021-05-20T11:58:00Z">
              <w:r>
                <w:rPr>
                  <w:rFonts w:eastAsiaTheme="minorEastAsia" w:hint="eastAsia"/>
                  <w:color w:val="0070C0"/>
                  <w:lang w:val="en-US" w:eastAsia="zh-CN"/>
                </w:rPr>
                <w:t xml:space="preserve"> </w:t>
              </w:r>
            </w:ins>
            <w:ins w:id="138" w:author="ZTE" w:date="2021-05-20T13:34:00Z">
              <w:r>
                <w:rPr>
                  <w:rFonts w:eastAsiaTheme="minorEastAsia" w:hint="eastAsia"/>
                  <w:color w:val="0070C0"/>
                  <w:lang w:val="en-US" w:eastAsia="zh-CN"/>
                </w:rPr>
                <w:t>trajectory</w:t>
              </w:r>
            </w:ins>
            <w:ins w:id="139" w:author="ZTE" w:date="2021-05-20T14:17:00Z">
              <w:r>
                <w:rPr>
                  <w:rFonts w:eastAsiaTheme="minorEastAsia" w:hint="eastAsia"/>
                  <w:color w:val="0070C0"/>
                  <w:lang w:val="en-US" w:eastAsia="zh-CN"/>
                </w:rPr>
                <w:t>.</w:t>
              </w:r>
            </w:ins>
            <w:ins w:id="140" w:author="ZTE" w:date="2021-05-20T14:18:00Z">
              <w:r>
                <w:rPr>
                  <w:rFonts w:eastAsiaTheme="minorEastAsia" w:hint="eastAsia"/>
                  <w:color w:val="0070C0"/>
                  <w:lang w:val="en-US" w:eastAsia="zh-CN"/>
                </w:rPr>
                <w:t xml:space="preserve"> W</w:t>
              </w:r>
            </w:ins>
            <w:ins w:id="141" w:author="ZTE" w:date="2021-05-20T14:15:00Z">
              <w:r>
                <w:rPr>
                  <w:rFonts w:eastAsiaTheme="minorEastAsia" w:hint="eastAsia"/>
                  <w:color w:val="0070C0"/>
                  <w:lang w:val="en-US" w:eastAsia="zh-CN"/>
                </w:rPr>
                <w:t xml:space="preserve">e think </w:t>
              </w:r>
            </w:ins>
            <w:ins w:id="142" w:author="ZTE" w:date="2021-05-20T14:17:00Z">
              <w:r>
                <w:rPr>
                  <w:rFonts w:eastAsiaTheme="minorEastAsia" w:hint="eastAsia"/>
                  <w:color w:val="0070C0"/>
                  <w:lang w:val="en-US" w:eastAsia="zh-CN"/>
                </w:rPr>
                <w:t xml:space="preserve">that if UE could track the bad Doppler trajectory, </w:t>
              </w:r>
            </w:ins>
            <w:ins w:id="143" w:author="ZTE" w:date="2021-05-20T14:18:00Z">
              <w:r>
                <w:rPr>
                  <w:rFonts w:eastAsiaTheme="minorEastAsia" w:hint="eastAsia"/>
                  <w:color w:val="0070C0"/>
                  <w:lang w:val="en-US" w:eastAsia="zh-CN"/>
                </w:rPr>
                <w:t xml:space="preserve"> then tracking good Doppler trajectory could also be verified, </w:t>
              </w:r>
            </w:ins>
            <w:ins w:id="144" w:author="ZTE" w:date="2021-05-20T13:46:00Z">
              <w:r>
                <w:rPr>
                  <w:rFonts w:eastAsiaTheme="minorEastAsia" w:hint="eastAsia"/>
                  <w:color w:val="0070C0"/>
                  <w:lang w:val="en-US" w:eastAsia="zh-CN"/>
                </w:rPr>
                <w:t>so we prefer to define PDSCH requiremen</w:t>
              </w:r>
            </w:ins>
            <w:ins w:id="145" w:author="ZTE" w:date="2021-05-20T13:47:00Z">
              <w:r>
                <w:rPr>
                  <w:rFonts w:eastAsiaTheme="minorEastAsia" w:hint="eastAsia"/>
                  <w:color w:val="0070C0"/>
                  <w:lang w:val="en-US" w:eastAsia="zh-CN"/>
                </w:rPr>
                <w:t xml:space="preserve">t for </w:t>
              </w:r>
            </w:ins>
            <w:ins w:id="146" w:author="ZTE" w:date="2021-05-20T13:52:00Z">
              <w:r>
                <w:rPr>
                  <w:rFonts w:eastAsiaTheme="minorEastAsia" w:hint="eastAsia"/>
                  <w:color w:val="0070C0"/>
                  <w:lang w:val="en-US" w:eastAsia="zh-CN"/>
                </w:rPr>
                <w:t>the worst</w:t>
              </w:r>
            </w:ins>
            <w:ins w:id="147" w:author="ZTE" w:date="2021-05-20T13:53:00Z">
              <w:r>
                <w:rPr>
                  <w:rFonts w:eastAsiaTheme="minorEastAsia" w:hint="eastAsia"/>
                  <w:color w:val="0070C0"/>
                  <w:lang w:val="en-US" w:eastAsia="zh-CN"/>
                </w:rPr>
                <w:t xml:space="preserve"> </w:t>
              </w:r>
            </w:ins>
            <w:ins w:id="148" w:author="ZTE" w:date="2021-05-20T14:00:00Z">
              <w:r>
                <w:rPr>
                  <w:rFonts w:eastAsiaTheme="minorEastAsia" w:hint="eastAsia"/>
                  <w:color w:val="0070C0"/>
                  <w:lang w:val="en-US" w:eastAsia="zh-CN"/>
                </w:rPr>
                <w:t>of scenario A and B</w:t>
              </w:r>
            </w:ins>
            <w:ins w:id="149" w:author="ZTE" w:date="2021-05-20T13:53:00Z">
              <w:r>
                <w:rPr>
                  <w:rFonts w:eastAsiaTheme="minorEastAsia" w:hint="eastAsia"/>
                  <w:color w:val="0070C0"/>
                  <w:lang w:val="en-US" w:eastAsia="zh-CN"/>
                </w:rPr>
                <w:t xml:space="preserve"> to reduce the test burden</w:t>
              </w:r>
            </w:ins>
            <w:ins w:id="150" w:author="ZTE" w:date="2021-05-20T13:54:00Z">
              <w:r>
                <w:rPr>
                  <w:rFonts w:eastAsiaTheme="minorEastAsia" w:hint="eastAsia"/>
                  <w:color w:val="0070C0"/>
                  <w:lang w:val="en-US" w:eastAsia="zh-CN"/>
                </w:rPr>
                <w:t>.</w:t>
              </w:r>
            </w:ins>
          </w:p>
        </w:tc>
      </w:tr>
      <w:tr w:rsidR="008D05D1" w14:paraId="7C8C308B" w14:textId="77777777">
        <w:trPr>
          <w:ins w:id="151" w:author="Pierpaolo Vallese" w:date="2021-05-20T15:14:00Z"/>
        </w:trPr>
        <w:tc>
          <w:tcPr>
            <w:tcW w:w="1236" w:type="dxa"/>
          </w:tcPr>
          <w:p w14:paraId="5E8AA2D1" w14:textId="28A7DC74" w:rsidR="008D05D1" w:rsidRDefault="008D05D1">
            <w:pPr>
              <w:spacing w:after="120"/>
              <w:rPr>
                <w:ins w:id="152" w:author="Pierpaolo Vallese" w:date="2021-05-20T15:14:00Z"/>
                <w:rFonts w:eastAsiaTheme="minorEastAsia"/>
                <w:color w:val="0070C0"/>
                <w:lang w:val="en-US" w:eastAsia="zh-CN"/>
              </w:rPr>
            </w:pPr>
            <w:ins w:id="153" w:author="Pierpaolo Vallese" w:date="2021-05-20T15:14:00Z">
              <w:r>
                <w:rPr>
                  <w:rFonts w:eastAsiaTheme="minorEastAsia"/>
                  <w:color w:val="0070C0"/>
                  <w:lang w:val="en-US" w:eastAsia="zh-CN"/>
                </w:rPr>
                <w:t xml:space="preserve">Qualcomm </w:t>
              </w:r>
            </w:ins>
          </w:p>
        </w:tc>
        <w:tc>
          <w:tcPr>
            <w:tcW w:w="8395" w:type="dxa"/>
          </w:tcPr>
          <w:p w14:paraId="691573A5" w14:textId="77777777" w:rsidR="008B256E" w:rsidRPr="008B256E" w:rsidRDefault="008B256E" w:rsidP="008B256E">
            <w:pPr>
              <w:spacing w:after="120"/>
              <w:rPr>
                <w:ins w:id="154" w:author="Pierpaolo Vallese" w:date="2021-05-20T15:14:00Z"/>
                <w:rFonts w:eastAsiaTheme="minorEastAsia"/>
                <w:b/>
                <w:bCs/>
                <w:color w:val="0070C0"/>
                <w:lang w:val="en-US" w:eastAsia="zh-CN"/>
              </w:rPr>
            </w:pPr>
            <w:ins w:id="155" w:author="Pierpaolo Vallese" w:date="2021-05-20T15:14:00Z">
              <w:r w:rsidRPr="008B256E">
                <w:rPr>
                  <w:rFonts w:eastAsiaTheme="minorEastAsia"/>
                  <w:b/>
                  <w:bCs/>
                  <w:color w:val="0070C0"/>
                  <w:lang w:val="en-US" w:eastAsia="zh-CN"/>
                </w:rPr>
                <w:t>Issue 1-1-1: RS configuration to enable 350km/h</w:t>
              </w:r>
            </w:ins>
          </w:p>
          <w:p w14:paraId="34890C7B" w14:textId="40DEE6C7" w:rsidR="008B256E" w:rsidRPr="008B256E" w:rsidRDefault="008B256E" w:rsidP="008B256E">
            <w:pPr>
              <w:spacing w:after="120"/>
              <w:rPr>
                <w:ins w:id="156" w:author="Pierpaolo Vallese" w:date="2021-05-20T15:14:00Z"/>
                <w:rFonts w:eastAsiaTheme="minorEastAsia"/>
                <w:color w:val="0070C0"/>
                <w:lang w:val="en-US" w:eastAsia="zh-CN"/>
                <w:rPrChange w:id="157" w:author="Pierpaolo Vallese" w:date="2021-05-20T15:14:00Z">
                  <w:rPr>
                    <w:ins w:id="158" w:author="Pierpaolo Vallese" w:date="2021-05-20T15:14:00Z"/>
                    <w:rFonts w:eastAsiaTheme="minorEastAsia"/>
                    <w:b/>
                    <w:bCs/>
                    <w:color w:val="0070C0"/>
                    <w:lang w:val="en-US" w:eastAsia="zh-CN"/>
                  </w:rPr>
                </w:rPrChange>
              </w:rPr>
            </w:pPr>
            <w:ins w:id="159" w:author="Pierpaolo Vallese" w:date="2021-05-20T15:14:00Z">
              <w:r w:rsidRPr="008B256E">
                <w:rPr>
                  <w:rFonts w:eastAsiaTheme="minorEastAsia"/>
                  <w:color w:val="0070C0"/>
                  <w:lang w:val="en-US" w:eastAsia="zh-CN"/>
                  <w:rPrChange w:id="160" w:author="Pierpaolo Vallese" w:date="2021-05-20T15:14:00Z">
                    <w:rPr>
                      <w:rFonts w:eastAsiaTheme="minorEastAsia"/>
                      <w:b/>
                      <w:bCs/>
                      <w:color w:val="0070C0"/>
                      <w:lang w:val="en-US" w:eastAsia="zh-CN"/>
                    </w:rPr>
                  </w:rPrChange>
                </w:rPr>
                <w:lastRenderedPageBreak/>
                <w:t xml:space="preserve">Option 1 is fine, and we support leaving </w:t>
              </w:r>
              <w:r>
                <w:rPr>
                  <w:rFonts w:eastAsiaTheme="minorEastAsia"/>
                  <w:color w:val="0070C0"/>
                  <w:lang w:val="en-US" w:eastAsia="zh-CN"/>
                </w:rPr>
                <w:t xml:space="preserve">the choice of </w:t>
              </w:r>
              <w:r w:rsidRPr="008B256E">
                <w:rPr>
                  <w:rFonts w:eastAsiaTheme="minorEastAsia"/>
                  <w:color w:val="0070C0"/>
                  <w:lang w:val="en-US" w:eastAsia="zh-CN"/>
                  <w:rPrChange w:id="161" w:author="Pierpaolo Vallese" w:date="2021-05-20T15:14:00Z">
                    <w:rPr>
                      <w:rFonts w:eastAsiaTheme="minorEastAsia"/>
                      <w:b/>
                      <w:bCs/>
                      <w:color w:val="0070C0"/>
                      <w:lang w:val="en-US" w:eastAsia="zh-CN"/>
                    </w:rPr>
                  </w:rPrChange>
                </w:rPr>
                <w:t>FOT resources up to UE implementation.</w:t>
              </w:r>
            </w:ins>
          </w:p>
          <w:p w14:paraId="1FAAD18D" w14:textId="77777777" w:rsidR="00AC3B46" w:rsidRDefault="008B256E" w:rsidP="008B256E">
            <w:pPr>
              <w:spacing w:after="120"/>
              <w:rPr>
                <w:ins w:id="162" w:author="Pierpaolo Vallese" w:date="2021-05-20T15:15:00Z"/>
                <w:rFonts w:eastAsiaTheme="minorEastAsia"/>
                <w:color w:val="0070C0"/>
                <w:lang w:val="en-US" w:eastAsia="zh-CN"/>
              </w:rPr>
            </w:pPr>
            <w:ins w:id="163" w:author="Pierpaolo Vallese" w:date="2021-05-20T15:14:00Z">
              <w:r w:rsidRPr="008B256E">
                <w:rPr>
                  <w:rFonts w:eastAsiaTheme="minorEastAsia"/>
                  <w:color w:val="0070C0"/>
                  <w:lang w:val="en-US" w:eastAsia="zh-CN"/>
                  <w:rPrChange w:id="164" w:author="Pierpaolo Vallese" w:date="2021-05-20T15:14:00Z">
                    <w:rPr>
                      <w:rFonts w:eastAsiaTheme="minorEastAsia"/>
                      <w:b/>
                      <w:bCs/>
                      <w:color w:val="0070C0"/>
                      <w:lang w:val="en-US" w:eastAsia="zh-CN"/>
                    </w:rPr>
                  </w:rPrChange>
                </w:rPr>
                <w:t>However, in order to properly design the test it should be guaranteed that the UE can use the resources configured, and so we propose that</w:t>
              </w:r>
            </w:ins>
            <w:ins w:id="165" w:author="Pierpaolo Vallese" w:date="2021-05-20T15:15:00Z">
              <w:r w:rsidR="00AC3B46">
                <w:rPr>
                  <w:rFonts w:eastAsiaTheme="minorEastAsia"/>
                  <w:color w:val="0070C0"/>
                  <w:lang w:val="en-US" w:eastAsia="zh-CN"/>
                </w:rPr>
                <w:t>:</w:t>
              </w:r>
            </w:ins>
          </w:p>
          <w:p w14:paraId="4D3E2A82" w14:textId="4027C05A" w:rsidR="008B256E" w:rsidRPr="002F74EC" w:rsidRDefault="00AC3B46">
            <w:pPr>
              <w:pStyle w:val="afd"/>
              <w:numPr>
                <w:ilvl w:val="0"/>
                <w:numId w:val="11"/>
              </w:numPr>
              <w:spacing w:after="120"/>
              <w:ind w:firstLineChars="0"/>
              <w:rPr>
                <w:ins w:id="166" w:author="Pierpaolo Vallese" w:date="2021-05-20T15:14:00Z"/>
                <w:rFonts w:eastAsiaTheme="minorEastAsia"/>
                <w:color w:val="0070C0"/>
                <w:lang w:val="en-US" w:eastAsia="zh-CN"/>
                <w:rPrChange w:id="167" w:author="Pierpaolo Vallese" w:date="2021-05-20T15:16:00Z">
                  <w:rPr>
                    <w:ins w:id="168" w:author="Pierpaolo Vallese" w:date="2021-05-20T15:14:00Z"/>
                    <w:lang w:val="en-US" w:eastAsia="zh-CN"/>
                  </w:rPr>
                </w:rPrChange>
              </w:rPr>
              <w:pPrChange w:id="169" w:author="Pierpaolo Vallese" w:date="2021-05-20T15:16:00Z">
                <w:pPr>
                  <w:spacing w:after="120"/>
                </w:pPr>
              </w:pPrChange>
            </w:pPr>
            <w:ins w:id="170" w:author="Pierpaolo Vallese" w:date="2021-05-20T15:15:00Z">
              <w:r>
                <w:rPr>
                  <w:rFonts w:eastAsiaTheme="minorEastAsia"/>
                  <w:color w:val="0070C0"/>
                  <w:lang w:val="en-US" w:eastAsia="zh-CN"/>
                </w:rPr>
                <w:t>T</w:t>
              </w:r>
            </w:ins>
            <w:ins w:id="171" w:author="Pierpaolo Vallese" w:date="2021-05-20T15:14:00Z">
              <w:r w:rsidR="008B256E" w:rsidRPr="00AC3B46">
                <w:rPr>
                  <w:rFonts w:eastAsiaTheme="minorEastAsia"/>
                  <w:color w:val="0070C0"/>
                  <w:lang w:val="en-US" w:eastAsia="zh-CN"/>
                  <w:rPrChange w:id="172" w:author="Pierpaolo Vallese" w:date="2021-05-20T15:15:00Z">
                    <w:rPr>
                      <w:rFonts w:eastAsiaTheme="minorEastAsia"/>
                      <w:b/>
                      <w:bCs/>
                      <w:color w:val="0070C0"/>
                      <w:lang w:val="en-US" w:eastAsia="zh-CN"/>
                    </w:rPr>
                  </w:rPrChange>
                </w:rPr>
                <w:t xml:space="preserve">he maximum doppler shift seen by the </w:t>
              </w:r>
            </w:ins>
            <w:ins w:id="173" w:author="Pierpaolo Vallese" w:date="2021-05-20T15:15:00Z">
              <w:r>
                <w:rPr>
                  <w:rFonts w:eastAsiaTheme="minorEastAsia"/>
                  <w:color w:val="0070C0"/>
                  <w:lang w:val="en-US" w:eastAsia="zh-CN"/>
                </w:rPr>
                <w:t xml:space="preserve">moving </w:t>
              </w:r>
            </w:ins>
            <w:ins w:id="174" w:author="Pierpaolo Vallese" w:date="2021-05-20T15:14:00Z">
              <w:r w:rsidR="008B256E" w:rsidRPr="00AC3B46">
                <w:rPr>
                  <w:rFonts w:eastAsiaTheme="minorEastAsia"/>
                  <w:color w:val="0070C0"/>
                  <w:lang w:val="en-US" w:eastAsia="zh-CN"/>
                  <w:rPrChange w:id="175" w:author="Pierpaolo Vallese" w:date="2021-05-20T15:15:00Z">
                    <w:rPr>
                      <w:rFonts w:eastAsiaTheme="minorEastAsia"/>
                      <w:b/>
                      <w:bCs/>
                      <w:color w:val="0070C0"/>
                      <w:lang w:val="en-US" w:eastAsia="zh-CN"/>
                    </w:rPr>
                  </w:rPrChange>
                </w:rPr>
                <w:t xml:space="preserve">UE should not exceed the smallest </w:t>
              </w:r>
            </w:ins>
            <w:ins w:id="176" w:author="Pierpaolo Vallese" w:date="2021-05-20T15:16:00Z">
              <w:r w:rsidR="0057781E">
                <w:rPr>
                  <w:rFonts w:eastAsiaTheme="minorEastAsia"/>
                  <w:color w:val="0070C0"/>
                  <w:lang w:val="en-US" w:eastAsia="zh-CN"/>
                </w:rPr>
                <w:t xml:space="preserve">doppler </w:t>
              </w:r>
            </w:ins>
            <w:ins w:id="177" w:author="Pierpaolo Vallese" w:date="2021-05-20T15:14:00Z">
              <w:r w:rsidR="008B256E" w:rsidRPr="00AC3B46">
                <w:rPr>
                  <w:rFonts w:eastAsiaTheme="minorEastAsia"/>
                  <w:color w:val="0070C0"/>
                  <w:lang w:val="en-US" w:eastAsia="zh-CN"/>
                  <w:rPrChange w:id="178" w:author="Pierpaolo Vallese" w:date="2021-05-20T15:15:00Z">
                    <w:rPr>
                      <w:rFonts w:eastAsiaTheme="minorEastAsia"/>
                      <w:b/>
                      <w:bCs/>
                      <w:color w:val="0070C0"/>
                      <w:lang w:val="en-US" w:eastAsia="zh-CN"/>
                    </w:rPr>
                  </w:rPrChange>
                </w:rPr>
                <w:t xml:space="preserve">estimation range </w:t>
              </w:r>
            </w:ins>
            <w:ins w:id="179" w:author="Pierpaolo Vallese" w:date="2021-05-20T15:15:00Z">
              <w:r>
                <w:rPr>
                  <w:rFonts w:eastAsiaTheme="minorEastAsia"/>
                  <w:color w:val="0070C0"/>
                  <w:lang w:val="en-US" w:eastAsia="zh-CN"/>
                </w:rPr>
                <w:t xml:space="preserve">among all </w:t>
              </w:r>
            </w:ins>
            <w:ins w:id="180" w:author="Pierpaolo Vallese" w:date="2021-05-20T15:14:00Z">
              <w:r w:rsidR="008B256E" w:rsidRPr="00AC3B46">
                <w:rPr>
                  <w:rFonts w:eastAsiaTheme="minorEastAsia"/>
                  <w:color w:val="0070C0"/>
                  <w:lang w:val="en-US" w:eastAsia="zh-CN"/>
                  <w:rPrChange w:id="181" w:author="Pierpaolo Vallese" w:date="2021-05-20T15:15:00Z">
                    <w:rPr>
                      <w:rFonts w:eastAsiaTheme="minorEastAsia"/>
                      <w:b/>
                      <w:bCs/>
                      <w:color w:val="0070C0"/>
                      <w:lang w:val="en-US" w:eastAsia="zh-CN"/>
                    </w:rPr>
                  </w:rPrChange>
                </w:rPr>
                <w:t>the resources configured</w:t>
              </w:r>
            </w:ins>
            <w:ins w:id="182" w:author="Pierpaolo Vallese" w:date="2021-05-20T15:15:00Z">
              <w:r>
                <w:rPr>
                  <w:rFonts w:eastAsiaTheme="minorEastAsia"/>
                  <w:color w:val="0070C0"/>
                  <w:lang w:val="en-US" w:eastAsia="zh-CN"/>
                </w:rPr>
                <w:t>;</w:t>
              </w:r>
            </w:ins>
          </w:p>
          <w:p w14:paraId="22B8FECC" w14:textId="6F03DD9C" w:rsidR="008B256E" w:rsidRPr="008B256E" w:rsidRDefault="008B256E" w:rsidP="008B256E">
            <w:pPr>
              <w:spacing w:after="120"/>
              <w:rPr>
                <w:ins w:id="183" w:author="Pierpaolo Vallese" w:date="2021-05-20T15:14:00Z"/>
                <w:rFonts w:eastAsiaTheme="minorEastAsia"/>
                <w:b/>
                <w:bCs/>
                <w:color w:val="0070C0"/>
                <w:lang w:val="en-US" w:eastAsia="zh-CN"/>
              </w:rPr>
            </w:pPr>
            <w:ins w:id="184" w:author="Pierpaolo Vallese" w:date="2021-05-20T15:14:00Z">
              <w:r w:rsidRPr="008B256E">
                <w:rPr>
                  <w:rFonts w:eastAsiaTheme="minorEastAsia"/>
                  <w:b/>
                  <w:bCs/>
                  <w:color w:val="0070C0"/>
                  <w:lang w:val="en-US" w:eastAsia="zh-CN"/>
                </w:rPr>
                <w:t>Issue 1-1-2: Whether to introduce PDSCH requirement with low Doppler frequency in Bi-directional RRH deployment scenario</w:t>
              </w:r>
            </w:ins>
          </w:p>
          <w:p w14:paraId="44370D9B" w14:textId="24383C84" w:rsidR="008B256E" w:rsidRPr="008B256E" w:rsidRDefault="008B256E" w:rsidP="008B256E">
            <w:pPr>
              <w:spacing w:after="120"/>
              <w:rPr>
                <w:ins w:id="185" w:author="Pierpaolo Vallese" w:date="2021-05-20T15:14:00Z"/>
                <w:rFonts w:eastAsiaTheme="minorEastAsia"/>
                <w:b/>
                <w:bCs/>
                <w:color w:val="0070C0"/>
                <w:lang w:val="en-US" w:eastAsia="zh-CN"/>
              </w:rPr>
            </w:pPr>
            <w:ins w:id="186" w:author="Pierpaolo Vallese" w:date="2021-05-20T15:14:00Z">
              <w:r w:rsidRPr="002F74EC">
                <w:rPr>
                  <w:rFonts w:eastAsiaTheme="minorEastAsia"/>
                  <w:color w:val="0070C0"/>
                  <w:lang w:val="en-US" w:eastAsia="zh-CN"/>
                  <w:rPrChange w:id="187" w:author="Pierpaolo Vallese" w:date="2021-05-20T15:16:00Z">
                    <w:rPr>
                      <w:rFonts w:eastAsiaTheme="minorEastAsia"/>
                      <w:b/>
                      <w:bCs/>
                      <w:color w:val="0070C0"/>
                      <w:lang w:val="en-US" w:eastAsia="zh-CN"/>
                    </w:rPr>
                  </w:rPrChange>
                </w:rPr>
                <w:t xml:space="preserve">According to our comment to </w:t>
              </w:r>
            </w:ins>
            <w:ins w:id="188" w:author="Pierpaolo Vallese" w:date="2021-05-20T15:16:00Z">
              <w:r w:rsidR="002F74EC">
                <w:rPr>
                  <w:rFonts w:eastAsiaTheme="minorEastAsia"/>
                  <w:color w:val="0070C0"/>
                  <w:lang w:val="en-US" w:eastAsia="zh-CN"/>
                </w:rPr>
                <w:t>issue 1-1-1</w:t>
              </w:r>
            </w:ins>
            <w:ins w:id="189" w:author="Pierpaolo Vallese" w:date="2021-05-20T15:14:00Z">
              <w:r w:rsidRPr="002F74EC">
                <w:rPr>
                  <w:rFonts w:eastAsiaTheme="minorEastAsia"/>
                  <w:color w:val="0070C0"/>
                  <w:lang w:val="en-US" w:eastAsia="zh-CN"/>
                  <w:rPrChange w:id="190" w:author="Pierpaolo Vallese" w:date="2021-05-20T15:16:00Z">
                    <w:rPr>
                      <w:rFonts w:eastAsiaTheme="minorEastAsia"/>
                      <w:b/>
                      <w:bCs/>
                      <w:color w:val="0070C0"/>
                      <w:lang w:val="en-US" w:eastAsia="zh-CN"/>
                    </w:rPr>
                  </w:rPrChange>
                </w:rPr>
                <w:t xml:space="preserve">, it is our view that the maximum doppler should not exceed the range of the configured resource for tracking, so the </w:t>
              </w:r>
            </w:ins>
            <w:ins w:id="191" w:author="Pierpaolo Vallese" w:date="2021-05-20T15:16:00Z">
              <w:r w:rsidR="00A77364">
                <w:rPr>
                  <w:rFonts w:eastAsiaTheme="minorEastAsia"/>
                  <w:color w:val="0070C0"/>
                  <w:lang w:val="en-US" w:eastAsia="zh-CN"/>
                </w:rPr>
                <w:t>Doppler frequency</w:t>
              </w:r>
            </w:ins>
            <w:ins w:id="192" w:author="Pierpaolo Vallese" w:date="2021-05-20T15:14:00Z">
              <w:r w:rsidRPr="002F74EC">
                <w:rPr>
                  <w:rFonts w:eastAsiaTheme="minorEastAsia"/>
                  <w:color w:val="0070C0"/>
                  <w:lang w:val="en-US" w:eastAsia="zh-CN"/>
                  <w:rPrChange w:id="193" w:author="Pierpaolo Vallese" w:date="2021-05-20T15:16:00Z">
                    <w:rPr>
                      <w:rFonts w:eastAsiaTheme="minorEastAsia"/>
                      <w:b/>
                      <w:bCs/>
                      <w:color w:val="0070C0"/>
                      <w:lang w:val="en-US" w:eastAsia="zh-CN"/>
                    </w:rPr>
                  </w:rPrChange>
                </w:rPr>
                <w:t xml:space="preserve"> should be reduced according to this criteria</w:t>
              </w:r>
            </w:ins>
            <w:ins w:id="194" w:author="Pierpaolo Vallese" w:date="2021-05-20T15:16:00Z">
              <w:r w:rsidR="00A77364">
                <w:rPr>
                  <w:rFonts w:eastAsiaTheme="minorEastAsia"/>
                  <w:color w:val="0070C0"/>
                  <w:lang w:val="en-US" w:eastAsia="zh-CN"/>
                </w:rPr>
                <w:t>.</w:t>
              </w:r>
            </w:ins>
          </w:p>
          <w:p w14:paraId="3823460C" w14:textId="07C9FC45" w:rsidR="008B256E" w:rsidRPr="008B256E" w:rsidRDefault="008B256E" w:rsidP="008B256E">
            <w:pPr>
              <w:spacing w:after="120"/>
              <w:rPr>
                <w:ins w:id="195" w:author="Pierpaolo Vallese" w:date="2021-05-20T15:14:00Z"/>
                <w:rFonts w:eastAsiaTheme="minorEastAsia"/>
                <w:b/>
                <w:bCs/>
                <w:color w:val="0070C0"/>
                <w:lang w:val="en-US" w:eastAsia="zh-CN"/>
              </w:rPr>
            </w:pPr>
            <w:ins w:id="196" w:author="Pierpaolo Vallese" w:date="2021-05-20T15:14:00Z">
              <w:r w:rsidRPr="008B256E">
                <w:rPr>
                  <w:rFonts w:eastAsiaTheme="minorEastAsia"/>
                  <w:b/>
                  <w:bCs/>
                  <w:color w:val="0070C0"/>
                  <w:lang w:val="en-US" w:eastAsia="zh-CN"/>
                </w:rPr>
                <w:t>Issue 1-1-3: Whether to introduce PDSCH requirement with HST single-tap channel</w:t>
              </w:r>
            </w:ins>
          </w:p>
          <w:p w14:paraId="3C4311CD" w14:textId="77777777" w:rsidR="008B256E" w:rsidRPr="00A77364" w:rsidRDefault="008B256E" w:rsidP="008B256E">
            <w:pPr>
              <w:spacing w:after="120"/>
              <w:rPr>
                <w:ins w:id="197" w:author="Pierpaolo Vallese" w:date="2021-05-20T15:14:00Z"/>
                <w:rFonts w:eastAsiaTheme="minorEastAsia"/>
                <w:color w:val="0070C0"/>
                <w:lang w:val="en-US" w:eastAsia="zh-CN"/>
                <w:rPrChange w:id="198" w:author="Pierpaolo Vallese" w:date="2021-05-20T15:16:00Z">
                  <w:rPr>
                    <w:ins w:id="199" w:author="Pierpaolo Vallese" w:date="2021-05-20T15:14:00Z"/>
                    <w:rFonts w:eastAsiaTheme="minorEastAsia"/>
                    <w:b/>
                    <w:bCs/>
                    <w:color w:val="0070C0"/>
                    <w:lang w:val="en-US" w:eastAsia="zh-CN"/>
                  </w:rPr>
                </w:rPrChange>
              </w:rPr>
            </w:pPr>
            <w:ins w:id="200" w:author="Pierpaolo Vallese" w:date="2021-05-20T15:14:00Z">
              <w:r w:rsidRPr="00A77364">
                <w:rPr>
                  <w:rFonts w:eastAsiaTheme="minorEastAsia"/>
                  <w:color w:val="0070C0"/>
                  <w:lang w:val="en-US" w:eastAsia="zh-CN"/>
                  <w:rPrChange w:id="201" w:author="Pierpaolo Vallese" w:date="2021-05-20T15:16:00Z">
                    <w:rPr>
                      <w:rFonts w:eastAsiaTheme="minorEastAsia"/>
                      <w:b/>
                      <w:bCs/>
                      <w:color w:val="0070C0"/>
                      <w:lang w:val="en-US" w:eastAsia="zh-CN"/>
                    </w:rPr>
                  </w:rPrChange>
                </w:rPr>
                <w:t xml:space="preserve">It should be clarified what would be the added coverage of using HST single tap channel model. </w:t>
              </w:r>
            </w:ins>
          </w:p>
          <w:p w14:paraId="74A8D36A" w14:textId="1D0E280D" w:rsidR="008B256E" w:rsidRPr="00D02583" w:rsidRDefault="008B256E" w:rsidP="008B256E">
            <w:pPr>
              <w:spacing w:after="120"/>
              <w:rPr>
                <w:ins w:id="202" w:author="Pierpaolo Vallese" w:date="2021-05-20T15:14:00Z"/>
                <w:rFonts w:eastAsiaTheme="minorEastAsia"/>
                <w:color w:val="0070C0"/>
                <w:lang w:val="en-US" w:eastAsia="zh-CN"/>
                <w:rPrChange w:id="203" w:author="Pierpaolo Vallese" w:date="2021-05-20T15:17:00Z">
                  <w:rPr>
                    <w:ins w:id="204" w:author="Pierpaolo Vallese" w:date="2021-05-20T15:14:00Z"/>
                    <w:rFonts w:eastAsiaTheme="minorEastAsia"/>
                    <w:b/>
                    <w:bCs/>
                    <w:color w:val="0070C0"/>
                    <w:lang w:val="en-US" w:eastAsia="zh-CN"/>
                  </w:rPr>
                </w:rPrChange>
              </w:rPr>
            </w:pPr>
            <w:ins w:id="205" w:author="Pierpaolo Vallese" w:date="2021-05-20T15:14:00Z">
              <w:r w:rsidRPr="00A77364">
                <w:rPr>
                  <w:rFonts w:eastAsiaTheme="minorEastAsia"/>
                  <w:color w:val="0070C0"/>
                  <w:lang w:val="en-US" w:eastAsia="zh-CN"/>
                  <w:rPrChange w:id="206" w:author="Pierpaolo Vallese" w:date="2021-05-20T15:16:00Z">
                    <w:rPr>
                      <w:rFonts w:eastAsiaTheme="minorEastAsia"/>
                      <w:b/>
                      <w:bCs/>
                      <w:color w:val="0070C0"/>
                      <w:lang w:val="en-US" w:eastAsia="zh-CN"/>
                    </w:rPr>
                  </w:rPrChange>
                </w:rPr>
                <w:t>For FR1 HST this was the first HST model introduced, but the applicability rules allow UEs to skip HST Single Tap test if HST-DPS tests are passed, so it's debatable whether we need to define this test.</w:t>
              </w:r>
            </w:ins>
            <w:ins w:id="207" w:author="Pierpaolo Vallese" w:date="2021-05-20T15:17:00Z">
              <w:r w:rsidR="00D02583">
                <w:rPr>
                  <w:rFonts w:eastAsiaTheme="minorEastAsia"/>
                  <w:color w:val="0070C0"/>
                  <w:lang w:val="en-US" w:eastAsia="zh-CN"/>
                </w:rPr>
                <w:t xml:space="preserve"> </w:t>
              </w:r>
            </w:ins>
            <w:ins w:id="208" w:author="Pierpaolo Vallese" w:date="2021-05-20T15:14:00Z">
              <w:r w:rsidRPr="00D02583">
                <w:rPr>
                  <w:rFonts w:eastAsiaTheme="minorEastAsia"/>
                  <w:color w:val="0070C0"/>
                  <w:lang w:val="en-US" w:eastAsia="zh-CN"/>
                  <w:rPrChange w:id="209" w:author="Pierpaolo Vallese" w:date="2021-05-20T15:17:00Z">
                    <w:rPr>
                      <w:rFonts w:eastAsiaTheme="minorEastAsia"/>
                      <w:b/>
                      <w:bCs/>
                      <w:color w:val="0070C0"/>
                      <w:lang w:val="en-US" w:eastAsia="zh-CN"/>
                    </w:rPr>
                  </w:rPrChange>
                </w:rPr>
                <w:t xml:space="preserve">Also, the validity of performances </w:t>
              </w:r>
            </w:ins>
            <w:ins w:id="210" w:author="Pierpaolo Vallese" w:date="2021-05-20T15:17:00Z">
              <w:r w:rsidR="00D02583">
                <w:rPr>
                  <w:rFonts w:eastAsiaTheme="minorEastAsia"/>
                  <w:color w:val="0070C0"/>
                  <w:lang w:val="en-US" w:eastAsia="zh-CN"/>
                </w:rPr>
                <w:t>tested with</w:t>
              </w:r>
            </w:ins>
            <w:ins w:id="211" w:author="Pierpaolo Vallese" w:date="2021-05-20T15:14:00Z">
              <w:r w:rsidRPr="00D02583">
                <w:rPr>
                  <w:rFonts w:eastAsiaTheme="minorEastAsia"/>
                  <w:color w:val="0070C0"/>
                  <w:lang w:val="en-US" w:eastAsia="zh-CN"/>
                  <w:rPrChange w:id="212" w:author="Pierpaolo Vallese" w:date="2021-05-20T15:17:00Z">
                    <w:rPr>
                      <w:rFonts w:eastAsiaTheme="minorEastAsia"/>
                      <w:b/>
                      <w:bCs/>
                      <w:color w:val="0070C0"/>
                      <w:lang w:val="en-US" w:eastAsia="zh-CN"/>
                    </w:rPr>
                  </w:rPrChange>
                </w:rPr>
                <w:t xml:space="preserve"> this channel model in a real FR2 deployment is to be discussed, since the scenario </w:t>
              </w:r>
            </w:ins>
            <w:ins w:id="213" w:author="Pierpaolo Vallese" w:date="2021-05-20T15:17:00Z">
              <w:r w:rsidR="00D02583">
                <w:rPr>
                  <w:rFonts w:eastAsiaTheme="minorEastAsia"/>
                  <w:color w:val="0070C0"/>
                  <w:lang w:val="en-US" w:eastAsia="zh-CN"/>
                </w:rPr>
                <w:t xml:space="preserve">much </w:t>
              </w:r>
            </w:ins>
            <w:ins w:id="214" w:author="Pierpaolo Vallese" w:date="2021-05-20T15:14:00Z">
              <w:r w:rsidRPr="00D02583">
                <w:rPr>
                  <w:rFonts w:eastAsiaTheme="minorEastAsia"/>
                  <w:color w:val="0070C0"/>
                  <w:lang w:val="en-US" w:eastAsia="zh-CN"/>
                  <w:rPrChange w:id="215" w:author="Pierpaolo Vallese" w:date="2021-05-20T15:17:00Z">
                    <w:rPr>
                      <w:rFonts w:eastAsiaTheme="minorEastAsia"/>
                      <w:b/>
                      <w:bCs/>
                      <w:color w:val="0070C0"/>
                      <w:lang w:val="en-US" w:eastAsia="zh-CN"/>
                    </w:rPr>
                  </w:rPrChange>
                </w:rPr>
                <w:t xml:space="preserve">different </w:t>
              </w:r>
            </w:ins>
            <w:ins w:id="216" w:author="Pierpaolo Vallese" w:date="2021-05-20T15:17:00Z">
              <w:r w:rsidR="00D02583">
                <w:rPr>
                  <w:rFonts w:eastAsiaTheme="minorEastAsia"/>
                  <w:color w:val="0070C0"/>
                  <w:lang w:val="en-US" w:eastAsia="zh-CN"/>
                </w:rPr>
                <w:t xml:space="preserve">with respect to an </w:t>
              </w:r>
            </w:ins>
            <w:ins w:id="217" w:author="Pierpaolo Vallese" w:date="2021-05-20T15:14:00Z">
              <w:r w:rsidRPr="00D02583">
                <w:rPr>
                  <w:rFonts w:eastAsiaTheme="minorEastAsia"/>
                  <w:color w:val="0070C0"/>
                  <w:lang w:val="en-US" w:eastAsia="zh-CN"/>
                  <w:rPrChange w:id="218" w:author="Pierpaolo Vallese" w:date="2021-05-20T15:17:00Z">
                    <w:rPr>
                      <w:rFonts w:eastAsiaTheme="minorEastAsia"/>
                      <w:b/>
                      <w:bCs/>
                      <w:color w:val="0070C0"/>
                      <w:lang w:val="en-US" w:eastAsia="zh-CN"/>
                    </w:rPr>
                  </w:rPrChange>
                </w:rPr>
                <w:t>FR1</w:t>
              </w:r>
            </w:ins>
            <w:ins w:id="219" w:author="Pierpaolo Vallese" w:date="2021-05-20T15:17:00Z">
              <w:r w:rsidR="00D02583">
                <w:rPr>
                  <w:rFonts w:eastAsiaTheme="minorEastAsia"/>
                  <w:color w:val="0070C0"/>
                  <w:lang w:val="en-US" w:eastAsia="zh-CN"/>
                </w:rPr>
                <w:t xml:space="preserve"> deployment</w:t>
              </w:r>
            </w:ins>
            <w:ins w:id="220" w:author="Pierpaolo Vallese" w:date="2021-05-20T15:14:00Z">
              <w:r w:rsidRPr="00D02583">
                <w:rPr>
                  <w:rFonts w:eastAsiaTheme="minorEastAsia"/>
                  <w:color w:val="0070C0"/>
                  <w:lang w:val="en-US" w:eastAsia="zh-CN"/>
                  <w:rPrChange w:id="221" w:author="Pierpaolo Vallese" w:date="2021-05-20T15:17:00Z">
                    <w:rPr>
                      <w:rFonts w:eastAsiaTheme="minorEastAsia"/>
                      <w:b/>
                      <w:bCs/>
                      <w:color w:val="0070C0"/>
                      <w:lang w:val="en-US" w:eastAsia="zh-CN"/>
                    </w:rPr>
                  </w:rPrChange>
                </w:rPr>
                <w:t xml:space="preserve">. </w:t>
              </w:r>
            </w:ins>
          </w:p>
          <w:p w14:paraId="40432661" w14:textId="7E3CFEEE" w:rsidR="008B256E" w:rsidRPr="008B256E" w:rsidRDefault="008B256E" w:rsidP="008B256E">
            <w:pPr>
              <w:spacing w:after="120"/>
              <w:rPr>
                <w:ins w:id="222" w:author="Pierpaolo Vallese" w:date="2021-05-20T15:14:00Z"/>
                <w:rFonts w:eastAsiaTheme="minorEastAsia"/>
                <w:b/>
                <w:bCs/>
                <w:color w:val="0070C0"/>
                <w:lang w:val="en-US" w:eastAsia="zh-CN"/>
              </w:rPr>
            </w:pPr>
            <w:ins w:id="223" w:author="Pierpaolo Vallese" w:date="2021-05-20T15:14:00Z">
              <w:r w:rsidRPr="008B256E">
                <w:rPr>
                  <w:rFonts w:eastAsiaTheme="minorEastAsia"/>
                  <w:b/>
                  <w:bCs/>
                  <w:color w:val="0070C0"/>
                  <w:lang w:val="en-US" w:eastAsia="zh-CN"/>
                </w:rPr>
                <w:t>Issue 1-1-4: PDSCH requirement for Uni/Bi-directional scenario in scenario A and scenario B</w:t>
              </w:r>
            </w:ins>
          </w:p>
          <w:p w14:paraId="07950FCF" w14:textId="05A60776" w:rsidR="008D05D1" w:rsidRPr="00D02583" w:rsidRDefault="008B256E" w:rsidP="008B256E">
            <w:pPr>
              <w:spacing w:after="120"/>
              <w:rPr>
                <w:ins w:id="224" w:author="Pierpaolo Vallese" w:date="2021-05-20T15:14:00Z"/>
                <w:rFonts w:eastAsiaTheme="minorEastAsia"/>
                <w:color w:val="0070C0"/>
                <w:lang w:val="en-US" w:eastAsia="zh-CN"/>
                <w:rPrChange w:id="225" w:author="Pierpaolo Vallese" w:date="2021-05-20T15:17:00Z">
                  <w:rPr>
                    <w:ins w:id="226" w:author="Pierpaolo Vallese" w:date="2021-05-20T15:14:00Z"/>
                    <w:rFonts w:eastAsiaTheme="minorEastAsia"/>
                    <w:b/>
                    <w:bCs/>
                    <w:color w:val="0070C0"/>
                    <w:lang w:val="en-US" w:eastAsia="zh-CN"/>
                  </w:rPr>
                </w:rPrChange>
              </w:rPr>
            </w:pPr>
            <w:ins w:id="227" w:author="Pierpaolo Vallese" w:date="2021-05-20T15:14:00Z">
              <w:r w:rsidRPr="00D02583">
                <w:rPr>
                  <w:rFonts w:eastAsiaTheme="minorEastAsia"/>
                  <w:color w:val="0070C0"/>
                  <w:lang w:val="en-US" w:eastAsia="zh-CN"/>
                  <w:rPrChange w:id="228" w:author="Pierpaolo Vallese" w:date="2021-05-20T15:17:00Z">
                    <w:rPr>
                      <w:rFonts w:eastAsiaTheme="minorEastAsia"/>
                      <w:b/>
                      <w:bCs/>
                      <w:color w:val="0070C0"/>
                      <w:lang w:val="en-US" w:eastAsia="zh-CN"/>
                    </w:rPr>
                  </w:rPrChange>
                </w:rPr>
                <w:t xml:space="preserve">There is a parallel ongoing discussion focused on the deployment scenarios, and we should gather input from </w:t>
              </w:r>
            </w:ins>
            <w:ins w:id="229" w:author="Pierpaolo Vallese" w:date="2021-05-20T15:17:00Z">
              <w:r w:rsidR="00D02583">
                <w:rPr>
                  <w:rFonts w:eastAsiaTheme="minorEastAsia"/>
                  <w:color w:val="0070C0"/>
                  <w:lang w:val="en-US" w:eastAsia="zh-CN"/>
                </w:rPr>
                <w:t>it</w:t>
              </w:r>
            </w:ins>
            <w:ins w:id="230" w:author="Pierpaolo Vallese" w:date="2021-05-20T15:14:00Z">
              <w:r w:rsidRPr="00D02583">
                <w:rPr>
                  <w:rFonts w:eastAsiaTheme="minorEastAsia"/>
                  <w:color w:val="0070C0"/>
                  <w:lang w:val="en-US" w:eastAsia="zh-CN"/>
                  <w:rPrChange w:id="231" w:author="Pierpaolo Vallese" w:date="2021-05-20T15:17:00Z">
                    <w:rPr>
                      <w:rFonts w:eastAsiaTheme="minorEastAsia"/>
                      <w:b/>
                      <w:bCs/>
                      <w:color w:val="0070C0"/>
                      <w:lang w:val="en-US" w:eastAsia="zh-CN"/>
                    </w:rPr>
                  </w:rPrChange>
                </w:rPr>
                <w:t xml:space="preserve"> before deci</w:t>
              </w:r>
            </w:ins>
            <w:ins w:id="232" w:author="Pierpaolo Vallese" w:date="2021-05-20T15:17:00Z">
              <w:r w:rsidR="00912618">
                <w:rPr>
                  <w:rFonts w:eastAsiaTheme="minorEastAsia"/>
                  <w:color w:val="0070C0"/>
                  <w:lang w:val="en-US" w:eastAsia="zh-CN"/>
                </w:rPr>
                <w:t xml:space="preserve">ding </w:t>
              </w:r>
            </w:ins>
            <w:ins w:id="233" w:author="Pierpaolo Vallese" w:date="2021-05-20T15:14:00Z">
              <w:r w:rsidRPr="00D02583">
                <w:rPr>
                  <w:rFonts w:eastAsiaTheme="minorEastAsia"/>
                  <w:color w:val="0070C0"/>
                  <w:lang w:val="en-US" w:eastAsia="zh-CN"/>
                  <w:rPrChange w:id="234" w:author="Pierpaolo Vallese" w:date="2021-05-20T15:17:00Z">
                    <w:rPr>
                      <w:rFonts w:eastAsiaTheme="minorEastAsia"/>
                      <w:b/>
                      <w:bCs/>
                      <w:color w:val="0070C0"/>
                      <w:lang w:val="en-US" w:eastAsia="zh-CN"/>
                    </w:rPr>
                  </w:rPrChange>
                </w:rPr>
                <w:t>on which requirements to introduce.</w:t>
              </w:r>
            </w:ins>
          </w:p>
        </w:tc>
      </w:tr>
      <w:tr w:rsidR="008D4E33" w14:paraId="3576116C" w14:textId="77777777">
        <w:trPr>
          <w:ins w:id="235" w:author="Artyom Putilin" w:date="2021-05-20T18:57:00Z"/>
        </w:trPr>
        <w:tc>
          <w:tcPr>
            <w:tcW w:w="1236" w:type="dxa"/>
          </w:tcPr>
          <w:p w14:paraId="1BEAE361" w14:textId="77777777" w:rsidR="008D4E33" w:rsidRDefault="008D4E33">
            <w:pPr>
              <w:spacing w:after="120"/>
              <w:rPr>
                <w:ins w:id="236" w:author="Artyom Putilin" w:date="2021-05-20T18:57:00Z"/>
                <w:rFonts w:eastAsiaTheme="minorEastAsia"/>
                <w:color w:val="0070C0"/>
                <w:lang w:val="en-US" w:eastAsia="zh-CN"/>
              </w:rPr>
            </w:pPr>
          </w:p>
        </w:tc>
        <w:tc>
          <w:tcPr>
            <w:tcW w:w="8395" w:type="dxa"/>
          </w:tcPr>
          <w:p w14:paraId="6EFF9EF0" w14:textId="77777777" w:rsidR="003C156F" w:rsidRPr="00512878" w:rsidRDefault="003C156F" w:rsidP="003C156F">
            <w:pPr>
              <w:spacing w:after="120"/>
              <w:rPr>
                <w:ins w:id="237" w:author="Artyom Putilin" w:date="2021-05-20T18:57:00Z"/>
                <w:rFonts w:eastAsia="Yu Mincho"/>
                <w:b/>
                <w:bCs/>
                <w:color w:val="0070C0"/>
                <w:lang w:val="en-US" w:eastAsia="zh-CN"/>
              </w:rPr>
            </w:pPr>
            <w:ins w:id="238" w:author="Artyom Putilin" w:date="2021-05-20T18:57:00Z">
              <w:r w:rsidRPr="00512878">
                <w:rPr>
                  <w:rFonts w:eastAsiaTheme="minorEastAsia"/>
                  <w:b/>
                  <w:bCs/>
                  <w:color w:val="0070C0"/>
                  <w:lang w:val="en-US" w:eastAsia="zh-CN"/>
                </w:rPr>
                <w:t>Issue 1-1-1: RS configuration to enable 350km/h</w:t>
              </w:r>
            </w:ins>
          </w:p>
          <w:p w14:paraId="5F814E67" w14:textId="71729CF8" w:rsidR="003C156F" w:rsidRDefault="003C156F" w:rsidP="003C156F">
            <w:pPr>
              <w:spacing w:after="120"/>
              <w:rPr>
                <w:ins w:id="239" w:author="Artyom Putilin" w:date="2021-05-20T18:57:00Z"/>
                <w:rFonts w:eastAsiaTheme="minorEastAsia"/>
                <w:color w:val="0070C0"/>
                <w:lang w:val="en-US" w:eastAsia="zh-CN"/>
              </w:rPr>
            </w:pPr>
            <w:ins w:id="240" w:author="Artyom Putilin" w:date="2021-05-20T18:57:00Z">
              <w:r>
                <w:rPr>
                  <w:rFonts w:eastAsiaTheme="minorEastAsia"/>
                  <w:color w:val="0070C0"/>
                  <w:lang w:val="en-US" w:eastAsia="zh-CN"/>
                </w:rPr>
                <w:t>Frequency offset tracking strategy is up to UE implementation. Therefore, RAN4 should define test cases with RS configurations that do not preclude any reasonable solutions. We support Option 1 and configuration mentioned by Ericsson.</w:t>
              </w:r>
            </w:ins>
          </w:p>
          <w:p w14:paraId="54FCC776" w14:textId="7789067C" w:rsidR="003C156F" w:rsidRPr="00EC52DD" w:rsidRDefault="003C156F" w:rsidP="003C156F">
            <w:pPr>
              <w:spacing w:after="120"/>
              <w:rPr>
                <w:ins w:id="241" w:author="Artyom Putilin" w:date="2021-05-20T18:57:00Z"/>
                <w:rFonts w:eastAsiaTheme="minorEastAsia"/>
                <w:color w:val="0070C0"/>
                <w:lang w:val="en-US" w:eastAsia="zh-CN"/>
              </w:rPr>
            </w:pPr>
            <w:ins w:id="242" w:author="Artyom Putilin" w:date="2021-05-20T18:57:00Z">
              <w:r>
                <w:rPr>
                  <w:rFonts w:eastAsiaTheme="minorEastAsia"/>
                  <w:color w:val="0070C0"/>
                  <w:lang w:val="en-US" w:eastAsia="zh-CN"/>
                </w:rPr>
                <w:t>To Qualcomm:</w:t>
              </w:r>
            </w:ins>
            <w:ins w:id="243" w:author="Artyom Putilin" w:date="2021-05-20T18:58:00Z">
              <w:r w:rsidR="00BD3FE7">
                <w:rPr>
                  <w:rFonts w:eastAsiaTheme="minorEastAsia"/>
                  <w:color w:val="0070C0"/>
                  <w:lang w:val="en-US" w:eastAsia="zh-CN"/>
                </w:rPr>
                <w:t xml:space="preserve"> </w:t>
              </w:r>
            </w:ins>
            <w:ins w:id="244" w:author="Artyom Putilin" w:date="2021-05-20T19:01:00Z">
              <w:r w:rsidR="00ED6B3E">
                <w:rPr>
                  <w:rFonts w:eastAsiaTheme="minorEastAsia"/>
                  <w:color w:val="0070C0"/>
                  <w:lang w:val="en-US" w:eastAsia="zh-CN"/>
                </w:rPr>
                <w:t xml:space="preserve">Some implementations may support 350km/h some only less as you mentioned. In this case </w:t>
              </w:r>
            </w:ins>
            <w:ins w:id="245" w:author="Artyom Putilin" w:date="2021-05-20T19:02:00Z">
              <w:r w:rsidR="008B6AD4">
                <w:rPr>
                  <w:rFonts w:eastAsiaTheme="minorEastAsia"/>
                  <w:color w:val="0070C0"/>
                  <w:lang w:val="en-US" w:eastAsia="zh-CN"/>
                </w:rPr>
                <w:t xml:space="preserve">why we should </w:t>
              </w:r>
            </w:ins>
            <w:ins w:id="246" w:author="Artyom Putilin" w:date="2021-05-20T19:09:00Z">
              <w:r w:rsidR="00BE20A8">
                <w:rPr>
                  <w:rFonts w:eastAsiaTheme="minorEastAsia"/>
                  <w:color w:val="0070C0"/>
                  <w:lang w:val="en-US" w:eastAsia="zh-CN"/>
                </w:rPr>
                <w:t xml:space="preserve">limit max supported UE speed? </w:t>
              </w:r>
            </w:ins>
            <w:ins w:id="247" w:author="Artyom Putilin" w:date="2021-05-20T19:10:00Z">
              <w:r w:rsidR="00BE20A8">
                <w:rPr>
                  <w:rFonts w:eastAsiaTheme="minorEastAsia"/>
                  <w:color w:val="0070C0"/>
                  <w:lang w:val="en-US" w:eastAsia="zh-CN"/>
                </w:rPr>
                <w:t xml:space="preserve">In this case it is better to define two sets of requirements: one with 350 km/h and another one with lower speed. </w:t>
              </w:r>
            </w:ins>
          </w:p>
          <w:p w14:paraId="7EA9B0F0" w14:textId="77777777" w:rsidR="003C156F" w:rsidRPr="00512878" w:rsidRDefault="003C156F" w:rsidP="003C156F">
            <w:pPr>
              <w:spacing w:after="120"/>
              <w:rPr>
                <w:ins w:id="248" w:author="Artyom Putilin" w:date="2021-05-20T18:57:00Z"/>
                <w:rFonts w:eastAsia="Yu Mincho"/>
                <w:b/>
                <w:bCs/>
                <w:color w:val="0070C0"/>
                <w:lang w:val="en-US" w:eastAsia="zh-CN"/>
              </w:rPr>
            </w:pPr>
            <w:ins w:id="249" w:author="Artyom Putilin" w:date="2021-05-20T18:57:00Z">
              <w:r w:rsidRPr="00512878">
                <w:rPr>
                  <w:rFonts w:eastAsiaTheme="minorEastAsia"/>
                  <w:b/>
                  <w:bCs/>
                  <w:color w:val="0070C0"/>
                  <w:lang w:val="en-US" w:eastAsia="zh-CN"/>
                </w:rPr>
                <w:t>Issue 1-1-2: Whether to introduce PDSCH requirement with low Doppler frequency in Bi-directional RRH deployment scenario</w:t>
              </w:r>
            </w:ins>
          </w:p>
          <w:p w14:paraId="4EF5DA20" w14:textId="77777777" w:rsidR="003C156F" w:rsidRDefault="003C156F" w:rsidP="003C156F">
            <w:pPr>
              <w:spacing w:after="120"/>
              <w:rPr>
                <w:ins w:id="250" w:author="Artyom Putilin" w:date="2021-05-20T18:57:00Z"/>
                <w:rFonts w:eastAsiaTheme="minorEastAsia"/>
                <w:color w:val="0070C0"/>
                <w:lang w:val="en-US" w:eastAsia="zh-CN"/>
              </w:rPr>
            </w:pPr>
            <w:ins w:id="251" w:author="Artyom Putilin" w:date="2021-05-20T18:57:00Z">
              <w:r>
                <w:rPr>
                  <w:rFonts w:eastAsiaTheme="minorEastAsia"/>
                  <w:color w:val="0070C0"/>
                  <w:lang w:val="en-US" w:eastAsia="zh-CN"/>
                </w:rPr>
                <w:t xml:space="preserve">What is the problem to perform rough frequency estimation by SSB in bidirectional deployments and then track residual error by TRS? In our understanding 350 km/h can be supported in this deployment with proper UE implementation. </w:t>
              </w:r>
            </w:ins>
          </w:p>
          <w:p w14:paraId="48BDF00A" w14:textId="77777777" w:rsidR="003C156F" w:rsidRDefault="003C156F" w:rsidP="003C156F">
            <w:pPr>
              <w:spacing w:after="120"/>
              <w:rPr>
                <w:ins w:id="252" w:author="Artyom Putilin" w:date="2021-05-20T18:57:00Z"/>
                <w:rFonts w:eastAsiaTheme="minorEastAsia"/>
                <w:color w:val="0070C0"/>
                <w:lang w:val="en-US" w:eastAsia="zh-CN"/>
              </w:rPr>
            </w:pPr>
            <w:ins w:id="253" w:author="Artyom Putilin" w:date="2021-05-20T18:57:00Z">
              <w:r>
                <w:rPr>
                  <w:rFonts w:eastAsiaTheme="minorEastAsia"/>
                  <w:color w:val="0070C0"/>
                  <w:lang w:val="en-US" w:eastAsia="zh-CN"/>
                </w:rPr>
                <w:t>The max Doppler frequency should be 9722 that corresponds to 30 GHz and 350 km/h UE speed.</w:t>
              </w:r>
            </w:ins>
          </w:p>
          <w:p w14:paraId="39AE977C" w14:textId="77777777" w:rsidR="003C156F" w:rsidRPr="00512878" w:rsidRDefault="003C156F" w:rsidP="003C156F">
            <w:pPr>
              <w:spacing w:after="120"/>
              <w:rPr>
                <w:ins w:id="254" w:author="Artyom Putilin" w:date="2021-05-20T18:57:00Z"/>
                <w:rFonts w:eastAsia="Yu Mincho"/>
                <w:b/>
                <w:bCs/>
                <w:color w:val="0070C0"/>
                <w:lang w:val="en-US" w:eastAsia="zh-CN"/>
              </w:rPr>
            </w:pPr>
            <w:ins w:id="255" w:author="Artyom Putilin" w:date="2021-05-20T18:57:00Z">
              <w:r w:rsidRPr="00512878">
                <w:rPr>
                  <w:rFonts w:eastAsiaTheme="minorEastAsia"/>
                  <w:b/>
                  <w:bCs/>
                  <w:color w:val="0070C0"/>
                  <w:lang w:val="en-US" w:eastAsia="zh-CN"/>
                </w:rPr>
                <w:t>Issue 1-1-3: Whether to introduce PDSCH requirement with HST single-tap channel</w:t>
              </w:r>
            </w:ins>
          </w:p>
          <w:p w14:paraId="79F64071" w14:textId="77777777" w:rsidR="003C156F" w:rsidRPr="001D66A0" w:rsidRDefault="003C156F" w:rsidP="003C156F">
            <w:pPr>
              <w:spacing w:after="120"/>
              <w:rPr>
                <w:ins w:id="256" w:author="Artyom Putilin" w:date="2021-05-20T18:57:00Z"/>
                <w:rFonts w:eastAsiaTheme="minorEastAsia"/>
                <w:color w:val="0070C0"/>
                <w:lang w:val="en-US" w:eastAsia="zh-CN"/>
              </w:rPr>
            </w:pPr>
            <w:ins w:id="257" w:author="Artyom Putilin" w:date="2021-05-20T18:57:00Z">
              <w:r>
                <w:rPr>
                  <w:rFonts w:eastAsiaTheme="minorEastAsia"/>
                  <w:color w:val="0070C0"/>
                  <w:lang w:val="en-US" w:eastAsia="zh-CN"/>
                </w:rPr>
                <w:t xml:space="preserve">HST Single tap channel model has continuous Doppler frequency trajectory that is not a case as in real field. Realistic channel model has instantaneous frequency jump when UE switches from one RRH to another. Proper UE implementation should not have any problems with handling of this jump. That is why companies did not observe any difference in performance results for different channel models. However, wrong UE implementations may have problems and we should have such verification aspect in channel model. </w:t>
              </w:r>
            </w:ins>
          </w:p>
          <w:p w14:paraId="77132B6E" w14:textId="77777777" w:rsidR="003C156F" w:rsidRDefault="003C156F" w:rsidP="003C156F">
            <w:pPr>
              <w:spacing w:after="120"/>
              <w:rPr>
                <w:ins w:id="258" w:author="Artyom Putilin" w:date="2021-05-20T18:57:00Z"/>
                <w:rFonts w:eastAsiaTheme="minorEastAsia"/>
                <w:color w:val="0070C0"/>
                <w:lang w:val="en-US" w:eastAsia="zh-CN"/>
              </w:rPr>
            </w:pPr>
            <w:ins w:id="259" w:author="Artyom Putilin" w:date="2021-05-20T18:57:00Z">
              <w:r>
                <w:rPr>
                  <w:rFonts w:eastAsiaTheme="minorEastAsia"/>
                  <w:color w:val="0070C0"/>
                  <w:lang w:val="en-US" w:eastAsia="zh-CN"/>
                </w:rPr>
                <w:t>Support Option 1.</w:t>
              </w:r>
            </w:ins>
          </w:p>
          <w:p w14:paraId="357608E2" w14:textId="77777777" w:rsidR="003C156F" w:rsidRPr="00512878" w:rsidRDefault="003C156F" w:rsidP="003C156F">
            <w:pPr>
              <w:spacing w:after="120"/>
              <w:rPr>
                <w:ins w:id="260" w:author="Artyom Putilin" w:date="2021-05-20T18:57:00Z"/>
                <w:rFonts w:eastAsia="Yu Mincho"/>
                <w:b/>
                <w:bCs/>
                <w:color w:val="0070C0"/>
                <w:lang w:val="en-US" w:eastAsia="zh-CN"/>
              </w:rPr>
            </w:pPr>
            <w:ins w:id="261" w:author="Artyom Putilin" w:date="2021-05-20T18:57:00Z">
              <w:r w:rsidRPr="00512878">
                <w:rPr>
                  <w:rFonts w:eastAsiaTheme="minorEastAsia"/>
                  <w:b/>
                  <w:bCs/>
                  <w:color w:val="0070C0"/>
                  <w:lang w:val="en-US" w:eastAsia="zh-CN"/>
                </w:rPr>
                <w:t>Issue 1-1-4: PDSCH requirement for Uni/Bi-directional scenario in scenario A and scenario B</w:t>
              </w:r>
            </w:ins>
          </w:p>
          <w:p w14:paraId="0C3F8B90" w14:textId="77777777" w:rsidR="003C156F" w:rsidRPr="00512878" w:rsidRDefault="003C156F" w:rsidP="003C156F">
            <w:pPr>
              <w:spacing w:after="120"/>
              <w:rPr>
                <w:ins w:id="262" w:author="Artyom Putilin" w:date="2021-05-20T18:57:00Z"/>
                <w:szCs w:val="24"/>
                <w:lang w:eastAsia="zh-CN"/>
              </w:rPr>
            </w:pPr>
            <w:ins w:id="263" w:author="Artyom Putilin" w:date="2021-05-20T18:57:00Z">
              <w:r>
                <w:rPr>
                  <w:rFonts w:eastAsiaTheme="minorEastAsia"/>
                  <w:color w:val="0070C0"/>
                  <w:lang w:val="en-US" w:eastAsia="zh-CN"/>
                </w:rPr>
                <w:t>We support Option 3a (new one proposed below). It is immature to make agreements on deployments for requirements definition before outcome of deployment study. From demodulation perspective we do not see big difference between them. However, HST FR1 UE requirements were defined for two scenarios: Tunnel and Open Space. In this case we suggest further analysis on benefits of requirements definition for different scenarios and different deployments.</w:t>
              </w:r>
            </w:ins>
          </w:p>
          <w:p w14:paraId="7CD9D565" w14:textId="77777777" w:rsidR="003C156F" w:rsidRPr="00512878" w:rsidRDefault="003C156F" w:rsidP="003C156F">
            <w:pPr>
              <w:spacing w:after="120"/>
              <w:rPr>
                <w:ins w:id="264" w:author="Artyom Putilin" w:date="2021-05-20T18:57:00Z"/>
                <w:rFonts w:eastAsia="Yu Mincho"/>
                <w:b/>
                <w:bCs/>
                <w:color w:val="0070C0"/>
                <w:lang w:val="en-US" w:eastAsia="zh-CN"/>
              </w:rPr>
            </w:pPr>
            <w:ins w:id="265" w:author="Artyom Putilin" w:date="2021-05-20T18:57:00Z">
              <w:r w:rsidRPr="00512878">
                <w:rPr>
                  <w:rFonts w:eastAsiaTheme="minorEastAsia"/>
                  <w:b/>
                  <w:bCs/>
                  <w:color w:val="0070C0"/>
                  <w:lang w:val="en-US" w:eastAsia="zh-CN"/>
                </w:rPr>
                <w:lastRenderedPageBreak/>
                <w:t>Issue 1-1-5: UE frequency error assumption</w:t>
              </w:r>
            </w:ins>
          </w:p>
          <w:p w14:paraId="4BDC8BD6" w14:textId="77777777" w:rsidR="003C156F" w:rsidRDefault="003C156F" w:rsidP="003C156F">
            <w:pPr>
              <w:spacing w:after="120"/>
              <w:rPr>
                <w:ins w:id="266" w:author="Artyom Putilin" w:date="2021-05-20T18:57:00Z"/>
                <w:rFonts w:eastAsiaTheme="minorEastAsia"/>
                <w:color w:val="0070C0"/>
                <w:lang w:val="en-US" w:eastAsia="zh-CN"/>
              </w:rPr>
            </w:pPr>
            <w:ins w:id="267" w:author="Artyom Putilin" w:date="2021-05-20T18:57:00Z">
              <w:r>
                <w:rPr>
                  <w:rFonts w:eastAsiaTheme="minorEastAsia"/>
                  <w:color w:val="0070C0"/>
                  <w:lang w:val="en-US" w:eastAsia="zh-CN"/>
                </w:rPr>
                <w:t>Support Option 1 and Option 1a with small modification:</w:t>
              </w:r>
            </w:ins>
          </w:p>
          <w:p w14:paraId="1D21D1B0" w14:textId="66ED6C3A" w:rsidR="008D4E33" w:rsidRPr="008B256E" w:rsidRDefault="003C156F" w:rsidP="003C156F">
            <w:pPr>
              <w:spacing w:after="120"/>
              <w:rPr>
                <w:ins w:id="268" w:author="Artyom Putilin" w:date="2021-05-20T18:57:00Z"/>
                <w:rFonts w:eastAsiaTheme="minorEastAsia"/>
                <w:b/>
                <w:bCs/>
                <w:color w:val="0070C0"/>
                <w:lang w:val="en-US" w:eastAsia="zh-CN"/>
              </w:rPr>
            </w:pPr>
            <w:ins w:id="269" w:author="Artyom Putilin" w:date="2021-05-20T18:57:00Z">
              <w:r>
                <w:rPr>
                  <w:szCs w:val="24"/>
                  <w:lang w:eastAsia="zh-CN"/>
                </w:rPr>
                <w:t xml:space="preserve">Impact of UE frequency error </w:t>
              </w:r>
              <w:r w:rsidRPr="00512878">
                <w:rPr>
                  <w:strike/>
                  <w:szCs w:val="24"/>
                  <w:lang w:eastAsia="zh-CN"/>
                </w:rPr>
                <w:t>should</w:t>
              </w:r>
              <w:r>
                <w:rPr>
                  <w:szCs w:val="24"/>
                  <w:lang w:eastAsia="zh-CN"/>
                </w:rPr>
                <w:t xml:space="preserve"> </w:t>
              </w:r>
              <w:r w:rsidRPr="00512878">
                <w:rPr>
                  <w:szCs w:val="24"/>
                  <w:highlight w:val="yellow"/>
                  <w:lang w:eastAsia="zh-CN"/>
                </w:rPr>
                <w:t>can</w:t>
              </w:r>
              <w:r>
                <w:rPr>
                  <w:szCs w:val="24"/>
                  <w:lang w:eastAsia="zh-CN"/>
                </w:rPr>
                <w:t xml:space="preserve"> be included in companies’ impairment results when RAN4 sets the UE demodulation requirement for HST FR2</w:t>
              </w:r>
            </w:ins>
          </w:p>
        </w:tc>
      </w:tr>
      <w:tr w:rsidR="00994CF9" w14:paraId="10EE9F2D" w14:textId="77777777">
        <w:trPr>
          <w:ins w:id="270" w:author="Huawei" w:date="2021-05-21T09:46:00Z"/>
        </w:trPr>
        <w:tc>
          <w:tcPr>
            <w:tcW w:w="1236" w:type="dxa"/>
          </w:tcPr>
          <w:p w14:paraId="6813509E" w14:textId="7D5C9883" w:rsidR="00994CF9" w:rsidRDefault="00994CF9" w:rsidP="00994CF9">
            <w:pPr>
              <w:spacing w:after="120"/>
              <w:rPr>
                <w:ins w:id="271" w:author="Huawei" w:date="2021-05-21T09:46:00Z"/>
                <w:rFonts w:eastAsiaTheme="minorEastAsia"/>
                <w:color w:val="0070C0"/>
                <w:lang w:val="en-US" w:eastAsia="zh-CN"/>
              </w:rPr>
            </w:pPr>
            <w:ins w:id="272" w:author="Huawei" w:date="2021-05-21T09: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453CAE1" w14:textId="77777777" w:rsidR="00994CF9" w:rsidRDefault="00994CF9" w:rsidP="00994CF9">
            <w:pPr>
              <w:rPr>
                <w:ins w:id="273" w:author="Huawei" w:date="2021-05-21T09:46:00Z"/>
                <w:b/>
                <w:u w:val="single"/>
                <w:lang w:eastAsia="ko-KR"/>
              </w:rPr>
            </w:pPr>
            <w:ins w:id="274" w:author="Huawei" w:date="2021-05-21T09:46:00Z">
              <w:r>
                <w:rPr>
                  <w:b/>
                  <w:u w:val="single"/>
                  <w:lang w:eastAsia="ko-KR"/>
                </w:rPr>
                <w:t>Issue 1-1-1: RS configuration to enable 350km/h</w:t>
              </w:r>
            </w:ins>
          </w:p>
          <w:p w14:paraId="7D9B0C26" w14:textId="77777777" w:rsidR="00994CF9" w:rsidRPr="00434442" w:rsidRDefault="00994CF9" w:rsidP="00994CF9">
            <w:pPr>
              <w:rPr>
                <w:ins w:id="275" w:author="Huawei" w:date="2021-05-21T09:46:00Z"/>
              </w:rPr>
            </w:pPr>
            <w:ins w:id="276" w:author="Huawei" w:date="2021-05-21T09:46:00Z">
              <w:r w:rsidRPr="00434442">
                <w:t>OK with Option 1.</w:t>
              </w:r>
            </w:ins>
          </w:p>
          <w:p w14:paraId="402E1C05" w14:textId="77777777" w:rsidR="00994CF9" w:rsidRDefault="00994CF9" w:rsidP="00994CF9">
            <w:pPr>
              <w:rPr>
                <w:ins w:id="277" w:author="Huawei" w:date="2021-05-21T09:46:00Z"/>
                <w:b/>
                <w:u w:val="single"/>
                <w:lang w:eastAsia="ko-KR"/>
              </w:rPr>
            </w:pPr>
            <w:ins w:id="278" w:author="Huawei" w:date="2021-05-21T09:46:00Z">
              <w:r>
                <w:rPr>
                  <w:b/>
                  <w:u w:val="single"/>
                  <w:lang w:eastAsia="ko-KR"/>
                </w:rPr>
                <w:t>Issue 1-1-2: Whether to introduce PDSCH requirement with low Doppler frequency in Bi-directional RRH deployment scenario</w:t>
              </w:r>
            </w:ins>
          </w:p>
          <w:p w14:paraId="43F5BC5D" w14:textId="77777777" w:rsidR="00994CF9" w:rsidRPr="00434442" w:rsidRDefault="00994CF9" w:rsidP="00994CF9">
            <w:pPr>
              <w:rPr>
                <w:ins w:id="279" w:author="Huawei" w:date="2021-05-21T09:46:00Z"/>
              </w:rPr>
            </w:pPr>
            <w:ins w:id="280" w:author="Huawei" w:date="2021-05-21T09:46:00Z">
              <w:r w:rsidRPr="00434442">
                <w:rPr>
                  <w:rFonts w:hint="eastAsia"/>
                </w:rPr>
                <w:t>W</w:t>
              </w:r>
              <w:r w:rsidRPr="00434442">
                <w:t xml:space="preserve">e prefer to only define 350km/h requirements for </w:t>
              </w:r>
              <w:r w:rsidRPr="00F46BBF">
                <w:t>Bi-directional RRH deployment</w:t>
              </w:r>
              <w:r>
                <w:t>, SSB can be used for frequency offset tracking</w:t>
              </w:r>
              <w:r w:rsidRPr="00434442">
                <w:t>.</w:t>
              </w:r>
            </w:ins>
          </w:p>
          <w:p w14:paraId="45481FBD" w14:textId="77777777" w:rsidR="00994CF9" w:rsidRDefault="00994CF9" w:rsidP="00994CF9">
            <w:pPr>
              <w:rPr>
                <w:ins w:id="281" w:author="Huawei" w:date="2021-05-21T09:46:00Z"/>
                <w:b/>
                <w:u w:val="single"/>
                <w:lang w:eastAsia="ko-KR"/>
              </w:rPr>
            </w:pPr>
            <w:ins w:id="282" w:author="Huawei" w:date="2021-05-21T09:46:00Z">
              <w:r>
                <w:rPr>
                  <w:b/>
                  <w:u w:val="single"/>
                  <w:lang w:eastAsia="ko-KR"/>
                </w:rPr>
                <w:t>Issue 1-1-3: Whether to introduce PDSCH requirement with HST single-tap channel</w:t>
              </w:r>
            </w:ins>
          </w:p>
          <w:p w14:paraId="7AF67B56" w14:textId="77777777" w:rsidR="00994CF9" w:rsidRPr="00804483" w:rsidRDefault="00994CF9" w:rsidP="00994CF9">
            <w:pPr>
              <w:rPr>
                <w:ins w:id="283" w:author="Huawei" w:date="2021-05-21T09:46:00Z"/>
              </w:rPr>
            </w:pPr>
            <w:ins w:id="284" w:author="Huawei" w:date="2021-05-21T09:46:00Z">
              <w:r w:rsidRPr="00804483">
                <w:rPr>
                  <w:rFonts w:hint="eastAsia"/>
                </w:rPr>
                <w:t>O</w:t>
              </w:r>
              <w:r w:rsidRPr="00804483">
                <w:t>ption 1. Single-tap channel model is too ideal, also performance under single-tap can be verified by DPS. We don’t need to define such channel model for FR2 HST</w:t>
              </w:r>
              <w:r>
                <w:t>, increasing the test burden</w:t>
              </w:r>
              <w:r w:rsidRPr="00804483">
                <w:t>.</w:t>
              </w:r>
            </w:ins>
          </w:p>
          <w:p w14:paraId="5CE67EBD" w14:textId="77777777" w:rsidR="00994CF9" w:rsidRDefault="00994CF9" w:rsidP="00994CF9">
            <w:pPr>
              <w:rPr>
                <w:ins w:id="285" w:author="Huawei" w:date="2021-05-21T09:46:00Z"/>
                <w:b/>
                <w:u w:val="single"/>
                <w:lang w:eastAsia="ko-KR"/>
              </w:rPr>
            </w:pPr>
            <w:ins w:id="286" w:author="Huawei" w:date="2021-05-21T09:46:00Z">
              <w:r>
                <w:rPr>
                  <w:b/>
                  <w:u w:val="single"/>
                  <w:lang w:eastAsia="ko-KR"/>
                </w:rPr>
                <w:t>Issue 1-1-4: PDSCH requirement for Uni/Bi-directional scenario in scenario A and scenario B</w:t>
              </w:r>
            </w:ins>
          </w:p>
          <w:p w14:paraId="1198F31A" w14:textId="77777777" w:rsidR="00994CF9" w:rsidRDefault="00994CF9" w:rsidP="00994CF9">
            <w:pPr>
              <w:rPr>
                <w:ins w:id="287" w:author="Huawei" w:date="2021-05-21T09:46:00Z"/>
                <w:b/>
                <w:u w:val="single"/>
                <w:lang w:eastAsia="ko-KR"/>
              </w:rPr>
            </w:pPr>
            <w:ins w:id="288" w:author="Huawei" w:date="2021-05-21T09:46:00Z">
              <w:r>
                <w:rPr>
                  <w:szCs w:val="24"/>
                  <w:lang w:eastAsia="zh-CN"/>
                </w:rPr>
                <w:t>Both scenario A/B and Uni/Bi-directional deployment requirements should be defined. Otherwise UE may not work in some certain HST deployment.</w:t>
              </w:r>
            </w:ins>
          </w:p>
          <w:p w14:paraId="33B2E923" w14:textId="77777777" w:rsidR="00994CF9" w:rsidRDefault="00994CF9" w:rsidP="00994CF9">
            <w:pPr>
              <w:rPr>
                <w:ins w:id="289" w:author="Huawei" w:date="2021-05-21T09:46:00Z"/>
                <w:b/>
                <w:u w:val="single"/>
                <w:lang w:eastAsia="ko-KR"/>
              </w:rPr>
            </w:pPr>
            <w:ins w:id="290" w:author="Huawei" w:date="2021-05-21T09:46:00Z">
              <w:r>
                <w:rPr>
                  <w:b/>
                  <w:u w:val="single"/>
                  <w:lang w:eastAsia="ko-KR"/>
                </w:rPr>
                <w:t xml:space="preserve">Issue 1-1-5: UE frequency error assumption </w:t>
              </w:r>
            </w:ins>
          </w:p>
          <w:p w14:paraId="4808B402" w14:textId="71A6C27F" w:rsidR="00994CF9" w:rsidRPr="00512878" w:rsidRDefault="00994CF9" w:rsidP="00994CF9">
            <w:pPr>
              <w:spacing w:after="120"/>
              <w:rPr>
                <w:ins w:id="291" w:author="Huawei" w:date="2021-05-21T09:46:00Z"/>
                <w:rFonts w:eastAsiaTheme="minorEastAsia"/>
                <w:b/>
                <w:bCs/>
                <w:color w:val="0070C0"/>
                <w:lang w:val="en-US" w:eastAsia="zh-CN"/>
              </w:rPr>
            </w:pPr>
            <w:ins w:id="292" w:author="Huawei" w:date="2021-05-21T09:46:00Z">
              <w:r w:rsidRPr="00804483">
                <w:rPr>
                  <w:rFonts w:hint="eastAsia"/>
                </w:rPr>
                <w:t>O</w:t>
              </w:r>
              <w:r w:rsidRPr="00804483">
                <w:t>ption 1.</w:t>
              </w:r>
            </w:ins>
          </w:p>
        </w:tc>
      </w:tr>
      <w:tr w:rsidR="00C11062" w14:paraId="59602576" w14:textId="77777777">
        <w:trPr>
          <w:ins w:id="293" w:author="Pierpaolo Vallese" w:date="2021-05-21T10:06:00Z"/>
        </w:trPr>
        <w:tc>
          <w:tcPr>
            <w:tcW w:w="1236" w:type="dxa"/>
          </w:tcPr>
          <w:p w14:paraId="1D0B78BC" w14:textId="16C6836C" w:rsidR="00C11062" w:rsidRDefault="00C11062" w:rsidP="00994CF9">
            <w:pPr>
              <w:spacing w:after="120"/>
              <w:rPr>
                <w:ins w:id="294" w:author="Pierpaolo Vallese" w:date="2021-05-21T10:06:00Z"/>
                <w:rFonts w:eastAsiaTheme="minorEastAsia"/>
                <w:color w:val="0070C0"/>
                <w:lang w:val="en-US" w:eastAsia="zh-CN"/>
              </w:rPr>
            </w:pPr>
            <w:ins w:id="295" w:author="Pierpaolo Vallese" w:date="2021-05-21T10:06:00Z">
              <w:r>
                <w:rPr>
                  <w:rFonts w:eastAsiaTheme="minorEastAsia"/>
                  <w:color w:val="0070C0"/>
                  <w:lang w:val="en-US" w:eastAsia="zh-CN"/>
                </w:rPr>
                <w:t>Qualcomm</w:t>
              </w:r>
            </w:ins>
          </w:p>
        </w:tc>
        <w:tc>
          <w:tcPr>
            <w:tcW w:w="8395" w:type="dxa"/>
          </w:tcPr>
          <w:p w14:paraId="3EE4DF8F" w14:textId="5E61732E" w:rsidR="00E84736" w:rsidRDefault="00E773A5" w:rsidP="00E773A5">
            <w:pPr>
              <w:rPr>
                <w:ins w:id="296" w:author="Pierpaolo Vallese" w:date="2021-05-21T10:31:00Z"/>
                <w:b/>
                <w:u w:val="single"/>
                <w:lang w:eastAsia="ko-KR"/>
              </w:rPr>
            </w:pPr>
            <w:ins w:id="297" w:author="Pierpaolo Vallese" w:date="2021-05-21T10:31:00Z">
              <w:r>
                <w:rPr>
                  <w:b/>
                  <w:u w:val="single"/>
                  <w:lang w:eastAsia="ko-KR"/>
                </w:rPr>
                <w:t>Issue 1-1-1: RS configuration to enable 350km/h</w:t>
              </w:r>
            </w:ins>
          </w:p>
          <w:p w14:paraId="2444EF41" w14:textId="35E3C671" w:rsidR="006474B0" w:rsidRDefault="006474B0" w:rsidP="00994CF9">
            <w:pPr>
              <w:rPr>
                <w:ins w:id="298" w:author="Pierpaolo Vallese" w:date="2021-05-21T10:33:00Z"/>
                <w:bCs/>
                <w:u w:val="single"/>
                <w:lang w:eastAsia="ko-KR"/>
              </w:rPr>
            </w:pPr>
            <w:ins w:id="299" w:author="Pierpaolo Vallese" w:date="2021-05-21T10:33:00Z">
              <w:r>
                <w:rPr>
                  <w:bCs/>
                  <w:u w:val="single"/>
                  <w:lang w:eastAsia="ko-KR"/>
                </w:rPr>
                <w:t xml:space="preserve">We are ok with option 1 and leaving RS choice to the UE, but in our view this does not solve the issue </w:t>
              </w:r>
            </w:ins>
            <w:ins w:id="300" w:author="Pierpaolo Vallese" w:date="2021-05-21T10:34:00Z">
              <w:r w:rsidR="00F564CE">
                <w:rPr>
                  <w:bCs/>
                  <w:u w:val="single"/>
                  <w:lang w:eastAsia="ko-KR"/>
                </w:rPr>
                <w:t xml:space="preserve">that </w:t>
              </w:r>
            </w:ins>
            <w:ins w:id="301" w:author="Pierpaolo Vallese" w:date="2021-05-21T10:33:00Z">
              <w:r w:rsidR="00F564CE">
                <w:rPr>
                  <w:bCs/>
                  <w:u w:val="single"/>
                  <w:lang w:eastAsia="ko-KR"/>
                </w:rPr>
                <w:t>d</w:t>
              </w:r>
            </w:ins>
            <w:ins w:id="302" w:author="Pierpaolo Vallese" w:date="2021-05-21T10:34:00Z">
              <w:r w:rsidR="00F564CE">
                <w:rPr>
                  <w:bCs/>
                  <w:u w:val="single"/>
                  <w:lang w:eastAsia="ko-KR"/>
                </w:rPr>
                <w:t xml:space="preserve">esigning </w:t>
              </w:r>
            </w:ins>
            <w:ins w:id="303" w:author="Pierpaolo Vallese" w:date="2021-05-21T10:33:00Z">
              <w:r>
                <w:rPr>
                  <w:bCs/>
                  <w:u w:val="single"/>
                  <w:lang w:eastAsia="ko-KR"/>
                </w:rPr>
                <w:t xml:space="preserve">a test </w:t>
              </w:r>
            </w:ins>
            <w:ins w:id="304" w:author="Pierpaolo Vallese" w:date="2021-05-21T10:35:00Z">
              <w:r w:rsidR="003808F9">
                <w:rPr>
                  <w:bCs/>
                  <w:u w:val="single"/>
                  <w:lang w:eastAsia="ko-KR"/>
                </w:rPr>
                <w:t xml:space="preserve">with RS </w:t>
              </w:r>
            </w:ins>
            <w:ins w:id="305" w:author="Pierpaolo Vallese" w:date="2021-05-21T10:34:00Z">
              <w:r w:rsidR="003808F9">
                <w:rPr>
                  <w:bCs/>
                  <w:u w:val="single"/>
                  <w:lang w:eastAsia="ko-KR"/>
                </w:rPr>
                <w:t xml:space="preserve">outside of their working range does not </w:t>
              </w:r>
            </w:ins>
            <w:ins w:id="306" w:author="Pierpaolo Vallese" w:date="2021-05-21T10:36:00Z">
              <w:r w:rsidR="007A110F">
                <w:rPr>
                  <w:bCs/>
                  <w:u w:val="single"/>
                  <w:lang w:eastAsia="ko-KR"/>
                </w:rPr>
                <w:t xml:space="preserve">really </w:t>
              </w:r>
            </w:ins>
            <w:ins w:id="307" w:author="Pierpaolo Vallese" w:date="2021-05-21T10:34:00Z">
              <w:r w:rsidR="003808F9">
                <w:rPr>
                  <w:bCs/>
                  <w:u w:val="single"/>
                  <w:lang w:eastAsia="ko-KR"/>
                </w:rPr>
                <w:t>leave that implementati</w:t>
              </w:r>
            </w:ins>
            <w:ins w:id="308" w:author="Pierpaolo Vallese" w:date="2021-05-21T10:35:00Z">
              <w:r w:rsidR="003808F9">
                <w:rPr>
                  <w:bCs/>
                  <w:u w:val="single"/>
                  <w:lang w:eastAsia="ko-KR"/>
                </w:rPr>
                <w:t xml:space="preserve">on </w:t>
              </w:r>
            </w:ins>
            <w:ins w:id="309" w:author="Pierpaolo Vallese" w:date="2021-05-21T10:34:00Z">
              <w:r w:rsidR="003808F9">
                <w:rPr>
                  <w:bCs/>
                  <w:u w:val="single"/>
                  <w:lang w:eastAsia="ko-KR"/>
                </w:rPr>
                <w:t>up to the UE</w:t>
              </w:r>
            </w:ins>
            <w:ins w:id="310" w:author="Pierpaolo Vallese" w:date="2021-05-21T10:35:00Z">
              <w:r w:rsidR="003808F9">
                <w:rPr>
                  <w:bCs/>
                  <w:u w:val="single"/>
                  <w:lang w:eastAsia="ko-KR"/>
                </w:rPr>
                <w:t xml:space="preserve">, so we </w:t>
              </w:r>
              <w:r w:rsidR="008935FE">
                <w:rPr>
                  <w:bCs/>
                  <w:u w:val="single"/>
                  <w:lang w:eastAsia="ko-KR"/>
                </w:rPr>
                <w:t>still maintain that the configured UE speed sho</w:t>
              </w:r>
            </w:ins>
            <w:ins w:id="311" w:author="Pierpaolo Vallese" w:date="2021-05-21T10:36:00Z">
              <w:r w:rsidR="008935FE">
                <w:rPr>
                  <w:bCs/>
                  <w:u w:val="single"/>
                  <w:lang w:eastAsia="ko-KR"/>
                </w:rPr>
                <w:t xml:space="preserve">uld not exceed the </w:t>
              </w:r>
              <w:r w:rsidR="004D013E">
                <w:rPr>
                  <w:bCs/>
                  <w:u w:val="single"/>
                  <w:lang w:eastAsia="ko-KR"/>
                </w:rPr>
                <w:t>smallest RS doppler estimation range.</w:t>
              </w:r>
            </w:ins>
            <w:ins w:id="312" w:author="Pierpaolo Vallese" w:date="2021-05-21T10:35:00Z">
              <w:r w:rsidR="008935FE">
                <w:rPr>
                  <w:bCs/>
                  <w:u w:val="single"/>
                  <w:lang w:eastAsia="ko-KR"/>
                </w:rPr>
                <w:t xml:space="preserve"> </w:t>
              </w:r>
            </w:ins>
          </w:p>
          <w:p w14:paraId="0909A33A" w14:textId="4DA17E1C" w:rsidR="00011A7E" w:rsidRDefault="002E31A9" w:rsidP="00994CF9">
            <w:pPr>
              <w:rPr>
                <w:ins w:id="313" w:author="Pierpaolo Vallese" w:date="2021-05-21T10:27:00Z"/>
                <w:bCs/>
                <w:u w:val="single"/>
                <w:lang w:eastAsia="ko-KR"/>
              </w:rPr>
            </w:pPr>
            <w:ins w:id="314" w:author="Pierpaolo Vallese" w:date="2021-05-21T10:07:00Z">
              <w:r w:rsidRPr="002E31A9">
                <w:rPr>
                  <w:bCs/>
                  <w:u w:val="single"/>
                  <w:lang w:eastAsia="ko-KR"/>
                  <w:rPrChange w:id="315" w:author="Pierpaolo Vallese" w:date="2021-05-21T10:07:00Z">
                    <w:rPr>
                      <w:b/>
                      <w:u w:val="single"/>
                      <w:lang w:eastAsia="ko-KR"/>
                    </w:rPr>
                  </w:rPrChange>
                </w:rPr>
                <w:t>@Intel:</w:t>
              </w:r>
            </w:ins>
            <w:ins w:id="316" w:author="Pierpaolo Vallese" w:date="2021-05-21T10:08:00Z">
              <w:r w:rsidR="00795477">
                <w:rPr>
                  <w:bCs/>
                  <w:u w:val="single"/>
                  <w:lang w:eastAsia="ko-KR"/>
                </w:rPr>
                <w:t xml:space="preserve"> </w:t>
              </w:r>
            </w:ins>
            <w:ins w:id="317" w:author="Pierpaolo Vallese" w:date="2021-05-21T10:22:00Z">
              <w:r w:rsidR="00CB42B2">
                <w:rPr>
                  <w:bCs/>
                  <w:u w:val="single"/>
                  <w:lang w:eastAsia="ko-KR"/>
                </w:rPr>
                <w:t xml:space="preserve">Our </w:t>
              </w:r>
            </w:ins>
            <w:ins w:id="318" w:author="Pierpaolo Vallese" w:date="2021-05-21T10:26:00Z">
              <w:r w:rsidR="00651CE4">
                <w:rPr>
                  <w:bCs/>
                  <w:u w:val="single"/>
                  <w:lang w:eastAsia="ko-KR"/>
                </w:rPr>
                <w:t>view</w:t>
              </w:r>
            </w:ins>
            <w:ins w:id="319" w:author="Pierpaolo Vallese" w:date="2021-05-21T10:22:00Z">
              <w:r w:rsidR="00CB42B2">
                <w:rPr>
                  <w:bCs/>
                  <w:u w:val="single"/>
                  <w:lang w:eastAsia="ko-KR"/>
                </w:rPr>
                <w:t xml:space="preserve"> on the limitation of the UE speed to within the range </w:t>
              </w:r>
            </w:ins>
            <w:ins w:id="320" w:author="Pierpaolo Vallese" w:date="2021-05-21T10:23:00Z">
              <w:r w:rsidR="00C12AC6">
                <w:rPr>
                  <w:bCs/>
                  <w:u w:val="single"/>
                  <w:lang w:eastAsia="ko-KR"/>
                </w:rPr>
                <w:t>can be justified by the fact that w</w:t>
              </w:r>
            </w:ins>
            <w:ins w:id="321" w:author="Pierpaolo Vallese" w:date="2021-05-21T10:08:00Z">
              <w:r w:rsidR="00795477">
                <w:rPr>
                  <w:bCs/>
                  <w:u w:val="single"/>
                  <w:lang w:eastAsia="ko-KR"/>
                </w:rPr>
                <w:t xml:space="preserve">hen </w:t>
              </w:r>
            </w:ins>
            <w:ins w:id="322" w:author="Pierpaolo Vallese" w:date="2021-05-21T10:09:00Z">
              <w:r w:rsidR="00490B1F">
                <w:rPr>
                  <w:bCs/>
                  <w:u w:val="single"/>
                  <w:lang w:eastAsia="ko-KR"/>
                </w:rPr>
                <w:t xml:space="preserve">some of the </w:t>
              </w:r>
            </w:ins>
            <w:ins w:id="323" w:author="Pierpaolo Vallese" w:date="2021-05-21T10:08:00Z">
              <w:r w:rsidR="00795477">
                <w:rPr>
                  <w:bCs/>
                  <w:u w:val="single"/>
                  <w:lang w:eastAsia="ko-KR"/>
                </w:rPr>
                <w:t xml:space="preserve">resources configured for </w:t>
              </w:r>
              <w:r w:rsidR="00CF0A1C">
                <w:rPr>
                  <w:bCs/>
                  <w:u w:val="single"/>
                  <w:lang w:eastAsia="ko-KR"/>
                </w:rPr>
                <w:t xml:space="preserve">FOT for </w:t>
              </w:r>
              <w:r w:rsidR="00795477">
                <w:rPr>
                  <w:bCs/>
                  <w:u w:val="single"/>
                  <w:lang w:eastAsia="ko-KR"/>
                </w:rPr>
                <w:t>a test</w:t>
              </w:r>
              <w:r w:rsidR="00CF0A1C">
                <w:rPr>
                  <w:bCs/>
                  <w:u w:val="single"/>
                  <w:lang w:eastAsia="ko-KR"/>
                </w:rPr>
                <w:t xml:space="preserve"> </w:t>
              </w:r>
            </w:ins>
            <w:ins w:id="324" w:author="Pierpaolo Vallese" w:date="2021-05-21T10:09:00Z">
              <w:r w:rsidR="00490B1F">
                <w:rPr>
                  <w:bCs/>
                  <w:u w:val="single"/>
                  <w:lang w:eastAsia="ko-KR"/>
                </w:rPr>
                <w:t xml:space="preserve">cannot be used to </w:t>
              </w:r>
              <w:r w:rsidR="00D77B21">
                <w:rPr>
                  <w:bCs/>
                  <w:u w:val="single"/>
                  <w:lang w:eastAsia="ko-KR"/>
                </w:rPr>
                <w:t xml:space="preserve">track frequency offset because the test was </w:t>
              </w:r>
            </w:ins>
            <w:ins w:id="325" w:author="Pierpaolo Vallese" w:date="2021-05-21T10:10:00Z">
              <w:r w:rsidR="00D77B21">
                <w:rPr>
                  <w:bCs/>
                  <w:u w:val="single"/>
                  <w:lang w:eastAsia="ko-KR"/>
                </w:rPr>
                <w:t xml:space="preserve">designed with a </w:t>
              </w:r>
            </w:ins>
            <w:ins w:id="326" w:author="Pierpaolo Vallese" w:date="2021-05-21T10:24:00Z">
              <w:r w:rsidR="00896073">
                <w:rPr>
                  <w:bCs/>
                  <w:u w:val="single"/>
                  <w:lang w:eastAsia="ko-KR"/>
                </w:rPr>
                <w:t>large</w:t>
              </w:r>
            </w:ins>
            <w:ins w:id="327" w:author="Pierpaolo Vallese" w:date="2021-05-21T10:25:00Z">
              <w:r w:rsidR="00896073">
                <w:rPr>
                  <w:bCs/>
                  <w:u w:val="single"/>
                  <w:lang w:eastAsia="ko-KR"/>
                </w:rPr>
                <w:t xml:space="preserve">r </w:t>
              </w:r>
            </w:ins>
            <w:ins w:id="328" w:author="Pierpaolo Vallese" w:date="2021-05-21T10:10:00Z">
              <w:r w:rsidR="00D77B21">
                <w:rPr>
                  <w:bCs/>
                  <w:u w:val="single"/>
                  <w:lang w:eastAsia="ko-KR"/>
                </w:rPr>
                <w:t>UE speed</w:t>
              </w:r>
            </w:ins>
            <w:ins w:id="329" w:author="Pierpaolo Vallese" w:date="2021-05-21T10:25:00Z">
              <w:r w:rsidR="00896073">
                <w:rPr>
                  <w:bCs/>
                  <w:u w:val="single"/>
                  <w:lang w:eastAsia="ko-KR"/>
                </w:rPr>
                <w:t xml:space="preserve"> and this exceed the </w:t>
              </w:r>
            </w:ins>
            <w:ins w:id="330" w:author="Pierpaolo Vallese" w:date="2021-05-21T10:26:00Z">
              <w:r w:rsidR="00651CE4">
                <w:rPr>
                  <w:bCs/>
                  <w:u w:val="single"/>
                  <w:lang w:eastAsia="ko-KR"/>
                </w:rPr>
                <w:t xml:space="preserve">resources’ </w:t>
              </w:r>
            </w:ins>
            <w:ins w:id="331" w:author="Pierpaolo Vallese" w:date="2021-05-21T10:25:00Z">
              <w:r w:rsidR="00896073">
                <w:rPr>
                  <w:bCs/>
                  <w:u w:val="single"/>
                  <w:lang w:eastAsia="ko-KR"/>
                </w:rPr>
                <w:t>range</w:t>
              </w:r>
            </w:ins>
            <w:ins w:id="332" w:author="Pierpaolo Vallese" w:date="2021-05-21T10:10:00Z">
              <w:r w:rsidR="00593A56">
                <w:rPr>
                  <w:bCs/>
                  <w:u w:val="single"/>
                  <w:lang w:eastAsia="ko-KR"/>
                </w:rPr>
                <w:t xml:space="preserve">, </w:t>
              </w:r>
            </w:ins>
            <w:ins w:id="333" w:author="Pierpaolo Vallese" w:date="2021-05-21T10:23:00Z">
              <w:r w:rsidR="00C12AC6">
                <w:rPr>
                  <w:bCs/>
                  <w:u w:val="single"/>
                  <w:lang w:eastAsia="ko-KR"/>
                </w:rPr>
                <w:t xml:space="preserve">we are </w:t>
              </w:r>
            </w:ins>
            <w:ins w:id="334" w:author="Pierpaolo Vallese" w:date="2021-05-21T10:25:00Z">
              <w:r w:rsidR="004C0ACC">
                <w:rPr>
                  <w:bCs/>
                  <w:u w:val="single"/>
                  <w:lang w:eastAsia="ko-KR"/>
                </w:rPr>
                <w:t>placing the burden on</w:t>
              </w:r>
            </w:ins>
            <w:ins w:id="335" w:author="Pierpaolo Vallese" w:date="2021-05-21T10:23:00Z">
              <w:r w:rsidR="00C12AC6">
                <w:rPr>
                  <w:bCs/>
                  <w:u w:val="single"/>
                  <w:lang w:eastAsia="ko-KR"/>
                </w:rPr>
                <w:t xml:space="preserve"> the UE to </w:t>
              </w:r>
            </w:ins>
            <w:ins w:id="336" w:author="Pierpaolo Vallese" w:date="2021-05-21T10:39:00Z">
              <w:r w:rsidR="001C7162">
                <w:rPr>
                  <w:bCs/>
                  <w:u w:val="single"/>
                  <w:lang w:eastAsia="ko-KR"/>
                </w:rPr>
                <w:t xml:space="preserve">have a more </w:t>
              </w:r>
            </w:ins>
            <w:ins w:id="337" w:author="Pierpaolo Vallese" w:date="2021-05-21T10:23:00Z">
              <w:r w:rsidR="00C12AC6">
                <w:rPr>
                  <w:bCs/>
                  <w:u w:val="single"/>
                  <w:lang w:eastAsia="ko-KR"/>
                </w:rPr>
                <w:t>complex</w:t>
              </w:r>
            </w:ins>
            <w:ins w:id="338" w:author="Pierpaolo Vallese" w:date="2021-05-21T10:39:00Z">
              <w:r w:rsidR="001C7162">
                <w:rPr>
                  <w:bCs/>
                  <w:u w:val="single"/>
                  <w:lang w:eastAsia="ko-KR"/>
                </w:rPr>
                <w:t xml:space="preserve"> </w:t>
              </w:r>
            </w:ins>
            <w:ins w:id="339" w:author="Pierpaolo Vallese" w:date="2021-05-21T10:23:00Z">
              <w:r w:rsidR="00B7409F">
                <w:rPr>
                  <w:bCs/>
                  <w:u w:val="single"/>
                  <w:lang w:eastAsia="ko-KR"/>
                </w:rPr>
                <w:t xml:space="preserve">tracking </w:t>
              </w:r>
              <w:r w:rsidR="00C12AC6">
                <w:rPr>
                  <w:bCs/>
                  <w:u w:val="single"/>
                  <w:lang w:eastAsia="ko-KR"/>
                </w:rPr>
                <w:t>implementation</w:t>
              </w:r>
            </w:ins>
            <w:ins w:id="340" w:author="Pierpaolo Vallese" w:date="2021-05-21T10:25:00Z">
              <w:r w:rsidR="004C0ACC">
                <w:rPr>
                  <w:bCs/>
                  <w:u w:val="single"/>
                  <w:lang w:eastAsia="ko-KR"/>
                </w:rPr>
                <w:t xml:space="preserve"> for this test</w:t>
              </w:r>
            </w:ins>
            <w:ins w:id="341" w:author="Pierpaolo Vallese" w:date="2021-05-21T10:26:00Z">
              <w:r w:rsidR="00651CE4">
                <w:rPr>
                  <w:bCs/>
                  <w:u w:val="single"/>
                  <w:lang w:eastAsia="ko-KR"/>
                </w:rPr>
                <w:t xml:space="preserve">. </w:t>
              </w:r>
            </w:ins>
          </w:p>
          <w:p w14:paraId="5C2382DC" w14:textId="279B14A2" w:rsidR="00E773A5" w:rsidRPr="006F10AA" w:rsidRDefault="00B330B5" w:rsidP="006F10AA">
            <w:pPr>
              <w:rPr>
                <w:ins w:id="342" w:author="Pierpaolo Vallese" w:date="2021-05-21T10:06:00Z"/>
                <w:bCs/>
                <w:u w:val="single"/>
                <w:lang w:eastAsia="ko-KR"/>
                <w:rPrChange w:id="343" w:author="Pierpaolo Vallese" w:date="2021-05-21T10:38:00Z">
                  <w:rPr>
                    <w:ins w:id="344" w:author="Pierpaolo Vallese" w:date="2021-05-21T10:06:00Z"/>
                    <w:b/>
                    <w:u w:val="single"/>
                    <w:lang w:eastAsia="ko-KR"/>
                  </w:rPr>
                </w:rPrChange>
              </w:rPr>
            </w:pPr>
            <w:ins w:id="345" w:author="Pierpaolo Vallese" w:date="2021-05-21T10:39:00Z">
              <w:r>
                <w:rPr>
                  <w:bCs/>
                  <w:u w:val="single"/>
                  <w:lang w:eastAsia="ko-KR"/>
                </w:rPr>
                <w:t xml:space="preserve">A </w:t>
              </w:r>
            </w:ins>
            <w:ins w:id="346" w:author="Pierpaolo Vallese" w:date="2021-05-21T10:28:00Z">
              <w:r w:rsidR="005C6CD3">
                <w:rPr>
                  <w:bCs/>
                  <w:u w:val="single"/>
                  <w:lang w:eastAsia="ko-KR"/>
                </w:rPr>
                <w:t xml:space="preserve">UE using the same </w:t>
              </w:r>
            </w:ins>
            <w:ins w:id="347" w:author="Pierpaolo Vallese" w:date="2021-05-21T10:27:00Z">
              <w:r w:rsidR="005C6CD3">
                <w:rPr>
                  <w:bCs/>
                  <w:u w:val="single"/>
                  <w:lang w:eastAsia="ko-KR"/>
                </w:rPr>
                <w:t xml:space="preserve">resources </w:t>
              </w:r>
            </w:ins>
            <w:ins w:id="348" w:author="Pierpaolo Vallese" w:date="2021-05-21T10:28:00Z">
              <w:r w:rsidR="005C6CD3">
                <w:rPr>
                  <w:bCs/>
                  <w:u w:val="single"/>
                  <w:lang w:eastAsia="ko-KR"/>
                </w:rPr>
                <w:t>(</w:t>
              </w:r>
            </w:ins>
            <w:ins w:id="349" w:author="Pierpaolo Vallese" w:date="2021-05-21T10:27:00Z">
              <w:r w:rsidR="00011A7E">
                <w:rPr>
                  <w:bCs/>
                  <w:u w:val="single"/>
                  <w:lang w:eastAsia="ko-KR"/>
                </w:rPr>
                <w:t>that can support 350km/h</w:t>
              </w:r>
            </w:ins>
            <w:ins w:id="350" w:author="Pierpaolo Vallese" w:date="2021-05-21T10:28:00Z">
              <w:r w:rsidR="005C6CD3">
                <w:rPr>
                  <w:bCs/>
                  <w:u w:val="single"/>
                  <w:lang w:eastAsia="ko-KR"/>
                </w:rPr>
                <w:t>)</w:t>
              </w:r>
            </w:ins>
            <w:ins w:id="351" w:author="Pierpaolo Vallese" w:date="2021-05-21T10:27:00Z">
              <w:r w:rsidR="00011A7E">
                <w:rPr>
                  <w:bCs/>
                  <w:u w:val="single"/>
                  <w:lang w:eastAsia="ko-KR"/>
                </w:rPr>
                <w:t xml:space="preserve"> </w:t>
              </w:r>
              <w:r w:rsidR="005C6CD3">
                <w:rPr>
                  <w:bCs/>
                  <w:u w:val="single"/>
                  <w:lang w:eastAsia="ko-KR"/>
                </w:rPr>
                <w:t xml:space="preserve">in </w:t>
              </w:r>
            </w:ins>
            <w:ins w:id="352" w:author="Pierpaolo Vallese" w:date="2021-05-21T10:28:00Z">
              <w:r w:rsidR="005C2E73">
                <w:rPr>
                  <w:bCs/>
                  <w:u w:val="single"/>
                  <w:lang w:eastAsia="ko-KR"/>
                </w:rPr>
                <w:t xml:space="preserve">the test for </w:t>
              </w:r>
            </w:ins>
            <w:ins w:id="353" w:author="Pierpaolo Vallese" w:date="2021-05-21T10:27:00Z">
              <w:r w:rsidR="005C6CD3">
                <w:rPr>
                  <w:bCs/>
                  <w:u w:val="single"/>
                  <w:lang w:eastAsia="ko-KR"/>
                </w:rPr>
                <w:t xml:space="preserve">an unidirectional deployment </w:t>
              </w:r>
            </w:ins>
            <w:ins w:id="354" w:author="Pierpaolo Vallese" w:date="2021-05-21T10:39:00Z">
              <w:r>
                <w:rPr>
                  <w:bCs/>
                  <w:u w:val="single"/>
                  <w:lang w:eastAsia="ko-KR"/>
                </w:rPr>
                <w:t xml:space="preserve">is not </w:t>
              </w:r>
            </w:ins>
            <w:ins w:id="355" w:author="Pierpaolo Vallese" w:date="2021-05-21T10:27:00Z">
              <w:r w:rsidR="005C6CD3">
                <w:rPr>
                  <w:bCs/>
                  <w:u w:val="single"/>
                  <w:lang w:eastAsia="ko-KR"/>
                </w:rPr>
                <w:t xml:space="preserve">able to </w:t>
              </w:r>
            </w:ins>
            <w:ins w:id="356" w:author="Pierpaolo Vallese" w:date="2021-05-21T10:39:00Z">
              <w:r>
                <w:rPr>
                  <w:bCs/>
                  <w:u w:val="single"/>
                  <w:lang w:eastAsia="ko-KR"/>
                </w:rPr>
                <w:t xml:space="preserve">use </w:t>
              </w:r>
            </w:ins>
            <w:ins w:id="357" w:author="Pierpaolo Vallese" w:date="2021-05-21T10:28:00Z">
              <w:r w:rsidR="005C6CD3">
                <w:rPr>
                  <w:bCs/>
                  <w:u w:val="single"/>
                  <w:lang w:eastAsia="ko-KR"/>
                </w:rPr>
                <w:t xml:space="preserve">the same resources in </w:t>
              </w:r>
              <w:r w:rsidR="005C2E73">
                <w:rPr>
                  <w:bCs/>
                  <w:u w:val="single"/>
                  <w:lang w:eastAsia="ko-KR"/>
                </w:rPr>
                <w:t xml:space="preserve">the </w:t>
              </w:r>
            </w:ins>
            <w:ins w:id="358" w:author="Pierpaolo Vallese" w:date="2021-05-21T10:27:00Z">
              <w:r w:rsidR="00011A7E">
                <w:rPr>
                  <w:bCs/>
                  <w:u w:val="single"/>
                  <w:lang w:eastAsia="ko-KR"/>
                </w:rPr>
                <w:t>bidirectional deployment</w:t>
              </w:r>
            </w:ins>
            <w:ins w:id="359" w:author="Pierpaolo Vallese" w:date="2021-05-21T10:28:00Z">
              <w:r w:rsidR="005C2E73">
                <w:rPr>
                  <w:bCs/>
                  <w:u w:val="single"/>
                  <w:lang w:eastAsia="ko-KR"/>
                </w:rPr>
                <w:t xml:space="preserve"> test</w:t>
              </w:r>
            </w:ins>
            <w:ins w:id="360" w:author="Pierpaolo Vallese" w:date="2021-05-21T10:39:00Z">
              <w:r>
                <w:rPr>
                  <w:bCs/>
                  <w:u w:val="single"/>
                  <w:lang w:eastAsia="ko-KR"/>
                </w:rPr>
                <w:t xml:space="preserve"> for the same speed</w:t>
              </w:r>
            </w:ins>
            <w:ins w:id="361" w:author="Pierpaolo Vallese" w:date="2021-05-21T10:28:00Z">
              <w:r w:rsidR="005C2E73">
                <w:rPr>
                  <w:bCs/>
                  <w:u w:val="single"/>
                  <w:lang w:eastAsia="ko-KR"/>
                </w:rPr>
                <w:t xml:space="preserve">, which </w:t>
              </w:r>
            </w:ins>
            <w:ins w:id="362" w:author="Pierpaolo Vallese" w:date="2021-05-21T10:29:00Z">
              <w:r w:rsidR="005C2E73">
                <w:rPr>
                  <w:bCs/>
                  <w:u w:val="single"/>
                  <w:lang w:eastAsia="ko-KR"/>
                </w:rPr>
                <w:t xml:space="preserve">requires additional complexity in mixing estimations from multiple sources. </w:t>
              </w:r>
            </w:ins>
            <w:ins w:id="363" w:author="Pierpaolo Vallese" w:date="2021-05-21T10:38:00Z">
              <w:r w:rsidR="00B75EBF">
                <w:rPr>
                  <w:bCs/>
                  <w:u w:val="single"/>
                  <w:lang w:eastAsia="ko-KR"/>
                </w:rPr>
                <w:t>D</w:t>
              </w:r>
            </w:ins>
            <w:ins w:id="364" w:author="Pierpaolo Vallese" w:date="2021-05-21T10:29:00Z">
              <w:r w:rsidR="005C2E73">
                <w:rPr>
                  <w:bCs/>
                  <w:u w:val="single"/>
                  <w:lang w:eastAsia="ko-KR"/>
                </w:rPr>
                <w:t xml:space="preserve">o you </w:t>
              </w:r>
            </w:ins>
            <w:ins w:id="365" w:author="Pierpaolo Vallese" w:date="2021-05-21T10:38:00Z">
              <w:r w:rsidR="00B75EBF">
                <w:rPr>
                  <w:bCs/>
                  <w:u w:val="single"/>
                  <w:lang w:eastAsia="ko-KR"/>
                </w:rPr>
                <w:t xml:space="preserve">have a proposal on how </w:t>
              </w:r>
            </w:ins>
            <w:ins w:id="366" w:author="Pierpaolo Vallese" w:date="2021-05-21T10:29:00Z">
              <w:r w:rsidR="005C2E73">
                <w:rPr>
                  <w:bCs/>
                  <w:u w:val="single"/>
                  <w:lang w:eastAsia="ko-KR"/>
                </w:rPr>
                <w:t xml:space="preserve">to define different requirements to </w:t>
              </w:r>
              <w:r w:rsidR="00E773A5">
                <w:rPr>
                  <w:bCs/>
                  <w:u w:val="single"/>
                  <w:lang w:eastAsia="ko-KR"/>
                </w:rPr>
                <w:t>have a less asymmetrical requirements design?</w:t>
              </w:r>
            </w:ins>
          </w:p>
        </w:tc>
      </w:tr>
      <w:tr w:rsidR="001A31DF" w14:paraId="2208351E" w14:textId="77777777">
        <w:trPr>
          <w:ins w:id="367" w:author="Samsung0" w:date="2021-05-21T16:51:00Z"/>
        </w:trPr>
        <w:tc>
          <w:tcPr>
            <w:tcW w:w="1236" w:type="dxa"/>
          </w:tcPr>
          <w:p w14:paraId="7C25BDAF" w14:textId="556D8ECE" w:rsidR="001A31DF" w:rsidRDefault="001A31DF" w:rsidP="001A31DF">
            <w:pPr>
              <w:spacing w:after="120"/>
              <w:rPr>
                <w:ins w:id="368" w:author="Samsung0" w:date="2021-05-21T16:51:00Z"/>
                <w:rFonts w:eastAsiaTheme="minorEastAsia"/>
                <w:color w:val="0070C0"/>
                <w:lang w:val="en-US" w:eastAsia="zh-CN"/>
              </w:rPr>
            </w:pPr>
            <w:ins w:id="369" w:author="Samsung0" w:date="2021-05-21T16:5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70C5531" w14:textId="77777777" w:rsidR="001A31DF" w:rsidRDefault="001A31DF" w:rsidP="001A31DF">
            <w:pPr>
              <w:spacing w:after="120"/>
              <w:rPr>
                <w:ins w:id="370" w:author="Samsung0" w:date="2021-05-21T16:51:00Z"/>
                <w:rFonts w:eastAsiaTheme="minorEastAsia"/>
                <w:color w:val="0070C0"/>
                <w:lang w:val="en-US" w:eastAsia="zh-CN"/>
              </w:rPr>
            </w:pPr>
            <w:ins w:id="371" w:author="Samsung0" w:date="2021-05-21T16:51:00Z">
              <w:r>
                <w:rPr>
                  <w:rFonts w:eastAsiaTheme="minorEastAsia" w:hint="eastAsia"/>
                  <w:color w:val="0070C0"/>
                  <w:lang w:val="en-US" w:eastAsia="zh-CN"/>
                </w:rPr>
                <w:t>I</w:t>
              </w:r>
              <w:r>
                <w:rPr>
                  <w:rFonts w:eastAsiaTheme="minorEastAsia"/>
                  <w:color w:val="0070C0"/>
                  <w:lang w:val="en-US" w:eastAsia="zh-CN"/>
                </w:rPr>
                <w:t>ssue 1-1-1</w:t>
              </w:r>
            </w:ins>
          </w:p>
          <w:p w14:paraId="5F2D2944" w14:textId="77777777" w:rsidR="001A31DF" w:rsidRDefault="001A31DF" w:rsidP="001A31DF">
            <w:pPr>
              <w:jc w:val="both"/>
              <w:rPr>
                <w:ins w:id="372" w:author="Samsung0" w:date="2021-05-21T16:51:00Z"/>
                <w:lang w:eastAsia="zh-CN"/>
              </w:rPr>
            </w:pPr>
            <w:ins w:id="373" w:author="Samsung0" w:date="2021-05-21T16:51:00Z">
              <w:r w:rsidRPr="0062777B">
                <w:rPr>
                  <w:lang w:eastAsia="zh-CN"/>
                </w:rPr>
                <w:t>For FR2, it is common understanding that multiple SSBs needs to be transmitted from each RRH, while different TRSs could be linked to diverse SSB indexes</w:t>
              </w:r>
              <w:r>
                <w:rPr>
                  <w:lang w:eastAsia="zh-CN"/>
                </w:rPr>
                <w:t>. During the PDSCH test, SSB is mandatory to be configured.</w:t>
              </w:r>
            </w:ins>
          </w:p>
          <w:p w14:paraId="62950831" w14:textId="77777777" w:rsidR="001A31DF" w:rsidRDefault="001A31DF" w:rsidP="001A31DF">
            <w:pPr>
              <w:jc w:val="both"/>
              <w:rPr>
                <w:ins w:id="374" w:author="Samsung0" w:date="2021-05-21T16:51:00Z"/>
                <w:lang w:eastAsia="zh-CN"/>
              </w:rPr>
            </w:pPr>
            <w:ins w:id="375" w:author="Samsung0" w:date="2021-05-21T16:51:00Z">
              <w:r>
                <w:rPr>
                  <w:lang w:eastAsia="zh-CN"/>
                </w:rPr>
                <w:t xml:space="preserve">Based on maximum Doppler estimation capability analysis, the gap between adjacent RS in SSB is 2. It has the same Doppler tracking capability of PTRS with (L=2), which can support higher velocity. Therefore, </w:t>
              </w:r>
              <w:r w:rsidRPr="00704223">
                <w:t xml:space="preserve">SSB+TRS is feasible </w:t>
              </w:r>
              <w:r>
                <w:t xml:space="preserve">implementation </w:t>
              </w:r>
              <w:r w:rsidRPr="00704223">
                <w:t>for frequency offset tracking to supp</w:t>
              </w:r>
              <w:r>
                <w:t xml:space="preserve">ort 350km/h for both Uni-directional and Bi-directional RRH deployment. </w:t>
              </w:r>
            </w:ins>
          </w:p>
          <w:p w14:paraId="0A682EA0" w14:textId="77777777" w:rsidR="001A31DF" w:rsidRDefault="001A31DF" w:rsidP="001A31DF">
            <w:pPr>
              <w:spacing w:after="120"/>
              <w:rPr>
                <w:ins w:id="376" w:author="Samsung0" w:date="2021-05-21T16:51:00Z"/>
                <w:lang w:eastAsia="zh-CN"/>
              </w:rPr>
            </w:pPr>
            <w:ins w:id="377" w:author="Samsung0" w:date="2021-05-21T16:51:00Z">
              <w:r>
                <w:t xml:space="preserve">Regarding the TRS, </w:t>
              </w:r>
              <w:r w:rsidRPr="00704223">
                <w:t>the maximum Doppler</w:t>
              </w:r>
              <w:r>
                <w:t xml:space="preserve"> can be estimated </w:t>
              </w:r>
              <w:r w:rsidRPr="00704223">
                <w:t>is 14000Hz</w:t>
              </w:r>
              <w:r>
                <w:t>, considering 4 symbol interval. In bi-directional scenario, a</w:t>
              </w:r>
              <w:r w:rsidRPr="00704223">
                <w:t xml:space="preserve">ssuming the switching point is </w:t>
              </w:r>
              <w:r>
                <w:t xml:space="preserve">middle of two RRH as </w:t>
              </w:r>
              <w:r w:rsidRPr="00704223">
                <w:t xml:space="preserve">Ds/2, the </w:t>
              </w:r>
              <w:r>
                <w:t xml:space="preserve">Doppler </w:t>
              </w:r>
              <w:r w:rsidRPr="00704223">
                <w:t>will jump from the positive maximum value to the negative maximum value, and therefore, the Doppler should be double.</w:t>
              </w:r>
              <w:r>
                <w:t xml:space="preserve"> </w:t>
              </w:r>
              <w:r w:rsidRPr="00704223">
                <w:t xml:space="preserve">Based on the 350km/h and 30GHz carrier frequency, the maximum </w:t>
              </w:r>
              <w:r w:rsidRPr="00704223">
                <w:lastRenderedPageBreak/>
                <w:t>Doppler should be 9722Hz. At the Ds/2</w:t>
              </w:r>
              <w:r>
                <w:t xml:space="preserve"> location,</w:t>
              </w:r>
              <w:r w:rsidRPr="00704223">
                <w:t xml:space="preserve"> the maximum Doppler change can be up to 19437Hz. It is out of estimation capacity of TRS</w:t>
              </w:r>
              <w:r>
                <w:t xml:space="preserve">. With latest available PTRS, it also can benefit the Doppler tracking. </w:t>
              </w:r>
            </w:ins>
          </w:p>
          <w:p w14:paraId="59D1560A" w14:textId="77777777" w:rsidR="001A31DF" w:rsidRPr="00475401" w:rsidRDefault="001A31DF" w:rsidP="001A31DF">
            <w:pPr>
              <w:spacing w:after="120"/>
              <w:rPr>
                <w:ins w:id="378" w:author="Samsung0" w:date="2021-05-21T16:51:00Z"/>
                <w:lang w:eastAsia="zh-CN"/>
              </w:rPr>
            </w:pPr>
            <w:ins w:id="379" w:author="Samsung0" w:date="2021-05-21T16:51:00Z">
              <w:r>
                <w:rPr>
                  <w:lang w:eastAsia="zh-CN"/>
                </w:rPr>
                <w:t>To allow different implementation, we propose to d</w:t>
              </w:r>
              <w:r w:rsidRPr="004A790A">
                <w:rPr>
                  <w:lang w:eastAsia="zh-CN"/>
                </w:rPr>
                <w:t>efine PDSCH requirement with Doppler shift as 9722Hz with targeting 350km/h UE speed for both Uni-directional and Bi-directional RRH deployment scenarios, the assumption of RS frequency tracking method is up to UE implementation</w:t>
              </w:r>
            </w:ins>
          </w:p>
          <w:p w14:paraId="4EDE9406" w14:textId="77777777" w:rsidR="001A31DF" w:rsidRDefault="001A31DF" w:rsidP="001A31DF">
            <w:pPr>
              <w:spacing w:after="120"/>
              <w:rPr>
                <w:ins w:id="380" w:author="Samsung0" w:date="2021-05-21T16:51:00Z"/>
                <w:rFonts w:eastAsiaTheme="minorEastAsia"/>
                <w:color w:val="0070C0"/>
                <w:lang w:val="en-US" w:eastAsia="zh-CN"/>
              </w:rPr>
            </w:pPr>
            <w:ins w:id="381" w:author="Samsung0" w:date="2021-05-21T16:51:00Z">
              <w:r>
                <w:rPr>
                  <w:rFonts w:eastAsiaTheme="minorEastAsia" w:hint="eastAsia"/>
                  <w:color w:val="0070C0"/>
                  <w:lang w:val="en-US" w:eastAsia="zh-CN"/>
                </w:rPr>
                <w:t>R</w:t>
              </w:r>
              <w:r>
                <w:rPr>
                  <w:rFonts w:eastAsiaTheme="minorEastAsia"/>
                  <w:color w:val="0070C0"/>
                  <w:lang w:val="en-US" w:eastAsia="zh-CN"/>
                </w:rPr>
                <w:t xml:space="preserve">egarding the RS configuration, we can further discuss during requirement set up stage. </w:t>
              </w:r>
            </w:ins>
          </w:p>
          <w:p w14:paraId="4BE19494" w14:textId="77777777" w:rsidR="001A31DF" w:rsidRPr="004A790A" w:rsidRDefault="001A31DF" w:rsidP="001A31DF">
            <w:pPr>
              <w:spacing w:after="120"/>
              <w:rPr>
                <w:ins w:id="382" w:author="Samsung0" w:date="2021-05-21T16:51:00Z"/>
                <w:rFonts w:eastAsiaTheme="minorEastAsia"/>
                <w:color w:val="0070C0"/>
                <w:lang w:val="en-US" w:eastAsia="zh-CN"/>
              </w:rPr>
            </w:pPr>
          </w:p>
          <w:p w14:paraId="280DC8E9" w14:textId="77777777" w:rsidR="001A31DF" w:rsidRDefault="001A31DF" w:rsidP="001A31DF">
            <w:pPr>
              <w:spacing w:after="120"/>
              <w:rPr>
                <w:ins w:id="383" w:author="Samsung0" w:date="2021-05-21T16:51:00Z"/>
                <w:rFonts w:eastAsiaTheme="minorEastAsia"/>
                <w:color w:val="0070C0"/>
                <w:lang w:val="en-US" w:eastAsia="zh-CN"/>
              </w:rPr>
            </w:pPr>
            <w:ins w:id="384" w:author="Samsung0" w:date="2021-05-21T16:51:00Z">
              <w:r>
                <w:rPr>
                  <w:rFonts w:eastAsiaTheme="minorEastAsia" w:hint="eastAsia"/>
                  <w:color w:val="0070C0"/>
                  <w:lang w:val="en-US" w:eastAsia="zh-CN"/>
                </w:rPr>
                <w:t>I</w:t>
              </w:r>
              <w:r>
                <w:rPr>
                  <w:rFonts w:eastAsiaTheme="minorEastAsia"/>
                  <w:color w:val="0070C0"/>
                  <w:lang w:val="en-US" w:eastAsia="zh-CN"/>
                </w:rPr>
                <w:t>ssue 1-1-2</w:t>
              </w:r>
            </w:ins>
          </w:p>
          <w:p w14:paraId="33E14FA3" w14:textId="77777777" w:rsidR="001A31DF" w:rsidRDefault="001A31DF" w:rsidP="001A31DF">
            <w:pPr>
              <w:spacing w:after="120"/>
              <w:rPr>
                <w:ins w:id="385" w:author="Samsung0" w:date="2021-05-21T16:51:00Z"/>
                <w:rFonts w:eastAsiaTheme="minorEastAsia"/>
                <w:color w:val="0070C0"/>
                <w:lang w:val="en-US" w:eastAsia="zh-CN"/>
              </w:rPr>
            </w:pPr>
            <w:ins w:id="386" w:author="Samsung0" w:date="2021-05-21T16:51:00Z">
              <w:r>
                <w:rPr>
                  <w:lang w:eastAsia="zh-CN"/>
                </w:rPr>
                <w:t>In general, whether to apply SSB or PTRS, TRS for Doppler tracking, it is up to implementation. In case of only applying TRS tracking, the supported velocity is lower than 350km for bi-directional RRH deployment.</w:t>
              </w:r>
            </w:ins>
          </w:p>
          <w:p w14:paraId="65B8F482" w14:textId="77777777" w:rsidR="001A31DF" w:rsidRDefault="001A31DF" w:rsidP="001A31DF">
            <w:pPr>
              <w:spacing w:after="120"/>
              <w:rPr>
                <w:ins w:id="387" w:author="Samsung0" w:date="2021-05-21T16:51:00Z"/>
                <w:rFonts w:eastAsiaTheme="minorEastAsia"/>
                <w:color w:val="0070C0"/>
                <w:lang w:val="en-US" w:eastAsia="zh-CN"/>
              </w:rPr>
            </w:pPr>
            <w:ins w:id="388" w:author="Samsung0" w:date="2021-05-21T16:51:00Z">
              <w:r>
                <w:rPr>
                  <w:rFonts w:eastAsiaTheme="minorEastAsia"/>
                  <w:color w:val="0070C0"/>
                  <w:lang w:val="en-US" w:eastAsia="zh-CN"/>
                </w:rPr>
                <w:t xml:space="preserve">In that sense, low Doppler frequency with range of TRS tracking ability can be considered.  </w:t>
              </w:r>
            </w:ins>
          </w:p>
          <w:p w14:paraId="03890655" w14:textId="77777777" w:rsidR="001A31DF" w:rsidRDefault="001A31DF" w:rsidP="001A31DF">
            <w:pPr>
              <w:spacing w:after="120"/>
              <w:rPr>
                <w:ins w:id="389" w:author="Samsung0" w:date="2021-05-21T16:51:00Z"/>
                <w:rFonts w:eastAsiaTheme="minorEastAsia"/>
                <w:color w:val="0070C0"/>
                <w:lang w:val="en-US" w:eastAsia="zh-CN"/>
              </w:rPr>
            </w:pPr>
          </w:p>
          <w:p w14:paraId="3AC49BF5" w14:textId="77777777" w:rsidR="001A31DF" w:rsidRDefault="001A31DF" w:rsidP="001A31DF">
            <w:pPr>
              <w:spacing w:after="120"/>
              <w:rPr>
                <w:ins w:id="390" w:author="Samsung0" w:date="2021-05-21T16:51:00Z"/>
                <w:rFonts w:eastAsiaTheme="minorEastAsia"/>
                <w:color w:val="0070C0"/>
                <w:lang w:val="en-US" w:eastAsia="zh-CN"/>
              </w:rPr>
            </w:pPr>
            <w:ins w:id="391" w:author="Samsung0" w:date="2021-05-21T16:51:00Z">
              <w:r>
                <w:rPr>
                  <w:rFonts w:eastAsiaTheme="minorEastAsia" w:hint="eastAsia"/>
                  <w:color w:val="0070C0"/>
                  <w:lang w:val="en-US" w:eastAsia="zh-CN"/>
                </w:rPr>
                <w:t>I</w:t>
              </w:r>
              <w:r>
                <w:rPr>
                  <w:rFonts w:eastAsiaTheme="minorEastAsia"/>
                  <w:color w:val="0070C0"/>
                  <w:lang w:val="en-US" w:eastAsia="zh-CN"/>
                </w:rPr>
                <w:t>ssue 1-1-3</w:t>
              </w:r>
            </w:ins>
          </w:p>
          <w:p w14:paraId="239FDEDF" w14:textId="77777777" w:rsidR="001A31DF" w:rsidRDefault="001A31DF" w:rsidP="001A31DF">
            <w:pPr>
              <w:jc w:val="both"/>
              <w:rPr>
                <w:ins w:id="392" w:author="Samsung0" w:date="2021-05-21T16:51:00Z"/>
                <w:lang w:eastAsia="zh-CN"/>
              </w:rPr>
            </w:pPr>
            <w:ins w:id="393" w:author="Samsung0" w:date="2021-05-21T16:51:00Z">
              <w:r>
                <w:rPr>
                  <w:lang w:eastAsia="zh-CN"/>
                </w:rPr>
                <w:t xml:space="preserve">In FR1 HST, RAN4 has defined the test applicable rule for DPS transmission schemes, and HST single-tap test. If UE passed HST-DPS 1a or 1b, Rel-15 HST single-tap test and Rel-16 HST single-tap test can be skipped.  </w:t>
              </w:r>
            </w:ins>
          </w:p>
          <w:p w14:paraId="4735D4D2" w14:textId="77777777" w:rsidR="001A31DF" w:rsidRPr="0073221C" w:rsidRDefault="001A31DF" w:rsidP="001A31DF">
            <w:pPr>
              <w:jc w:val="both"/>
              <w:rPr>
                <w:ins w:id="394" w:author="Samsung0" w:date="2021-05-21T16:51:00Z"/>
                <w:lang w:eastAsia="zh-CN"/>
              </w:rPr>
            </w:pPr>
            <w:ins w:id="395" w:author="Samsung0" w:date="2021-05-21T16:51:00Z">
              <w:r>
                <w:rPr>
                  <w:lang w:eastAsia="zh-CN"/>
                </w:rPr>
                <w:t>Generally, HST single tap channel model is not a realistic model, especially for FR2, I</w:t>
              </w:r>
              <w:r w:rsidRPr="00B86A7E">
                <w:rPr>
                  <w:lang w:eastAsia="zh-CN"/>
                </w:rPr>
                <w:t>t is common understanding that multiple SSBs</w:t>
              </w:r>
              <w:r>
                <w:rPr>
                  <w:lang w:eastAsia="zh-CN"/>
                </w:rPr>
                <w:t xml:space="preserve"> can be</w:t>
              </w:r>
              <w:r w:rsidRPr="00B86A7E">
                <w:rPr>
                  <w:lang w:eastAsia="zh-CN"/>
                </w:rPr>
                <w:t xml:space="preserve"> transmitted from each RRH</w:t>
              </w:r>
              <w:r>
                <w:rPr>
                  <w:lang w:eastAsia="zh-CN"/>
                </w:rPr>
                <w:t>, where different TRSs could be link to diverse SSB index. For FR2, since the Rx beamforming can only point to one direction, it is not feasible that UE can receiver multiple SSBs (TCI states) with different direction</w:t>
              </w:r>
            </w:ins>
          </w:p>
          <w:p w14:paraId="773264E3" w14:textId="77777777" w:rsidR="001A31DF" w:rsidRPr="00475401" w:rsidRDefault="001A31DF" w:rsidP="001A31DF">
            <w:pPr>
              <w:jc w:val="both"/>
              <w:rPr>
                <w:ins w:id="396" w:author="Samsung0" w:date="2021-05-21T16:51:00Z"/>
                <w:lang w:eastAsia="zh-CN"/>
              </w:rPr>
            </w:pPr>
            <w:ins w:id="397" w:author="Samsung0" w:date="2021-05-21T16:51:00Z">
              <w:r>
                <w:rPr>
                  <w:lang w:eastAsia="zh-CN"/>
                </w:rPr>
                <w:t>In that sense, it is not feasible to define the PDSCH requirement with HST single tap channel model in FR2.We would like to check whether HST single tap is valid for FR2 HST real deployment.</w:t>
              </w:r>
            </w:ins>
          </w:p>
          <w:p w14:paraId="6355482E" w14:textId="77777777" w:rsidR="001A31DF" w:rsidRDefault="001A31DF" w:rsidP="001A31DF">
            <w:pPr>
              <w:spacing w:after="120"/>
              <w:rPr>
                <w:ins w:id="398" w:author="Samsung0" w:date="2021-05-21T16:51:00Z"/>
                <w:rFonts w:eastAsiaTheme="minorEastAsia"/>
                <w:color w:val="0070C0"/>
                <w:lang w:val="en-US" w:eastAsia="zh-CN"/>
              </w:rPr>
            </w:pPr>
            <w:ins w:id="399" w:author="Samsung0" w:date="2021-05-21T16:51:00Z">
              <w:r>
                <w:rPr>
                  <w:rFonts w:eastAsiaTheme="minorEastAsia" w:hint="eastAsia"/>
                  <w:color w:val="0070C0"/>
                  <w:lang w:val="en-US" w:eastAsia="zh-CN"/>
                </w:rPr>
                <w:t>I</w:t>
              </w:r>
              <w:r>
                <w:rPr>
                  <w:rFonts w:eastAsiaTheme="minorEastAsia"/>
                  <w:color w:val="0070C0"/>
                  <w:lang w:val="en-US" w:eastAsia="zh-CN"/>
                </w:rPr>
                <w:t>ssue 1-1-4</w:t>
              </w:r>
            </w:ins>
          </w:p>
          <w:p w14:paraId="59BF0651" w14:textId="77777777" w:rsidR="001A31DF" w:rsidRDefault="001A31DF" w:rsidP="001A31DF">
            <w:pPr>
              <w:spacing w:after="120"/>
              <w:rPr>
                <w:ins w:id="400" w:author="Samsung0" w:date="2021-05-21T16:51:00Z"/>
                <w:rFonts w:eastAsiaTheme="minorEastAsia"/>
                <w:color w:val="0070C0"/>
                <w:lang w:val="en-US" w:eastAsia="zh-CN"/>
              </w:rPr>
            </w:pPr>
            <w:ins w:id="401" w:author="Samsung0" w:date="2021-05-21T16:51:00Z">
              <w:r>
                <w:rPr>
                  <w:rFonts w:eastAsiaTheme="minorEastAsia"/>
                  <w:color w:val="0070C0"/>
                  <w:lang w:val="en-US" w:eastAsia="zh-CN"/>
                </w:rPr>
                <w:t>We are open to further discuss with taken into account of RRH deployment scenario discussion.</w:t>
              </w:r>
            </w:ins>
          </w:p>
          <w:p w14:paraId="10624A10" w14:textId="77777777" w:rsidR="001A31DF" w:rsidRDefault="001A31DF" w:rsidP="001A31DF">
            <w:pPr>
              <w:spacing w:after="120"/>
              <w:rPr>
                <w:ins w:id="402" w:author="Samsung0" w:date="2021-05-21T16:51:00Z"/>
                <w:rFonts w:eastAsiaTheme="minorEastAsia"/>
                <w:color w:val="0070C0"/>
                <w:lang w:val="en-US" w:eastAsia="zh-CN"/>
              </w:rPr>
            </w:pPr>
            <w:ins w:id="403" w:author="Samsung0" w:date="2021-05-21T16:51:00Z">
              <w:r>
                <w:rPr>
                  <w:rFonts w:eastAsiaTheme="minorEastAsia"/>
                  <w:color w:val="0070C0"/>
                  <w:lang w:val="en-US" w:eastAsia="zh-CN"/>
                </w:rPr>
                <w:t xml:space="preserve">At current state,  we still see the difference receiver behavior will be applied  </w:t>
              </w:r>
            </w:ins>
          </w:p>
          <w:p w14:paraId="25C00C39" w14:textId="77777777" w:rsidR="001A31DF" w:rsidRPr="007837DF" w:rsidRDefault="001A31DF" w:rsidP="001A31DF">
            <w:pPr>
              <w:jc w:val="both"/>
              <w:rPr>
                <w:ins w:id="404" w:author="Samsung0" w:date="2021-05-21T16:51:00Z"/>
                <w:lang w:eastAsia="zh-CN"/>
              </w:rPr>
            </w:pPr>
            <w:ins w:id="405" w:author="Samsung0" w:date="2021-05-21T16:51:00Z">
              <w:r>
                <w:rPr>
                  <w:lang w:eastAsia="zh-CN"/>
                </w:rPr>
                <w:t xml:space="preserve">The number of beam </w:t>
              </w:r>
              <w:r>
                <w:rPr>
                  <w:rFonts w:hint="eastAsia"/>
                  <w:lang w:eastAsia="zh-CN"/>
                </w:rPr>
                <w:t>p</w:t>
              </w:r>
              <w:r>
                <w:rPr>
                  <w:lang w:eastAsia="zh-CN"/>
                </w:rPr>
                <w:t xml:space="preserve">er RRH panel will impact on UE receiver behaviour of frequency offset tracking based on RS in different TCI states for demodulation requirement test. </w:t>
              </w:r>
            </w:ins>
          </w:p>
          <w:p w14:paraId="53A1BA53" w14:textId="77777777" w:rsidR="001A31DF" w:rsidRDefault="001A31DF" w:rsidP="001A31DF">
            <w:pPr>
              <w:jc w:val="both"/>
              <w:rPr>
                <w:ins w:id="406" w:author="Samsung0" w:date="2021-05-21T16:51:00Z"/>
                <w:lang w:eastAsia="zh-CN"/>
              </w:rPr>
            </w:pPr>
            <w:ins w:id="407" w:author="Samsung0" w:date="2021-05-21T16:51:00Z">
              <w:r>
                <w:rPr>
                  <w:lang w:eastAsia="zh-CN"/>
                </w:rPr>
                <w:t xml:space="preserve">Meanwhile, the RRH/UE boresight direction of antenna panel, beam direction and the number of beam, it will also impact on the switching point of different RRH. The related Doppler shift trajectories observed by UE will be different.  </w:t>
              </w:r>
            </w:ins>
          </w:p>
          <w:p w14:paraId="7E75F743" w14:textId="77777777" w:rsidR="001A31DF" w:rsidRDefault="001A31DF" w:rsidP="001A31DF">
            <w:pPr>
              <w:jc w:val="both"/>
              <w:rPr>
                <w:ins w:id="408" w:author="Samsung0" w:date="2021-05-21T16:51:00Z"/>
                <w:lang w:eastAsia="zh-CN"/>
              </w:rPr>
            </w:pPr>
            <w:ins w:id="409" w:author="Samsung0" w:date="2021-05-21T16:51:00Z">
              <w:r>
                <w:rPr>
                  <w:rFonts w:hint="eastAsia"/>
                  <w:lang w:eastAsia="zh-CN"/>
                </w:rPr>
                <w:t>F</w:t>
              </w:r>
              <w:r>
                <w:rPr>
                  <w:lang w:eastAsia="zh-CN"/>
                </w:rPr>
                <w:t>or bi-directional RRH deployment discussion, different schemes were proposed to solve the “RRH-site” coverage issue.  The different schemes will also impact the related switching point, and the Doppler shift trajectories.</w:t>
              </w:r>
            </w:ins>
          </w:p>
          <w:p w14:paraId="0E9BC1E0" w14:textId="77777777" w:rsidR="001A31DF" w:rsidRPr="00475401" w:rsidRDefault="001A31DF" w:rsidP="001A31DF">
            <w:pPr>
              <w:jc w:val="both"/>
              <w:rPr>
                <w:ins w:id="410" w:author="Samsung0" w:date="2021-05-21T16:51:00Z"/>
                <w:lang w:eastAsia="zh-CN"/>
              </w:rPr>
            </w:pPr>
            <w:ins w:id="411" w:author="Samsung0" w:date="2021-05-21T16:51:00Z">
              <w:r>
                <w:rPr>
                  <w:lang w:eastAsia="zh-CN"/>
                </w:rPr>
                <w:t>Therefore, if both scenarios are includes, it is necessary to define PDSCH to cover different scenarios. For test, the test applicability rule can be considered for reducing test effort,</w:t>
              </w:r>
            </w:ins>
          </w:p>
          <w:p w14:paraId="08695DA9" w14:textId="77777777" w:rsidR="001A31DF" w:rsidRDefault="001A31DF" w:rsidP="001A31DF">
            <w:pPr>
              <w:spacing w:after="120"/>
              <w:rPr>
                <w:ins w:id="412" w:author="Samsung0" w:date="2021-05-21T16:51:00Z"/>
                <w:rFonts w:eastAsiaTheme="minorEastAsia"/>
                <w:color w:val="0070C0"/>
                <w:lang w:val="en-US" w:eastAsia="zh-CN"/>
              </w:rPr>
            </w:pPr>
            <w:ins w:id="413" w:author="Samsung0" w:date="2021-05-21T16:51:00Z">
              <w:r>
                <w:rPr>
                  <w:rFonts w:eastAsiaTheme="minorEastAsia" w:hint="eastAsia"/>
                  <w:color w:val="0070C0"/>
                  <w:lang w:val="en-US" w:eastAsia="zh-CN"/>
                </w:rPr>
                <w:t>I</w:t>
              </w:r>
              <w:r>
                <w:rPr>
                  <w:rFonts w:eastAsiaTheme="minorEastAsia"/>
                  <w:color w:val="0070C0"/>
                  <w:lang w:val="en-US" w:eastAsia="zh-CN"/>
                </w:rPr>
                <w:t>ssue 1-1-5</w:t>
              </w:r>
            </w:ins>
          </w:p>
          <w:p w14:paraId="4EEAD55D" w14:textId="4D3AC11C" w:rsidR="001A31DF" w:rsidRDefault="001A31DF" w:rsidP="001A31DF">
            <w:pPr>
              <w:rPr>
                <w:ins w:id="414" w:author="Samsung0" w:date="2021-05-21T16:51:00Z"/>
                <w:b/>
                <w:u w:val="single"/>
                <w:lang w:eastAsia="ko-KR"/>
              </w:rPr>
            </w:pPr>
            <w:ins w:id="415" w:author="Samsung0" w:date="2021-05-21T16:51:00Z">
              <w:r w:rsidRPr="00475401">
                <w:rPr>
                  <w:lang w:eastAsia="zh-CN"/>
                </w:rPr>
                <w:t>W</w:t>
              </w:r>
              <w:r>
                <w:rPr>
                  <w:lang w:eastAsia="zh-CN"/>
                </w:rPr>
                <w:t>e are ok with the modification proposed by Intel</w:t>
              </w:r>
            </w:ins>
          </w:p>
        </w:tc>
      </w:tr>
    </w:tbl>
    <w:p w14:paraId="5284E6A6" w14:textId="77777777" w:rsidR="00A23B92" w:rsidRDefault="00F94BD6">
      <w:pPr>
        <w:rPr>
          <w:color w:val="0070C0"/>
          <w:lang w:val="en-US" w:eastAsia="zh-CN"/>
        </w:rPr>
      </w:pPr>
      <w:r>
        <w:rPr>
          <w:rFonts w:hint="eastAsia"/>
          <w:color w:val="0070C0"/>
          <w:lang w:val="en-US" w:eastAsia="zh-CN"/>
        </w:rPr>
        <w:lastRenderedPageBreak/>
        <w:t xml:space="preserve"> </w:t>
      </w:r>
    </w:p>
    <w:p w14:paraId="5284E6A7"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6AA" w14:textId="77777777">
        <w:tc>
          <w:tcPr>
            <w:tcW w:w="1236" w:type="dxa"/>
          </w:tcPr>
          <w:p w14:paraId="5284E6A8"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6A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6B0" w14:textId="77777777">
        <w:tc>
          <w:tcPr>
            <w:tcW w:w="1236" w:type="dxa"/>
          </w:tcPr>
          <w:p w14:paraId="5284E6AB"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284E6A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5284E6AD"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1-2-2</w:t>
            </w:r>
          </w:p>
          <w:p w14:paraId="5284E6AE"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1-2-3</w:t>
            </w:r>
          </w:p>
          <w:p w14:paraId="5284E6AF" w14:textId="77777777" w:rsidR="00A23B92" w:rsidRDefault="00A23B92">
            <w:pPr>
              <w:spacing w:after="120"/>
              <w:rPr>
                <w:rFonts w:eastAsiaTheme="minorEastAsia"/>
                <w:color w:val="0070C0"/>
                <w:lang w:val="en-US" w:eastAsia="zh-CN"/>
              </w:rPr>
            </w:pPr>
          </w:p>
        </w:tc>
      </w:tr>
      <w:tr w:rsidR="00A23B92" w14:paraId="5284E6BE" w14:textId="77777777">
        <w:trPr>
          <w:ins w:id="416" w:author="Kazuyoshi Uesaka" w:date="2021-05-19T22:55:00Z"/>
        </w:trPr>
        <w:tc>
          <w:tcPr>
            <w:tcW w:w="1236" w:type="dxa"/>
          </w:tcPr>
          <w:p w14:paraId="5284E6B1" w14:textId="77777777" w:rsidR="00A23B92" w:rsidRDefault="00F94BD6">
            <w:pPr>
              <w:spacing w:after="120"/>
              <w:rPr>
                <w:ins w:id="417" w:author="Kazuyoshi Uesaka" w:date="2021-05-19T22:55:00Z"/>
                <w:rFonts w:eastAsiaTheme="minorEastAsia"/>
                <w:color w:val="0070C0"/>
                <w:lang w:val="en-US" w:eastAsia="zh-CN"/>
              </w:rPr>
            </w:pPr>
            <w:ins w:id="418" w:author="Kazuyoshi Uesaka" w:date="2021-05-19T22:55:00Z">
              <w:r>
                <w:rPr>
                  <w:rFonts w:eastAsiaTheme="minorEastAsia"/>
                  <w:color w:val="0070C0"/>
                  <w:lang w:val="en-US" w:eastAsia="zh-CN"/>
                </w:rPr>
                <w:t>Ericsson</w:t>
              </w:r>
            </w:ins>
          </w:p>
        </w:tc>
        <w:tc>
          <w:tcPr>
            <w:tcW w:w="8395" w:type="dxa"/>
          </w:tcPr>
          <w:p w14:paraId="5284E6B2" w14:textId="77777777" w:rsidR="00A23B92" w:rsidRPr="00A23B92" w:rsidRDefault="00F94BD6">
            <w:pPr>
              <w:spacing w:after="120"/>
              <w:rPr>
                <w:ins w:id="419" w:author="Kazuyoshi Uesaka" w:date="2021-05-19T22:55:00Z"/>
                <w:rFonts w:eastAsia="Yu Mincho"/>
                <w:b/>
                <w:bCs/>
                <w:color w:val="0070C0"/>
                <w:lang w:val="en-US" w:eastAsia="zh-CN"/>
                <w:rPrChange w:id="420" w:author="Kazuyoshi Uesaka" w:date="2021-05-20T00:08:00Z">
                  <w:rPr>
                    <w:ins w:id="421" w:author="Kazuyoshi Uesaka" w:date="2021-05-19T22:55:00Z"/>
                    <w:rFonts w:eastAsiaTheme="minorEastAsia"/>
                    <w:color w:val="0070C0"/>
                    <w:lang w:val="en-US" w:eastAsia="zh-CN"/>
                  </w:rPr>
                </w:rPrChange>
              </w:rPr>
            </w:pPr>
            <w:ins w:id="422" w:author="Kazuyoshi Uesaka" w:date="2021-05-19T22:55:00Z">
              <w:r>
                <w:rPr>
                  <w:rFonts w:eastAsiaTheme="minorEastAsia"/>
                  <w:b/>
                  <w:bCs/>
                  <w:color w:val="0070C0"/>
                  <w:lang w:val="en-US" w:eastAsia="zh-CN"/>
                  <w:rPrChange w:id="423" w:author="Kazuyoshi Uesaka" w:date="2021-05-20T00:08:00Z">
                    <w:rPr>
                      <w:rFonts w:eastAsiaTheme="minorEastAsia"/>
                      <w:color w:val="0070C0"/>
                      <w:lang w:val="en-US" w:eastAsia="zh-CN"/>
                    </w:rPr>
                  </w:rPrChange>
                </w:rPr>
                <w:t xml:space="preserve">Issue 1-2-1: </w:t>
              </w:r>
            </w:ins>
            <w:ins w:id="424" w:author="Kazuyoshi Uesaka" w:date="2021-05-19T23:01:00Z">
              <w:r>
                <w:rPr>
                  <w:rFonts w:eastAsiaTheme="minorEastAsia"/>
                  <w:b/>
                  <w:bCs/>
                  <w:color w:val="0070C0"/>
                  <w:lang w:val="en-US" w:eastAsia="zh-CN"/>
                  <w:rPrChange w:id="425" w:author="Kazuyoshi Uesaka" w:date="2021-05-20T00:08:00Z">
                    <w:rPr>
                      <w:rFonts w:eastAsiaTheme="minorEastAsia"/>
                      <w:color w:val="0070C0"/>
                      <w:lang w:val="en-US" w:eastAsia="zh-CN"/>
                    </w:rPr>
                  </w:rPrChange>
                </w:rPr>
                <w:t>DPS transmission scheme</w:t>
              </w:r>
            </w:ins>
          </w:p>
          <w:p w14:paraId="5284E6B3" w14:textId="77777777" w:rsidR="00A23B92" w:rsidRDefault="00F94BD6">
            <w:pPr>
              <w:spacing w:after="120"/>
              <w:rPr>
                <w:ins w:id="426" w:author="Kazuyoshi Uesaka" w:date="2021-05-19T23:57:00Z"/>
                <w:rFonts w:eastAsiaTheme="minorEastAsia"/>
                <w:color w:val="0070C0"/>
                <w:lang w:val="en-US" w:eastAsia="zh-CN"/>
              </w:rPr>
            </w:pPr>
            <w:ins w:id="427" w:author="Kazuyoshi Uesaka" w:date="2021-05-19T23:57:00Z">
              <w:r>
                <w:rPr>
                  <w:rFonts w:eastAsiaTheme="minorEastAsia"/>
                  <w:color w:val="0070C0"/>
                  <w:lang w:val="en-US" w:eastAsia="zh-CN"/>
                </w:rPr>
                <w:t>Option 2a</w:t>
              </w:r>
            </w:ins>
          </w:p>
          <w:p w14:paraId="5284E6B4" w14:textId="77777777" w:rsidR="00A23B92" w:rsidRDefault="00F94BD6">
            <w:pPr>
              <w:spacing w:after="120"/>
              <w:rPr>
                <w:ins w:id="428" w:author="Kazuyoshi Uesaka" w:date="2021-05-19T23:56:00Z"/>
                <w:rFonts w:eastAsiaTheme="minorEastAsia"/>
                <w:color w:val="0070C0"/>
                <w:lang w:val="en-US" w:eastAsia="zh-CN"/>
              </w:rPr>
            </w:pPr>
            <w:ins w:id="429" w:author="Kazuyoshi Uesaka" w:date="2021-05-19T23:54:00Z">
              <w:r>
                <w:rPr>
                  <w:rFonts w:eastAsiaTheme="minorEastAsia"/>
                  <w:color w:val="0070C0"/>
                  <w:lang w:val="en-US" w:eastAsia="zh-CN"/>
                </w:rPr>
                <w:t>DPS scheme 1a and 1b depend on the number of active TCI states UE is capable of, and it should be independent of deployment scenario.</w:t>
              </w:r>
            </w:ins>
            <w:ins w:id="430" w:author="Kazuyoshi Uesaka" w:date="2021-05-19T23:55:00Z">
              <w:r>
                <w:rPr>
                  <w:rFonts w:eastAsiaTheme="minorEastAsia"/>
                  <w:color w:val="0070C0"/>
                  <w:lang w:val="en-US" w:eastAsia="zh-CN"/>
                </w:rPr>
                <w:t xml:space="preserve"> We prefer to define the PDSCH demodulation requirements with 1a and 1b, and</w:t>
              </w:r>
            </w:ins>
            <w:ins w:id="431" w:author="Kazuyoshi Uesaka" w:date="2021-05-20T00:12:00Z">
              <w:r>
                <w:rPr>
                  <w:rFonts w:eastAsiaTheme="minorEastAsia"/>
                  <w:color w:val="0070C0"/>
                  <w:lang w:val="en-US" w:eastAsia="zh-CN"/>
                </w:rPr>
                <w:t xml:space="preserve"> </w:t>
              </w:r>
            </w:ins>
            <w:ins w:id="432" w:author="Kazuyoshi Uesaka" w:date="2021-05-20T00:13:00Z">
              <w:r>
                <w:rPr>
                  <w:rFonts w:eastAsiaTheme="minorEastAsia"/>
                  <w:color w:val="0070C0"/>
                  <w:lang w:val="en-US" w:eastAsia="zh-CN"/>
                </w:rPr>
                <w:t>to</w:t>
              </w:r>
            </w:ins>
            <w:ins w:id="433" w:author="Kazuyoshi Uesaka" w:date="2021-05-19T23:55:00Z">
              <w:r>
                <w:rPr>
                  <w:rFonts w:eastAsiaTheme="minorEastAsia"/>
                  <w:color w:val="0070C0"/>
                  <w:lang w:val="en-US" w:eastAsia="zh-CN"/>
                </w:rPr>
                <w:t xml:space="preserve"> introduce </w:t>
              </w:r>
            </w:ins>
            <w:ins w:id="434" w:author="Kazuyoshi Uesaka" w:date="2021-05-20T00:13:00Z">
              <w:r>
                <w:rPr>
                  <w:rFonts w:eastAsiaTheme="minorEastAsia"/>
                  <w:color w:val="0070C0"/>
                  <w:lang w:val="en-US" w:eastAsia="zh-CN"/>
                </w:rPr>
                <w:t xml:space="preserve">a </w:t>
              </w:r>
            </w:ins>
            <w:ins w:id="435" w:author="Kazuyoshi Uesaka" w:date="2021-05-19T23:55:00Z">
              <w:r>
                <w:rPr>
                  <w:rFonts w:eastAsiaTheme="minorEastAsia"/>
                  <w:color w:val="0070C0"/>
                  <w:lang w:val="en-US" w:eastAsia="zh-CN"/>
                </w:rPr>
                <w:t>applicability rule according to U</w:t>
              </w:r>
            </w:ins>
            <w:ins w:id="436" w:author="Kazuyoshi Uesaka" w:date="2021-05-19T23:56:00Z">
              <w:r>
                <w:rPr>
                  <w:rFonts w:eastAsiaTheme="minorEastAsia"/>
                  <w:color w:val="0070C0"/>
                  <w:lang w:val="en-US" w:eastAsia="zh-CN"/>
                </w:rPr>
                <w:t xml:space="preserve">E capability. </w:t>
              </w:r>
            </w:ins>
          </w:p>
          <w:p w14:paraId="5284E6B5" w14:textId="77777777" w:rsidR="00A23B92" w:rsidRDefault="00F94BD6">
            <w:pPr>
              <w:spacing w:after="120"/>
              <w:rPr>
                <w:ins w:id="437" w:author="Kazuyoshi Uesaka" w:date="2021-05-19T23:57:00Z"/>
                <w:rFonts w:eastAsiaTheme="minorEastAsia"/>
                <w:color w:val="0070C0"/>
                <w:lang w:val="en-US" w:eastAsia="zh-CN"/>
              </w:rPr>
            </w:pPr>
            <w:ins w:id="438" w:author="Kazuyoshi Uesaka" w:date="2021-05-19T23:56:00Z">
              <w:r>
                <w:rPr>
                  <w:rFonts w:eastAsiaTheme="minorEastAsia"/>
                  <w:color w:val="0070C0"/>
                  <w:lang w:val="en-US" w:eastAsia="zh-CN"/>
                </w:rPr>
                <w:t xml:space="preserve">For bi-directional and/or uni-directional deployment, we want to wait for the deployment </w:t>
              </w:r>
            </w:ins>
            <w:ins w:id="439" w:author="Kazuyoshi Uesaka" w:date="2021-05-19T23:57:00Z">
              <w:r>
                <w:rPr>
                  <w:rFonts w:eastAsiaTheme="minorEastAsia"/>
                  <w:color w:val="0070C0"/>
                  <w:lang w:val="en-US" w:eastAsia="zh-CN"/>
                </w:rPr>
                <w:t xml:space="preserve">discussion conclusion. </w:t>
              </w:r>
            </w:ins>
          </w:p>
          <w:p w14:paraId="5284E6B6" w14:textId="77777777" w:rsidR="00A23B92" w:rsidRDefault="00A23B92">
            <w:pPr>
              <w:spacing w:after="120"/>
              <w:rPr>
                <w:ins w:id="440" w:author="Kazuyoshi Uesaka" w:date="2021-05-19T22:55:00Z"/>
                <w:rFonts w:eastAsiaTheme="minorEastAsia"/>
                <w:color w:val="0070C0"/>
                <w:lang w:val="en-US" w:eastAsia="zh-CN"/>
              </w:rPr>
            </w:pPr>
          </w:p>
          <w:p w14:paraId="5284E6B7" w14:textId="77777777" w:rsidR="00A23B92" w:rsidRPr="00A23B92" w:rsidRDefault="00F94BD6">
            <w:pPr>
              <w:spacing w:after="120"/>
              <w:rPr>
                <w:ins w:id="441" w:author="Kazuyoshi Uesaka" w:date="2021-05-19T22:55:00Z"/>
                <w:rFonts w:eastAsia="Yu Mincho"/>
                <w:b/>
                <w:bCs/>
                <w:color w:val="0070C0"/>
                <w:lang w:val="en-US" w:eastAsia="zh-CN"/>
                <w:rPrChange w:id="442" w:author="Kazuyoshi Uesaka" w:date="2021-05-20T00:08:00Z">
                  <w:rPr>
                    <w:ins w:id="443" w:author="Kazuyoshi Uesaka" w:date="2021-05-19T22:55:00Z"/>
                    <w:rFonts w:eastAsiaTheme="minorEastAsia"/>
                    <w:color w:val="0070C0"/>
                    <w:lang w:val="en-US" w:eastAsia="zh-CN"/>
                  </w:rPr>
                </w:rPrChange>
              </w:rPr>
            </w:pPr>
            <w:ins w:id="444" w:author="Kazuyoshi Uesaka" w:date="2021-05-19T22:55:00Z">
              <w:r>
                <w:rPr>
                  <w:rFonts w:eastAsiaTheme="minorEastAsia"/>
                  <w:b/>
                  <w:bCs/>
                  <w:color w:val="0070C0"/>
                  <w:lang w:val="en-US" w:eastAsia="zh-CN"/>
                  <w:rPrChange w:id="445" w:author="Kazuyoshi Uesaka" w:date="2021-05-20T00:08:00Z">
                    <w:rPr>
                      <w:rFonts w:eastAsiaTheme="minorEastAsia"/>
                      <w:color w:val="0070C0"/>
                      <w:lang w:val="en-US" w:eastAsia="zh-CN"/>
                    </w:rPr>
                  </w:rPrChange>
                </w:rPr>
                <w:t>Issue 1-2-2</w:t>
              </w:r>
            </w:ins>
            <w:ins w:id="446" w:author="Kazuyoshi Uesaka" w:date="2021-05-19T23:57:00Z">
              <w:r>
                <w:rPr>
                  <w:rFonts w:eastAsiaTheme="minorEastAsia"/>
                  <w:b/>
                  <w:bCs/>
                  <w:color w:val="0070C0"/>
                  <w:lang w:val="en-US" w:eastAsia="zh-CN"/>
                  <w:rPrChange w:id="447" w:author="Kazuyoshi Uesaka" w:date="2021-05-20T00:08:00Z">
                    <w:rPr>
                      <w:rFonts w:eastAsiaTheme="minorEastAsia"/>
                      <w:color w:val="0070C0"/>
                      <w:lang w:val="en-US" w:eastAsia="zh-CN"/>
                    </w:rPr>
                  </w:rPrChange>
                </w:rPr>
                <w:t xml:space="preserve">: </w:t>
              </w:r>
            </w:ins>
            <w:ins w:id="448" w:author="Kazuyoshi Uesaka" w:date="2021-05-19T23:58:00Z">
              <w:r>
                <w:rPr>
                  <w:rFonts w:eastAsiaTheme="minorEastAsia"/>
                  <w:b/>
                  <w:bCs/>
                  <w:color w:val="0070C0"/>
                  <w:lang w:val="en-US" w:eastAsia="zh-CN"/>
                  <w:rPrChange w:id="449" w:author="Kazuyoshi Uesaka" w:date="2021-05-20T00:08:00Z">
                    <w:rPr>
                      <w:rFonts w:eastAsiaTheme="minorEastAsia"/>
                      <w:color w:val="0070C0"/>
                      <w:lang w:val="en-US" w:eastAsia="zh-CN"/>
                    </w:rPr>
                  </w:rPrChange>
                </w:rPr>
                <w:t>DMRS configuration</w:t>
              </w:r>
            </w:ins>
          </w:p>
          <w:p w14:paraId="5284E6B8" w14:textId="77777777" w:rsidR="00A23B92" w:rsidRDefault="00F94BD6">
            <w:pPr>
              <w:spacing w:after="120"/>
              <w:rPr>
                <w:ins w:id="450" w:author="Kazuyoshi Uesaka" w:date="2021-05-19T23:58:00Z"/>
                <w:rFonts w:eastAsiaTheme="minorEastAsia"/>
                <w:color w:val="0070C0"/>
                <w:lang w:val="en-US" w:eastAsia="zh-CN"/>
              </w:rPr>
            </w:pPr>
            <w:ins w:id="451" w:author="Kazuyoshi Uesaka" w:date="2021-05-19T23:58:00Z">
              <w:r>
                <w:rPr>
                  <w:rFonts w:eastAsiaTheme="minorEastAsia"/>
                  <w:color w:val="0070C0"/>
                  <w:lang w:val="en-US" w:eastAsia="zh-CN"/>
                </w:rPr>
                <w:t>Our proposal is not select one of options; 1 DMRS or 1+1+1 DMRS; our proposal is to define both cases according to the channel mode</w:t>
              </w:r>
            </w:ins>
            <w:ins w:id="452" w:author="Kazuyoshi Uesaka" w:date="2021-05-20T00:13:00Z">
              <w:r>
                <w:rPr>
                  <w:rFonts w:eastAsiaTheme="minorEastAsia"/>
                  <w:color w:val="0070C0"/>
                  <w:lang w:val="en-US" w:eastAsia="zh-CN"/>
                </w:rPr>
                <w:t>l,</w:t>
              </w:r>
            </w:ins>
            <w:ins w:id="453" w:author="Kazuyoshi Uesaka" w:date="2021-05-19T23:58:00Z">
              <w:r>
                <w:rPr>
                  <w:rFonts w:eastAsiaTheme="minorEastAsia"/>
                  <w:color w:val="0070C0"/>
                  <w:lang w:val="en-US" w:eastAsia="zh-CN"/>
                </w:rPr>
                <w:t xml:space="preserve"> e</w:t>
              </w:r>
            </w:ins>
            <w:ins w:id="454" w:author="Kazuyoshi Uesaka" w:date="2021-05-20T00:13:00Z">
              <w:r>
                <w:rPr>
                  <w:rFonts w:eastAsiaTheme="minorEastAsia"/>
                  <w:color w:val="0070C0"/>
                  <w:lang w:val="en-US" w:eastAsia="zh-CN"/>
                </w:rPr>
                <w:t>.</w:t>
              </w:r>
            </w:ins>
            <w:ins w:id="455" w:author="Kazuyoshi Uesaka" w:date="2021-05-19T23:58:00Z">
              <w:r>
                <w:rPr>
                  <w:rFonts w:eastAsiaTheme="minorEastAsia"/>
                  <w:color w:val="0070C0"/>
                  <w:lang w:val="en-US" w:eastAsia="zh-CN"/>
                </w:rPr>
                <w:t>g</w:t>
              </w:r>
            </w:ins>
            <w:ins w:id="456" w:author="Kazuyoshi Uesaka" w:date="2021-05-20T00:13:00Z">
              <w:r>
                <w:rPr>
                  <w:rFonts w:eastAsiaTheme="minorEastAsia"/>
                  <w:color w:val="0070C0"/>
                  <w:lang w:val="en-US" w:eastAsia="zh-CN"/>
                </w:rPr>
                <w:t>.</w:t>
              </w:r>
            </w:ins>
            <w:ins w:id="457" w:author="Kazuyoshi Uesaka" w:date="2021-05-19T23:58:00Z">
              <w:r>
                <w:rPr>
                  <w:rFonts w:eastAsiaTheme="minorEastAsia"/>
                  <w:color w:val="0070C0"/>
                  <w:lang w:val="en-US" w:eastAsia="zh-CN"/>
                </w:rPr>
                <w:t>, 1 DMRS for single tap and 3 DMRS for DPS.</w:t>
              </w:r>
            </w:ins>
          </w:p>
          <w:p w14:paraId="5284E6B9" w14:textId="77777777" w:rsidR="00A23B92" w:rsidRDefault="00F94BD6">
            <w:pPr>
              <w:spacing w:after="120"/>
              <w:rPr>
                <w:ins w:id="458" w:author="Kazuyoshi Uesaka" w:date="2021-05-19T22:55:00Z"/>
                <w:rFonts w:eastAsiaTheme="minorEastAsia"/>
                <w:color w:val="0070C0"/>
                <w:lang w:val="en-US" w:eastAsia="zh-CN"/>
              </w:rPr>
            </w:pPr>
            <w:ins w:id="459" w:author="Kazuyoshi Uesaka" w:date="2021-05-19T23:59:00Z">
              <w:r>
                <w:rPr>
                  <w:rFonts w:eastAsiaTheme="minorEastAsia"/>
                  <w:color w:val="0070C0"/>
                  <w:lang w:val="en-US" w:eastAsia="zh-CN"/>
                </w:rPr>
                <w:t xml:space="preserve">It </w:t>
              </w:r>
            </w:ins>
            <w:ins w:id="460" w:author="Kazuyoshi Uesaka" w:date="2021-05-20T00:13:00Z">
              <w:r>
                <w:rPr>
                  <w:rFonts w:eastAsiaTheme="minorEastAsia"/>
                  <w:color w:val="0070C0"/>
                  <w:lang w:val="en-US" w:eastAsia="zh-CN"/>
                </w:rPr>
                <w:t>may be</w:t>
              </w:r>
            </w:ins>
            <w:ins w:id="461" w:author="Kazuyoshi Uesaka" w:date="2021-05-19T23:59:00Z">
              <w:r>
                <w:rPr>
                  <w:rFonts w:eastAsiaTheme="minorEastAsia"/>
                  <w:color w:val="0070C0"/>
                  <w:lang w:val="en-US" w:eastAsia="zh-CN"/>
                </w:rPr>
                <w:t xml:space="preserve"> true </w:t>
              </w:r>
            </w:ins>
            <w:ins w:id="462" w:author="Kazuyoshi Uesaka" w:date="2021-05-20T00:00:00Z">
              <w:r>
                <w:rPr>
                  <w:rFonts w:eastAsiaTheme="minorEastAsia"/>
                  <w:color w:val="0070C0"/>
                  <w:lang w:val="en-US" w:eastAsia="zh-CN"/>
                </w:rPr>
                <w:t>1</w:t>
              </w:r>
            </w:ins>
            <w:ins w:id="463" w:author="Kazuyoshi Uesaka" w:date="2021-05-19T23:59:00Z">
              <w:r>
                <w:rPr>
                  <w:rFonts w:eastAsiaTheme="minorEastAsia"/>
                  <w:color w:val="0070C0"/>
                  <w:lang w:val="en-US" w:eastAsia="zh-CN"/>
                </w:rPr>
                <w:t xml:space="preserve"> DMRS work</w:t>
              </w:r>
            </w:ins>
            <w:ins w:id="464" w:author="Kazuyoshi Uesaka" w:date="2021-05-20T00:13:00Z">
              <w:r>
                <w:rPr>
                  <w:rFonts w:eastAsiaTheme="minorEastAsia"/>
                  <w:color w:val="0070C0"/>
                  <w:lang w:val="en-US" w:eastAsia="zh-CN"/>
                </w:rPr>
                <w:t>s</w:t>
              </w:r>
            </w:ins>
            <w:ins w:id="465" w:author="Kazuyoshi Uesaka" w:date="2021-05-19T23:59:00Z">
              <w:r>
                <w:rPr>
                  <w:rFonts w:eastAsiaTheme="minorEastAsia"/>
                  <w:color w:val="0070C0"/>
                  <w:lang w:val="en-US" w:eastAsia="zh-CN"/>
                </w:rPr>
                <w:t xml:space="preserve"> only for </w:t>
              </w:r>
            </w:ins>
            <w:ins w:id="466" w:author="Kazuyoshi Uesaka" w:date="2021-05-20T00:13:00Z">
              <w:r>
                <w:rPr>
                  <w:rFonts w:eastAsiaTheme="minorEastAsia"/>
                  <w:color w:val="0070C0"/>
                  <w:lang w:val="en-US" w:eastAsia="zh-CN"/>
                </w:rPr>
                <w:t xml:space="preserve">the HST </w:t>
              </w:r>
            </w:ins>
            <w:ins w:id="467" w:author="Kazuyoshi Uesaka" w:date="2021-05-19T23:59:00Z">
              <w:r>
                <w:rPr>
                  <w:rFonts w:eastAsiaTheme="minorEastAsia"/>
                  <w:color w:val="0070C0"/>
                  <w:lang w:val="en-US" w:eastAsia="zh-CN"/>
                </w:rPr>
                <w:t>single tap</w:t>
              </w:r>
            </w:ins>
            <w:ins w:id="468" w:author="Kazuyoshi Uesaka" w:date="2021-05-20T00:00:00Z">
              <w:r>
                <w:rPr>
                  <w:rFonts w:eastAsiaTheme="minorEastAsia"/>
                  <w:color w:val="0070C0"/>
                  <w:lang w:val="en-US" w:eastAsia="zh-CN"/>
                </w:rPr>
                <w:t xml:space="preserve"> channel model. W</w:t>
              </w:r>
            </w:ins>
            <w:ins w:id="469" w:author="Kazuyoshi Uesaka" w:date="2021-05-19T23:59:00Z">
              <w:r>
                <w:rPr>
                  <w:rFonts w:eastAsiaTheme="minorEastAsia"/>
                  <w:color w:val="0070C0"/>
                  <w:lang w:val="en-US" w:eastAsia="zh-CN"/>
                </w:rPr>
                <w:t xml:space="preserve">e are not discussing the general handset; but </w:t>
              </w:r>
            </w:ins>
            <w:ins w:id="470" w:author="Kazuyoshi Uesaka" w:date="2021-05-20T00:01:00Z">
              <w:r>
                <w:rPr>
                  <w:rFonts w:eastAsiaTheme="minorEastAsia"/>
                  <w:color w:val="0070C0"/>
                  <w:lang w:val="en-US" w:eastAsia="zh-CN"/>
                </w:rPr>
                <w:t>FR2 HST</w:t>
              </w:r>
            </w:ins>
            <w:ins w:id="471" w:author="Kazuyoshi Uesaka" w:date="2021-05-20T00:14:00Z">
              <w:r>
                <w:rPr>
                  <w:rFonts w:eastAsiaTheme="minorEastAsia"/>
                  <w:color w:val="0070C0"/>
                  <w:lang w:val="en-US" w:eastAsia="zh-CN"/>
                </w:rPr>
                <w:t xml:space="preserve"> dedicated UEs</w:t>
              </w:r>
            </w:ins>
            <w:ins w:id="472" w:author="Kazuyoshi Uesaka" w:date="2021-05-19T23:59:00Z">
              <w:r>
                <w:rPr>
                  <w:rFonts w:eastAsiaTheme="minorEastAsia"/>
                  <w:color w:val="0070C0"/>
                  <w:lang w:val="en-US" w:eastAsia="zh-CN"/>
                </w:rPr>
                <w:t>.</w:t>
              </w:r>
            </w:ins>
            <w:ins w:id="473" w:author="Kazuyoshi Uesaka" w:date="2021-05-20T00:01:00Z">
              <w:r>
                <w:rPr>
                  <w:rFonts w:eastAsiaTheme="minorEastAsia"/>
                  <w:color w:val="0070C0"/>
                  <w:lang w:val="en-US" w:eastAsia="zh-CN"/>
                </w:rPr>
                <w:t xml:space="preserve"> Such a UE should be able to detect single tap model and use frequency offset compensation before demodulation. </w:t>
              </w:r>
            </w:ins>
            <w:ins w:id="474" w:author="Kazuyoshi Uesaka" w:date="2021-05-20T00:02:00Z">
              <w:r>
                <w:rPr>
                  <w:rFonts w:eastAsiaTheme="minorEastAsia"/>
                  <w:color w:val="0070C0"/>
                  <w:lang w:val="en-US" w:eastAsia="zh-CN"/>
                </w:rPr>
                <w:t xml:space="preserve">As we also presented in our paper, 1 DMRS can achieve higher peak rate compared with 3 DMRS thanks to less overhead. </w:t>
              </w:r>
            </w:ins>
          </w:p>
          <w:p w14:paraId="5284E6BA" w14:textId="77777777" w:rsidR="00A23B92" w:rsidRDefault="00A23B92">
            <w:pPr>
              <w:spacing w:after="120"/>
              <w:rPr>
                <w:ins w:id="475" w:author="Kazuyoshi Uesaka" w:date="2021-05-20T00:02:00Z"/>
                <w:rFonts w:eastAsiaTheme="minorEastAsia"/>
                <w:color w:val="0070C0"/>
                <w:lang w:val="en-US" w:eastAsia="zh-CN"/>
              </w:rPr>
            </w:pPr>
          </w:p>
          <w:p w14:paraId="5284E6BB" w14:textId="77777777" w:rsidR="00A23B92" w:rsidRPr="00A23B92" w:rsidRDefault="00F94BD6">
            <w:pPr>
              <w:spacing w:after="120"/>
              <w:rPr>
                <w:ins w:id="476" w:author="Kazuyoshi Uesaka" w:date="2021-05-20T00:04:00Z"/>
                <w:rFonts w:eastAsia="Yu Mincho"/>
                <w:b/>
                <w:bCs/>
                <w:color w:val="0070C0"/>
                <w:lang w:val="en-US" w:eastAsia="zh-CN"/>
                <w:rPrChange w:id="477" w:author="Kazuyoshi Uesaka" w:date="2021-05-20T00:08:00Z">
                  <w:rPr>
                    <w:ins w:id="478" w:author="Kazuyoshi Uesaka" w:date="2021-05-20T00:04:00Z"/>
                    <w:rFonts w:eastAsiaTheme="minorEastAsia"/>
                    <w:color w:val="0070C0"/>
                    <w:lang w:val="en-US" w:eastAsia="zh-CN"/>
                  </w:rPr>
                </w:rPrChange>
              </w:rPr>
            </w:pPr>
            <w:ins w:id="479" w:author="Kazuyoshi Uesaka" w:date="2021-05-19T22:55:00Z">
              <w:r>
                <w:rPr>
                  <w:rFonts w:eastAsiaTheme="minorEastAsia"/>
                  <w:b/>
                  <w:bCs/>
                  <w:color w:val="0070C0"/>
                  <w:lang w:val="en-US" w:eastAsia="zh-CN"/>
                  <w:rPrChange w:id="480" w:author="Kazuyoshi Uesaka" w:date="2021-05-20T00:08:00Z">
                    <w:rPr>
                      <w:rFonts w:eastAsiaTheme="minorEastAsia"/>
                      <w:color w:val="0070C0"/>
                      <w:lang w:val="en-US" w:eastAsia="zh-CN"/>
                    </w:rPr>
                  </w:rPrChange>
                </w:rPr>
                <w:t>Issue 1-2-3</w:t>
              </w:r>
            </w:ins>
            <w:ins w:id="481" w:author="Kazuyoshi Uesaka" w:date="2021-05-20T00:02:00Z">
              <w:r>
                <w:rPr>
                  <w:rFonts w:eastAsiaTheme="minorEastAsia"/>
                  <w:b/>
                  <w:bCs/>
                  <w:color w:val="0070C0"/>
                  <w:lang w:val="en-US" w:eastAsia="zh-CN"/>
                  <w:rPrChange w:id="482" w:author="Kazuyoshi Uesaka" w:date="2021-05-20T00:08:00Z">
                    <w:rPr>
                      <w:rFonts w:eastAsiaTheme="minorEastAsia"/>
                      <w:color w:val="0070C0"/>
                      <w:lang w:val="en-US" w:eastAsia="zh-CN"/>
                    </w:rPr>
                  </w:rPrChange>
                </w:rPr>
                <w:t xml:space="preserve">: </w:t>
              </w:r>
            </w:ins>
            <w:ins w:id="483" w:author="Kazuyoshi Uesaka" w:date="2021-05-20T00:04:00Z">
              <w:r>
                <w:rPr>
                  <w:rFonts w:eastAsiaTheme="minorEastAsia"/>
                  <w:b/>
                  <w:bCs/>
                  <w:color w:val="0070C0"/>
                  <w:lang w:val="en-US" w:eastAsia="zh-CN"/>
                  <w:rPrChange w:id="484" w:author="Kazuyoshi Uesaka" w:date="2021-05-20T00:08:00Z">
                    <w:rPr>
                      <w:rFonts w:eastAsiaTheme="minorEastAsia"/>
                      <w:color w:val="0070C0"/>
                      <w:lang w:val="en-US" w:eastAsia="zh-CN"/>
                    </w:rPr>
                  </w:rPrChange>
                </w:rPr>
                <w:t>BW</w:t>
              </w:r>
            </w:ins>
          </w:p>
          <w:p w14:paraId="5284E6BC" w14:textId="77777777" w:rsidR="00A23B92" w:rsidRDefault="00F94BD6">
            <w:pPr>
              <w:spacing w:after="120"/>
              <w:rPr>
                <w:ins w:id="485" w:author="Kazuyoshi Uesaka" w:date="2021-05-20T00:05:00Z"/>
                <w:rFonts w:eastAsiaTheme="minorEastAsia"/>
                <w:color w:val="0070C0"/>
                <w:lang w:val="en-US" w:eastAsia="zh-CN"/>
              </w:rPr>
            </w:pPr>
            <w:ins w:id="486" w:author="Kazuyoshi Uesaka" w:date="2021-05-20T00:04:00Z">
              <w:r>
                <w:rPr>
                  <w:rFonts w:eastAsiaTheme="minorEastAsia"/>
                  <w:color w:val="0070C0"/>
                  <w:lang w:val="en-US" w:eastAsia="zh-CN"/>
                </w:rPr>
                <w:t>Option 1</w:t>
              </w:r>
            </w:ins>
          </w:p>
          <w:p w14:paraId="5284E6BD" w14:textId="77777777" w:rsidR="00A23B92" w:rsidRDefault="00F94BD6">
            <w:pPr>
              <w:spacing w:after="120"/>
              <w:rPr>
                <w:ins w:id="487" w:author="Kazuyoshi Uesaka" w:date="2021-05-19T22:55:00Z"/>
                <w:rFonts w:eastAsiaTheme="minorEastAsia"/>
                <w:color w:val="0070C0"/>
                <w:lang w:val="en-US" w:eastAsia="zh-CN"/>
              </w:rPr>
            </w:pPr>
            <w:ins w:id="488" w:author="Kazuyoshi Uesaka" w:date="2021-05-20T00:05:00Z">
              <w:r>
                <w:rPr>
                  <w:rFonts w:eastAsiaTheme="minorEastAsia"/>
                  <w:color w:val="0070C0"/>
                  <w:lang w:val="en-US" w:eastAsia="zh-CN"/>
                </w:rPr>
                <w:t xml:space="preserve">BW depends on the operators, and we think CBW 100MHz is also typical configuration </w:t>
              </w:r>
            </w:ins>
            <w:ins w:id="489" w:author="Kazuyoshi Uesaka" w:date="2021-05-20T00:06:00Z">
              <w:r>
                <w:rPr>
                  <w:rFonts w:eastAsiaTheme="minorEastAsia"/>
                  <w:color w:val="0070C0"/>
                  <w:lang w:val="en-US" w:eastAsia="zh-CN"/>
                </w:rPr>
                <w:t xml:space="preserve">for HST. If necessary, we can check with operators. </w:t>
              </w:r>
            </w:ins>
          </w:p>
        </w:tc>
      </w:tr>
      <w:tr w:rsidR="00A23B92" w14:paraId="5284E6CF" w14:textId="77777777">
        <w:trPr>
          <w:ins w:id="490" w:author="ZTE" w:date="2021-05-20T10:51:00Z"/>
        </w:trPr>
        <w:tc>
          <w:tcPr>
            <w:tcW w:w="1236" w:type="dxa"/>
          </w:tcPr>
          <w:p w14:paraId="5284E6BF" w14:textId="77777777" w:rsidR="00A23B92" w:rsidRDefault="00F94BD6">
            <w:pPr>
              <w:spacing w:after="120"/>
              <w:rPr>
                <w:ins w:id="491" w:author="ZTE" w:date="2021-05-20T10:51:00Z"/>
                <w:rFonts w:eastAsiaTheme="minorEastAsia"/>
                <w:color w:val="0070C0"/>
                <w:lang w:val="en-US" w:eastAsia="zh-CN"/>
              </w:rPr>
            </w:pPr>
            <w:ins w:id="492" w:author="ZTE" w:date="2021-05-20T10:51:00Z">
              <w:r>
                <w:rPr>
                  <w:rFonts w:eastAsiaTheme="minorEastAsia" w:hint="eastAsia"/>
                  <w:color w:val="0070C0"/>
                  <w:lang w:val="en-US" w:eastAsia="zh-CN"/>
                </w:rPr>
                <w:t>ZTE</w:t>
              </w:r>
            </w:ins>
          </w:p>
        </w:tc>
        <w:tc>
          <w:tcPr>
            <w:tcW w:w="8395" w:type="dxa"/>
          </w:tcPr>
          <w:p w14:paraId="5284E6C0" w14:textId="77777777" w:rsidR="00A23B92" w:rsidRDefault="00F94BD6">
            <w:pPr>
              <w:spacing w:after="120"/>
              <w:rPr>
                <w:ins w:id="493" w:author="ZTE" w:date="2021-05-20T11:59:00Z"/>
                <w:rFonts w:eastAsia="Yu Mincho"/>
                <w:b/>
                <w:bCs/>
                <w:color w:val="0070C0"/>
                <w:lang w:val="en-US" w:eastAsia="zh-CN"/>
              </w:rPr>
            </w:pPr>
            <w:ins w:id="494" w:author="ZTE" w:date="2021-05-20T11:59:00Z">
              <w:r>
                <w:rPr>
                  <w:rFonts w:eastAsiaTheme="minorEastAsia"/>
                  <w:b/>
                  <w:bCs/>
                  <w:color w:val="0070C0"/>
                  <w:lang w:val="en-US" w:eastAsia="zh-CN"/>
                </w:rPr>
                <w:t>Issue 1-2-1: DPS transmission scheme</w:t>
              </w:r>
            </w:ins>
          </w:p>
          <w:p w14:paraId="5284E6C1" w14:textId="77777777" w:rsidR="00A23B92" w:rsidRDefault="00F94BD6">
            <w:pPr>
              <w:spacing w:after="120"/>
              <w:rPr>
                <w:ins w:id="495" w:author="ZTE" w:date="2021-05-20T12:43:00Z"/>
                <w:rFonts w:eastAsiaTheme="minorEastAsia"/>
                <w:color w:val="0070C0"/>
                <w:lang w:val="en-US" w:eastAsia="zh-CN"/>
              </w:rPr>
            </w:pPr>
            <w:ins w:id="496" w:author="ZTE" w:date="2021-05-20T12:42:00Z">
              <w:r>
                <w:rPr>
                  <w:rFonts w:eastAsiaTheme="minorEastAsia" w:hint="eastAsia"/>
                  <w:color w:val="0070C0"/>
                  <w:lang w:val="en-US" w:eastAsia="zh-CN"/>
                </w:rPr>
                <w:t>Agree with Option 1.</w:t>
              </w:r>
            </w:ins>
          </w:p>
          <w:p w14:paraId="5284E6C2" w14:textId="77777777" w:rsidR="00A23B92" w:rsidRDefault="00F94BD6">
            <w:pPr>
              <w:spacing w:after="120"/>
              <w:rPr>
                <w:ins w:id="497" w:author="ZTE" w:date="2021-05-20T12:51:00Z"/>
                <w:rFonts w:eastAsiaTheme="minorEastAsia"/>
                <w:color w:val="0070C0"/>
                <w:lang w:val="en-US" w:eastAsia="zh-CN"/>
              </w:rPr>
            </w:pPr>
            <w:ins w:id="498" w:author="ZTE" w:date="2021-05-20T12:44:00Z">
              <w:r>
                <w:rPr>
                  <w:rFonts w:eastAsiaTheme="minorEastAsia" w:hint="eastAsia"/>
                  <w:color w:val="0070C0"/>
                  <w:lang w:val="en-US" w:eastAsia="zh-CN"/>
                </w:rPr>
                <w:t>The main influence of scheme 1a and 1b on the</w:t>
              </w:r>
            </w:ins>
            <w:ins w:id="499" w:author="ZTE" w:date="2021-05-20T12:45:00Z">
              <w:r>
                <w:rPr>
                  <w:rFonts w:eastAsiaTheme="minorEastAsia" w:hint="eastAsia"/>
                  <w:color w:val="0070C0"/>
                  <w:lang w:val="en-US" w:eastAsia="zh-CN"/>
                </w:rPr>
                <w:t xml:space="preserve"> test setup is the switching </w:t>
              </w:r>
            </w:ins>
            <w:ins w:id="500" w:author="ZTE" w:date="2021-05-20T12:46:00Z">
              <w:r>
                <w:rPr>
                  <w:rFonts w:eastAsiaTheme="minorEastAsia" w:hint="eastAsia"/>
                  <w:color w:val="0070C0"/>
                  <w:lang w:val="en-US" w:eastAsia="zh-CN"/>
                </w:rPr>
                <w:t>duration</w:t>
              </w:r>
            </w:ins>
            <w:ins w:id="501" w:author="ZTE" w:date="2021-05-20T12:45:00Z">
              <w:r>
                <w:rPr>
                  <w:rFonts w:eastAsiaTheme="minorEastAsia" w:hint="eastAsia"/>
                  <w:color w:val="0070C0"/>
                  <w:lang w:val="en-US" w:eastAsia="zh-CN"/>
                </w:rPr>
                <w:t>.</w:t>
              </w:r>
            </w:ins>
            <w:ins w:id="502" w:author="ZTE" w:date="2021-05-20T12:49:00Z">
              <w:r>
                <w:rPr>
                  <w:rFonts w:eastAsiaTheme="minorEastAsia" w:hint="eastAsia"/>
                  <w:color w:val="0070C0"/>
                  <w:lang w:val="en-US" w:eastAsia="zh-CN"/>
                </w:rPr>
                <w:t xml:space="preserve"> If UE have 2 active TCI but only</w:t>
              </w:r>
            </w:ins>
            <w:ins w:id="503" w:author="ZTE" w:date="2021-05-20T12:50:00Z">
              <w:r>
                <w:rPr>
                  <w:rFonts w:eastAsiaTheme="minorEastAsia" w:hint="eastAsia"/>
                  <w:color w:val="0070C0"/>
                  <w:lang w:val="en-US" w:eastAsia="zh-CN"/>
                </w:rPr>
                <w:t xml:space="preserve"> one of them can be traced, we think it</w:t>
              </w:r>
            </w:ins>
            <w:ins w:id="504" w:author="ZTE" w:date="2021-05-20T12:51:00Z">
              <w:r>
                <w:rPr>
                  <w:rFonts w:eastAsiaTheme="minorEastAsia" w:hint="eastAsia"/>
                  <w:color w:val="0070C0"/>
                  <w:lang w:val="en-US" w:eastAsia="zh-CN"/>
                </w:rPr>
                <w:t xml:space="preserve"> could not difference between scheme 1a and 1b on the test setup.</w:t>
              </w:r>
            </w:ins>
          </w:p>
          <w:p w14:paraId="5284E6C3" w14:textId="77777777" w:rsidR="00A23B92" w:rsidRDefault="00F94BD6">
            <w:pPr>
              <w:spacing w:after="120"/>
              <w:rPr>
                <w:ins w:id="505" w:author="ZTE" w:date="2021-05-20T12:54:00Z"/>
                <w:rFonts w:eastAsiaTheme="minorEastAsia"/>
                <w:color w:val="0070C0"/>
                <w:lang w:val="en-US" w:eastAsia="zh-CN"/>
              </w:rPr>
            </w:pPr>
            <w:ins w:id="506" w:author="ZTE" w:date="2021-05-20T12:57:00Z">
              <w:r>
                <w:rPr>
                  <w:rFonts w:eastAsiaTheme="minorEastAsia" w:hint="eastAsia"/>
                  <w:color w:val="0070C0"/>
                  <w:lang w:val="en-US" w:eastAsia="zh-CN"/>
                </w:rPr>
                <w:t>For</w:t>
              </w:r>
            </w:ins>
            <w:ins w:id="507" w:author="ZTE" w:date="2021-05-20T12:52:00Z">
              <w:r>
                <w:rPr>
                  <w:rFonts w:eastAsiaTheme="minorEastAsia" w:hint="eastAsia"/>
                  <w:color w:val="0070C0"/>
                  <w:lang w:val="en-US" w:eastAsia="zh-CN"/>
                </w:rPr>
                <w:t xml:space="preserve"> uni-scenario A, one beam per </w:t>
              </w:r>
            </w:ins>
            <w:ins w:id="508" w:author="ZTE" w:date="2021-05-20T12:53:00Z">
              <w:r>
                <w:rPr>
                  <w:rFonts w:eastAsiaTheme="minorEastAsia" w:hint="eastAsia"/>
                  <w:color w:val="0070C0"/>
                  <w:lang w:val="en-US" w:eastAsia="zh-CN"/>
                </w:rPr>
                <w:t xml:space="preserve">UE and RRH panel, </w:t>
              </w:r>
            </w:ins>
            <w:ins w:id="509" w:author="ZTE" w:date="2021-05-20T12:54:00Z">
              <w:r>
                <w:rPr>
                  <w:rFonts w:eastAsiaTheme="minorEastAsia" w:hint="eastAsia"/>
                  <w:color w:val="0070C0"/>
                  <w:lang w:val="en-US" w:eastAsia="zh-CN"/>
                </w:rPr>
                <w:t>we prefer scheme 1a.</w:t>
              </w:r>
            </w:ins>
          </w:p>
          <w:p w14:paraId="5284E6C4" w14:textId="77777777" w:rsidR="00A23B92" w:rsidRDefault="00F94BD6">
            <w:pPr>
              <w:spacing w:after="120"/>
              <w:rPr>
                <w:ins w:id="510" w:author="ZTE" w:date="2021-05-20T12:56:00Z"/>
                <w:rFonts w:eastAsiaTheme="minorEastAsia"/>
                <w:color w:val="0070C0"/>
                <w:lang w:val="en-US" w:eastAsia="zh-CN"/>
              </w:rPr>
            </w:pPr>
            <w:ins w:id="511" w:author="ZTE" w:date="2021-05-20T12:57:00Z">
              <w:r>
                <w:rPr>
                  <w:rFonts w:eastAsiaTheme="minorEastAsia" w:hint="eastAsia"/>
                  <w:color w:val="0070C0"/>
                  <w:lang w:val="en-US" w:eastAsia="zh-CN"/>
                </w:rPr>
                <w:t>For</w:t>
              </w:r>
            </w:ins>
            <w:ins w:id="512" w:author="ZTE" w:date="2021-05-20T12:54:00Z">
              <w:r>
                <w:rPr>
                  <w:rFonts w:eastAsiaTheme="minorEastAsia" w:hint="eastAsia"/>
                  <w:color w:val="0070C0"/>
                  <w:lang w:val="en-US" w:eastAsia="zh-CN"/>
                </w:rPr>
                <w:t xml:space="preserve"> uni-scenario B, </w:t>
              </w:r>
            </w:ins>
            <w:ins w:id="513" w:author="ZTE" w:date="2021-05-20T12:55:00Z">
              <w:r>
                <w:rPr>
                  <w:rFonts w:eastAsiaTheme="minorEastAsia" w:hint="eastAsia"/>
                  <w:color w:val="0070C0"/>
                  <w:lang w:val="en-US" w:eastAsia="zh-CN"/>
                </w:rPr>
                <w:t xml:space="preserve">we prefer define this after conclusion of </w:t>
              </w:r>
            </w:ins>
            <w:ins w:id="514" w:author="ZTE" w:date="2021-05-20T12:56:00Z">
              <w:r>
                <w:rPr>
                  <w:rFonts w:eastAsiaTheme="minorEastAsia" w:hint="eastAsia"/>
                  <w:color w:val="0070C0"/>
                  <w:lang w:val="en-US" w:eastAsia="zh-CN"/>
                </w:rPr>
                <w:t xml:space="preserve"> UE and RRH </w:t>
              </w:r>
            </w:ins>
            <w:ins w:id="515" w:author="ZTE" w:date="2021-05-20T12:59:00Z">
              <w:r>
                <w:rPr>
                  <w:rFonts w:eastAsiaTheme="minorEastAsia" w:hint="eastAsia"/>
                  <w:color w:val="0070C0"/>
                  <w:lang w:val="en-US" w:eastAsia="zh-CN"/>
                </w:rPr>
                <w:t>parameters</w:t>
              </w:r>
            </w:ins>
            <w:ins w:id="516" w:author="ZTE" w:date="2021-05-20T12:56:00Z">
              <w:r>
                <w:rPr>
                  <w:rFonts w:eastAsiaTheme="minorEastAsia" w:hint="eastAsia"/>
                  <w:color w:val="0070C0"/>
                  <w:lang w:val="en-US" w:eastAsia="zh-CN"/>
                </w:rPr>
                <w:t>.</w:t>
              </w:r>
            </w:ins>
          </w:p>
          <w:p w14:paraId="5284E6C5" w14:textId="77777777" w:rsidR="00A23B92" w:rsidRDefault="00F94BD6">
            <w:pPr>
              <w:spacing w:after="120"/>
              <w:rPr>
                <w:ins w:id="517" w:author="ZTE" w:date="2021-05-20T14:01:00Z"/>
                <w:rFonts w:eastAsiaTheme="minorEastAsia"/>
                <w:color w:val="0070C0"/>
                <w:lang w:val="en-US" w:eastAsia="zh-CN"/>
              </w:rPr>
            </w:pPr>
            <w:ins w:id="518" w:author="ZTE" w:date="2021-05-20T12:57:00Z">
              <w:r>
                <w:rPr>
                  <w:rFonts w:eastAsiaTheme="minorEastAsia" w:hint="eastAsia"/>
                  <w:color w:val="0070C0"/>
                  <w:lang w:val="en-US" w:eastAsia="zh-CN"/>
                </w:rPr>
                <w:t>For bi-scenario, we prefer define this after con</w:t>
              </w:r>
            </w:ins>
            <w:ins w:id="519" w:author="ZTE" w:date="2021-05-20T12:58:00Z">
              <w:r>
                <w:rPr>
                  <w:rFonts w:eastAsiaTheme="minorEastAsia" w:hint="eastAsia"/>
                  <w:color w:val="0070C0"/>
                  <w:lang w:val="en-US" w:eastAsia="zh-CN"/>
                </w:rPr>
                <w:t xml:space="preserve">clusion of </w:t>
              </w:r>
            </w:ins>
            <w:ins w:id="520" w:author="ZTE" w:date="2021-05-20T12:59:00Z">
              <w:r>
                <w:rPr>
                  <w:rFonts w:eastAsiaTheme="minorEastAsia" w:hint="eastAsia"/>
                  <w:color w:val="0070C0"/>
                  <w:lang w:val="en-US" w:eastAsia="zh-CN"/>
                </w:rPr>
                <w:t xml:space="preserve"> UE and RRH parameters.</w:t>
              </w:r>
            </w:ins>
          </w:p>
          <w:p w14:paraId="5284E6C6" w14:textId="77777777" w:rsidR="00A23B92" w:rsidRDefault="00A23B92">
            <w:pPr>
              <w:spacing w:after="120"/>
              <w:rPr>
                <w:ins w:id="521" w:author="ZTE" w:date="2021-05-20T12:42:00Z"/>
                <w:rFonts w:eastAsiaTheme="minorEastAsia"/>
                <w:color w:val="0070C0"/>
                <w:lang w:val="en-US" w:eastAsia="zh-CN"/>
              </w:rPr>
            </w:pPr>
          </w:p>
          <w:p w14:paraId="5284E6C7" w14:textId="77777777" w:rsidR="00A23B92" w:rsidRDefault="00F94BD6">
            <w:pPr>
              <w:spacing w:after="120"/>
              <w:rPr>
                <w:ins w:id="522" w:author="ZTE" w:date="2021-05-20T12:18:00Z"/>
                <w:rFonts w:eastAsia="Yu Mincho"/>
                <w:b/>
                <w:bCs/>
                <w:color w:val="0070C0"/>
                <w:lang w:val="en-US" w:eastAsia="zh-CN"/>
              </w:rPr>
            </w:pPr>
            <w:ins w:id="523" w:author="ZTE" w:date="2021-05-20T12:18:00Z">
              <w:r>
                <w:rPr>
                  <w:rFonts w:eastAsiaTheme="minorEastAsia"/>
                  <w:b/>
                  <w:bCs/>
                  <w:color w:val="0070C0"/>
                  <w:lang w:val="en-US" w:eastAsia="zh-CN"/>
                </w:rPr>
                <w:t>Issue 1-2-2: DMRS configuration</w:t>
              </w:r>
            </w:ins>
          </w:p>
          <w:p w14:paraId="5284E6C8" w14:textId="77777777" w:rsidR="00A23B92" w:rsidRDefault="00F94BD6">
            <w:pPr>
              <w:spacing w:after="120"/>
              <w:rPr>
                <w:ins w:id="524" w:author="ZTE" w:date="2021-05-20T12:26:00Z"/>
                <w:rFonts w:eastAsiaTheme="minorEastAsia"/>
                <w:color w:val="0070C0"/>
                <w:lang w:val="en-US" w:eastAsia="zh-CN"/>
              </w:rPr>
            </w:pPr>
            <w:ins w:id="525" w:author="ZTE" w:date="2021-05-20T12:18:00Z">
              <w:r>
                <w:rPr>
                  <w:rFonts w:eastAsiaTheme="minorEastAsia" w:hint="eastAsia"/>
                  <w:color w:val="0070C0"/>
                  <w:lang w:val="en-US" w:eastAsia="zh-CN"/>
                </w:rPr>
                <w:t xml:space="preserve">Agree with </w:t>
              </w:r>
            </w:ins>
            <w:ins w:id="526" w:author="ZTE" w:date="2021-05-20T14:52:00Z">
              <w:r>
                <w:rPr>
                  <w:rFonts w:eastAsiaTheme="minorEastAsia" w:hint="eastAsia"/>
                  <w:color w:val="0070C0"/>
                  <w:lang w:val="en-US" w:eastAsia="zh-CN"/>
                </w:rPr>
                <w:t>1+1+1 DMRS</w:t>
              </w:r>
            </w:ins>
            <w:ins w:id="527" w:author="ZTE" w:date="2021-05-20T12:42:00Z">
              <w:r>
                <w:rPr>
                  <w:rFonts w:eastAsiaTheme="minorEastAsia" w:hint="eastAsia"/>
                  <w:color w:val="0070C0"/>
                  <w:lang w:val="en-US" w:eastAsia="zh-CN"/>
                </w:rPr>
                <w:t>.</w:t>
              </w:r>
            </w:ins>
          </w:p>
          <w:p w14:paraId="5284E6C9" w14:textId="77777777" w:rsidR="00A23B92" w:rsidRDefault="00F94BD6">
            <w:pPr>
              <w:spacing w:after="120"/>
              <w:rPr>
                <w:ins w:id="528" w:author="ZTE" w:date="2021-05-20T14:01:00Z"/>
                <w:rFonts w:eastAsiaTheme="minorEastAsia"/>
                <w:color w:val="0070C0"/>
                <w:lang w:val="en-US" w:eastAsia="zh-CN"/>
              </w:rPr>
            </w:pPr>
            <w:ins w:id="529" w:author="ZTE" w:date="2021-05-20T13:44:00Z">
              <w:r>
                <w:rPr>
                  <w:rFonts w:eastAsiaTheme="minorEastAsia" w:hint="eastAsia"/>
                  <w:color w:val="0070C0"/>
                  <w:lang w:val="en-US" w:eastAsia="zh-CN"/>
                </w:rPr>
                <w:t xml:space="preserve">We think </w:t>
              </w:r>
            </w:ins>
            <w:ins w:id="530" w:author="ZTE" w:date="2021-05-20T12:26:00Z">
              <w:r>
                <w:rPr>
                  <w:rFonts w:eastAsiaTheme="minorEastAsia" w:hint="eastAsia"/>
                  <w:color w:val="0070C0"/>
                  <w:lang w:val="en-US" w:eastAsia="zh-CN"/>
                </w:rPr>
                <w:t>1 DMRS is also can be used if Residual f</w:t>
              </w:r>
            </w:ins>
            <w:ins w:id="531" w:author="ZTE" w:date="2021-05-20T12:27:00Z">
              <w:r>
                <w:rPr>
                  <w:rFonts w:eastAsiaTheme="minorEastAsia" w:hint="eastAsia"/>
                  <w:color w:val="0070C0"/>
                  <w:lang w:val="en-US" w:eastAsia="zh-CN"/>
                </w:rPr>
                <w:t>requency offset after compensation is not large.</w:t>
              </w:r>
            </w:ins>
          </w:p>
          <w:p w14:paraId="5284E6CA" w14:textId="77777777" w:rsidR="00A23B92" w:rsidRDefault="00A23B92">
            <w:pPr>
              <w:spacing w:after="120"/>
              <w:rPr>
                <w:ins w:id="532" w:author="ZTE" w:date="2021-05-20T12:18:00Z"/>
                <w:rFonts w:eastAsiaTheme="minorEastAsia"/>
                <w:color w:val="0070C0"/>
                <w:lang w:val="en-US" w:eastAsia="zh-CN"/>
              </w:rPr>
            </w:pPr>
          </w:p>
          <w:p w14:paraId="5284E6CB" w14:textId="77777777" w:rsidR="00A23B92" w:rsidRDefault="00F94BD6">
            <w:pPr>
              <w:spacing w:after="120"/>
              <w:rPr>
                <w:ins w:id="533" w:author="ZTE" w:date="2021-05-20T12:18:00Z"/>
                <w:rFonts w:eastAsia="Yu Mincho"/>
                <w:b/>
                <w:bCs/>
                <w:color w:val="0070C0"/>
                <w:lang w:val="en-US" w:eastAsia="zh-CN"/>
              </w:rPr>
            </w:pPr>
            <w:ins w:id="534" w:author="ZTE" w:date="2021-05-20T12:18:00Z">
              <w:r>
                <w:rPr>
                  <w:rFonts w:eastAsiaTheme="minorEastAsia"/>
                  <w:b/>
                  <w:bCs/>
                  <w:color w:val="0070C0"/>
                  <w:lang w:val="en-US" w:eastAsia="zh-CN"/>
                </w:rPr>
                <w:t>Issue 1-2-3: BW</w:t>
              </w:r>
            </w:ins>
          </w:p>
          <w:p w14:paraId="5284E6CC" w14:textId="77777777" w:rsidR="00A23B92" w:rsidRDefault="00F94BD6">
            <w:pPr>
              <w:spacing w:after="120"/>
              <w:rPr>
                <w:ins w:id="535" w:author="ZTE" w:date="2021-05-20T12:24:00Z"/>
                <w:rFonts w:eastAsiaTheme="minorEastAsia"/>
                <w:color w:val="0070C0"/>
                <w:lang w:val="en-US" w:eastAsia="zh-CN"/>
              </w:rPr>
            </w:pPr>
            <w:ins w:id="536" w:author="ZTE" w:date="2021-05-20T12:22:00Z">
              <w:r>
                <w:rPr>
                  <w:rFonts w:eastAsiaTheme="minorEastAsia" w:hint="eastAsia"/>
                  <w:color w:val="0070C0"/>
                  <w:lang w:val="en-US" w:eastAsia="zh-CN"/>
                </w:rPr>
                <w:t xml:space="preserve">Agree with </w:t>
              </w:r>
            </w:ins>
            <w:ins w:id="537" w:author="ZTE" w:date="2021-05-20T12:19:00Z">
              <w:r>
                <w:rPr>
                  <w:rFonts w:eastAsiaTheme="minorEastAsia" w:hint="eastAsia"/>
                  <w:color w:val="0070C0"/>
                  <w:lang w:val="en-US" w:eastAsia="zh-CN"/>
                </w:rPr>
                <w:t>Option 2</w:t>
              </w:r>
            </w:ins>
            <w:ins w:id="538" w:author="ZTE" w:date="2021-05-20T12:22:00Z">
              <w:r>
                <w:rPr>
                  <w:rFonts w:eastAsiaTheme="minorEastAsia" w:hint="eastAsia"/>
                  <w:color w:val="0070C0"/>
                  <w:lang w:val="en-US" w:eastAsia="zh-CN"/>
                </w:rPr>
                <w:t xml:space="preserve">.  </w:t>
              </w:r>
            </w:ins>
          </w:p>
          <w:p w14:paraId="5284E6CD" w14:textId="77777777" w:rsidR="00A23B92" w:rsidRDefault="00F94BD6">
            <w:pPr>
              <w:spacing w:after="120"/>
              <w:rPr>
                <w:ins w:id="539" w:author="ZTE" w:date="2021-05-20T12:28:00Z"/>
                <w:rFonts w:eastAsiaTheme="minorEastAsia"/>
                <w:color w:val="0070C0"/>
                <w:lang w:val="en-US" w:eastAsia="zh-CN"/>
              </w:rPr>
            </w:pPr>
            <w:ins w:id="540" w:author="ZTE" w:date="2021-05-20T12:22:00Z">
              <w:r>
                <w:rPr>
                  <w:rFonts w:eastAsiaTheme="minorEastAsia" w:hint="eastAsia"/>
                  <w:color w:val="0070C0"/>
                  <w:lang w:val="en-US" w:eastAsia="zh-CN"/>
                </w:rPr>
                <w:t>From</w:t>
              </w:r>
            </w:ins>
            <w:ins w:id="541" w:author="ZTE" w:date="2021-05-20T12:23:00Z">
              <w:r>
                <w:rPr>
                  <w:rFonts w:eastAsiaTheme="minorEastAsia" w:hint="eastAsia"/>
                  <w:color w:val="0070C0"/>
                  <w:lang w:val="en-US" w:eastAsia="zh-CN"/>
                </w:rPr>
                <w:t xml:space="preserve"> the definition of 38.306, w</w:t>
              </w:r>
            </w:ins>
            <w:ins w:id="542" w:author="ZTE" w:date="2021-05-20T12:19:00Z">
              <w:r>
                <w:rPr>
                  <w:rFonts w:eastAsiaTheme="minorEastAsia" w:hint="eastAsia"/>
                  <w:color w:val="0070C0"/>
                  <w:lang w:val="en-US" w:eastAsia="zh-CN"/>
                </w:rPr>
                <w:t xml:space="preserve">e think 200MHz BW is </w:t>
              </w:r>
            </w:ins>
            <w:ins w:id="543" w:author="ZTE" w:date="2021-05-20T12:21:00Z">
              <w:r>
                <w:rPr>
                  <w:rFonts w:eastAsiaTheme="minorEastAsia" w:hint="eastAsia"/>
                  <w:color w:val="0070C0"/>
                  <w:lang w:val="en-US" w:eastAsia="zh-CN"/>
                </w:rPr>
                <w:t>mandatory</w:t>
              </w:r>
            </w:ins>
            <w:ins w:id="544" w:author="ZTE" w:date="2021-05-20T12:23:00Z">
              <w:r>
                <w:rPr>
                  <w:rFonts w:eastAsiaTheme="minorEastAsia" w:hint="eastAsia"/>
                  <w:color w:val="0070C0"/>
                  <w:lang w:val="en-US" w:eastAsia="zh-CN"/>
                </w:rPr>
                <w:t>, it should be in</w:t>
              </w:r>
            </w:ins>
            <w:ins w:id="545" w:author="ZTE" w:date="2021-05-20T12:24:00Z">
              <w:r>
                <w:rPr>
                  <w:rFonts w:eastAsiaTheme="minorEastAsia" w:hint="eastAsia"/>
                  <w:color w:val="0070C0"/>
                  <w:lang w:val="en-US" w:eastAsia="zh-CN"/>
                </w:rPr>
                <w:t>clude 200MHz at least.</w:t>
              </w:r>
            </w:ins>
          </w:p>
          <w:p w14:paraId="5284E6CE" w14:textId="77777777" w:rsidR="00A23B92" w:rsidRDefault="00F94BD6">
            <w:pPr>
              <w:spacing w:after="120"/>
              <w:rPr>
                <w:ins w:id="546" w:author="ZTE" w:date="2021-05-20T10:51:00Z"/>
                <w:rFonts w:eastAsiaTheme="minorEastAsia"/>
                <w:color w:val="0070C0"/>
                <w:lang w:val="en-US" w:eastAsia="zh-CN"/>
              </w:rPr>
            </w:pPr>
            <w:ins w:id="547" w:author="ZTE" w:date="2021-05-20T12:28:00Z">
              <w:r>
                <w:rPr>
                  <w:rFonts w:eastAsiaTheme="minorEastAsia" w:hint="eastAsia"/>
                  <w:color w:val="0070C0"/>
                  <w:lang w:val="en-US" w:eastAsia="zh-CN"/>
                </w:rPr>
                <w:lastRenderedPageBreak/>
                <w:t>Words in 38.306</w:t>
              </w:r>
            </w:ins>
            <w:ins w:id="548" w:author="ZTE" w:date="2021-05-20T12:29:00Z">
              <w:r>
                <w:rPr>
                  <w:rFonts w:eastAsiaTheme="minorEastAsia" w:hint="eastAsia"/>
                  <w:color w:val="0070C0"/>
                  <w:lang w:val="en-US" w:eastAsia="zh-CN"/>
                </w:rPr>
                <w:t xml:space="preserve"> </w:t>
              </w:r>
            </w:ins>
            <w:ins w:id="549" w:author="ZTE" w:date="2021-05-20T12:28:00Z">
              <w:r>
                <w:rPr>
                  <w:rFonts w:eastAsiaTheme="minorEastAsia" w:hint="eastAsia"/>
                  <w:color w:val="0070C0"/>
                  <w:lang w:val="en-US" w:eastAsia="zh-CN"/>
                </w:rPr>
                <w:t>:</w:t>
              </w:r>
            </w:ins>
            <w:ins w:id="550" w:author="ZTE" w:date="2021-05-20T12:29:00Z">
              <w:r>
                <w:rPr>
                  <w:rFonts w:eastAsiaTheme="minorEastAsia" w:hint="eastAsia"/>
                  <w:color w:val="0070C0"/>
                  <w:lang w:val="en-US" w:eastAsia="zh-CN"/>
                </w:rPr>
                <w:t xml:space="preserve"> </w:t>
              </w:r>
            </w:ins>
            <w:ins w:id="551" w:author="ZTE" w:date="2021-05-20T12:28:00Z">
              <w:r>
                <w:rPr>
                  <w:rFonts w:eastAsiaTheme="minorEastAsia"/>
                  <w:color w:val="0070C0"/>
                  <w:lang w:val="en-US" w:eastAsia="zh-CN"/>
                </w:rPr>
                <w:t>”</w:t>
              </w:r>
            </w:ins>
            <w:ins w:id="552" w:author="ZTE" w:date="2021-05-20T12:29:00Z">
              <w:r>
                <w:rPr>
                  <w:rFonts w:hint="eastAsia"/>
                  <w:bCs/>
                  <w:sz w:val="21"/>
                  <w:szCs w:val="21"/>
                  <w:lang w:val="en-US" w:eastAsia="zh-CN"/>
                </w:rPr>
                <w:t xml:space="preserve">the bits in </w:t>
              </w:r>
              <w:r>
                <w:rPr>
                  <w:rFonts w:hint="eastAsia"/>
                  <w:b/>
                  <w:i/>
                  <w:sz w:val="21"/>
                  <w:szCs w:val="21"/>
                  <w:lang w:val="en-US" w:eastAsia="zh-CN"/>
                </w:rPr>
                <w:t>channelBWs-DL</w:t>
              </w:r>
              <w:r>
                <w:rPr>
                  <w:rFonts w:hint="eastAsia"/>
                  <w:bCs/>
                  <w:sz w:val="21"/>
                  <w:szCs w:val="21"/>
                  <w:lang w:val="en-US" w:eastAsia="zh-CN"/>
                </w:rPr>
                <w:t xml:space="preserve"> (without suffix) starting from the leading / leftmost bit indicate 50, 100 and 200MHz. The third / rightmost bit (for 200MHz) shall be set to 1</w:t>
              </w:r>
            </w:ins>
            <w:ins w:id="553" w:author="ZTE" w:date="2021-05-20T12:28:00Z">
              <w:r>
                <w:rPr>
                  <w:rFonts w:eastAsiaTheme="minorEastAsia" w:hint="eastAsia"/>
                  <w:color w:val="0070C0"/>
                  <w:lang w:val="en-US" w:eastAsia="zh-CN"/>
                </w:rPr>
                <w:t xml:space="preserve"> </w:t>
              </w:r>
              <w:r>
                <w:rPr>
                  <w:rFonts w:eastAsiaTheme="minorEastAsia"/>
                  <w:color w:val="0070C0"/>
                  <w:lang w:val="en-US" w:eastAsia="zh-CN"/>
                </w:rPr>
                <w:t>”</w:t>
              </w:r>
            </w:ins>
            <w:ins w:id="554" w:author="ZTE" w:date="2021-05-20T12:29:00Z">
              <w:r>
                <w:rPr>
                  <w:rFonts w:eastAsiaTheme="minorEastAsia" w:hint="eastAsia"/>
                  <w:color w:val="0070C0"/>
                  <w:lang w:val="en-US" w:eastAsia="zh-CN"/>
                </w:rPr>
                <w:t>.</w:t>
              </w:r>
            </w:ins>
          </w:p>
        </w:tc>
      </w:tr>
      <w:tr w:rsidR="00BF0824" w14:paraId="68C0E8DA" w14:textId="77777777">
        <w:trPr>
          <w:ins w:id="555" w:author="Pierpaolo Vallese" w:date="2021-05-20T15:18:00Z"/>
        </w:trPr>
        <w:tc>
          <w:tcPr>
            <w:tcW w:w="1236" w:type="dxa"/>
          </w:tcPr>
          <w:p w14:paraId="75109163" w14:textId="78DB7077" w:rsidR="00BF0824" w:rsidRDefault="00BF0824">
            <w:pPr>
              <w:spacing w:after="120"/>
              <w:rPr>
                <w:ins w:id="556" w:author="Pierpaolo Vallese" w:date="2021-05-20T15:18:00Z"/>
                <w:rFonts w:eastAsiaTheme="minorEastAsia"/>
                <w:color w:val="0070C0"/>
                <w:lang w:val="en-US" w:eastAsia="zh-CN"/>
              </w:rPr>
            </w:pPr>
            <w:ins w:id="557" w:author="Pierpaolo Vallese" w:date="2021-05-20T15:18:00Z">
              <w:r>
                <w:rPr>
                  <w:rFonts w:eastAsiaTheme="minorEastAsia"/>
                  <w:color w:val="0070C0"/>
                  <w:lang w:val="en-US" w:eastAsia="zh-CN"/>
                </w:rPr>
                <w:lastRenderedPageBreak/>
                <w:t>Qualcomm</w:t>
              </w:r>
            </w:ins>
          </w:p>
        </w:tc>
        <w:tc>
          <w:tcPr>
            <w:tcW w:w="8395" w:type="dxa"/>
          </w:tcPr>
          <w:p w14:paraId="3E5F52F5" w14:textId="77777777" w:rsidR="007A7BD2" w:rsidRPr="007A7BD2" w:rsidRDefault="007A7BD2" w:rsidP="007A7BD2">
            <w:pPr>
              <w:spacing w:after="120"/>
              <w:rPr>
                <w:ins w:id="558" w:author="Pierpaolo Vallese" w:date="2021-05-20T15:19:00Z"/>
                <w:rFonts w:eastAsiaTheme="minorEastAsia"/>
                <w:b/>
                <w:bCs/>
                <w:color w:val="0070C0"/>
                <w:lang w:val="en-US" w:eastAsia="zh-CN"/>
                <w:rPrChange w:id="559" w:author="Pierpaolo Vallese" w:date="2021-05-20T15:19:00Z">
                  <w:rPr>
                    <w:ins w:id="560" w:author="Pierpaolo Vallese" w:date="2021-05-20T15:19:00Z"/>
                    <w:rFonts w:eastAsiaTheme="minorEastAsia"/>
                    <w:color w:val="0070C0"/>
                    <w:lang w:val="en-US" w:eastAsia="zh-CN"/>
                  </w:rPr>
                </w:rPrChange>
              </w:rPr>
            </w:pPr>
            <w:ins w:id="561" w:author="Pierpaolo Vallese" w:date="2021-05-20T15:19:00Z">
              <w:r w:rsidRPr="007A7BD2">
                <w:rPr>
                  <w:rFonts w:eastAsiaTheme="minorEastAsia"/>
                  <w:b/>
                  <w:bCs/>
                  <w:color w:val="0070C0"/>
                  <w:lang w:val="en-US" w:eastAsia="zh-CN"/>
                  <w:rPrChange w:id="562" w:author="Pierpaolo Vallese" w:date="2021-05-20T15:19:00Z">
                    <w:rPr>
                      <w:rFonts w:eastAsiaTheme="minorEastAsia"/>
                      <w:color w:val="0070C0"/>
                      <w:lang w:val="en-US" w:eastAsia="zh-CN"/>
                    </w:rPr>
                  </w:rPrChange>
                </w:rPr>
                <w:t>Issue 1-2-1: DPS transmission scheme</w:t>
              </w:r>
            </w:ins>
          </w:p>
          <w:p w14:paraId="5B6BFF1C" w14:textId="7C7F2FD6" w:rsidR="007A7BD2" w:rsidRPr="007A7BD2" w:rsidRDefault="007A7BD2" w:rsidP="007A7BD2">
            <w:pPr>
              <w:spacing w:after="120"/>
              <w:rPr>
                <w:ins w:id="563" w:author="Pierpaolo Vallese" w:date="2021-05-20T15:19:00Z"/>
                <w:rFonts w:eastAsiaTheme="minorEastAsia"/>
                <w:color w:val="0070C0"/>
                <w:lang w:val="en-US" w:eastAsia="zh-CN"/>
              </w:rPr>
            </w:pPr>
            <w:ins w:id="564" w:author="Pierpaolo Vallese" w:date="2021-05-20T15:19:00Z">
              <w:r w:rsidRPr="007A7BD2">
                <w:rPr>
                  <w:rFonts w:eastAsiaTheme="minorEastAsia"/>
                  <w:color w:val="0070C0"/>
                  <w:lang w:val="en-US" w:eastAsia="zh-CN"/>
                </w:rPr>
                <w:t xml:space="preserve">As for </w:t>
              </w:r>
              <w:r>
                <w:rPr>
                  <w:rFonts w:eastAsiaTheme="minorEastAsia"/>
                  <w:color w:val="0070C0"/>
                  <w:lang w:val="en-US" w:eastAsia="zh-CN"/>
                </w:rPr>
                <w:t xml:space="preserve">Issue </w:t>
              </w:r>
              <w:r w:rsidRPr="007A7BD2">
                <w:rPr>
                  <w:rFonts w:eastAsiaTheme="minorEastAsia"/>
                  <w:color w:val="0070C0"/>
                  <w:lang w:val="en-US" w:eastAsia="zh-CN"/>
                </w:rPr>
                <w:t xml:space="preserve">1-1-4, the outcome of the deployment scenarios discussion should be taken into account. </w:t>
              </w:r>
              <w:r>
                <w:rPr>
                  <w:rFonts w:eastAsiaTheme="minorEastAsia"/>
                  <w:color w:val="0070C0"/>
                  <w:lang w:val="en-US" w:eastAsia="zh-CN"/>
                </w:rPr>
                <w:t xml:space="preserve">Also, </w:t>
              </w:r>
              <w:r w:rsidRPr="007A7BD2">
                <w:rPr>
                  <w:rFonts w:eastAsiaTheme="minorEastAsia"/>
                  <w:color w:val="0070C0"/>
                  <w:lang w:val="en-US" w:eastAsia="zh-CN"/>
                </w:rPr>
                <w:t xml:space="preserve">if RAN4 will define requirements for both </w:t>
              </w:r>
              <w:r>
                <w:rPr>
                  <w:rFonts w:eastAsiaTheme="minorEastAsia"/>
                  <w:color w:val="0070C0"/>
                  <w:lang w:val="en-US" w:eastAsia="zh-CN"/>
                </w:rPr>
                <w:t xml:space="preserve">scenario 1a and 1b, </w:t>
              </w:r>
              <w:r w:rsidRPr="007A7BD2">
                <w:rPr>
                  <w:rFonts w:eastAsiaTheme="minorEastAsia"/>
                  <w:color w:val="0070C0"/>
                  <w:lang w:val="en-US" w:eastAsia="zh-CN"/>
                </w:rPr>
                <w:t>the FR1 HST applicability rule regarding 1a/1b should be used</w:t>
              </w:r>
              <w:r>
                <w:rPr>
                  <w:rFonts w:eastAsiaTheme="minorEastAsia"/>
                  <w:color w:val="0070C0"/>
                  <w:lang w:val="en-US" w:eastAsia="zh-CN"/>
                </w:rPr>
                <w:t xml:space="preserve"> also in this context</w:t>
              </w:r>
              <w:r w:rsidRPr="007A7BD2">
                <w:rPr>
                  <w:rFonts w:eastAsiaTheme="minorEastAsia"/>
                  <w:color w:val="0070C0"/>
                  <w:lang w:val="en-US" w:eastAsia="zh-CN"/>
                </w:rPr>
                <w:t>.</w:t>
              </w:r>
            </w:ins>
          </w:p>
          <w:p w14:paraId="3C5F9466" w14:textId="77777777" w:rsidR="007A7BD2" w:rsidRPr="007A7BD2" w:rsidRDefault="007A7BD2" w:rsidP="007A7BD2">
            <w:pPr>
              <w:spacing w:after="120"/>
              <w:rPr>
                <w:ins w:id="565" w:author="Pierpaolo Vallese" w:date="2021-05-20T15:19:00Z"/>
                <w:rFonts w:eastAsiaTheme="minorEastAsia"/>
                <w:b/>
                <w:bCs/>
                <w:color w:val="0070C0"/>
                <w:lang w:val="en-US" w:eastAsia="zh-CN"/>
                <w:rPrChange w:id="566" w:author="Pierpaolo Vallese" w:date="2021-05-20T15:19:00Z">
                  <w:rPr>
                    <w:ins w:id="567" w:author="Pierpaolo Vallese" w:date="2021-05-20T15:19:00Z"/>
                    <w:rFonts w:eastAsiaTheme="minorEastAsia"/>
                    <w:color w:val="0070C0"/>
                    <w:lang w:val="en-US" w:eastAsia="zh-CN"/>
                  </w:rPr>
                </w:rPrChange>
              </w:rPr>
            </w:pPr>
            <w:ins w:id="568" w:author="Pierpaolo Vallese" w:date="2021-05-20T15:19:00Z">
              <w:r w:rsidRPr="007A7BD2">
                <w:rPr>
                  <w:rFonts w:eastAsiaTheme="minorEastAsia"/>
                  <w:b/>
                  <w:bCs/>
                  <w:color w:val="0070C0"/>
                  <w:lang w:val="en-US" w:eastAsia="zh-CN"/>
                  <w:rPrChange w:id="569" w:author="Pierpaolo Vallese" w:date="2021-05-20T15:19:00Z">
                    <w:rPr>
                      <w:rFonts w:eastAsiaTheme="minorEastAsia"/>
                      <w:color w:val="0070C0"/>
                      <w:lang w:val="en-US" w:eastAsia="zh-CN"/>
                    </w:rPr>
                  </w:rPrChange>
                </w:rPr>
                <w:t xml:space="preserve">Issue 1-2-2: DMRS configuration </w:t>
              </w:r>
            </w:ins>
          </w:p>
          <w:p w14:paraId="05E223EF" w14:textId="77777777" w:rsidR="007A7BD2" w:rsidRPr="007A7BD2" w:rsidRDefault="007A7BD2" w:rsidP="007A7BD2">
            <w:pPr>
              <w:spacing w:after="120"/>
              <w:rPr>
                <w:ins w:id="570" w:author="Pierpaolo Vallese" w:date="2021-05-20T15:19:00Z"/>
                <w:rFonts w:eastAsiaTheme="minorEastAsia"/>
                <w:color w:val="0070C0"/>
                <w:lang w:val="en-US" w:eastAsia="zh-CN"/>
              </w:rPr>
            </w:pPr>
            <w:ins w:id="571" w:author="Pierpaolo Vallese" w:date="2021-05-20T15:19:00Z">
              <w:r w:rsidRPr="007A7BD2">
                <w:rPr>
                  <w:rFonts w:eastAsiaTheme="minorEastAsia"/>
                  <w:color w:val="0070C0"/>
                  <w:lang w:val="en-US" w:eastAsia="zh-CN"/>
                </w:rPr>
                <w:t>Support WF, 1+1+1 DMRS.</w:t>
              </w:r>
            </w:ins>
          </w:p>
          <w:p w14:paraId="4F8944BE" w14:textId="77777777" w:rsidR="007A7BD2" w:rsidRPr="007A7BD2" w:rsidRDefault="007A7BD2" w:rsidP="007A7BD2">
            <w:pPr>
              <w:spacing w:after="120"/>
              <w:rPr>
                <w:ins w:id="572" w:author="Pierpaolo Vallese" w:date="2021-05-20T15:19:00Z"/>
                <w:rFonts w:eastAsiaTheme="minorEastAsia"/>
                <w:color w:val="0070C0"/>
                <w:lang w:val="en-US" w:eastAsia="zh-CN"/>
              </w:rPr>
            </w:pPr>
            <w:ins w:id="573" w:author="Pierpaolo Vallese" w:date="2021-05-20T15:19:00Z">
              <w:r w:rsidRPr="007A7BD2">
                <w:rPr>
                  <w:rFonts w:eastAsiaTheme="minorEastAsia"/>
                  <w:color w:val="0070C0"/>
                  <w:lang w:val="en-US" w:eastAsia="zh-CN"/>
                </w:rPr>
                <w:t>For single tap channel, see Issue 1-1-3</w:t>
              </w:r>
            </w:ins>
          </w:p>
          <w:p w14:paraId="1F77138F" w14:textId="77777777" w:rsidR="007A7BD2" w:rsidRPr="007A7BD2" w:rsidRDefault="007A7BD2" w:rsidP="007A7BD2">
            <w:pPr>
              <w:spacing w:after="120"/>
              <w:rPr>
                <w:ins w:id="574" w:author="Pierpaolo Vallese" w:date="2021-05-20T15:19:00Z"/>
                <w:rFonts w:eastAsiaTheme="minorEastAsia"/>
                <w:b/>
                <w:bCs/>
                <w:color w:val="0070C0"/>
                <w:lang w:val="en-US" w:eastAsia="zh-CN"/>
                <w:rPrChange w:id="575" w:author="Pierpaolo Vallese" w:date="2021-05-20T15:19:00Z">
                  <w:rPr>
                    <w:ins w:id="576" w:author="Pierpaolo Vallese" w:date="2021-05-20T15:19:00Z"/>
                    <w:rFonts w:eastAsiaTheme="minorEastAsia"/>
                    <w:color w:val="0070C0"/>
                    <w:lang w:val="en-US" w:eastAsia="zh-CN"/>
                  </w:rPr>
                </w:rPrChange>
              </w:rPr>
            </w:pPr>
            <w:ins w:id="577" w:author="Pierpaolo Vallese" w:date="2021-05-20T15:19:00Z">
              <w:r w:rsidRPr="007A7BD2">
                <w:rPr>
                  <w:rFonts w:eastAsiaTheme="minorEastAsia"/>
                  <w:b/>
                  <w:bCs/>
                  <w:color w:val="0070C0"/>
                  <w:lang w:val="en-US" w:eastAsia="zh-CN"/>
                  <w:rPrChange w:id="578" w:author="Pierpaolo Vallese" w:date="2021-05-20T15:19:00Z">
                    <w:rPr>
                      <w:rFonts w:eastAsiaTheme="minorEastAsia"/>
                      <w:color w:val="0070C0"/>
                      <w:lang w:val="en-US" w:eastAsia="zh-CN"/>
                    </w:rPr>
                  </w:rPrChange>
                </w:rPr>
                <w:t>Issue 1-2-3: BW</w:t>
              </w:r>
            </w:ins>
          </w:p>
          <w:p w14:paraId="17A67AC7" w14:textId="6AD779AB" w:rsidR="00BF0824" w:rsidRPr="007A7BD2" w:rsidRDefault="007A7BD2" w:rsidP="007A7BD2">
            <w:pPr>
              <w:spacing w:after="120"/>
              <w:rPr>
                <w:ins w:id="579" w:author="Pierpaolo Vallese" w:date="2021-05-20T15:18:00Z"/>
                <w:rFonts w:eastAsiaTheme="minorEastAsia"/>
                <w:color w:val="0070C0"/>
                <w:lang w:val="en-US" w:eastAsia="zh-CN"/>
                <w:rPrChange w:id="580" w:author="Pierpaolo Vallese" w:date="2021-05-20T15:19:00Z">
                  <w:rPr>
                    <w:ins w:id="581" w:author="Pierpaolo Vallese" w:date="2021-05-20T15:18:00Z"/>
                    <w:rFonts w:eastAsiaTheme="minorEastAsia"/>
                    <w:b/>
                    <w:bCs/>
                    <w:color w:val="0070C0"/>
                    <w:lang w:val="en-US" w:eastAsia="zh-CN"/>
                  </w:rPr>
                </w:rPrChange>
              </w:rPr>
            </w:pPr>
            <w:ins w:id="582" w:author="Pierpaolo Vallese" w:date="2021-05-20T15:19:00Z">
              <w:r w:rsidRPr="007A7BD2">
                <w:rPr>
                  <w:rFonts w:eastAsiaTheme="minorEastAsia"/>
                  <w:color w:val="0070C0"/>
                  <w:lang w:val="en-US" w:eastAsia="zh-CN"/>
                </w:rPr>
                <w:t>Most of the PDSCH FR2 requirements in 38.101-4 are defined for 100MHz, and that should be included at least for FR2 HST.</w:t>
              </w:r>
            </w:ins>
          </w:p>
        </w:tc>
      </w:tr>
      <w:tr w:rsidR="00B67229" w14:paraId="302EF414" w14:textId="77777777">
        <w:trPr>
          <w:ins w:id="583" w:author="Artyom Putilin" w:date="2021-05-20T19:11:00Z"/>
        </w:trPr>
        <w:tc>
          <w:tcPr>
            <w:tcW w:w="1236" w:type="dxa"/>
          </w:tcPr>
          <w:p w14:paraId="0B350FA5" w14:textId="45F87C9B" w:rsidR="00B67229" w:rsidRDefault="00B67229" w:rsidP="00B67229">
            <w:pPr>
              <w:spacing w:after="120"/>
              <w:rPr>
                <w:ins w:id="584" w:author="Artyom Putilin" w:date="2021-05-20T19:11:00Z"/>
                <w:rFonts w:eastAsiaTheme="minorEastAsia"/>
                <w:color w:val="0070C0"/>
                <w:lang w:val="en-US" w:eastAsia="zh-CN"/>
              </w:rPr>
            </w:pPr>
            <w:ins w:id="585" w:author="Artyom Putilin" w:date="2021-05-20T19:11:00Z">
              <w:r>
                <w:rPr>
                  <w:rFonts w:eastAsiaTheme="minorEastAsia"/>
                  <w:color w:val="0070C0"/>
                  <w:lang w:val="en-US" w:eastAsia="zh-CN"/>
                </w:rPr>
                <w:t>Intel</w:t>
              </w:r>
            </w:ins>
          </w:p>
        </w:tc>
        <w:tc>
          <w:tcPr>
            <w:tcW w:w="8395" w:type="dxa"/>
          </w:tcPr>
          <w:p w14:paraId="68D12278" w14:textId="77777777" w:rsidR="00B67229" w:rsidRPr="00512878" w:rsidRDefault="00B67229" w:rsidP="00B67229">
            <w:pPr>
              <w:spacing w:after="120"/>
              <w:rPr>
                <w:ins w:id="586" w:author="Artyom Putilin" w:date="2021-05-20T19:11:00Z"/>
                <w:rFonts w:eastAsia="Yu Mincho"/>
                <w:b/>
                <w:bCs/>
                <w:color w:val="0070C0"/>
                <w:lang w:val="en-US" w:eastAsia="zh-CN"/>
              </w:rPr>
            </w:pPr>
            <w:ins w:id="587" w:author="Artyom Putilin" w:date="2021-05-20T19:11:00Z">
              <w:r w:rsidRPr="00512878">
                <w:rPr>
                  <w:rFonts w:eastAsiaTheme="minorEastAsia"/>
                  <w:b/>
                  <w:bCs/>
                  <w:color w:val="0070C0"/>
                  <w:lang w:val="en-US" w:eastAsia="zh-CN"/>
                </w:rPr>
                <w:t>Issue 1-2-1: DPS transmission scheme</w:t>
              </w:r>
            </w:ins>
          </w:p>
          <w:p w14:paraId="3A243F78" w14:textId="77777777" w:rsidR="00B67229" w:rsidRDefault="00B67229" w:rsidP="00B67229">
            <w:pPr>
              <w:spacing w:after="120"/>
              <w:rPr>
                <w:ins w:id="588" w:author="Artyom Putilin" w:date="2021-05-20T19:11:00Z"/>
                <w:rFonts w:eastAsiaTheme="minorEastAsia"/>
                <w:color w:val="0070C0"/>
                <w:lang w:val="en-US" w:eastAsia="zh-CN"/>
              </w:rPr>
            </w:pPr>
            <w:ins w:id="589" w:author="Artyom Putilin" w:date="2021-05-20T19:11:00Z">
              <w:r>
                <w:rPr>
                  <w:rFonts w:eastAsiaTheme="minorEastAsia"/>
                  <w:color w:val="0070C0"/>
                  <w:lang w:val="en-US" w:eastAsia="zh-CN"/>
                </w:rPr>
                <w:t>We tend to agree to Option 2a. As we commented before it is immature to discuss uni/bi-directional deployments hence we prefer not to capture specific deployment in agreement at current stage.</w:t>
              </w:r>
            </w:ins>
          </w:p>
          <w:p w14:paraId="1BA3AB53" w14:textId="77777777" w:rsidR="00B67229" w:rsidRDefault="00B67229" w:rsidP="00B67229">
            <w:pPr>
              <w:spacing w:after="120"/>
              <w:rPr>
                <w:ins w:id="590" w:author="Artyom Putilin" w:date="2021-05-20T19:11:00Z"/>
                <w:rFonts w:eastAsiaTheme="minorEastAsia"/>
                <w:color w:val="0070C0"/>
                <w:lang w:val="en-US" w:eastAsia="zh-CN"/>
              </w:rPr>
            </w:pPr>
            <w:ins w:id="591" w:author="Artyom Putilin" w:date="2021-05-20T19:11:00Z">
              <w:r>
                <w:rPr>
                  <w:rFonts w:eastAsiaTheme="minorEastAsia"/>
                  <w:color w:val="0070C0"/>
                  <w:lang w:val="en-US" w:eastAsia="zh-CN"/>
                </w:rPr>
                <w:t>We would like not to mix demodulation and deployment discussion therefore general proposal as option 2a is fine for us.</w:t>
              </w:r>
            </w:ins>
          </w:p>
          <w:p w14:paraId="70F042A0" w14:textId="77777777" w:rsidR="00B67229" w:rsidRPr="00512878" w:rsidRDefault="00B67229" w:rsidP="00B67229">
            <w:pPr>
              <w:spacing w:after="120"/>
              <w:rPr>
                <w:ins w:id="592" w:author="Artyom Putilin" w:date="2021-05-20T19:11:00Z"/>
                <w:rFonts w:eastAsia="Yu Mincho"/>
                <w:b/>
                <w:bCs/>
                <w:color w:val="0070C0"/>
                <w:lang w:val="en-US" w:eastAsia="zh-CN"/>
              </w:rPr>
            </w:pPr>
            <w:ins w:id="593" w:author="Artyom Putilin" w:date="2021-05-20T19:11:00Z">
              <w:r w:rsidRPr="00512878">
                <w:rPr>
                  <w:rFonts w:eastAsiaTheme="minorEastAsia"/>
                  <w:b/>
                  <w:bCs/>
                  <w:color w:val="0070C0"/>
                  <w:lang w:val="en-US" w:eastAsia="zh-CN"/>
                </w:rPr>
                <w:t>Issue 1-2-2: DMRS configuration</w:t>
              </w:r>
            </w:ins>
          </w:p>
          <w:p w14:paraId="4C38EC29" w14:textId="77777777" w:rsidR="00B67229" w:rsidRDefault="00B67229" w:rsidP="00B67229">
            <w:pPr>
              <w:spacing w:after="120"/>
              <w:rPr>
                <w:ins w:id="594" w:author="Artyom Putilin" w:date="2021-05-20T19:11:00Z"/>
                <w:rFonts w:eastAsiaTheme="minorEastAsia"/>
                <w:color w:val="0070C0"/>
                <w:lang w:val="en-US" w:eastAsia="zh-CN"/>
              </w:rPr>
            </w:pPr>
            <w:ins w:id="595" w:author="Artyom Putilin" w:date="2021-05-20T19:11:00Z">
              <w:r>
                <w:rPr>
                  <w:rFonts w:eastAsiaTheme="minorEastAsia"/>
                  <w:color w:val="0070C0"/>
                  <w:lang w:val="en-US" w:eastAsia="zh-CN"/>
                </w:rPr>
                <w:t>Question to Ericsson, what is the purpose to define requirements HST Single tap channel model besides HST-DPS? HST-Single tap channel model does not give any additional verification points compared to HST-DPS.</w:t>
              </w:r>
            </w:ins>
          </w:p>
          <w:p w14:paraId="3EC8BA6F" w14:textId="77777777" w:rsidR="00B67229" w:rsidRDefault="00B67229" w:rsidP="00B67229">
            <w:pPr>
              <w:spacing w:after="120"/>
              <w:rPr>
                <w:ins w:id="596" w:author="Artyom Putilin" w:date="2021-05-20T19:11:00Z"/>
                <w:rFonts w:eastAsiaTheme="minorEastAsia"/>
                <w:color w:val="0070C0"/>
                <w:lang w:val="en-US" w:eastAsia="zh-CN"/>
              </w:rPr>
            </w:pPr>
            <w:ins w:id="597" w:author="Artyom Putilin" w:date="2021-05-20T19:11:00Z">
              <w:r>
                <w:rPr>
                  <w:rFonts w:eastAsiaTheme="minorEastAsia"/>
                  <w:color w:val="0070C0"/>
                  <w:lang w:val="en-US" w:eastAsia="zh-CN"/>
                </w:rPr>
                <w:t>For DMRS configuration we support Option 1. It allows to make DMRS based frequency offset estimation and also improve demodulation performance since the baseline receiver according to Rel-15 agreement is MMSE-IRC.</w:t>
              </w:r>
            </w:ins>
          </w:p>
          <w:p w14:paraId="35A5107D" w14:textId="77777777" w:rsidR="00B67229" w:rsidRPr="00512878" w:rsidRDefault="00B67229" w:rsidP="00B67229">
            <w:pPr>
              <w:spacing w:after="120"/>
              <w:rPr>
                <w:ins w:id="598" w:author="Artyom Putilin" w:date="2021-05-20T19:11:00Z"/>
                <w:rFonts w:eastAsia="Yu Mincho"/>
                <w:b/>
                <w:bCs/>
                <w:color w:val="0070C0"/>
                <w:lang w:val="en-US" w:eastAsia="zh-CN"/>
              </w:rPr>
            </w:pPr>
            <w:ins w:id="599" w:author="Artyom Putilin" w:date="2021-05-20T19:11:00Z">
              <w:r w:rsidRPr="00512878">
                <w:rPr>
                  <w:rFonts w:eastAsiaTheme="minorEastAsia"/>
                  <w:b/>
                  <w:bCs/>
                  <w:color w:val="0070C0"/>
                  <w:lang w:val="en-US" w:eastAsia="zh-CN"/>
                </w:rPr>
                <w:t>Issue 1-2-3: BW</w:t>
              </w:r>
            </w:ins>
          </w:p>
          <w:p w14:paraId="0DA5E42B" w14:textId="18764EEC" w:rsidR="00B67229" w:rsidRPr="00ED56CD" w:rsidRDefault="00B67229" w:rsidP="00B67229">
            <w:pPr>
              <w:spacing w:after="120"/>
              <w:rPr>
                <w:ins w:id="600" w:author="Artyom Putilin" w:date="2021-05-20T19:11:00Z"/>
                <w:rFonts w:eastAsiaTheme="minorEastAsia"/>
                <w:b/>
                <w:bCs/>
                <w:color w:val="0070C0"/>
                <w:lang w:val="en-US" w:eastAsia="zh-CN"/>
              </w:rPr>
            </w:pPr>
            <w:ins w:id="601" w:author="Artyom Putilin" w:date="2021-05-20T19:11:00Z">
              <w:r>
                <w:rPr>
                  <w:rFonts w:eastAsiaTheme="minorEastAsia"/>
                  <w:color w:val="0070C0"/>
                  <w:lang w:val="en-US" w:eastAsia="zh-CN"/>
                </w:rPr>
                <w:t xml:space="preserve">In general, either Option 1 or Option 2 is fine for us but we suggest aligning of PUSCH and PDSCH configurations. </w:t>
              </w:r>
            </w:ins>
          </w:p>
        </w:tc>
      </w:tr>
      <w:tr w:rsidR="007C6C0B" w14:paraId="427B2FA7" w14:textId="77777777">
        <w:trPr>
          <w:ins w:id="602" w:author="Huawei" w:date="2021-05-21T14:44:00Z"/>
        </w:trPr>
        <w:tc>
          <w:tcPr>
            <w:tcW w:w="1236" w:type="dxa"/>
          </w:tcPr>
          <w:p w14:paraId="1EDE0DCB" w14:textId="1A43A1AE" w:rsidR="007C6C0B" w:rsidRDefault="007C6C0B" w:rsidP="007C6C0B">
            <w:pPr>
              <w:spacing w:after="120"/>
              <w:rPr>
                <w:ins w:id="603" w:author="Huawei" w:date="2021-05-21T14:44:00Z"/>
                <w:rFonts w:eastAsiaTheme="minorEastAsia"/>
                <w:color w:val="0070C0"/>
                <w:lang w:val="en-US" w:eastAsia="zh-CN"/>
              </w:rPr>
            </w:pPr>
            <w:ins w:id="604" w:author="Huawei" w:date="2021-05-21T14: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E573F" w14:textId="77777777" w:rsidR="007C6C0B" w:rsidRDefault="007C6C0B" w:rsidP="007C6C0B">
            <w:pPr>
              <w:rPr>
                <w:ins w:id="605" w:author="Huawei" w:date="2021-05-21T14:44:00Z"/>
                <w:b/>
                <w:u w:val="single"/>
                <w:lang w:eastAsia="ko-KR"/>
              </w:rPr>
            </w:pPr>
            <w:ins w:id="606" w:author="Huawei" w:date="2021-05-21T14:44:00Z">
              <w:r>
                <w:rPr>
                  <w:b/>
                  <w:u w:val="single"/>
                  <w:lang w:eastAsia="ko-KR"/>
                </w:rPr>
                <w:t>Issue 1-2-1: DPS transmission scheme</w:t>
              </w:r>
            </w:ins>
          </w:p>
          <w:p w14:paraId="6885C6DA" w14:textId="77777777" w:rsidR="007C6C0B" w:rsidRPr="005F26E1" w:rsidRDefault="007C6C0B" w:rsidP="007C6C0B">
            <w:pPr>
              <w:rPr>
                <w:ins w:id="607" w:author="Huawei" w:date="2021-05-21T14:44:00Z"/>
              </w:rPr>
            </w:pPr>
            <w:ins w:id="608" w:author="Huawei" w:date="2021-05-21T14:44:00Z">
              <w:r w:rsidRPr="005F26E1">
                <w:t>OK with Option 2a.</w:t>
              </w:r>
            </w:ins>
          </w:p>
          <w:p w14:paraId="6F2A9786" w14:textId="77777777" w:rsidR="007C6C0B" w:rsidRDefault="007C6C0B" w:rsidP="007C6C0B">
            <w:pPr>
              <w:rPr>
                <w:ins w:id="609" w:author="Huawei" w:date="2021-05-21T14:44:00Z"/>
                <w:b/>
                <w:u w:val="single"/>
                <w:lang w:eastAsia="ko-KR"/>
              </w:rPr>
            </w:pPr>
            <w:ins w:id="610" w:author="Huawei" w:date="2021-05-21T14:44:00Z">
              <w:r>
                <w:rPr>
                  <w:b/>
                  <w:u w:val="single"/>
                  <w:lang w:eastAsia="ko-KR"/>
                </w:rPr>
                <w:t>Issue 1-2-2: DMRS configuration</w:t>
              </w:r>
            </w:ins>
          </w:p>
          <w:p w14:paraId="5003D2F6" w14:textId="77777777" w:rsidR="007C6C0B" w:rsidRPr="00434442" w:rsidRDefault="007C6C0B" w:rsidP="007C6C0B">
            <w:pPr>
              <w:rPr>
                <w:ins w:id="611" w:author="Huawei" w:date="2021-05-21T14:44:00Z"/>
              </w:rPr>
            </w:pPr>
            <w:ins w:id="612" w:author="Huawei" w:date="2021-05-21T14:44:00Z">
              <w:r w:rsidRPr="00434442">
                <w:rPr>
                  <w:rFonts w:hint="eastAsia"/>
                </w:rPr>
                <w:t>O</w:t>
              </w:r>
              <w:r w:rsidRPr="00434442">
                <w:t>ption 1.</w:t>
              </w:r>
            </w:ins>
          </w:p>
          <w:p w14:paraId="3DC0F4C5" w14:textId="77777777" w:rsidR="007C6C0B" w:rsidRDefault="007C6C0B" w:rsidP="007C6C0B">
            <w:pPr>
              <w:rPr>
                <w:ins w:id="613" w:author="Huawei" w:date="2021-05-21T14:44:00Z"/>
                <w:b/>
                <w:u w:val="single"/>
                <w:lang w:eastAsia="ko-KR"/>
              </w:rPr>
            </w:pPr>
            <w:ins w:id="614" w:author="Huawei" w:date="2021-05-21T14:44:00Z">
              <w:r>
                <w:rPr>
                  <w:b/>
                  <w:u w:val="single"/>
                  <w:lang w:eastAsia="ko-KR"/>
                </w:rPr>
                <w:t>Issue 1-2-3: BW</w:t>
              </w:r>
            </w:ins>
          </w:p>
          <w:p w14:paraId="47C3ED80" w14:textId="2E7AF565" w:rsidR="007C6C0B" w:rsidRPr="00512878" w:rsidRDefault="007C6C0B" w:rsidP="007C6C0B">
            <w:pPr>
              <w:spacing w:after="120"/>
              <w:rPr>
                <w:ins w:id="615" w:author="Huawei" w:date="2021-05-21T14:44:00Z"/>
                <w:rFonts w:eastAsiaTheme="minorEastAsia"/>
                <w:b/>
                <w:bCs/>
                <w:color w:val="0070C0"/>
                <w:lang w:val="en-US" w:eastAsia="zh-CN"/>
              </w:rPr>
            </w:pPr>
            <w:ins w:id="616" w:author="Huawei" w:date="2021-05-21T14:44:00Z">
              <w:r w:rsidRPr="005F26E1">
                <w:t>Option 2 to achieve large throughput.</w:t>
              </w:r>
            </w:ins>
          </w:p>
        </w:tc>
      </w:tr>
      <w:tr w:rsidR="001A31DF" w14:paraId="3F598DC2" w14:textId="77777777">
        <w:trPr>
          <w:ins w:id="617" w:author="Samsung0" w:date="2021-05-21T16:52:00Z"/>
        </w:trPr>
        <w:tc>
          <w:tcPr>
            <w:tcW w:w="1236" w:type="dxa"/>
          </w:tcPr>
          <w:p w14:paraId="09CCCB04" w14:textId="4C1EC77F" w:rsidR="001A31DF" w:rsidRDefault="001A31DF" w:rsidP="001A31DF">
            <w:pPr>
              <w:spacing w:after="120"/>
              <w:rPr>
                <w:ins w:id="618" w:author="Samsung0" w:date="2021-05-21T16:52:00Z"/>
                <w:rFonts w:eastAsiaTheme="minorEastAsia"/>
                <w:color w:val="0070C0"/>
                <w:lang w:val="en-US" w:eastAsia="zh-CN"/>
              </w:rPr>
            </w:pPr>
            <w:ins w:id="619" w:author="Samsung0" w:date="2021-05-21T16: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3D832E5" w14:textId="77777777" w:rsidR="001A31DF" w:rsidRDefault="001A31DF" w:rsidP="001A31DF">
            <w:pPr>
              <w:spacing w:after="120"/>
              <w:rPr>
                <w:ins w:id="620" w:author="Samsung0" w:date="2021-05-21T16:52:00Z"/>
                <w:rFonts w:eastAsiaTheme="minorEastAsia"/>
                <w:b/>
                <w:bCs/>
                <w:color w:val="0070C0"/>
                <w:lang w:val="en-US" w:eastAsia="zh-CN"/>
              </w:rPr>
            </w:pPr>
            <w:ins w:id="621" w:author="Samsung0" w:date="2021-05-21T16:52:00Z">
              <w:r>
                <w:rPr>
                  <w:rFonts w:eastAsiaTheme="minorEastAsia" w:hint="eastAsia"/>
                  <w:b/>
                  <w:bCs/>
                  <w:color w:val="0070C0"/>
                  <w:lang w:val="en-US" w:eastAsia="zh-CN"/>
                </w:rPr>
                <w:t>I</w:t>
              </w:r>
              <w:r>
                <w:rPr>
                  <w:rFonts w:eastAsiaTheme="minorEastAsia"/>
                  <w:b/>
                  <w:bCs/>
                  <w:color w:val="0070C0"/>
                  <w:lang w:val="en-US" w:eastAsia="zh-CN"/>
                </w:rPr>
                <w:t>ssue 1-2-1</w:t>
              </w:r>
            </w:ins>
          </w:p>
          <w:p w14:paraId="28255A47" w14:textId="77777777" w:rsidR="001A31DF" w:rsidRDefault="001A31DF" w:rsidP="001A31DF">
            <w:pPr>
              <w:spacing w:after="120"/>
              <w:rPr>
                <w:ins w:id="622" w:author="Samsung0" w:date="2021-05-21T16:52:00Z"/>
                <w:rFonts w:eastAsiaTheme="minorEastAsia"/>
                <w:bCs/>
                <w:color w:val="0070C0"/>
                <w:lang w:val="en-US" w:eastAsia="zh-CN"/>
              </w:rPr>
            </w:pPr>
            <w:ins w:id="623" w:author="Samsung0" w:date="2021-05-21T16:52:00Z">
              <w:r>
                <w:rPr>
                  <w:rFonts w:eastAsiaTheme="minorEastAsia"/>
                  <w:bCs/>
                  <w:color w:val="0070C0"/>
                  <w:lang w:val="en-US" w:eastAsia="zh-CN"/>
                </w:rPr>
                <w:t>We are open to further discuss with taken into account RRH deployment scenario discussion. At current stage,  b</w:t>
              </w:r>
              <w:r w:rsidRPr="004E2EC1">
                <w:rPr>
                  <w:rFonts w:eastAsiaTheme="minorEastAsia"/>
                  <w:bCs/>
                  <w:color w:val="0070C0"/>
                  <w:lang w:val="en-US" w:eastAsia="zh-CN"/>
                </w:rPr>
                <w:t>ased on the current Uni-directional RRH deployment discussion, as agreed in scenario A, 1 beam per UE panel, and only one active panel per UE can be used for Tx and Rx, FFS whether another panel can be used for beam search. For Uni-directional scenario, SSB from each RRHs has been transmitted with the same direction. In our view, another panel can be beneficial at the initial stage to assist UE to determine which panel will be used for receiver signal. After determining the panel for Rx, the Rx beam direction will be fixed. In that sense, scheme 1a with only tracking one active TCI state is feasible solution.</w:t>
              </w:r>
            </w:ins>
          </w:p>
          <w:p w14:paraId="3C051C87" w14:textId="77777777" w:rsidR="001A31DF" w:rsidRDefault="001A31DF" w:rsidP="001A31DF">
            <w:pPr>
              <w:spacing w:after="120"/>
              <w:rPr>
                <w:ins w:id="624" w:author="Samsung0" w:date="2021-05-21T16:52:00Z"/>
                <w:rFonts w:eastAsiaTheme="minorEastAsia"/>
                <w:bCs/>
                <w:color w:val="0070C0"/>
                <w:lang w:val="en-US" w:eastAsia="zh-CN"/>
              </w:rPr>
            </w:pPr>
            <w:ins w:id="625" w:author="Samsung0" w:date="2021-05-21T16:52:00Z">
              <w:r>
                <w:rPr>
                  <w:rFonts w:eastAsiaTheme="minorEastAsia"/>
                  <w:bCs/>
                  <w:color w:val="0070C0"/>
                  <w:lang w:val="en-US" w:eastAsia="zh-CN"/>
                </w:rPr>
                <w:lastRenderedPageBreak/>
                <w:t>Therefore, at least for scenario A with Uni-directional, we think scheme 1a is more feasible</w:t>
              </w:r>
            </w:ins>
          </w:p>
          <w:p w14:paraId="2B242C81" w14:textId="77777777" w:rsidR="001A31DF" w:rsidRPr="00475401" w:rsidRDefault="001A31DF" w:rsidP="001A31DF">
            <w:pPr>
              <w:spacing w:after="120"/>
              <w:rPr>
                <w:ins w:id="626" w:author="Samsung0" w:date="2021-05-21T16:52:00Z"/>
                <w:rFonts w:eastAsiaTheme="minorEastAsia"/>
                <w:bCs/>
                <w:color w:val="0070C0"/>
                <w:lang w:val="en-US" w:eastAsia="zh-CN"/>
              </w:rPr>
            </w:pPr>
            <w:ins w:id="627" w:author="Samsung0" w:date="2021-05-21T16:52:00Z">
              <w:r>
                <w:rPr>
                  <w:rFonts w:eastAsiaTheme="minorEastAsia"/>
                  <w:bCs/>
                  <w:color w:val="0070C0"/>
                  <w:lang w:val="en-US" w:eastAsia="zh-CN"/>
                </w:rPr>
                <w:t>For other scenarios, we can further discuss whether scheme 1b is feasible or not.</w:t>
              </w:r>
            </w:ins>
          </w:p>
          <w:p w14:paraId="25CC12F4" w14:textId="77777777" w:rsidR="001A31DF" w:rsidRDefault="001A31DF" w:rsidP="001A31DF">
            <w:pPr>
              <w:spacing w:after="120"/>
              <w:rPr>
                <w:ins w:id="628" w:author="Samsung0" w:date="2021-05-21T16:52:00Z"/>
                <w:rFonts w:eastAsiaTheme="minorEastAsia"/>
                <w:b/>
                <w:bCs/>
                <w:color w:val="0070C0"/>
                <w:lang w:val="en-US" w:eastAsia="zh-CN"/>
              </w:rPr>
            </w:pPr>
            <w:ins w:id="629" w:author="Samsung0" w:date="2021-05-21T16:52:00Z">
              <w:r>
                <w:rPr>
                  <w:rFonts w:eastAsiaTheme="minorEastAsia"/>
                  <w:b/>
                  <w:bCs/>
                  <w:color w:val="0070C0"/>
                  <w:lang w:val="en-US" w:eastAsia="zh-CN"/>
                </w:rPr>
                <w:t>Issue 1-2-2</w:t>
              </w:r>
            </w:ins>
          </w:p>
          <w:p w14:paraId="20FFD610" w14:textId="77777777" w:rsidR="001A31DF" w:rsidRDefault="001A31DF" w:rsidP="001A31DF">
            <w:pPr>
              <w:spacing w:after="120"/>
              <w:rPr>
                <w:ins w:id="630" w:author="Samsung0" w:date="2021-05-21T16:52:00Z"/>
                <w:rFonts w:eastAsiaTheme="minorEastAsia"/>
                <w:bCs/>
                <w:color w:val="0070C0"/>
                <w:lang w:val="en-US" w:eastAsia="zh-CN"/>
              </w:rPr>
            </w:pPr>
            <w:ins w:id="631" w:author="Samsung0" w:date="2021-05-21T16:52:00Z">
              <w:r w:rsidRPr="00475401">
                <w:rPr>
                  <w:rFonts w:eastAsiaTheme="minorEastAsia"/>
                  <w:bCs/>
                  <w:color w:val="0070C0"/>
                  <w:lang w:val="en-US" w:eastAsia="zh-CN"/>
                </w:rPr>
                <w:t xml:space="preserve">Ok with </w:t>
              </w:r>
              <w:r>
                <w:rPr>
                  <w:rFonts w:eastAsiaTheme="minorEastAsia"/>
                  <w:bCs/>
                  <w:color w:val="0070C0"/>
                  <w:lang w:val="en-US" w:eastAsia="zh-CN"/>
                </w:rPr>
                <w:t>option 1</w:t>
              </w:r>
            </w:ins>
          </w:p>
          <w:p w14:paraId="11C3D8DD" w14:textId="77777777" w:rsidR="001A31DF" w:rsidRPr="00475401" w:rsidRDefault="001A31DF" w:rsidP="001A31DF">
            <w:pPr>
              <w:spacing w:after="120"/>
              <w:rPr>
                <w:ins w:id="632" w:author="Samsung0" w:date="2021-05-21T16:52:00Z"/>
                <w:rFonts w:eastAsiaTheme="minorEastAsia"/>
                <w:bCs/>
                <w:color w:val="0070C0"/>
                <w:lang w:val="en-US" w:eastAsia="zh-CN"/>
              </w:rPr>
            </w:pPr>
            <w:ins w:id="633" w:author="Samsung0" w:date="2021-05-21T16:52:00Z">
              <w:r>
                <w:rPr>
                  <w:lang w:eastAsia="zh-CN"/>
                </w:rPr>
                <w:t>DMRS is a typical configuration for FR1 HST. Different with uplink, the general FO compensation for current slot is based on the estimated FO in previous slots, which contains TRS or SSB. Due to the period of TRS or SSB, specifically for SSB, the period is 20ms. In FR2, it can be up to 160 slot. For HST scenario, the Doppler shift will change slots by slots. With only 1 DMRS, it may be not efficient</w:t>
              </w:r>
              <w:r w:rsidRPr="00A82428">
                <w:rPr>
                  <w:lang w:eastAsia="zh-CN"/>
                </w:rPr>
                <w:t xml:space="preserve"> </w:t>
              </w:r>
              <w:r>
                <w:rPr>
                  <w:lang w:eastAsia="zh-CN"/>
                </w:rPr>
                <w:t xml:space="preserve">to overcome the impact of </w:t>
              </w:r>
              <w:r w:rsidRPr="00A82428">
                <w:rPr>
                  <w:lang w:eastAsia="zh-CN"/>
                </w:rPr>
                <w:t xml:space="preserve">residual </w:t>
              </w:r>
              <w:r>
                <w:rPr>
                  <w:lang w:eastAsia="zh-CN"/>
                </w:rPr>
                <w:t xml:space="preserve">FO. Therefore, it is benefit to configure more DMRS for </w:t>
              </w:r>
              <w:r w:rsidRPr="00A82428">
                <w:rPr>
                  <w:lang w:eastAsia="zh-CN"/>
                </w:rPr>
                <w:t xml:space="preserve">residual </w:t>
              </w:r>
              <w:r>
                <w:rPr>
                  <w:lang w:eastAsia="zh-CN"/>
                </w:rPr>
                <w:t>FO estimation and compensation to improve accuracy of channel estimation</w:t>
              </w:r>
            </w:ins>
          </w:p>
          <w:p w14:paraId="216360D7" w14:textId="77777777" w:rsidR="001A31DF" w:rsidRDefault="001A31DF" w:rsidP="001A31DF">
            <w:pPr>
              <w:spacing w:after="120"/>
              <w:rPr>
                <w:ins w:id="634" w:author="Samsung0" w:date="2021-05-21T16:52:00Z"/>
                <w:rFonts w:eastAsiaTheme="minorEastAsia"/>
                <w:b/>
                <w:bCs/>
                <w:color w:val="0070C0"/>
                <w:lang w:val="en-US" w:eastAsia="zh-CN"/>
              </w:rPr>
            </w:pPr>
            <w:ins w:id="635" w:author="Samsung0" w:date="2021-05-21T16:52:00Z">
              <w:r>
                <w:rPr>
                  <w:rFonts w:eastAsiaTheme="minorEastAsia"/>
                  <w:b/>
                  <w:bCs/>
                  <w:color w:val="0070C0"/>
                  <w:lang w:val="en-US" w:eastAsia="zh-CN"/>
                </w:rPr>
                <w:t>Issue 1-2-3</w:t>
              </w:r>
            </w:ins>
          </w:p>
          <w:p w14:paraId="10950124" w14:textId="7C86E7AD" w:rsidR="001A31DF" w:rsidRDefault="001A31DF" w:rsidP="001A31DF">
            <w:pPr>
              <w:rPr>
                <w:ins w:id="636" w:author="Samsung0" w:date="2021-05-21T16:52:00Z"/>
                <w:b/>
                <w:u w:val="single"/>
                <w:lang w:eastAsia="ko-KR"/>
              </w:rPr>
            </w:pPr>
            <w:ins w:id="637" w:author="Samsung0" w:date="2021-05-21T16:52:00Z">
              <w:r>
                <w:rPr>
                  <w:rFonts w:eastAsiaTheme="minorEastAsia"/>
                  <w:bCs/>
                  <w:color w:val="0070C0"/>
                  <w:lang w:val="en-US" w:eastAsia="zh-CN"/>
                </w:rPr>
                <w:t xml:space="preserve">We are open to further discuss, </w:t>
              </w:r>
              <w:r>
                <w:rPr>
                  <w:rFonts w:ascii="等线" w:hAnsi="等线"/>
                  <w:bCs/>
                  <w:lang w:val="en-US" w:eastAsia="zh-CN"/>
                </w:rPr>
                <w:t>we may need some input of operator for FR2 HST deployment, either option 1 and option 2 is fine for us, Option 1 is the exisitng requirement for FR2, we can use it as starting point.</w:t>
              </w:r>
            </w:ins>
          </w:p>
        </w:tc>
      </w:tr>
    </w:tbl>
    <w:p w14:paraId="5284E6D0" w14:textId="77777777" w:rsidR="00A23B92" w:rsidRDefault="00F94BD6">
      <w:pPr>
        <w:rPr>
          <w:color w:val="0070C0"/>
          <w:lang w:val="en-US" w:eastAsia="zh-CN"/>
        </w:rPr>
      </w:pPr>
      <w:r>
        <w:rPr>
          <w:rFonts w:hint="eastAsia"/>
          <w:color w:val="0070C0"/>
          <w:lang w:val="en-US" w:eastAsia="zh-CN"/>
        </w:rPr>
        <w:lastRenderedPageBreak/>
        <w:t xml:space="preserve"> </w:t>
      </w:r>
    </w:p>
    <w:p w14:paraId="5284E6D1" w14:textId="77777777" w:rsidR="00A23B92" w:rsidRDefault="00F94BD6">
      <w:pPr>
        <w:pStyle w:val="3"/>
        <w:rPr>
          <w:sz w:val="24"/>
          <w:szCs w:val="16"/>
        </w:rPr>
      </w:pPr>
      <w:r>
        <w:rPr>
          <w:sz w:val="24"/>
          <w:szCs w:val="16"/>
        </w:rPr>
        <w:t>CRs/TPs comments collection</w:t>
      </w:r>
    </w:p>
    <w:p w14:paraId="5284E6D2"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6D5" w14:textId="77777777">
        <w:tc>
          <w:tcPr>
            <w:tcW w:w="1232" w:type="dxa"/>
          </w:tcPr>
          <w:p w14:paraId="5284E6D3"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6D4"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6D8" w14:textId="77777777">
        <w:tc>
          <w:tcPr>
            <w:tcW w:w="1232" w:type="dxa"/>
            <w:vMerge w:val="restart"/>
          </w:tcPr>
          <w:p w14:paraId="5284E6D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6D7"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6DB" w14:textId="77777777">
        <w:tc>
          <w:tcPr>
            <w:tcW w:w="1232" w:type="dxa"/>
            <w:vMerge/>
          </w:tcPr>
          <w:p w14:paraId="5284E6D9" w14:textId="77777777" w:rsidR="00A23B92" w:rsidRDefault="00A23B92">
            <w:pPr>
              <w:spacing w:after="120"/>
              <w:rPr>
                <w:rFonts w:eastAsiaTheme="minorEastAsia"/>
                <w:color w:val="0070C0"/>
                <w:lang w:val="en-US" w:eastAsia="zh-CN"/>
              </w:rPr>
            </w:pPr>
          </w:p>
        </w:tc>
        <w:tc>
          <w:tcPr>
            <w:tcW w:w="8399" w:type="dxa"/>
          </w:tcPr>
          <w:p w14:paraId="5284E6DA"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6DE" w14:textId="77777777">
        <w:tc>
          <w:tcPr>
            <w:tcW w:w="1232" w:type="dxa"/>
            <w:vMerge/>
          </w:tcPr>
          <w:p w14:paraId="5284E6DC" w14:textId="77777777" w:rsidR="00A23B92" w:rsidRDefault="00A23B92">
            <w:pPr>
              <w:spacing w:after="120"/>
              <w:rPr>
                <w:rFonts w:eastAsiaTheme="minorEastAsia"/>
                <w:color w:val="0070C0"/>
                <w:lang w:val="en-US" w:eastAsia="zh-CN"/>
              </w:rPr>
            </w:pPr>
          </w:p>
        </w:tc>
        <w:tc>
          <w:tcPr>
            <w:tcW w:w="8399" w:type="dxa"/>
          </w:tcPr>
          <w:p w14:paraId="5284E6DD" w14:textId="77777777" w:rsidR="00A23B92" w:rsidRDefault="00A23B92">
            <w:pPr>
              <w:spacing w:after="120"/>
              <w:rPr>
                <w:rFonts w:eastAsiaTheme="minorEastAsia"/>
                <w:color w:val="0070C0"/>
                <w:lang w:val="en-US" w:eastAsia="zh-CN"/>
              </w:rPr>
            </w:pPr>
          </w:p>
        </w:tc>
      </w:tr>
      <w:tr w:rsidR="00A23B92" w14:paraId="5284E6E1" w14:textId="77777777">
        <w:tc>
          <w:tcPr>
            <w:tcW w:w="1232" w:type="dxa"/>
            <w:vMerge w:val="restart"/>
          </w:tcPr>
          <w:p w14:paraId="5284E6DF"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6E0"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6E4" w14:textId="77777777">
        <w:tc>
          <w:tcPr>
            <w:tcW w:w="1232" w:type="dxa"/>
            <w:vMerge/>
          </w:tcPr>
          <w:p w14:paraId="5284E6E2" w14:textId="77777777" w:rsidR="00A23B92" w:rsidRDefault="00A23B92">
            <w:pPr>
              <w:spacing w:after="120"/>
              <w:rPr>
                <w:rFonts w:eastAsiaTheme="minorEastAsia"/>
                <w:color w:val="0070C0"/>
                <w:lang w:val="en-US" w:eastAsia="zh-CN"/>
              </w:rPr>
            </w:pPr>
          </w:p>
        </w:tc>
        <w:tc>
          <w:tcPr>
            <w:tcW w:w="8399" w:type="dxa"/>
          </w:tcPr>
          <w:p w14:paraId="5284E6E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6E7" w14:textId="77777777">
        <w:tc>
          <w:tcPr>
            <w:tcW w:w="1232" w:type="dxa"/>
            <w:vMerge/>
          </w:tcPr>
          <w:p w14:paraId="5284E6E5" w14:textId="77777777" w:rsidR="00A23B92" w:rsidRDefault="00A23B92">
            <w:pPr>
              <w:spacing w:after="120"/>
              <w:rPr>
                <w:rFonts w:eastAsiaTheme="minorEastAsia"/>
                <w:color w:val="0070C0"/>
                <w:lang w:val="en-US" w:eastAsia="zh-CN"/>
              </w:rPr>
            </w:pPr>
          </w:p>
        </w:tc>
        <w:tc>
          <w:tcPr>
            <w:tcW w:w="8399" w:type="dxa"/>
          </w:tcPr>
          <w:p w14:paraId="5284E6E6" w14:textId="77777777" w:rsidR="00A23B92" w:rsidRDefault="00A23B92">
            <w:pPr>
              <w:spacing w:after="120"/>
              <w:rPr>
                <w:rFonts w:eastAsiaTheme="minorEastAsia"/>
                <w:color w:val="0070C0"/>
                <w:lang w:val="en-US" w:eastAsia="zh-CN"/>
              </w:rPr>
            </w:pPr>
          </w:p>
        </w:tc>
      </w:tr>
    </w:tbl>
    <w:p w14:paraId="5284E6E8" w14:textId="77777777" w:rsidR="00A23B92" w:rsidRDefault="00A23B92">
      <w:pPr>
        <w:rPr>
          <w:color w:val="0070C0"/>
          <w:lang w:val="en-US" w:eastAsia="zh-CN"/>
        </w:rPr>
      </w:pPr>
    </w:p>
    <w:p w14:paraId="5284E6E9" w14:textId="77777777" w:rsidR="00A23B92" w:rsidRDefault="00F94BD6">
      <w:pPr>
        <w:pStyle w:val="2"/>
      </w:pPr>
      <w:r>
        <w:t>Summary</w:t>
      </w:r>
      <w:r>
        <w:rPr>
          <w:rFonts w:hint="eastAsia"/>
        </w:rPr>
        <w:t xml:space="preserve"> for 1st round </w:t>
      </w:r>
    </w:p>
    <w:p w14:paraId="5284E6EA" w14:textId="77777777" w:rsidR="00A23B92" w:rsidRDefault="00F94BD6">
      <w:pPr>
        <w:pStyle w:val="3"/>
        <w:rPr>
          <w:sz w:val="24"/>
          <w:szCs w:val="16"/>
        </w:rPr>
      </w:pPr>
      <w:r>
        <w:rPr>
          <w:sz w:val="24"/>
          <w:szCs w:val="16"/>
        </w:rPr>
        <w:t xml:space="preserve">Open issues </w:t>
      </w:r>
    </w:p>
    <w:p w14:paraId="5284E6EB"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A23B92" w14:paraId="5284E6EE" w14:textId="77777777">
        <w:tc>
          <w:tcPr>
            <w:tcW w:w="1230" w:type="dxa"/>
          </w:tcPr>
          <w:p w14:paraId="5284E6EC" w14:textId="77777777" w:rsidR="00A23B92" w:rsidRDefault="00A23B92">
            <w:pPr>
              <w:rPr>
                <w:rFonts w:eastAsiaTheme="minorEastAsia"/>
                <w:b/>
                <w:bCs/>
                <w:color w:val="0070C0"/>
                <w:lang w:val="en-US" w:eastAsia="zh-CN"/>
              </w:rPr>
            </w:pPr>
          </w:p>
        </w:tc>
        <w:tc>
          <w:tcPr>
            <w:tcW w:w="8401" w:type="dxa"/>
          </w:tcPr>
          <w:p w14:paraId="5284E6ED"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6F3" w14:textId="77777777">
        <w:tc>
          <w:tcPr>
            <w:tcW w:w="1230" w:type="dxa"/>
          </w:tcPr>
          <w:p w14:paraId="5284E6EF" w14:textId="77777777" w:rsidR="00A23B92" w:rsidRDefault="00F94BD6">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5284E6F0"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6F1" w14:textId="77777777"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6F2" w14:textId="77777777" w:rsidR="00A23B92" w:rsidRDefault="00F94B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E2EB1" w14:paraId="56973623" w14:textId="77777777">
        <w:trPr>
          <w:ins w:id="638" w:author="Samsung0" w:date="2021-05-21T19:11:00Z"/>
        </w:trPr>
        <w:tc>
          <w:tcPr>
            <w:tcW w:w="1230" w:type="dxa"/>
          </w:tcPr>
          <w:p w14:paraId="35209451" w14:textId="4AD08EC1" w:rsidR="008E2EB1" w:rsidRDefault="008E2EB1">
            <w:pPr>
              <w:rPr>
                <w:ins w:id="639" w:author="Samsung0" w:date="2021-05-21T19:11:00Z"/>
                <w:rFonts w:eastAsiaTheme="minorEastAsia"/>
                <w:b/>
                <w:bCs/>
                <w:color w:val="0070C0"/>
                <w:lang w:val="en-US" w:eastAsia="zh-CN"/>
              </w:rPr>
            </w:pPr>
            <w:ins w:id="640" w:author="Samsung0" w:date="2021-05-21T19:11:00Z">
              <w:r>
                <w:rPr>
                  <w:rFonts w:eastAsiaTheme="minorEastAsia" w:hint="eastAsia"/>
                  <w:b/>
                  <w:bCs/>
                  <w:color w:val="0070C0"/>
                  <w:lang w:val="en-US" w:eastAsia="zh-CN"/>
                </w:rPr>
                <w:t>S</w:t>
              </w:r>
              <w:r>
                <w:rPr>
                  <w:rFonts w:eastAsiaTheme="minorEastAsia"/>
                  <w:b/>
                  <w:bCs/>
                  <w:color w:val="0070C0"/>
                  <w:lang w:val="en-US" w:eastAsia="zh-CN"/>
                </w:rPr>
                <w:t>ub-topic#1-1</w:t>
              </w:r>
            </w:ins>
          </w:p>
        </w:tc>
        <w:tc>
          <w:tcPr>
            <w:tcW w:w="8401" w:type="dxa"/>
          </w:tcPr>
          <w:p w14:paraId="75272D64" w14:textId="77777777" w:rsidR="00865BF5" w:rsidRDefault="00865BF5" w:rsidP="00865BF5">
            <w:pPr>
              <w:rPr>
                <w:ins w:id="641" w:author="Samsung0" w:date="2021-05-21T20:03:00Z"/>
                <w:b/>
                <w:u w:val="single"/>
                <w:lang w:eastAsia="ko-KR"/>
              </w:rPr>
            </w:pPr>
            <w:ins w:id="642" w:author="Samsung0" w:date="2021-05-21T19:57:00Z">
              <w:r>
                <w:rPr>
                  <w:b/>
                  <w:u w:val="single"/>
                  <w:lang w:eastAsia="ko-KR"/>
                </w:rPr>
                <w:t>Issue 1-1-1: RS configuration to enable 350km/h</w:t>
              </w:r>
            </w:ins>
          </w:p>
          <w:p w14:paraId="7DEE7C56" w14:textId="77777777" w:rsidR="00BB3CB2" w:rsidRDefault="00BB3CB2" w:rsidP="00BB3CB2">
            <w:pPr>
              <w:rPr>
                <w:ins w:id="643" w:author="Samsung0" w:date="2021-05-21T20:03:00Z"/>
                <w:rFonts w:eastAsiaTheme="minorEastAsia"/>
                <w:i/>
                <w:color w:val="0070C0"/>
                <w:lang w:val="en-US" w:eastAsia="zh-CN"/>
              </w:rPr>
            </w:pPr>
            <w:ins w:id="644" w:author="Samsung0" w:date="2021-05-21T20:03:00Z">
              <w:r>
                <w:rPr>
                  <w:rFonts w:eastAsiaTheme="minorEastAsia" w:hint="eastAsia"/>
                  <w:i/>
                  <w:color w:val="0070C0"/>
                  <w:lang w:val="en-US" w:eastAsia="zh-CN"/>
                </w:rPr>
                <w:t>Tentative agreements:</w:t>
              </w:r>
            </w:ins>
          </w:p>
          <w:p w14:paraId="1F450922" w14:textId="59BDAAC6" w:rsidR="006B7A33" w:rsidRDefault="00E3481E" w:rsidP="006B7A33">
            <w:pPr>
              <w:pStyle w:val="afd"/>
              <w:numPr>
                <w:ilvl w:val="0"/>
                <w:numId w:val="7"/>
              </w:numPr>
              <w:overflowPunct/>
              <w:autoSpaceDE/>
              <w:autoSpaceDN/>
              <w:adjustRightInd/>
              <w:spacing w:after="120"/>
              <w:ind w:left="720" w:firstLineChars="0"/>
              <w:textAlignment w:val="auto"/>
              <w:rPr>
                <w:ins w:id="645" w:author="Samsung0" w:date="2021-05-21T20:21:00Z"/>
                <w:rFonts w:eastAsia="宋体"/>
                <w:szCs w:val="24"/>
                <w:lang w:eastAsia="zh-CN"/>
              </w:rPr>
            </w:pPr>
            <w:ins w:id="646" w:author="Samsung0" w:date="2021-05-21T20:39:00Z">
              <w:r>
                <w:rPr>
                  <w:rFonts w:eastAsia="宋体"/>
                  <w:szCs w:val="24"/>
                  <w:lang w:eastAsia="zh-CN"/>
                </w:rPr>
                <w:lastRenderedPageBreak/>
                <w:t>A</w:t>
              </w:r>
            </w:ins>
            <w:ins w:id="647" w:author="Samsung0" w:date="2021-05-21T20:27:00Z">
              <w:r w:rsidR="009C4FFD">
                <w:rPr>
                  <w:rFonts w:eastAsia="宋体"/>
                  <w:szCs w:val="24"/>
                  <w:lang w:eastAsia="zh-CN"/>
                </w:rPr>
                <w:t xml:space="preserve">ssumption of RS for </w:t>
              </w:r>
            </w:ins>
            <w:ins w:id="648" w:author="Samsung0" w:date="2021-05-21T20:29:00Z">
              <w:r w:rsidR="009C4FFD">
                <w:rPr>
                  <w:rFonts w:eastAsia="宋体"/>
                  <w:szCs w:val="24"/>
                  <w:lang w:eastAsia="zh-CN"/>
                </w:rPr>
                <w:t>frequency</w:t>
              </w:r>
            </w:ins>
            <w:ins w:id="649" w:author="Samsung0" w:date="2021-05-21T20:27:00Z">
              <w:r w:rsidR="009C4FFD">
                <w:rPr>
                  <w:rFonts w:eastAsia="宋体"/>
                  <w:szCs w:val="24"/>
                  <w:lang w:eastAsia="zh-CN"/>
                </w:rPr>
                <w:t xml:space="preserve"> offset tracking </w:t>
              </w:r>
            </w:ins>
            <w:ins w:id="650" w:author="Samsung0" w:date="2021-05-21T20:29:00Z">
              <w:r w:rsidR="009C4FFD">
                <w:rPr>
                  <w:rFonts w:eastAsia="宋体"/>
                  <w:szCs w:val="24"/>
                  <w:lang w:eastAsia="zh-CN"/>
                </w:rPr>
                <w:t>is up to UE implementation</w:t>
              </w:r>
            </w:ins>
            <w:ins w:id="651" w:author="Samsung0" w:date="2021-05-22T01:22:00Z">
              <w:r w:rsidR="00236C62">
                <w:rPr>
                  <w:rFonts w:eastAsia="宋体"/>
                  <w:szCs w:val="24"/>
                  <w:lang w:eastAsia="zh-CN"/>
                </w:rPr>
                <w:t xml:space="preserve">, FFS the RS </w:t>
              </w:r>
            </w:ins>
            <w:ins w:id="652" w:author="Samsung0" w:date="2021-05-22T01:23:00Z">
              <w:r w:rsidR="00236C62">
                <w:rPr>
                  <w:rFonts w:eastAsia="宋体"/>
                  <w:szCs w:val="24"/>
                  <w:lang w:eastAsia="zh-CN"/>
                </w:rPr>
                <w:t>configuration</w:t>
              </w:r>
            </w:ins>
            <w:ins w:id="653" w:author="Samsung0" w:date="2021-05-22T01:27:00Z">
              <w:r w:rsidR="00044AEA">
                <w:rPr>
                  <w:rFonts w:eastAsia="宋体"/>
                  <w:szCs w:val="24"/>
                  <w:lang w:eastAsia="zh-CN"/>
                </w:rPr>
                <w:t xml:space="preserve"> for PDSCH requirement</w:t>
              </w:r>
            </w:ins>
            <w:ins w:id="654" w:author="Samsung0" w:date="2021-05-22T01:23:00Z">
              <w:r w:rsidR="00236C62">
                <w:rPr>
                  <w:rFonts w:eastAsia="宋体"/>
                  <w:szCs w:val="24"/>
                  <w:lang w:eastAsia="zh-CN"/>
                </w:rPr>
                <w:t xml:space="preserve"> as </w:t>
              </w:r>
            </w:ins>
            <w:ins w:id="655" w:author="Samsung0" w:date="2021-05-21T20:27:00Z">
              <w:r w:rsidR="009C4FFD">
                <w:rPr>
                  <w:rFonts w:eastAsia="宋体"/>
                  <w:szCs w:val="24"/>
                  <w:lang w:eastAsia="zh-CN"/>
                </w:rPr>
                <w:t xml:space="preserve"> </w:t>
              </w:r>
            </w:ins>
            <w:ins w:id="656" w:author="Samsung0" w:date="2021-05-21T20:23:00Z">
              <w:r w:rsidR="009C4FFD">
                <w:rPr>
                  <w:rFonts w:eastAsia="宋体"/>
                  <w:szCs w:val="24"/>
                  <w:lang w:eastAsia="zh-CN"/>
                </w:rPr>
                <w:t xml:space="preserve"> </w:t>
              </w:r>
            </w:ins>
          </w:p>
          <w:p w14:paraId="2F3FC1F1" w14:textId="041C30EF" w:rsidR="009C4FFD" w:rsidRDefault="0003653F" w:rsidP="009C4FFD">
            <w:pPr>
              <w:pStyle w:val="afd"/>
              <w:numPr>
                <w:ilvl w:val="1"/>
                <w:numId w:val="7"/>
              </w:numPr>
              <w:overflowPunct/>
              <w:autoSpaceDE/>
              <w:autoSpaceDN/>
              <w:adjustRightInd/>
              <w:spacing w:after="120"/>
              <w:ind w:left="1440" w:firstLineChars="0"/>
              <w:textAlignment w:val="auto"/>
              <w:rPr>
                <w:ins w:id="657" w:author="Samsung0" w:date="2021-05-21T20:25:00Z"/>
                <w:rFonts w:eastAsia="宋体"/>
                <w:szCs w:val="24"/>
                <w:lang w:eastAsia="zh-CN"/>
              </w:rPr>
            </w:pPr>
            <w:ins w:id="658" w:author="Samsung0" w:date="2021-05-21T20:25:00Z">
              <w:r>
                <w:rPr>
                  <w:rFonts w:eastAsia="宋体"/>
                  <w:szCs w:val="24"/>
                  <w:lang w:eastAsia="zh-CN"/>
                </w:rPr>
                <w:t xml:space="preserve">Configure SSB every </w:t>
              </w:r>
              <w:r w:rsidR="009C4FFD">
                <w:rPr>
                  <w:rFonts w:eastAsia="宋体"/>
                  <w:szCs w:val="24"/>
                  <w:lang w:eastAsia="zh-CN"/>
                </w:rPr>
                <w:t>20</w:t>
              </w:r>
            </w:ins>
            <w:ins w:id="659" w:author="Samsung0" w:date="2021-05-21T20:27:00Z">
              <w:r w:rsidR="009C4FFD">
                <w:rPr>
                  <w:rFonts w:eastAsia="宋体"/>
                  <w:szCs w:val="24"/>
                  <w:lang w:eastAsia="zh-CN"/>
                </w:rPr>
                <w:t xml:space="preserve"> </w:t>
              </w:r>
            </w:ins>
            <w:ins w:id="660" w:author="Samsung0" w:date="2021-05-21T20:25:00Z">
              <w:r w:rsidR="009C4FFD">
                <w:rPr>
                  <w:rFonts w:eastAsia="宋体"/>
                  <w:szCs w:val="24"/>
                  <w:lang w:eastAsia="zh-CN"/>
                </w:rPr>
                <w:t>ms</w:t>
              </w:r>
            </w:ins>
          </w:p>
          <w:p w14:paraId="353EFBB2" w14:textId="25F98D99" w:rsidR="009C4FFD" w:rsidRDefault="0003653F" w:rsidP="009C4FFD">
            <w:pPr>
              <w:pStyle w:val="afd"/>
              <w:numPr>
                <w:ilvl w:val="1"/>
                <w:numId w:val="7"/>
              </w:numPr>
              <w:overflowPunct/>
              <w:autoSpaceDE/>
              <w:autoSpaceDN/>
              <w:adjustRightInd/>
              <w:spacing w:after="120"/>
              <w:ind w:left="1440" w:firstLineChars="0"/>
              <w:textAlignment w:val="auto"/>
              <w:rPr>
                <w:ins w:id="661" w:author="Samsung0" w:date="2021-05-21T20:25:00Z"/>
                <w:rFonts w:eastAsia="宋体"/>
                <w:szCs w:val="24"/>
                <w:lang w:eastAsia="zh-CN"/>
              </w:rPr>
            </w:pPr>
            <w:ins w:id="662" w:author="Samsung0" w:date="2021-05-21T20:25:00Z">
              <w:r>
                <w:rPr>
                  <w:rFonts w:eastAsia="宋体"/>
                  <w:szCs w:val="24"/>
                  <w:lang w:eastAsia="zh-CN"/>
                </w:rPr>
                <w:t xml:space="preserve">Configure TRS every </w:t>
              </w:r>
              <w:r w:rsidR="009C4FFD">
                <w:rPr>
                  <w:rFonts w:eastAsia="宋体"/>
                  <w:szCs w:val="24"/>
                  <w:lang w:eastAsia="zh-CN"/>
                </w:rPr>
                <w:t>10</w:t>
              </w:r>
            </w:ins>
            <w:ins w:id="663" w:author="Samsung0" w:date="2021-05-21T20:27:00Z">
              <w:r w:rsidR="009C4FFD">
                <w:rPr>
                  <w:rFonts w:eastAsia="宋体"/>
                  <w:szCs w:val="24"/>
                  <w:lang w:eastAsia="zh-CN"/>
                </w:rPr>
                <w:t xml:space="preserve"> </w:t>
              </w:r>
            </w:ins>
            <w:ins w:id="664" w:author="Samsung0" w:date="2021-05-21T20:25:00Z">
              <w:r w:rsidR="009C4FFD">
                <w:rPr>
                  <w:rFonts w:eastAsia="宋体"/>
                  <w:szCs w:val="24"/>
                  <w:lang w:eastAsia="zh-CN"/>
                </w:rPr>
                <w:t>ms</w:t>
              </w:r>
            </w:ins>
          </w:p>
          <w:p w14:paraId="7BED71B3" w14:textId="4A89BFB9" w:rsidR="009C4FFD" w:rsidRPr="0083788A" w:rsidRDefault="009C4FFD" w:rsidP="009C4FFD">
            <w:pPr>
              <w:pStyle w:val="afd"/>
              <w:numPr>
                <w:ilvl w:val="1"/>
                <w:numId w:val="7"/>
              </w:numPr>
              <w:overflowPunct/>
              <w:autoSpaceDE/>
              <w:autoSpaceDN/>
              <w:adjustRightInd/>
              <w:spacing w:after="120"/>
              <w:ind w:left="1440" w:firstLineChars="0"/>
              <w:textAlignment w:val="auto"/>
              <w:rPr>
                <w:ins w:id="665" w:author="Samsung0" w:date="2021-05-21T20:25:00Z"/>
                <w:rFonts w:eastAsia="宋体"/>
                <w:szCs w:val="24"/>
                <w:lang w:eastAsia="zh-CN"/>
              </w:rPr>
            </w:pPr>
            <w:ins w:id="666" w:author="Samsung0" w:date="2021-05-21T20:25:00Z">
              <w:r>
                <w:rPr>
                  <w:rFonts w:eastAsia="宋体"/>
                  <w:szCs w:val="24"/>
                  <w:lang w:eastAsia="zh-CN"/>
                </w:rPr>
                <w:t>Co</w:t>
              </w:r>
            </w:ins>
            <w:ins w:id="667" w:author="Samsung0" w:date="2021-05-21T20:26:00Z">
              <w:r>
                <w:rPr>
                  <w:rFonts w:eastAsia="宋体"/>
                  <w:szCs w:val="24"/>
                  <w:lang w:eastAsia="zh-CN"/>
                </w:rPr>
                <w:t>nfigure PTRS with K</w:t>
              </w:r>
              <w:r>
                <w:rPr>
                  <w:rFonts w:eastAsia="宋体"/>
                  <w:szCs w:val="24"/>
                  <w:vertAlign w:val="subscript"/>
                  <w:lang w:eastAsia="zh-CN"/>
                </w:rPr>
                <w:t>PT-RS</w:t>
              </w:r>
              <w:r>
                <w:rPr>
                  <w:rFonts w:eastAsia="宋体"/>
                  <w:szCs w:val="24"/>
                  <w:lang w:eastAsia="zh-CN"/>
                </w:rPr>
                <w:t>=2 and L</w:t>
              </w:r>
              <w:r>
                <w:rPr>
                  <w:rFonts w:eastAsia="宋体"/>
                  <w:szCs w:val="24"/>
                  <w:vertAlign w:val="subscript"/>
                  <w:lang w:eastAsia="zh-CN"/>
                </w:rPr>
                <w:t>PT-RS</w:t>
              </w:r>
              <w:r>
                <w:rPr>
                  <w:rFonts w:eastAsia="宋体"/>
                  <w:szCs w:val="24"/>
                  <w:lang w:eastAsia="zh-CN"/>
                </w:rPr>
                <w:t>=1</w:t>
              </w:r>
            </w:ins>
          </w:p>
          <w:p w14:paraId="0AB74F79" w14:textId="2E527117" w:rsidR="009C4FFD" w:rsidRPr="0083788A" w:rsidRDefault="009C4FFD" w:rsidP="009C4FFD">
            <w:pPr>
              <w:rPr>
                <w:ins w:id="668" w:author="Samsung0" w:date="2021-05-21T20:29:00Z"/>
                <w:b/>
                <w:u w:val="single"/>
                <w:lang w:val="en-US" w:eastAsia="ko-KR"/>
              </w:rPr>
            </w:pPr>
            <w:ins w:id="669" w:author="Samsung0" w:date="2021-05-21T20: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670" w:author="Samsung0" w:date="2021-05-21T20:40:00Z">
              <w:r w:rsidR="00E3481E">
                <w:rPr>
                  <w:rFonts w:eastAsiaTheme="minorEastAsia"/>
                  <w:i/>
                  <w:color w:val="0070C0"/>
                  <w:lang w:val="en-US" w:eastAsia="zh-CN"/>
                </w:rPr>
                <w:t>N.A</w:t>
              </w:r>
            </w:ins>
          </w:p>
          <w:p w14:paraId="0758C4CA" w14:textId="77777777" w:rsidR="0003653F" w:rsidRDefault="0003653F" w:rsidP="0003653F">
            <w:pPr>
              <w:pStyle w:val="afd"/>
              <w:numPr>
                <w:ilvl w:val="0"/>
                <w:numId w:val="7"/>
              </w:numPr>
              <w:overflowPunct/>
              <w:autoSpaceDE/>
              <w:autoSpaceDN/>
              <w:adjustRightInd/>
              <w:spacing w:after="120"/>
              <w:ind w:left="720" w:firstLineChars="0"/>
              <w:textAlignment w:val="auto"/>
              <w:rPr>
                <w:ins w:id="671" w:author="Samsung0" w:date="2021-05-22T01:23:00Z"/>
                <w:rFonts w:eastAsia="宋体"/>
                <w:szCs w:val="24"/>
                <w:lang w:eastAsia="zh-CN"/>
              </w:rPr>
            </w:pPr>
            <w:ins w:id="672" w:author="Samsung0" w:date="2021-05-22T01:23:00Z">
              <w:r>
                <w:rPr>
                  <w:rFonts w:eastAsia="宋体"/>
                  <w:szCs w:val="24"/>
                  <w:lang w:eastAsia="zh-CN"/>
                </w:rPr>
                <w:t>More discussion is needed</w:t>
              </w:r>
            </w:ins>
          </w:p>
          <w:p w14:paraId="13995F6C" w14:textId="77777777" w:rsidR="00BB3CB2" w:rsidRPr="009C4FFD" w:rsidRDefault="00BB3CB2" w:rsidP="00865BF5">
            <w:pPr>
              <w:rPr>
                <w:ins w:id="673" w:author="Samsung0" w:date="2021-05-21T19:57:00Z"/>
                <w:b/>
                <w:u w:val="single"/>
                <w:lang w:val="en-US" w:eastAsia="ko-KR"/>
                <w:rPrChange w:id="674" w:author="Samsung0" w:date="2021-05-21T20:29:00Z">
                  <w:rPr>
                    <w:ins w:id="675" w:author="Samsung0" w:date="2021-05-21T19:57:00Z"/>
                    <w:b/>
                    <w:u w:val="single"/>
                    <w:lang w:eastAsia="ko-KR"/>
                  </w:rPr>
                </w:rPrChange>
              </w:rPr>
            </w:pPr>
          </w:p>
          <w:p w14:paraId="14BDCA9B" w14:textId="77777777" w:rsidR="00865BF5" w:rsidRDefault="00865BF5" w:rsidP="00865BF5">
            <w:pPr>
              <w:rPr>
                <w:ins w:id="676" w:author="Samsung0" w:date="2021-05-21T20:07:00Z"/>
                <w:b/>
                <w:u w:val="single"/>
                <w:lang w:eastAsia="ko-KR"/>
              </w:rPr>
            </w:pPr>
            <w:ins w:id="677" w:author="Samsung0" w:date="2021-05-21T19:57:00Z">
              <w:r>
                <w:rPr>
                  <w:b/>
                  <w:u w:val="single"/>
                  <w:lang w:eastAsia="ko-KR"/>
                </w:rPr>
                <w:t>Issue 1-1-2: Whether to introduce PDSCH requirement with low Doppler frequency in Bi-directional RRH deployment scenario</w:t>
              </w:r>
            </w:ins>
          </w:p>
          <w:p w14:paraId="2A9E4558" w14:textId="77777777" w:rsidR="00BB3CB2" w:rsidRDefault="00BB3CB2" w:rsidP="00BB3CB2">
            <w:pPr>
              <w:rPr>
                <w:ins w:id="678" w:author="Samsung0" w:date="2021-05-22T01:21:00Z"/>
                <w:rFonts w:eastAsiaTheme="minorEastAsia"/>
                <w:i/>
                <w:color w:val="0070C0"/>
                <w:lang w:val="en-US" w:eastAsia="zh-CN"/>
              </w:rPr>
            </w:pPr>
            <w:ins w:id="679" w:author="Samsung0" w:date="2021-05-21T20:07:00Z">
              <w:r>
                <w:rPr>
                  <w:rFonts w:eastAsiaTheme="minorEastAsia"/>
                  <w:i/>
                  <w:color w:val="0070C0"/>
                  <w:lang w:val="en-US" w:eastAsia="zh-CN"/>
                </w:rPr>
                <w:t>Candidate options:</w:t>
              </w:r>
            </w:ins>
          </w:p>
          <w:p w14:paraId="4C635933" w14:textId="246835E6" w:rsidR="00F71EBC" w:rsidRDefault="00F71EBC" w:rsidP="00044AEA">
            <w:pPr>
              <w:pStyle w:val="afd"/>
              <w:numPr>
                <w:ilvl w:val="0"/>
                <w:numId w:val="7"/>
              </w:numPr>
              <w:overflowPunct/>
              <w:autoSpaceDE/>
              <w:autoSpaceDN/>
              <w:adjustRightInd/>
              <w:spacing w:after="120"/>
              <w:ind w:left="720" w:firstLineChars="0"/>
              <w:textAlignment w:val="auto"/>
              <w:rPr>
                <w:ins w:id="680" w:author="Samsung0" w:date="2021-05-22T01:37:00Z"/>
                <w:rFonts w:eastAsia="宋体"/>
                <w:szCs w:val="24"/>
                <w:lang w:eastAsia="zh-CN"/>
              </w:rPr>
            </w:pPr>
            <w:ins w:id="681" w:author="Samsung0" w:date="2021-05-22T01:37:00Z">
              <w:r>
                <w:rPr>
                  <w:rFonts w:eastAsia="宋体"/>
                  <w:szCs w:val="24"/>
                  <w:lang w:eastAsia="zh-CN"/>
                </w:rPr>
                <w:t xml:space="preserve">FFS to introduce </w:t>
              </w:r>
            </w:ins>
            <w:ins w:id="682" w:author="Samsung0" w:date="2021-05-22T01:38:00Z">
              <w:r>
                <w:rPr>
                  <w:rFonts w:eastAsia="宋体"/>
                  <w:szCs w:val="24"/>
                  <w:lang w:eastAsia="zh-CN"/>
                </w:rPr>
                <w:t>PDSCH requirement in Uni/Bi-directional deployment scenario</w:t>
              </w:r>
            </w:ins>
          </w:p>
          <w:p w14:paraId="4713D04A" w14:textId="4D78FED9" w:rsidR="00044AEA" w:rsidRDefault="00044AEA" w:rsidP="00044AEA">
            <w:pPr>
              <w:pStyle w:val="afd"/>
              <w:numPr>
                <w:ilvl w:val="0"/>
                <w:numId w:val="7"/>
              </w:numPr>
              <w:overflowPunct/>
              <w:autoSpaceDE/>
              <w:autoSpaceDN/>
              <w:adjustRightInd/>
              <w:spacing w:after="120"/>
              <w:ind w:left="720" w:firstLineChars="0"/>
              <w:textAlignment w:val="auto"/>
              <w:rPr>
                <w:ins w:id="683" w:author="Samsung0" w:date="2021-05-22T01:32:00Z"/>
                <w:rFonts w:eastAsia="宋体"/>
                <w:szCs w:val="24"/>
                <w:lang w:eastAsia="zh-CN"/>
              </w:rPr>
            </w:pPr>
            <w:ins w:id="684" w:author="Samsung0" w:date="2021-05-22T01:30:00Z">
              <w:r>
                <w:rPr>
                  <w:rFonts w:eastAsia="宋体"/>
                  <w:szCs w:val="24"/>
                  <w:lang w:eastAsia="zh-CN"/>
                </w:rPr>
                <w:t>Dop</w:t>
              </w:r>
            </w:ins>
            <w:ins w:id="685" w:author="Samsung0" w:date="2021-05-22T01:31:00Z">
              <w:r>
                <w:rPr>
                  <w:rFonts w:eastAsia="宋体"/>
                  <w:szCs w:val="24"/>
                  <w:lang w:eastAsia="zh-CN"/>
                </w:rPr>
                <w:t>pler frequency for PDSCH requirement in Bi-directional deployment scenario</w:t>
              </w:r>
            </w:ins>
            <w:ins w:id="686" w:author="Samsung0" w:date="2021-05-22T01:32:00Z">
              <w:r>
                <w:rPr>
                  <w:rFonts w:eastAsia="宋体"/>
                  <w:szCs w:val="24"/>
                  <w:lang w:eastAsia="zh-CN"/>
                </w:rPr>
                <w:t xml:space="preserve">, if Bi-directional deployment scenario is introduced  </w:t>
              </w:r>
            </w:ins>
          </w:p>
          <w:p w14:paraId="56436627" w14:textId="1C3B1801" w:rsidR="00044AEA" w:rsidRDefault="00F71EBC" w:rsidP="00044AEA">
            <w:pPr>
              <w:pStyle w:val="afd"/>
              <w:numPr>
                <w:ilvl w:val="1"/>
                <w:numId w:val="7"/>
              </w:numPr>
              <w:overflowPunct/>
              <w:autoSpaceDE/>
              <w:autoSpaceDN/>
              <w:adjustRightInd/>
              <w:spacing w:after="120"/>
              <w:ind w:left="1440" w:firstLineChars="0"/>
              <w:textAlignment w:val="auto"/>
              <w:rPr>
                <w:ins w:id="687" w:author="Samsung0" w:date="2021-05-22T01:32:00Z"/>
                <w:rFonts w:eastAsia="宋体"/>
                <w:szCs w:val="24"/>
                <w:lang w:eastAsia="zh-CN"/>
              </w:rPr>
            </w:pPr>
            <w:ins w:id="688" w:author="Samsung0" w:date="2021-05-22T01:33:00Z">
              <w:r>
                <w:rPr>
                  <w:rFonts w:eastAsia="宋体"/>
                  <w:szCs w:val="24"/>
                  <w:lang w:eastAsia="zh-CN"/>
                </w:rPr>
                <w:t>Option 1: 9722Hz targeting 350km/h at 30GHz</w:t>
              </w:r>
            </w:ins>
          </w:p>
          <w:p w14:paraId="733E04D0" w14:textId="01885C3D" w:rsidR="00044AEA" w:rsidRPr="00044AEA" w:rsidRDefault="00F71EBC">
            <w:pPr>
              <w:pStyle w:val="afd"/>
              <w:numPr>
                <w:ilvl w:val="1"/>
                <w:numId w:val="7"/>
              </w:numPr>
              <w:overflowPunct/>
              <w:autoSpaceDE/>
              <w:autoSpaceDN/>
              <w:adjustRightInd/>
              <w:spacing w:after="120"/>
              <w:ind w:left="1440" w:firstLineChars="0"/>
              <w:textAlignment w:val="auto"/>
              <w:rPr>
                <w:ins w:id="689" w:author="Samsung0" w:date="2021-05-22T01:31:00Z"/>
                <w:rFonts w:eastAsia="宋体"/>
                <w:szCs w:val="24"/>
                <w:lang w:eastAsia="zh-CN"/>
                <w:rPrChange w:id="690" w:author="Samsung0" w:date="2021-05-22T01:33:00Z">
                  <w:rPr>
                    <w:ins w:id="691" w:author="Samsung0" w:date="2021-05-22T01:31:00Z"/>
                    <w:lang w:eastAsia="zh-CN"/>
                  </w:rPr>
                </w:rPrChange>
              </w:rPr>
              <w:pPrChange w:id="692" w:author="Samsung0" w:date="2021-05-22T01:33:00Z">
                <w:pPr>
                  <w:pStyle w:val="afd"/>
                  <w:numPr>
                    <w:numId w:val="7"/>
                  </w:numPr>
                  <w:overflowPunct/>
                  <w:autoSpaceDE/>
                  <w:autoSpaceDN/>
                  <w:adjustRightInd/>
                  <w:spacing w:after="120"/>
                  <w:ind w:left="720" w:firstLineChars="0" w:hanging="360"/>
                  <w:textAlignment w:val="auto"/>
                </w:pPr>
              </w:pPrChange>
            </w:pPr>
            <w:ins w:id="693" w:author="Samsung0" w:date="2021-05-22T01:33:00Z">
              <w:r>
                <w:rPr>
                  <w:rFonts w:eastAsia="宋体"/>
                  <w:szCs w:val="24"/>
                  <w:lang w:eastAsia="zh-CN"/>
                </w:rPr>
                <w:t xml:space="preserve">Option 2: </w:t>
              </w:r>
            </w:ins>
            <w:ins w:id="694" w:author="Samsung0" w:date="2021-05-22T01:37:00Z">
              <w:r>
                <w:rPr>
                  <w:rFonts w:eastAsia="宋体"/>
                  <w:szCs w:val="24"/>
                  <w:lang w:eastAsia="zh-CN"/>
                </w:rPr>
                <w:t xml:space="preserve">7000Hz with the </w:t>
              </w:r>
            </w:ins>
            <w:ins w:id="695" w:author="Samsung0" w:date="2021-05-22T01:39:00Z">
              <w:r>
                <w:rPr>
                  <w:rFonts w:eastAsia="宋体"/>
                  <w:szCs w:val="24"/>
                  <w:lang w:eastAsia="zh-CN"/>
                </w:rPr>
                <w:t xml:space="preserve">smallest RS </w:t>
              </w:r>
            </w:ins>
            <w:ins w:id="696" w:author="Samsung0" w:date="2021-05-22T01:37:00Z">
              <w:r>
                <w:rPr>
                  <w:rFonts w:eastAsia="宋体"/>
                  <w:szCs w:val="24"/>
                  <w:lang w:eastAsia="zh-CN"/>
                </w:rPr>
                <w:t>range of frequency offset estimation</w:t>
              </w:r>
            </w:ins>
          </w:p>
          <w:p w14:paraId="3FD87506" w14:textId="192D2054" w:rsidR="00044AEA" w:rsidRDefault="00044AEA" w:rsidP="00044AEA">
            <w:pPr>
              <w:pStyle w:val="afd"/>
              <w:numPr>
                <w:ilvl w:val="0"/>
                <w:numId w:val="7"/>
              </w:numPr>
              <w:overflowPunct/>
              <w:autoSpaceDE/>
              <w:autoSpaceDN/>
              <w:adjustRightInd/>
              <w:spacing w:after="120"/>
              <w:ind w:left="720" w:firstLineChars="0"/>
              <w:textAlignment w:val="auto"/>
              <w:rPr>
                <w:ins w:id="697" w:author="Samsung0" w:date="2021-05-22T01:32:00Z"/>
                <w:rFonts w:eastAsia="宋体"/>
                <w:szCs w:val="24"/>
                <w:lang w:eastAsia="zh-CN"/>
              </w:rPr>
            </w:pPr>
            <w:ins w:id="698" w:author="Samsung0" w:date="2021-05-22T01:32:00Z">
              <w:r>
                <w:rPr>
                  <w:rFonts w:eastAsia="宋体"/>
                  <w:szCs w:val="24"/>
                  <w:lang w:eastAsia="zh-CN"/>
                </w:rPr>
                <w:t xml:space="preserve">Doppler frequency for PDSCH requirement in Uni-directional deployment scenario, if Uni -directional deployment scenario is introduced  </w:t>
              </w:r>
            </w:ins>
          </w:p>
          <w:p w14:paraId="4ED372C8" w14:textId="059F91C6" w:rsidR="00F71EBC" w:rsidRDefault="00F71EBC" w:rsidP="00F71EBC">
            <w:pPr>
              <w:pStyle w:val="afd"/>
              <w:numPr>
                <w:ilvl w:val="1"/>
                <w:numId w:val="7"/>
              </w:numPr>
              <w:overflowPunct/>
              <w:autoSpaceDE/>
              <w:autoSpaceDN/>
              <w:adjustRightInd/>
              <w:spacing w:after="120"/>
              <w:ind w:left="1440" w:firstLineChars="0"/>
              <w:textAlignment w:val="auto"/>
              <w:rPr>
                <w:ins w:id="699" w:author="Samsung0" w:date="2021-05-22T01:34:00Z"/>
                <w:rFonts w:eastAsia="宋体"/>
                <w:szCs w:val="24"/>
                <w:lang w:eastAsia="zh-CN"/>
              </w:rPr>
            </w:pPr>
            <w:ins w:id="700" w:author="Samsung0" w:date="2021-05-22T01:34:00Z">
              <w:r>
                <w:rPr>
                  <w:rFonts w:eastAsia="宋体"/>
                  <w:szCs w:val="24"/>
                  <w:lang w:eastAsia="zh-CN"/>
                </w:rPr>
                <w:t>9722Hz targeting 350km/h at 30GHz</w:t>
              </w:r>
            </w:ins>
          </w:p>
          <w:p w14:paraId="1660E019" w14:textId="77777777" w:rsidR="00BB3CB2" w:rsidRPr="0083788A" w:rsidRDefault="00BB3CB2" w:rsidP="00BB3CB2">
            <w:pPr>
              <w:rPr>
                <w:ins w:id="701" w:author="Samsung0" w:date="2021-05-21T20:07:00Z"/>
                <w:b/>
                <w:u w:val="single"/>
                <w:lang w:val="en-US" w:eastAsia="ko-KR"/>
              </w:rPr>
            </w:pPr>
            <w:ins w:id="702" w:author="Samsung0" w:date="2021-05-21T20:0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25C7F1A1" w14:textId="306A3DC0" w:rsidR="00927F21" w:rsidRDefault="00927F21">
            <w:pPr>
              <w:pStyle w:val="afd"/>
              <w:numPr>
                <w:ilvl w:val="0"/>
                <w:numId w:val="7"/>
              </w:numPr>
              <w:overflowPunct/>
              <w:autoSpaceDE/>
              <w:autoSpaceDN/>
              <w:adjustRightInd/>
              <w:spacing w:after="120"/>
              <w:ind w:left="720" w:firstLineChars="0"/>
              <w:textAlignment w:val="auto"/>
              <w:rPr>
                <w:ins w:id="703" w:author="Samsung0" w:date="2021-05-22T01:43:00Z"/>
                <w:rFonts w:eastAsia="宋体"/>
                <w:szCs w:val="24"/>
                <w:lang w:eastAsia="zh-CN"/>
              </w:rPr>
            </w:pPr>
            <w:ins w:id="704" w:author="Samsung0" w:date="2021-05-22T01:41:00Z">
              <w:r>
                <w:rPr>
                  <w:rFonts w:eastAsia="宋体"/>
                  <w:szCs w:val="24"/>
                  <w:lang w:eastAsia="zh-CN"/>
                </w:rPr>
                <w:t xml:space="preserve">Taken into account of FR2 HST RRH deployment discussion to discuss whether to cover both Uni/Bi-direction scenario </w:t>
              </w:r>
            </w:ins>
          </w:p>
          <w:p w14:paraId="3CDED542" w14:textId="1E19D788" w:rsidR="00340645" w:rsidRPr="00927F21" w:rsidRDefault="00340645">
            <w:pPr>
              <w:pStyle w:val="afd"/>
              <w:numPr>
                <w:ilvl w:val="0"/>
                <w:numId w:val="7"/>
              </w:numPr>
              <w:overflowPunct/>
              <w:autoSpaceDE/>
              <w:autoSpaceDN/>
              <w:adjustRightInd/>
              <w:spacing w:after="120"/>
              <w:ind w:left="720" w:firstLineChars="0"/>
              <w:textAlignment w:val="auto"/>
              <w:rPr>
                <w:ins w:id="705" w:author="Samsung0" w:date="2021-05-22T01:41:00Z"/>
                <w:rFonts w:eastAsia="宋体"/>
                <w:szCs w:val="24"/>
                <w:lang w:eastAsia="zh-CN"/>
                <w:rPrChange w:id="706" w:author="Samsung0" w:date="2021-05-22T01:41:00Z">
                  <w:rPr>
                    <w:ins w:id="707" w:author="Samsung0" w:date="2021-05-22T01:41:00Z"/>
                    <w:lang w:eastAsia="zh-CN"/>
                  </w:rPr>
                </w:rPrChange>
              </w:rPr>
            </w:pPr>
            <w:ins w:id="708" w:author="Samsung0" w:date="2021-05-22T01:43:00Z">
              <w:r>
                <w:rPr>
                  <w:rFonts w:eastAsia="宋体"/>
                  <w:szCs w:val="24"/>
                  <w:lang w:eastAsia="zh-CN"/>
                </w:rPr>
                <w:t xml:space="preserve">If RAN4 </w:t>
              </w:r>
            </w:ins>
            <w:ins w:id="709" w:author="Samsung0" w:date="2021-05-22T01:44:00Z">
              <w:r>
                <w:rPr>
                  <w:rFonts w:eastAsia="宋体"/>
                  <w:szCs w:val="24"/>
                  <w:lang w:eastAsia="zh-CN"/>
                </w:rPr>
                <w:t xml:space="preserve">introduce PDSCH requirement in Uni/Bi-directional deployment scenario, suggest </w:t>
              </w:r>
            </w:ins>
            <w:ins w:id="710" w:author="Samsung0" w:date="2021-05-22T01:45:00Z">
              <w:r>
                <w:rPr>
                  <w:rFonts w:eastAsia="宋体"/>
                  <w:szCs w:val="24"/>
                  <w:lang w:eastAsia="zh-CN"/>
                </w:rPr>
                <w:t>company to discuss whether it is</w:t>
              </w:r>
            </w:ins>
            <w:ins w:id="711" w:author="Samsung0" w:date="2021-05-22T01:44:00Z">
              <w:r>
                <w:rPr>
                  <w:rFonts w:eastAsia="宋体"/>
                  <w:szCs w:val="24"/>
                  <w:lang w:eastAsia="zh-CN"/>
                </w:rPr>
                <w:t xml:space="preserve"> </w:t>
              </w:r>
            </w:ins>
            <w:ins w:id="712" w:author="Samsung0" w:date="2021-05-22T01:45:00Z">
              <w:r>
                <w:rPr>
                  <w:rFonts w:eastAsia="宋体"/>
                  <w:szCs w:val="24"/>
                  <w:lang w:eastAsia="zh-CN"/>
                </w:rPr>
                <w:t>feasible to</w:t>
              </w:r>
            </w:ins>
            <w:ins w:id="713" w:author="Samsung0" w:date="2021-05-22T01:44:00Z">
              <w:r>
                <w:rPr>
                  <w:rFonts w:eastAsia="宋体"/>
                  <w:szCs w:val="24"/>
                  <w:lang w:eastAsia="zh-CN"/>
                </w:rPr>
                <w:t xml:space="preserve"> define set of Doppler frequency requirement for different </w:t>
              </w:r>
            </w:ins>
            <w:ins w:id="714" w:author="Samsung0" w:date="2021-05-22T01:46:00Z">
              <w:r w:rsidR="00E31021">
                <w:rPr>
                  <w:rFonts w:eastAsia="宋体"/>
                  <w:szCs w:val="24"/>
                  <w:lang w:eastAsia="zh-CN"/>
                </w:rPr>
                <w:t>scenario?</w:t>
              </w:r>
            </w:ins>
          </w:p>
          <w:p w14:paraId="23D08318" w14:textId="4FCCBF83" w:rsidR="00BB3CB2" w:rsidRPr="007D399C" w:rsidRDefault="00927F21">
            <w:pPr>
              <w:overflowPunct/>
              <w:autoSpaceDE/>
              <w:autoSpaceDN/>
              <w:adjustRightInd/>
              <w:spacing w:after="120"/>
              <w:ind w:left="360"/>
              <w:textAlignment w:val="auto"/>
              <w:rPr>
                <w:ins w:id="715" w:author="Samsung0" w:date="2021-05-21T19:57:00Z"/>
                <w:szCs w:val="24"/>
                <w:lang w:eastAsia="zh-CN"/>
                <w:rPrChange w:id="716" w:author="Samsung0" w:date="2021-05-22T01:43:00Z">
                  <w:rPr>
                    <w:ins w:id="717" w:author="Samsung0" w:date="2021-05-21T19:57:00Z"/>
                    <w:b/>
                    <w:u w:val="single"/>
                    <w:lang w:eastAsia="ko-KR"/>
                  </w:rPr>
                </w:rPrChange>
              </w:rPr>
              <w:pPrChange w:id="718" w:author="Samsung0" w:date="2021-05-22T01:43:00Z">
                <w:pPr/>
              </w:pPrChange>
            </w:pPr>
            <w:ins w:id="719" w:author="Samsung0" w:date="2021-05-22T01:42:00Z">
              <w:r w:rsidRPr="00927F21">
                <w:rPr>
                  <w:szCs w:val="24"/>
                  <w:lang w:eastAsia="zh-CN"/>
                  <w:rPrChange w:id="720" w:author="Samsung0" w:date="2021-05-22T01:43:00Z">
                    <w:rPr>
                      <w:lang w:eastAsia="zh-CN"/>
                    </w:rPr>
                  </w:rPrChange>
                </w:rPr>
                <w:t xml:space="preserve"> </w:t>
              </w:r>
            </w:ins>
            <w:ins w:id="721" w:author="Samsung0" w:date="2021-05-22T01:41:00Z">
              <w:r w:rsidRPr="00927F21">
                <w:rPr>
                  <w:szCs w:val="24"/>
                  <w:lang w:eastAsia="zh-CN"/>
                  <w:rPrChange w:id="722" w:author="Samsung0" w:date="2021-05-22T01:43:00Z">
                    <w:rPr>
                      <w:lang w:eastAsia="zh-CN"/>
                    </w:rPr>
                  </w:rPrChange>
                </w:rPr>
                <w:t xml:space="preserve"> </w:t>
              </w:r>
            </w:ins>
          </w:p>
          <w:p w14:paraId="692FA7D4" w14:textId="77777777" w:rsidR="00865BF5" w:rsidRDefault="00865BF5" w:rsidP="00865BF5">
            <w:pPr>
              <w:rPr>
                <w:ins w:id="723" w:author="Samsung0" w:date="2021-05-21T20:04:00Z"/>
                <w:b/>
                <w:u w:val="single"/>
                <w:lang w:eastAsia="ko-KR"/>
              </w:rPr>
            </w:pPr>
            <w:ins w:id="724" w:author="Samsung0" w:date="2021-05-21T19:57:00Z">
              <w:r>
                <w:rPr>
                  <w:b/>
                  <w:u w:val="single"/>
                  <w:lang w:eastAsia="ko-KR"/>
                </w:rPr>
                <w:t>Issue 1-1-3: Whether to introduce PDSCH requirement with HST single-tap channel</w:t>
              </w:r>
            </w:ins>
          </w:p>
          <w:p w14:paraId="4C540564" w14:textId="77777777" w:rsidR="00BB3CB2" w:rsidRDefault="00BB3CB2" w:rsidP="00BB3CB2">
            <w:pPr>
              <w:rPr>
                <w:ins w:id="725" w:author="Samsung0" w:date="2021-05-21T20:04:00Z"/>
                <w:rFonts w:eastAsiaTheme="minorEastAsia"/>
                <w:i/>
                <w:color w:val="0070C0"/>
                <w:lang w:val="en-US" w:eastAsia="zh-CN"/>
              </w:rPr>
            </w:pPr>
            <w:ins w:id="726" w:author="Samsung0" w:date="2021-05-21T20:04:00Z">
              <w:r>
                <w:rPr>
                  <w:rFonts w:eastAsiaTheme="minorEastAsia"/>
                  <w:i/>
                  <w:color w:val="0070C0"/>
                  <w:lang w:val="en-US" w:eastAsia="zh-CN"/>
                </w:rPr>
                <w:t>Candidate options:</w:t>
              </w:r>
            </w:ins>
          </w:p>
          <w:p w14:paraId="0A99C458" w14:textId="318098B3" w:rsidR="00BB3CB2" w:rsidRDefault="00BB3CB2" w:rsidP="00BB3CB2">
            <w:pPr>
              <w:pStyle w:val="afd"/>
              <w:numPr>
                <w:ilvl w:val="0"/>
                <w:numId w:val="7"/>
              </w:numPr>
              <w:overflowPunct/>
              <w:autoSpaceDE/>
              <w:autoSpaceDN/>
              <w:adjustRightInd/>
              <w:spacing w:after="120"/>
              <w:ind w:left="720" w:firstLineChars="0"/>
              <w:textAlignment w:val="auto"/>
              <w:rPr>
                <w:ins w:id="727" w:author="Samsung0" w:date="2021-05-21T20:05:00Z"/>
                <w:rFonts w:eastAsia="宋体"/>
                <w:szCs w:val="24"/>
                <w:lang w:eastAsia="zh-CN"/>
              </w:rPr>
            </w:pPr>
            <w:ins w:id="728" w:author="Samsung0" w:date="2021-05-21T20:04:00Z">
              <w:r>
                <w:rPr>
                  <w:rFonts w:eastAsia="宋体"/>
                  <w:szCs w:val="24"/>
                  <w:lang w:eastAsia="zh-CN"/>
                </w:rPr>
                <w:t>Option 1</w:t>
              </w:r>
            </w:ins>
            <w:ins w:id="729" w:author="Samsung0" w:date="2021-05-21T20:20:00Z">
              <w:r w:rsidR="006B7A33">
                <w:rPr>
                  <w:rFonts w:eastAsia="宋体"/>
                  <w:szCs w:val="24"/>
                  <w:lang w:eastAsia="zh-CN"/>
                </w:rPr>
                <w:t xml:space="preserve"> (Samsung, H</w:t>
              </w:r>
            </w:ins>
            <w:ins w:id="730" w:author="Samsung0" w:date="2021-05-21T20:21:00Z">
              <w:r w:rsidR="006B7A33">
                <w:rPr>
                  <w:rFonts w:eastAsia="宋体"/>
                  <w:szCs w:val="24"/>
                  <w:lang w:eastAsia="zh-CN"/>
                </w:rPr>
                <w:t xml:space="preserve">uawei, </w:t>
              </w:r>
            </w:ins>
            <w:ins w:id="731" w:author="Samsung0" w:date="2021-05-22T01:19:00Z">
              <w:r w:rsidR="00514393">
                <w:rPr>
                  <w:rFonts w:eastAsia="宋体"/>
                  <w:szCs w:val="24"/>
                  <w:lang w:eastAsia="zh-CN"/>
                </w:rPr>
                <w:t xml:space="preserve">Qualcomm, </w:t>
              </w:r>
            </w:ins>
            <w:ins w:id="732" w:author="Samsung0" w:date="2021-05-21T20:20:00Z">
              <w:r w:rsidR="006B7A33">
                <w:rPr>
                  <w:rFonts w:eastAsia="宋体"/>
                  <w:szCs w:val="24"/>
                  <w:lang w:eastAsia="zh-CN"/>
                </w:rPr>
                <w:t>)</w:t>
              </w:r>
            </w:ins>
            <w:ins w:id="733" w:author="Samsung0" w:date="2021-05-21T20:04:00Z">
              <w:r>
                <w:rPr>
                  <w:rFonts w:eastAsia="宋体"/>
                  <w:szCs w:val="24"/>
                  <w:lang w:eastAsia="zh-CN"/>
                </w:rPr>
                <w:t>: Do not d</w:t>
              </w:r>
            </w:ins>
            <w:ins w:id="734" w:author="Samsung0" w:date="2021-05-21T20:05:00Z">
              <w:r>
                <w:rPr>
                  <w:rFonts w:eastAsia="宋体"/>
                  <w:szCs w:val="24"/>
                  <w:lang w:eastAsia="zh-CN"/>
                </w:rPr>
                <w:t>efine PDSCH requirement with HST single-tap channel</w:t>
              </w:r>
            </w:ins>
          </w:p>
          <w:p w14:paraId="4D5FAE1D" w14:textId="6318BCAA" w:rsidR="00BB3CB2" w:rsidRPr="00A859CD" w:rsidRDefault="00BB3CB2">
            <w:pPr>
              <w:pStyle w:val="afd"/>
              <w:numPr>
                <w:ilvl w:val="0"/>
                <w:numId w:val="7"/>
              </w:numPr>
              <w:overflowPunct/>
              <w:autoSpaceDE/>
              <w:autoSpaceDN/>
              <w:adjustRightInd/>
              <w:spacing w:after="120"/>
              <w:ind w:left="720" w:firstLineChars="0"/>
              <w:textAlignment w:val="auto"/>
              <w:rPr>
                <w:ins w:id="735" w:author="Samsung0" w:date="2021-05-21T20:04:00Z"/>
                <w:rFonts w:eastAsia="宋体"/>
                <w:szCs w:val="24"/>
                <w:lang w:eastAsia="zh-CN"/>
                <w:rPrChange w:id="736" w:author="Samsung0" w:date="2021-05-21T20:10:00Z">
                  <w:rPr>
                    <w:ins w:id="737" w:author="Samsung0" w:date="2021-05-21T20:04:00Z"/>
                    <w:rFonts w:eastAsiaTheme="minorEastAsia"/>
                    <w:i/>
                    <w:color w:val="0070C0"/>
                    <w:lang w:val="en-US" w:eastAsia="zh-CN"/>
                  </w:rPr>
                </w:rPrChange>
              </w:rPr>
              <w:pPrChange w:id="738" w:author="Samsung0" w:date="2021-05-21T20:10:00Z">
                <w:pPr/>
              </w:pPrChange>
            </w:pPr>
            <w:ins w:id="739" w:author="Samsung0" w:date="2021-05-21T20:05:00Z">
              <w:r>
                <w:rPr>
                  <w:rFonts w:eastAsia="宋体"/>
                  <w:szCs w:val="24"/>
                  <w:lang w:eastAsia="zh-CN"/>
                </w:rPr>
                <w:t>Option 2</w:t>
              </w:r>
            </w:ins>
            <w:ins w:id="740" w:author="Samsung0" w:date="2021-05-22T01:20:00Z">
              <w:r w:rsidR="00514393">
                <w:rPr>
                  <w:rFonts w:eastAsia="宋体"/>
                  <w:szCs w:val="24"/>
                  <w:lang w:eastAsia="zh-CN"/>
                </w:rPr>
                <w:t xml:space="preserve"> (Ericsson, Intel)</w:t>
              </w:r>
            </w:ins>
            <w:ins w:id="741" w:author="Samsung0" w:date="2021-05-21T20:05:00Z">
              <w:r>
                <w:rPr>
                  <w:rFonts w:eastAsia="宋体"/>
                  <w:szCs w:val="24"/>
                  <w:lang w:eastAsia="zh-CN"/>
                </w:rPr>
                <w:t>: Define PDSDH requirement with HST single-tap channel</w:t>
              </w:r>
            </w:ins>
            <w:ins w:id="742" w:author="Samsung0" w:date="2021-05-21T20:19:00Z">
              <w:r w:rsidR="006B7A33">
                <w:rPr>
                  <w:rFonts w:eastAsia="宋体"/>
                  <w:szCs w:val="24"/>
                  <w:lang w:eastAsia="zh-CN"/>
                </w:rPr>
                <w:t xml:space="preserve"> (Uni-directional) with scenario A</w:t>
              </w:r>
            </w:ins>
          </w:p>
          <w:p w14:paraId="4124E1BC" w14:textId="3CC785AA" w:rsidR="00BB3CB2" w:rsidRDefault="00BB3CB2" w:rsidP="00865BF5">
            <w:pPr>
              <w:rPr>
                <w:ins w:id="743" w:author="Samsung0" w:date="2021-05-21T20:10:00Z"/>
                <w:rFonts w:eastAsiaTheme="minorEastAsia"/>
                <w:i/>
                <w:color w:val="0070C0"/>
                <w:lang w:val="en-US" w:eastAsia="zh-CN"/>
              </w:rPr>
            </w:pPr>
            <w:ins w:id="744" w:author="Samsung0" w:date="2021-05-21T20: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082D7A6" w14:textId="41DE6268" w:rsidR="00A859CD" w:rsidRDefault="00514393" w:rsidP="00A859CD">
            <w:pPr>
              <w:pStyle w:val="afd"/>
              <w:numPr>
                <w:ilvl w:val="0"/>
                <w:numId w:val="7"/>
              </w:numPr>
              <w:overflowPunct/>
              <w:autoSpaceDE/>
              <w:autoSpaceDN/>
              <w:adjustRightInd/>
              <w:spacing w:after="120"/>
              <w:ind w:left="720" w:firstLineChars="0"/>
              <w:textAlignment w:val="auto"/>
              <w:rPr>
                <w:ins w:id="745" w:author="Samsung0" w:date="2021-05-22T01:18:00Z"/>
                <w:rFonts w:eastAsia="宋体"/>
                <w:szCs w:val="24"/>
                <w:lang w:eastAsia="zh-CN"/>
              </w:rPr>
            </w:pPr>
            <w:ins w:id="746" w:author="Samsung0" w:date="2021-05-22T01:21:00Z">
              <w:r>
                <w:rPr>
                  <w:rFonts w:eastAsia="宋体"/>
                  <w:szCs w:val="24"/>
                  <w:lang w:eastAsia="zh-CN"/>
                </w:rPr>
                <w:t>More discussion is needed</w:t>
              </w:r>
            </w:ins>
          </w:p>
          <w:p w14:paraId="458FBB8A" w14:textId="77777777" w:rsidR="00514393" w:rsidRPr="001D3CB1" w:rsidRDefault="00514393">
            <w:pPr>
              <w:spacing w:after="120"/>
              <w:ind w:left="360"/>
              <w:rPr>
                <w:ins w:id="747" w:author="Samsung0" w:date="2021-05-22T01:18:00Z"/>
                <w:szCs w:val="24"/>
                <w:lang w:eastAsia="zh-CN"/>
              </w:rPr>
              <w:pPrChange w:id="748" w:author="Samsung0" w:date="2021-05-22T01:18:00Z">
                <w:pPr>
                  <w:pStyle w:val="afd"/>
                  <w:numPr>
                    <w:numId w:val="7"/>
                  </w:numPr>
                  <w:overflowPunct/>
                  <w:autoSpaceDE/>
                  <w:autoSpaceDN/>
                  <w:adjustRightInd/>
                  <w:spacing w:after="120"/>
                  <w:ind w:left="720" w:firstLineChars="0" w:hanging="360"/>
                  <w:textAlignment w:val="auto"/>
                </w:pPr>
              </w:pPrChange>
            </w:pPr>
          </w:p>
          <w:p w14:paraId="27BD1128" w14:textId="33E08C3F" w:rsidR="00865BF5" w:rsidRDefault="00865BF5" w:rsidP="00865BF5">
            <w:pPr>
              <w:rPr>
                <w:ins w:id="749" w:author="Samsung0" w:date="2021-05-21T20:06:00Z"/>
                <w:b/>
                <w:u w:val="single"/>
                <w:lang w:eastAsia="ko-KR"/>
              </w:rPr>
            </w:pPr>
            <w:ins w:id="750" w:author="Samsung0" w:date="2021-05-21T19:58:00Z">
              <w:r>
                <w:rPr>
                  <w:b/>
                  <w:u w:val="single"/>
                  <w:lang w:eastAsia="ko-KR"/>
                </w:rPr>
                <w:t>Issue 1-1-4: PDSCH requirement for Uni/Bi-directional scenario in scenario A and scenario B</w:t>
              </w:r>
            </w:ins>
          </w:p>
          <w:p w14:paraId="077FF925" w14:textId="77777777" w:rsidR="00A859CD" w:rsidRDefault="00A859CD" w:rsidP="00A859CD">
            <w:pPr>
              <w:rPr>
                <w:ins w:id="751" w:author="Samsung0" w:date="2021-05-22T01:22:00Z"/>
                <w:rFonts w:eastAsiaTheme="minorEastAsia"/>
                <w:i/>
                <w:color w:val="0070C0"/>
                <w:lang w:val="en-US" w:eastAsia="zh-CN"/>
              </w:rPr>
            </w:pPr>
            <w:ins w:id="752" w:author="Samsung0" w:date="2021-05-21T20:10:00Z">
              <w:r>
                <w:rPr>
                  <w:rFonts w:eastAsiaTheme="minorEastAsia"/>
                  <w:i/>
                  <w:color w:val="0070C0"/>
                  <w:lang w:val="en-US" w:eastAsia="zh-CN"/>
                </w:rPr>
                <w:t>Candidate options:</w:t>
              </w:r>
            </w:ins>
          </w:p>
          <w:p w14:paraId="77944955" w14:textId="77777777" w:rsidR="00236C62" w:rsidRDefault="00236C62">
            <w:pPr>
              <w:pStyle w:val="afd"/>
              <w:numPr>
                <w:ilvl w:val="0"/>
                <w:numId w:val="7"/>
              </w:numPr>
              <w:overflowPunct/>
              <w:autoSpaceDE/>
              <w:autoSpaceDN/>
              <w:adjustRightInd/>
              <w:spacing w:after="120"/>
              <w:ind w:left="720" w:firstLineChars="0"/>
              <w:textAlignment w:val="auto"/>
              <w:rPr>
                <w:ins w:id="753" w:author="Samsung0" w:date="2021-05-22T01:22:00Z"/>
                <w:rFonts w:eastAsia="宋体"/>
                <w:szCs w:val="24"/>
                <w:lang w:eastAsia="zh-CN"/>
              </w:rPr>
              <w:pPrChange w:id="754" w:author="Samsung0" w:date="2021-05-22T01:22:00Z">
                <w:pPr>
                  <w:pStyle w:val="afd"/>
                  <w:numPr>
                    <w:ilvl w:val="1"/>
                    <w:numId w:val="7"/>
                  </w:numPr>
                  <w:overflowPunct/>
                  <w:autoSpaceDE/>
                  <w:autoSpaceDN/>
                  <w:adjustRightInd/>
                  <w:spacing w:after="120"/>
                  <w:ind w:left="1440" w:firstLineChars="0" w:hanging="360"/>
                  <w:textAlignment w:val="auto"/>
                </w:pPr>
              </w:pPrChange>
            </w:pPr>
            <w:ins w:id="755" w:author="Samsung0" w:date="2021-05-22T01:22:00Z">
              <w:r>
                <w:rPr>
                  <w:rFonts w:eastAsia="宋体"/>
                  <w:szCs w:val="24"/>
                  <w:lang w:eastAsia="zh-CN"/>
                </w:rPr>
                <w:t>Option 1(Samsung): Define PDSCH requirement with Uni/Bi-directional  scenario for both A and B, Define the test applicability rule to reduce the test effort</w:t>
              </w:r>
            </w:ins>
          </w:p>
          <w:p w14:paraId="0ECE4C0D" w14:textId="77777777" w:rsidR="00236C62" w:rsidRDefault="00236C62">
            <w:pPr>
              <w:pStyle w:val="afd"/>
              <w:numPr>
                <w:ilvl w:val="0"/>
                <w:numId w:val="7"/>
              </w:numPr>
              <w:overflowPunct/>
              <w:autoSpaceDE/>
              <w:autoSpaceDN/>
              <w:adjustRightInd/>
              <w:spacing w:after="120"/>
              <w:ind w:left="720" w:firstLineChars="0"/>
              <w:textAlignment w:val="auto"/>
              <w:rPr>
                <w:ins w:id="756" w:author="Samsung0" w:date="2021-05-22T01:22:00Z"/>
                <w:rFonts w:eastAsia="宋体"/>
                <w:szCs w:val="24"/>
                <w:lang w:eastAsia="zh-CN"/>
              </w:rPr>
              <w:pPrChange w:id="757" w:author="Samsung0" w:date="2021-05-22T01:22:00Z">
                <w:pPr>
                  <w:pStyle w:val="afd"/>
                  <w:numPr>
                    <w:ilvl w:val="1"/>
                    <w:numId w:val="7"/>
                  </w:numPr>
                  <w:overflowPunct/>
                  <w:autoSpaceDE/>
                  <w:autoSpaceDN/>
                  <w:adjustRightInd/>
                  <w:spacing w:after="120"/>
                  <w:ind w:left="1440" w:firstLineChars="0" w:hanging="360"/>
                  <w:textAlignment w:val="auto"/>
                </w:pPr>
              </w:pPrChange>
            </w:pPr>
            <w:ins w:id="758" w:author="Samsung0" w:date="2021-05-22T01:22:00Z">
              <w:r>
                <w:rPr>
                  <w:rFonts w:eastAsia="宋体"/>
                  <w:szCs w:val="24"/>
                  <w:lang w:eastAsia="zh-CN"/>
                </w:rPr>
                <w:lastRenderedPageBreak/>
                <w:t>Option 2 (Huawei): Define requirements for both scenario A/B, and Uni/Bi-directional deployment, and not define any applicability between</w:t>
              </w:r>
            </w:ins>
          </w:p>
          <w:p w14:paraId="1B48401A" w14:textId="77777777" w:rsidR="00236C62" w:rsidRDefault="00236C62">
            <w:pPr>
              <w:pStyle w:val="afd"/>
              <w:numPr>
                <w:ilvl w:val="0"/>
                <w:numId w:val="7"/>
              </w:numPr>
              <w:overflowPunct/>
              <w:autoSpaceDE/>
              <w:autoSpaceDN/>
              <w:adjustRightInd/>
              <w:spacing w:after="120"/>
              <w:ind w:left="720" w:firstLineChars="0"/>
              <w:textAlignment w:val="auto"/>
              <w:rPr>
                <w:ins w:id="759" w:author="Samsung0" w:date="2021-05-22T01:22:00Z"/>
                <w:rFonts w:eastAsia="宋体"/>
                <w:szCs w:val="24"/>
                <w:lang w:eastAsia="zh-CN"/>
              </w:rPr>
              <w:pPrChange w:id="760" w:author="Samsung0" w:date="2021-05-22T01:22:00Z">
                <w:pPr>
                  <w:pStyle w:val="afd"/>
                  <w:numPr>
                    <w:ilvl w:val="1"/>
                    <w:numId w:val="7"/>
                  </w:numPr>
                  <w:overflowPunct/>
                  <w:autoSpaceDE/>
                  <w:autoSpaceDN/>
                  <w:adjustRightInd/>
                  <w:spacing w:after="120"/>
                  <w:ind w:left="1440" w:firstLineChars="0" w:hanging="360"/>
                  <w:textAlignment w:val="auto"/>
                </w:pPr>
              </w:pPrChange>
            </w:pPr>
            <w:ins w:id="761" w:author="Samsung0" w:date="2021-05-22T01:22:00Z">
              <w:r>
                <w:rPr>
                  <w:rFonts w:eastAsia="宋体"/>
                  <w:szCs w:val="24"/>
                  <w:lang w:eastAsia="zh-CN"/>
                </w:rPr>
                <w:t xml:space="preserve">Option 3 (ZTE): Consider output of FR2 HST deployment scenario discussion whether to cover scenario A </w:t>
              </w:r>
            </w:ins>
          </w:p>
          <w:p w14:paraId="3DCFF3D2" w14:textId="77777777" w:rsidR="00236C62" w:rsidRDefault="00236C62">
            <w:pPr>
              <w:pStyle w:val="afd"/>
              <w:numPr>
                <w:ilvl w:val="0"/>
                <w:numId w:val="7"/>
              </w:numPr>
              <w:overflowPunct/>
              <w:autoSpaceDE/>
              <w:autoSpaceDN/>
              <w:adjustRightInd/>
              <w:spacing w:after="120"/>
              <w:ind w:left="720" w:firstLineChars="0"/>
              <w:textAlignment w:val="auto"/>
              <w:rPr>
                <w:ins w:id="762" w:author="Samsung0" w:date="2021-05-22T01:22:00Z"/>
                <w:rFonts w:eastAsia="宋体"/>
                <w:szCs w:val="24"/>
                <w:lang w:eastAsia="zh-CN"/>
              </w:rPr>
              <w:pPrChange w:id="763" w:author="Samsung0" w:date="2021-05-22T01:22:00Z">
                <w:pPr>
                  <w:pStyle w:val="afd"/>
                  <w:numPr>
                    <w:ilvl w:val="1"/>
                    <w:numId w:val="7"/>
                  </w:numPr>
                  <w:overflowPunct/>
                  <w:autoSpaceDE/>
                  <w:autoSpaceDN/>
                  <w:adjustRightInd/>
                  <w:spacing w:after="120"/>
                  <w:ind w:left="1440" w:firstLineChars="0" w:hanging="360"/>
                  <w:textAlignment w:val="auto"/>
                </w:pPr>
              </w:pPrChange>
            </w:pPr>
            <w:ins w:id="764" w:author="Samsung0" w:date="2021-05-22T01:22:00Z">
              <w:r>
                <w:rPr>
                  <w:rFonts w:eastAsia="宋体"/>
                  <w:szCs w:val="24"/>
                  <w:lang w:eastAsia="zh-CN"/>
                </w:rPr>
                <w:t>Option 4 (Ericsson): RAN4 define two test cases for HST FR2</w:t>
              </w:r>
            </w:ins>
          </w:p>
          <w:p w14:paraId="6DC998FA" w14:textId="77777777" w:rsidR="00236C62" w:rsidRDefault="00236C62">
            <w:pPr>
              <w:pStyle w:val="afd"/>
              <w:numPr>
                <w:ilvl w:val="1"/>
                <w:numId w:val="7"/>
              </w:numPr>
              <w:overflowPunct/>
              <w:autoSpaceDE/>
              <w:autoSpaceDN/>
              <w:adjustRightInd/>
              <w:spacing w:after="120"/>
              <w:ind w:left="1440" w:firstLineChars="0"/>
              <w:textAlignment w:val="auto"/>
              <w:rPr>
                <w:ins w:id="765" w:author="Samsung0" w:date="2021-05-22T01:22:00Z"/>
                <w:rFonts w:eastAsia="宋体"/>
                <w:szCs w:val="24"/>
                <w:lang w:eastAsia="zh-CN"/>
              </w:rPr>
              <w:pPrChange w:id="766" w:author="Samsung0" w:date="2021-05-22T01:22:00Z">
                <w:pPr>
                  <w:pStyle w:val="afd"/>
                  <w:numPr>
                    <w:ilvl w:val="2"/>
                    <w:numId w:val="7"/>
                  </w:numPr>
                  <w:overflowPunct/>
                  <w:autoSpaceDE/>
                  <w:autoSpaceDN/>
                  <w:adjustRightInd/>
                  <w:spacing w:after="120"/>
                  <w:ind w:left="2376" w:firstLineChars="0" w:hanging="360"/>
                  <w:textAlignment w:val="auto"/>
                </w:pPr>
              </w:pPrChange>
            </w:pPr>
            <w:ins w:id="767" w:author="Samsung0" w:date="2021-05-22T01:22:00Z">
              <w:r>
                <w:rPr>
                  <w:rFonts w:eastAsia="宋体"/>
                  <w:szCs w:val="24"/>
                  <w:lang w:eastAsia="zh-CN"/>
                </w:rPr>
                <w:t>Test 1: HST single tap (Uni-directional) with scenario A</w:t>
              </w:r>
            </w:ins>
          </w:p>
          <w:p w14:paraId="69FE98EB" w14:textId="77777777" w:rsidR="00236C62" w:rsidRDefault="00236C62" w:rsidP="00236C62">
            <w:pPr>
              <w:pStyle w:val="afd"/>
              <w:numPr>
                <w:ilvl w:val="2"/>
                <w:numId w:val="7"/>
              </w:numPr>
              <w:overflowPunct/>
              <w:autoSpaceDE/>
              <w:autoSpaceDN/>
              <w:adjustRightInd/>
              <w:spacing w:after="120"/>
              <w:ind w:firstLineChars="0"/>
              <w:textAlignment w:val="auto"/>
              <w:rPr>
                <w:ins w:id="768" w:author="Samsung0" w:date="2021-05-22T01:22:00Z"/>
                <w:rFonts w:eastAsia="宋体"/>
                <w:szCs w:val="24"/>
                <w:lang w:eastAsia="zh-CN"/>
              </w:rPr>
            </w:pPr>
            <w:ins w:id="769" w:author="Samsung0" w:date="2021-05-22T01:22:00Z">
              <w:r>
                <w:rPr>
                  <w:rFonts w:eastAsia="宋体"/>
                  <w:szCs w:val="24"/>
                  <w:lang w:eastAsia="zh-CN"/>
                </w:rPr>
                <w:t>Test 2: DPS (Uni-directional) with scenario B</w:t>
              </w:r>
            </w:ins>
          </w:p>
          <w:p w14:paraId="673D5100" w14:textId="77777777" w:rsidR="00236C62" w:rsidRDefault="00236C62" w:rsidP="00236C62">
            <w:pPr>
              <w:pStyle w:val="afd"/>
              <w:numPr>
                <w:ilvl w:val="2"/>
                <w:numId w:val="7"/>
              </w:numPr>
              <w:overflowPunct/>
              <w:autoSpaceDE/>
              <w:autoSpaceDN/>
              <w:adjustRightInd/>
              <w:spacing w:after="120"/>
              <w:ind w:firstLineChars="0"/>
              <w:textAlignment w:val="auto"/>
              <w:rPr>
                <w:ins w:id="770" w:author="Samsung0" w:date="2021-05-22T01:22:00Z"/>
                <w:rFonts w:eastAsia="宋体"/>
                <w:szCs w:val="24"/>
                <w:lang w:eastAsia="zh-CN"/>
              </w:rPr>
            </w:pPr>
            <w:ins w:id="771" w:author="Samsung0" w:date="2021-05-22T01:22:00Z">
              <w:r>
                <w:rPr>
                  <w:rFonts w:eastAsia="宋体"/>
                  <w:szCs w:val="24"/>
                  <w:lang w:eastAsia="zh-CN"/>
                </w:rPr>
                <w:t>If RAN4 agree to consider both Uni-directional and Bi-directional deployment, either test 1 or 2 apply Bi-directional model</w:t>
              </w:r>
            </w:ins>
          </w:p>
          <w:p w14:paraId="62231973" w14:textId="6C00DDF3" w:rsidR="00236C62" w:rsidRPr="0003653F" w:rsidRDefault="0003653F" w:rsidP="00A859CD">
            <w:pPr>
              <w:rPr>
                <w:ins w:id="772" w:author="Samsung0" w:date="2021-05-21T20:10:00Z"/>
                <w:rFonts w:eastAsiaTheme="minorEastAsia"/>
                <w:i/>
                <w:color w:val="0070C0"/>
                <w:lang w:val="en-US" w:eastAsia="zh-CN"/>
              </w:rPr>
            </w:pPr>
            <w:ins w:id="773" w:author="Samsung0" w:date="2021-05-22T01: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D66951F" w14:textId="77777777" w:rsidR="005B74D3" w:rsidRDefault="005B74D3" w:rsidP="005B74D3">
            <w:pPr>
              <w:pStyle w:val="afd"/>
              <w:numPr>
                <w:ilvl w:val="0"/>
                <w:numId w:val="7"/>
              </w:numPr>
              <w:overflowPunct/>
              <w:autoSpaceDE/>
              <w:autoSpaceDN/>
              <w:adjustRightInd/>
              <w:spacing w:after="120"/>
              <w:ind w:left="720" w:firstLineChars="0"/>
              <w:textAlignment w:val="auto"/>
              <w:rPr>
                <w:ins w:id="774" w:author="Samsung0" w:date="2021-05-22T01:54:00Z"/>
                <w:rFonts w:eastAsia="宋体"/>
                <w:szCs w:val="24"/>
                <w:lang w:eastAsia="zh-CN"/>
              </w:rPr>
            </w:pPr>
            <w:ins w:id="775" w:author="Samsung0" w:date="2021-05-22T01:54:00Z">
              <w:r>
                <w:rPr>
                  <w:rFonts w:eastAsia="宋体"/>
                  <w:szCs w:val="24"/>
                  <w:lang w:eastAsia="zh-CN"/>
                </w:rPr>
                <w:t>Taken into account of FR2 HST RRH deployment discussion and the related channel model  to discuss whether to cover both Uni/Bi-direction scenario and scenario A/B</w:t>
              </w:r>
            </w:ins>
          </w:p>
          <w:p w14:paraId="59E791C8" w14:textId="77777777" w:rsidR="00BB3CB2" w:rsidRPr="005B74D3" w:rsidRDefault="00BB3CB2" w:rsidP="00865BF5">
            <w:pPr>
              <w:rPr>
                <w:ins w:id="776" w:author="Samsung0" w:date="2021-05-21T19:58:00Z"/>
                <w:rFonts w:eastAsia="Malgun Gothic"/>
                <w:b/>
                <w:u w:val="single"/>
                <w:lang w:eastAsia="ko-KR"/>
                <w:rPrChange w:id="777" w:author="Samsung0" w:date="2021-05-22T01:54:00Z">
                  <w:rPr>
                    <w:ins w:id="778" w:author="Samsung0" w:date="2021-05-21T19:58:00Z"/>
                    <w:b/>
                    <w:u w:val="single"/>
                    <w:lang w:eastAsia="ko-KR"/>
                  </w:rPr>
                </w:rPrChange>
              </w:rPr>
            </w:pPr>
          </w:p>
          <w:p w14:paraId="79FECC09" w14:textId="77777777" w:rsidR="00865BF5" w:rsidRDefault="00865BF5" w:rsidP="00865BF5">
            <w:pPr>
              <w:rPr>
                <w:ins w:id="779" w:author="Samsung0" w:date="2021-05-21T19:57:00Z"/>
                <w:b/>
                <w:u w:val="single"/>
                <w:lang w:eastAsia="ko-KR"/>
              </w:rPr>
            </w:pPr>
            <w:ins w:id="780" w:author="Samsung0" w:date="2021-05-21T19:57:00Z">
              <w:r>
                <w:rPr>
                  <w:b/>
                  <w:u w:val="single"/>
                  <w:lang w:eastAsia="ko-KR"/>
                </w:rPr>
                <w:t xml:space="preserve">Issue 1-1-5: UE frequency error assumption </w:t>
              </w:r>
            </w:ins>
          </w:p>
          <w:p w14:paraId="4963EEEC" w14:textId="77777777" w:rsidR="00865BF5" w:rsidRDefault="00865BF5" w:rsidP="00865BF5">
            <w:pPr>
              <w:rPr>
                <w:ins w:id="781" w:author="Samsung0" w:date="2021-05-21T19:59:00Z"/>
                <w:rFonts w:eastAsiaTheme="minorEastAsia"/>
                <w:i/>
                <w:color w:val="0070C0"/>
                <w:lang w:val="en-US" w:eastAsia="zh-CN"/>
              </w:rPr>
            </w:pPr>
            <w:ins w:id="782" w:author="Samsung0" w:date="2021-05-21T19:58:00Z">
              <w:r>
                <w:rPr>
                  <w:rFonts w:eastAsiaTheme="minorEastAsia" w:hint="eastAsia"/>
                  <w:i/>
                  <w:color w:val="0070C0"/>
                  <w:lang w:val="en-US" w:eastAsia="zh-CN"/>
                </w:rPr>
                <w:t>Tentative agreements:</w:t>
              </w:r>
            </w:ins>
          </w:p>
          <w:p w14:paraId="5C1307BA" w14:textId="5F2D04C8" w:rsidR="00865BF5" w:rsidRPr="00865BF5" w:rsidRDefault="00865BF5">
            <w:pPr>
              <w:pStyle w:val="afd"/>
              <w:numPr>
                <w:ilvl w:val="0"/>
                <w:numId w:val="7"/>
              </w:numPr>
              <w:overflowPunct/>
              <w:autoSpaceDE/>
              <w:autoSpaceDN/>
              <w:adjustRightInd/>
              <w:spacing w:after="120"/>
              <w:ind w:left="720" w:firstLineChars="0"/>
              <w:textAlignment w:val="auto"/>
              <w:rPr>
                <w:ins w:id="783" w:author="Samsung0" w:date="2021-05-21T19:59:00Z"/>
                <w:rFonts w:eastAsia="宋体"/>
                <w:szCs w:val="24"/>
                <w:lang w:eastAsia="zh-CN"/>
              </w:rPr>
              <w:pPrChange w:id="784" w:author="Samsung0" w:date="2021-05-21T20:00:00Z">
                <w:pPr>
                  <w:pStyle w:val="afd"/>
                  <w:numPr>
                    <w:ilvl w:val="1"/>
                    <w:numId w:val="7"/>
                  </w:numPr>
                  <w:overflowPunct/>
                  <w:autoSpaceDE/>
                  <w:autoSpaceDN/>
                  <w:adjustRightInd/>
                  <w:spacing w:after="120"/>
                  <w:ind w:left="1656" w:firstLineChars="0" w:hanging="360"/>
                  <w:textAlignment w:val="auto"/>
                </w:pPr>
              </w:pPrChange>
            </w:pPr>
            <w:ins w:id="785" w:author="Samsung0" w:date="2021-05-21T19:59:00Z">
              <w:r>
                <w:rPr>
                  <w:rFonts w:eastAsia="宋体"/>
                  <w:szCs w:val="24"/>
                  <w:lang w:eastAsia="zh-CN"/>
                </w:rPr>
                <w:t xml:space="preserve">Do not </w:t>
              </w:r>
              <w:r w:rsidRPr="00865BF5">
                <w:rPr>
                  <w:rFonts w:eastAsia="宋体"/>
                  <w:szCs w:val="24"/>
                  <w:lang w:eastAsia="zh-CN"/>
                </w:rPr>
                <w:t>consider extra UE frequency error for demodulation tests in FR2 HST WI</w:t>
              </w:r>
              <w:r>
                <w:rPr>
                  <w:rFonts w:eastAsia="宋体"/>
                  <w:szCs w:val="24"/>
                  <w:lang w:eastAsia="zh-CN"/>
                </w:rPr>
                <w:t>.</w:t>
              </w:r>
            </w:ins>
          </w:p>
          <w:p w14:paraId="0716B00D" w14:textId="19DEC628" w:rsidR="00865BF5" w:rsidRPr="00BB3CB2" w:rsidRDefault="00865BF5">
            <w:pPr>
              <w:pStyle w:val="afd"/>
              <w:numPr>
                <w:ilvl w:val="1"/>
                <w:numId w:val="7"/>
              </w:numPr>
              <w:overflowPunct/>
              <w:autoSpaceDE/>
              <w:autoSpaceDN/>
              <w:adjustRightInd/>
              <w:spacing w:after="120"/>
              <w:ind w:left="1440" w:firstLineChars="0"/>
              <w:textAlignment w:val="auto"/>
              <w:rPr>
                <w:ins w:id="786" w:author="Samsung0" w:date="2021-05-21T19:58:00Z"/>
                <w:rFonts w:eastAsia="宋体"/>
                <w:szCs w:val="24"/>
                <w:lang w:eastAsia="zh-CN"/>
                <w:rPrChange w:id="787" w:author="Samsung0" w:date="2021-05-21T20:03:00Z">
                  <w:rPr>
                    <w:ins w:id="788" w:author="Samsung0" w:date="2021-05-21T19:58:00Z"/>
                    <w:rFonts w:eastAsiaTheme="minorEastAsia"/>
                    <w:i/>
                    <w:color w:val="0070C0"/>
                    <w:lang w:val="en-US" w:eastAsia="zh-CN"/>
                  </w:rPr>
                </w:rPrChange>
              </w:rPr>
              <w:pPrChange w:id="789" w:author="Samsung0" w:date="2021-05-21T20:03:00Z">
                <w:pPr/>
              </w:pPrChange>
            </w:pPr>
            <w:ins w:id="790" w:author="Samsung0" w:date="2021-05-21T20:00:00Z">
              <w:r>
                <w:rPr>
                  <w:rFonts w:eastAsia="宋体"/>
                  <w:szCs w:val="24"/>
                  <w:lang w:eastAsia="zh-CN"/>
                </w:rPr>
                <w:t>Impact of UE frequency erro</w:t>
              </w:r>
            </w:ins>
            <w:ins w:id="791" w:author="Samsung0" w:date="2021-05-21T20:01:00Z">
              <w:r>
                <w:rPr>
                  <w:rFonts w:eastAsia="宋体"/>
                  <w:szCs w:val="24"/>
                  <w:lang w:eastAsia="zh-CN"/>
                </w:rPr>
                <w:t xml:space="preserve">r can be included in companies’ impairment results when RAN4 sets the UE demodulation </w:t>
              </w:r>
            </w:ins>
            <w:ins w:id="792" w:author="Samsung0" w:date="2021-05-21T20:03:00Z">
              <w:r w:rsidR="00BB3CB2">
                <w:rPr>
                  <w:rFonts w:eastAsia="宋体"/>
                  <w:szCs w:val="24"/>
                  <w:lang w:eastAsia="zh-CN"/>
                </w:rPr>
                <w:t>requirement for FR2 HST</w:t>
              </w:r>
            </w:ins>
          </w:p>
          <w:p w14:paraId="3DE6B414" w14:textId="1CF52FC5" w:rsidR="008E2EB1" w:rsidRPr="00865BF5" w:rsidRDefault="00865BF5">
            <w:pPr>
              <w:rPr>
                <w:ins w:id="793" w:author="Samsung0" w:date="2021-05-21T19:11:00Z"/>
                <w:rFonts w:eastAsiaTheme="minorEastAsia"/>
                <w:i/>
                <w:color w:val="0070C0"/>
                <w:lang w:val="en-US" w:eastAsia="zh-CN"/>
              </w:rPr>
            </w:pPr>
            <w:ins w:id="794" w:author="Samsung0" w:date="2021-05-21T19:5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795" w:author="Samsung0" w:date="2021-05-21T20:03:00Z">
              <w:r w:rsidR="00BB3CB2">
                <w:rPr>
                  <w:rFonts w:eastAsiaTheme="minorEastAsia"/>
                  <w:i/>
                  <w:color w:val="0070C0"/>
                  <w:lang w:val="en-US" w:eastAsia="zh-CN"/>
                </w:rPr>
                <w:t xml:space="preserve"> N.A</w:t>
              </w:r>
            </w:ins>
          </w:p>
        </w:tc>
      </w:tr>
      <w:tr w:rsidR="008E2EB1" w14:paraId="75FA74B7" w14:textId="77777777">
        <w:trPr>
          <w:ins w:id="796" w:author="Samsung0" w:date="2021-05-21T19:11:00Z"/>
        </w:trPr>
        <w:tc>
          <w:tcPr>
            <w:tcW w:w="1230" w:type="dxa"/>
          </w:tcPr>
          <w:p w14:paraId="5CDBFBE0" w14:textId="2D9E4B20" w:rsidR="008E2EB1" w:rsidRDefault="008E2EB1">
            <w:pPr>
              <w:rPr>
                <w:ins w:id="797" w:author="Samsung0" w:date="2021-05-21T19:11:00Z"/>
                <w:rFonts w:eastAsiaTheme="minorEastAsia"/>
                <w:b/>
                <w:bCs/>
                <w:color w:val="0070C0"/>
                <w:lang w:val="en-US" w:eastAsia="zh-CN"/>
              </w:rPr>
            </w:pPr>
            <w:ins w:id="798" w:author="Samsung0" w:date="2021-05-21T19:11:00Z">
              <w:r>
                <w:rPr>
                  <w:rFonts w:eastAsiaTheme="minorEastAsia" w:hint="eastAsia"/>
                  <w:b/>
                  <w:bCs/>
                  <w:color w:val="0070C0"/>
                  <w:lang w:val="en-US" w:eastAsia="zh-CN"/>
                </w:rPr>
                <w:lastRenderedPageBreak/>
                <w:t>S</w:t>
              </w:r>
              <w:r>
                <w:rPr>
                  <w:rFonts w:eastAsiaTheme="minorEastAsia"/>
                  <w:b/>
                  <w:bCs/>
                  <w:color w:val="0070C0"/>
                  <w:lang w:val="en-US" w:eastAsia="zh-CN"/>
                </w:rPr>
                <w:t>ub-topic#1-2</w:t>
              </w:r>
            </w:ins>
          </w:p>
        </w:tc>
        <w:tc>
          <w:tcPr>
            <w:tcW w:w="8401" w:type="dxa"/>
          </w:tcPr>
          <w:p w14:paraId="08B8BAC7" w14:textId="77777777" w:rsidR="006B7A33" w:rsidRDefault="006B7A33" w:rsidP="006B7A33">
            <w:pPr>
              <w:rPr>
                <w:ins w:id="799" w:author="Samsung0" w:date="2021-05-22T01:09:00Z"/>
                <w:b/>
                <w:u w:val="single"/>
                <w:lang w:eastAsia="ko-KR"/>
              </w:rPr>
            </w:pPr>
            <w:ins w:id="800" w:author="Samsung0" w:date="2021-05-21T20:13:00Z">
              <w:r>
                <w:rPr>
                  <w:b/>
                  <w:u w:val="single"/>
                  <w:lang w:eastAsia="ko-KR"/>
                </w:rPr>
                <w:t>Issue 1-2-1: DPS transmission scheme</w:t>
              </w:r>
            </w:ins>
          </w:p>
          <w:p w14:paraId="121B07C4" w14:textId="77777777" w:rsidR="00A40793" w:rsidRDefault="00A40793" w:rsidP="00A40793">
            <w:pPr>
              <w:rPr>
                <w:ins w:id="801" w:author="Samsung0" w:date="2021-05-22T01:09:00Z"/>
                <w:rFonts w:eastAsiaTheme="minorEastAsia"/>
                <w:i/>
                <w:color w:val="0070C0"/>
                <w:lang w:val="en-US" w:eastAsia="zh-CN"/>
              </w:rPr>
            </w:pPr>
            <w:ins w:id="802" w:author="Samsung0" w:date="2021-05-22T01:09:00Z">
              <w:r>
                <w:rPr>
                  <w:rFonts w:eastAsiaTheme="minorEastAsia"/>
                  <w:i/>
                  <w:color w:val="0070C0"/>
                  <w:lang w:val="en-US" w:eastAsia="zh-CN"/>
                </w:rPr>
                <w:t>Candidate options:</w:t>
              </w:r>
            </w:ins>
          </w:p>
          <w:p w14:paraId="7F2D3BA9" w14:textId="77777777" w:rsidR="00A40793" w:rsidRDefault="00A40793">
            <w:pPr>
              <w:pStyle w:val="afd"/>
              <w:numPr>
                <w:ilvl w:val="0"/>
                <w:numId w:val="7"/>
              </w:numPr>
              <w:overflowPunct/>
              <w:autoSpaceDE/>
              <w:autoSpaceDN/>
              <w:adjustRightInd/>
              <w:spacing w:after="120"/>
              <w:ind w:left="720" w:firstLineChars="0"/>
              <w:textAlignment w:val="auto"/>
              <w:rPr>
                <w:ins w:id="803" w:author="Samsung0" w:date="2021-05-22T01:09:00Z"/>
                <w:rFonts w:eastAsia="宋体"/>
                <w:szCs w:val="24"/>
                <w:lang w:eastAsia="zh-CN"/>
              </w:rPr>
              <w:pPrChange w:id="804" w:author="Samsung0" w:date="2021-05-22T01:10:00Z">
                <w:pPr>
                  <w:pStyle w:val="afd"/>
                  <w:numPr>
                    <w:ilvl w:val="1"/>
                    <w:numId w:val="7"/>
                  </w:numPr>
                  <w:overflowPunct/>
                  <w:autoSpaceDE/>
                  <w:autoSpaceDN/>
                  <w:adjustRightInd/>
                  <w:spacing w:after="120"/>
                  <w:ind w:left="1440" w:firstLineChars="0" w:hanging="360"/>
                  <w:textAlignment w:val="auto"/>
                </w:pPr>
              </w:pPrChange>
            </w:pPr>
            <w:ins w:id="805" w:author="Samsung0" w:date="2021-05-22T01:09:00Z">
              <w:r>
                <w:rPr>
                  <w:rFonts w:eastAsia="宋体"/>
                  <w:szCs w:val="24"/>
                  <w:lang w:eastAsia="zh-CN"/>
                </w:rPr>
                <w:t>Option 1(Samsung):</w:t>
              </w:r>
            </w:ins>
          </w:p>
          <w:p w14:paraId="0556B317" w14:textId="77777777" w:rsidR="00A40793" w:rsidRDefault="00A40793">
            <w:pPr>
              <w:pStyle w:val="afd"/>
              <w:numPr>
                <w:ilvl w:val="1"/>
                <w:numId w:val="7"/>
              </w:numPr>
              <w:overflowPunct/>
              <w:autoSpaceDE/>
              <w:autoSpaceDN/>
              <w:adjustRightInd/>
              <w:spacing w:after="120"/>
              <w:ind w:left="1440" w:firstLineChars="0"/>
              <w:textAlignment w:val="auto"/>
              <w:rPr>
                <w:ins w:id="806" w:author="Samsung0" w:date="2021-05-22T01:09:00Z"/>
                <w:rFonts w:eastAsia="宋体"/>
                <w:szCs w:val="24"/>
                <w:lang w:eastAsia="zh-CN"/>
              </w:rPr>
              <w:pPrChange w:id="807" w:author="Samsung0" w:date="2021-05-22T01:10:00Z">
                <w:pPr>
                  <w:pStyle w:val="afd"/>
                  <w:numPr>
                    <w:ilvl w:val="2"/>
                    <w:numId w:val="7"/>
                  </w:numPr>
                  <w:overflowPunct/>
                  <w:autoSpaceDE/>
                  <w:autoSpaceDN/>
                  <w:adjustRightInd/>
                  <w:spacing w:after="120"/>
                  <w:ind w:left="2376" w:firstLineChars="0" w:hanging="360"/>
                  <w:textAlignment w:val="auto"/>
                </w:pPr>
              </w:pPrChange>
            </w:pPr>
            <w:ins w:id="808" w:author="Samsung0" w:date="2021-05-22T01:09:00Z">
              <w:r>
                <w:rPr>
                  <w:rFonts w:eastAsia="宋体"/>
                  <w:szCs w:val="24"/>
                  <w:lang w:eastAsia="zh-CN"/>
                </w:rPr>
                <w:t>Define PDSCH requirement with DPS scheme 1a in Uni-directional scenario for scenario A. FFS scheme 1b</w:t>
              </w:r>
            </w:ins>
          </w:p>
          <w:p w14:paraId="6A213406" w14:textId="77777777" w:rsidR="00A40793" w:rsidRDefault="00A40793">
            <w:pPr>
              <w:pStyle w:val="afd"/>
              <w:numPr>
                <w:ilvl w:val="1"/>
                <w:numId w:val="7"/>
              </w:numPr>
              <w:overflowPunct/>
              <w:autoSpaceDE/>
              <w:autoSpaceDN/>
              <w:adjustRightInd/>
              <w:spacing w:after="120"/>
              <w:ind w:left="1440" w:firstLineChars="0"/>
              <w:textAlignment w:val="auto"/>
              <w:rPr>
                <w:ins w:id="809" w:author="Samsung0" w:date="2021-05-22T01:09:00Z"/>
                <w:rFonts w:eastAsia="宋体"/>
                <w:szCs w:val="24"/>
                <w:lang w:eastAsia="zh-CN"/>
              </w:rPr>
              <w:pPrChange w:id="810" w:author="Samsung0" w:date="2021-05-22T01:10:00Z">
                <w:pPr>
                  <w:pStyle w:val="afd"/>
                  <w:numPr>
                    <w:ilvl w:val="2"/>
                    <w:numId w:val="7"/>
                  </w:numPr>
                  <w:overflowPunct/>
                  <w:autoSpaceDE/>
                  <w:autoSpaceDN/>
                  <w:adjustRightInd/>
                  <w:spacing w:after="120"/>
                  <w:ind w:left="2376" w:firstLineChars="0" w:hanging="360"/>
                  <w:textAlignment w:val="auto"/>
                </w:pPr>
              </w:pPrChange>
            </w:pPr>
            <w:ins w:id="811" w:author="Samsung0" w:date="2021-05-22T01:09:00Z">
              <w:r>
                <w:rPr>
                  <w:rFonts w:eastAsia="宋体"/>
                  <w:szCs w:val="24"/>
                  <w:lang w:eastAsia="zh-CN"/>
                </w:rPr>
                <w:t>Define PDSCH requirement with DPS scheme 1a and 1b in Uni-directional scenario for scenario B, FFS the number of TCI state configured</w:t>
              </w:r>
            </w:ins>
          </w:p>
          <w:p w14:paraId="16D5ACA3" w14:textId="77777777" w:rsidR="00A40793" w:rsidRDefault="00A40793">
            <w:pPr>
              <w:pStyle w:val="afd"/>
              <w:numPr>
                <w:ilvl w:val="1"/>
                <w:numId w:val="7"/>
              </w:numPr>
              <w:overflowPunct/>
              <w:autoSpaceDE/>
              <w:autoSpaceDN/>
              <w:adjustRightInd/>
              <w:spacing w:after="120"/>
              <w:ind w:left="1440" w:firstLineChars="0"/>
              <w:textAlignment w:val="auto"/>
              <w:rPr>
                <w:ins w:id="812" w:author="Samsung0" w:date="2021-05-22T01:09:00Z"/>
                <w:rFonts w:eastAsia="宋体"/>
                <w:szCs w:val="24"/>
                <w:lang w:eastAsia="zh-CN"/>
              </w:rPr>
              <w:pPrChange w:id="813" w:author="Samsung0" w:date="2021-05-22T01:10:00Z">
                <w:pPr>
                  <w:pStyle w:val="afd"/>
                  <w:numPr>
                    <w:ilvl w:val="2"/>
                    <w:numId w:val="7"/>
                  </w:numPr>
                  <w:overflowPunct/>
                  <w:autoSpaceDE/>
                  <w:autoSpaceDN/>
                  <w:adjustRightInd/>
                  <w:spacing w:after="120"/>
                  <w:ind w:left="2376" w:firstLineChars="0" w:hanging="360"/>
                  <w:textAlignment w:val="auto"/>
                </w:pPr>
              </w:pPrChange>
            </w:pPr>
            <w:ins w:id="814" w:author="Samsung0" w:date="2021-05-22T01:09:00Z">
              <w:r>
                <w:rPr>
                  <w:rFonts w:eastAsia="宋体"/>
                  <w:szCs w:val="24"/>
                  <w:lang w:eastAsia="zh-CN"/>
                </w:rPr>
                <w:t>Define PDSCH requirement with DPS scheme 1a in Bi-directional scenario for scenario A and scenario B. FFS scheme 1b</w:t>
              </w:r>
            </w:ins>
          </w:p>
          <w:p w14:paraId="1E4CB69E" w14:textId="77777777" w:rsidR="00A40793" w:rsidRDefault="00A40793">
            <w:pPr>
              <w:pStyle w:val="afd"/>
              <w:numPr>
                <w:ilvl w:val="0"/>
                <w:numId w:val="7"/>
              </w:numPr>
              <w:overflowPunct/>
              <w:autoSpaceDE/>
              <w:autoSpaceDN/>
              <w:adjustRightInd/>
              <w:spacing w:after="120"/>
              <w:ind w:left="720" w:firstLineChars="0"/>
              <w:textAlignment w:val="auto"/>
              <w:rPr>
                <w:ins w:id="815" w:author="Samsung0" w:date="2021-05-22T01:09:00Z"/>
                <w:rFonts w:eastAsia="宋体"/>
                <w:szCs w:val="24"/>
                <w:lang w:eastAsia="zh-CN"/>
              </w:rPr>
              <w:pPrChange w:id="816" w:author="Samsung0" w:date="2021-05-22T01:10:00Z">
                <w:pPr>
                  <w:pStyle w:val="afd"/>
                  <w:numPr>
                    <w:ilvl w:val="1"/>
                    <w:numId w:val="7"/>
                  </w:numPr>
                  <w:overflowPunct/>
                  <w:autoSpaceDE/>
                  <w:autoSpaceDN/>
                  <w:adjustRightInd/>
                  <w:spacing w:after="120"/>
                  <w:ind w:left="1440" w:firstLineChars="0" w:hanging="360"/>
                  <w:textAlignment w:val="auto"/>
                </w:pPr>
              </w:pPrChange>
            </w:pPr>
            <w:ins w:id="817" w:author="Samsung0" w:date="2021-05-22T01:09:00Z">
              <w:r>
                <w:rPr>
                  <w:rFonts w:eastAsia="宋体"/>
                  <w:szCs w:val="24"/>
                  <w:lang w:eastAsia="zh-CN"/>
                </w:rPr>
                <w:t>Option 2 (Huawei): Define both DPS transmission scheme 1a and 1b for both Bi-directional and Uni-directional deployment</w:t>
              </w:r>
            </w:ins>
          </w:p>
          <w:p w14:paraId="0006973B" w14:textId="48A003B6" w:rsidR="00A40793" w:rsidRPr="00A40793" w:rsidRDefault="00A40793">
            <w:pPr>
              <w:pStyle w:val="afd"/>
              <w:numPr>
                <w:ilvl w:val="1"/>
                <w:numId w:val="7"/>
              </w:numPr>
              <w:overflowPunct/>
              <w:autoSpaceDE/>
              <w:autoSpaceDN/>
              <w:adjustRightInd/>
              <w:spacing w:after="120"/>
              <w:ind w:left="1440" w:firstLineChars="0"/>
              <w:textAlignment w:val="auto"/>
              <w:rPr>
                <w:ins w:id="818" w:author="Samsung0" w:date="2021-05-22T01:09:00Z"/>
                <w:szCs w:val="24"/>
                <w:lang w:eastAsia="zh-CN"/>
              </w:rPr>
              <w:pPrChange w:id="819" w:author="Samsung0" w:date="2021-05-22T01:10:00Z">
                <w:pPr>
                  <w:numPr>
                    <w:ilvl w:val="2"/>
                    <w:numId w:val="7"/>
                  </w:numPr>
                  <w:spacing w:after="0"/>
                  <w:ind w:left="2376" w:hanging="360"/>
                </w:pPr>
              </w:pPrChange>
            </w:pPr>
            <w:ins w:id="820" w:author="Samsung0" w:date="2021-05-22T01:09:00Z">
              <w:r w:rsidRPr="00A40793">
                <w:rPr>
                  <w:rFonts w:eastAsia="宋体"/>
                  <w:szCs w:val="24"/>
                  <w:lang w:eastAsia="zh-CN"/>
                  <w:rPrChange w:id="821" w:author="Samsung0" w:date="2021-05-22T01:10:00Z">
                    <w:rPr>
                      <w:rFonts w:eastAsia="Times New Roman"/>
                      <w:highlight w:val="yellow"/>
                    </w:rPr>
                  </w:rPrChange>
                </w:rPr>
                <w:t>Option 2a (Ericsson</w:t>
              </w:r>
            </w:ins>
            <w:ins w:id="822" w:author="Samsung0" w:date="2021-05-22T01:14:00Z">
              <w:r w:rsidR="00BF2CDF">
                <w:rPr>
                  <w:rFonts w:eastAsia="宋体"/>
                  <w:szCs w:val="24"/>
                  <w:lang w:eastAsia="zh-CN"/>
                </w:rPr>
                <w:t>, Intel</w:t>
              </w:r>
            </w:ins>
            <w:ins w:id="823" w:author="Samsung0" w:date="2021-05-22T01:09:00Z">
              <w:r w:rsidRPr="00A40793">
                <w:rPr>
                  <w:rFonts w:eastAsia="宋体"/>
                  <w:szCs w:val="24"/>
                  <w:lang w:eastAsia="zh-CN"/>
                  <w:rPrChange w:id="824" w:author="Samsung0" w:date="2021-05-22T01:10:00Z">
                    <w:rPr>
                      <w:rFonts w:eastAsia="Times New Roman"/>
                      <w:highlight w:val="yellow"/>
                    </w:rPr>
                  </w:rPrChange>
                </w:rPr>
                <w:t>):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w:t>
              </w:r>
            </w:ins>
          </w:p>
          <w:p w14:paraId="17E45F05" w14:textId="77777777" w:rsidR="00A40793" w:rsidRDefault="00A40793">
            <w:pPr>
              <w:pStyle w:val="afd"/>
              <w:numPr>
                <w:ilvl w:val="0"/>
                <w:numId w:val="7"/>
              </w:numPr>
              <w:overflowPunct/>
              <w:autoSpaceDE/>
              <w:autoSpaceDN/>
              <w:adjustRightInd/>
              <w:spacing w:after="120"/>
              <w:ind w:left="720" w:firstLineChars="0"/>
              <w:textAlignment w:val="auto"/>
              <w:rPr>
                <w:ins w:id="825" w:author="Samsung0" w:date="2021-05-22T01:09:00Z"/>
                <w:rFonts w:eastAsia="宋体"/>
                <w:szCs w:val="24"/>
                <w:lang w:eastAsia="zh-CN"/>
              </w:rPr>
              <w:pPrChange w:id="826" w:author="Samsung0" w:date="2021-05-22T01:10:00Z">
                <w:pPr>
                  <w:pStyle w:val="afd"/>
                  <w:numPr>
                    <w:ilvl w:val="1"/>
                    <w:numId w:val="7"/>
                  </w:numPr>
                  <w:overflowPunct/>
                  <w:autoSpaceDE/>
                  <w:autoSpaceDN/>
                  <w:adjustRightInd/>
                  <w:spacing w:after="120"/>
                  <w:ind w:left="1440" w:firstLineChars="0" w:hanging="360"/>
                  <w:textAlignment w:val="auto"/>
                </w:pPr>
              </w:pPrChange>
            </w:pPr>
            <w:ins w:id="827" w:author="Samsung0" w:date="2021-05-22T01:09:00Z">
              <w:r>
                <w:rPr>
                  <w:rFonts w:eastAsia="宋体"/>
                  <w:szCs w:val="24"/>
                  <w:lang w:eastAsia="zh-CN"/>
                </w:rPr>
                <w:t>Option 3 (ZTE):</w:t>
              </w:r>
            </w:ins>
          </w:p>
          <w:p w14:paraId="2F1DF938" w14:textId="77777777" w:rsidR="00A40793" w:rsidRDefault="00A40793">
            <w:pPr>
              <w:pStyle w:val="afd"/>
              <w:numPr>
                <w:ilvl w:val="1"/>
                <w:numId w:val="7"/>
              </w:numPr>
              <w:overflowPunct/>
              <w:autoSpaceDE/>
              <w:autoSpaceDN/>
              <w:adjustRightInd/>
              <w:spacing w:after="120"/>
              <w:ind w:left="1440" w:firstLineChars="0"/>
              <w:textAlignment w:val="auto"/>
              <w:rPr>
                <w:ins w:id="828" w:author="Samsung0" w:date="2021-05-22T01:09:00Z"/>
                <w:rFonts w:eastAsia="宋体"/>
                <w:szCs w:val="24"/>
                <w:lang w:eastAsia="zh-CN"/>
              </w:rPr>
              <w:pPrChange w:id="829" w:author="Samsung0" w:date="2021-05-22T01:10:00Z">
                <w:pPr>
                  <w:pStyle w:val="afd"/>
                  <w:numPr>
                    <w:ilvl w:val="2"/>
                    <w:numId w:val="7"/>
                  </w:numPr>
                  <w:overflowPunct/>
                  <w:autoSpaceDE/>
                  <w:autoSpaceDN/>
                  <w:adjustRightInd/>
                  <w:spacing w:after="120"/>
                  <w:ind w:left="2376" w:firstLineChars="0" w:hanging="360"/>
                  <w:textAlignment w:val="auto"/>
                </w:pPr>
              </w:pPrChange>
            </w:pPr>
            <w:ins w:id="830" w:author="Samsung0" w:date="2021-05-22T01:09:00Z">
              <w:r>
                <w:rPr>
                  <w:rFonts w:eastAsia="宋体"/>
                  <w:szCs w:val="24"/>
                  <w:lang w:eastAsia="zh-CN"/>
                </w:rPr>
                <w:t>DPS scheme 1a could be considered in Uni-directional RRH scenario</w:t>
              </w:r>
            </w:ins>
          </w:p>
          <w:p w14:paraId="2BEE9588" w14:textId="77777777" w:rsidR="00A40793" w:rsidRDefault="00A40793">
            <w:pPr>
              <w:pStyle w:val="afd"/>
              <w:numPr>
                <w:ilvl w:val="1"/>
                <w:numId w:val="7"/>
              </w:numPr>
              <w:overflowPunct/>
              <w:autoSpaceDE/>
              <w:autoSpaceDN/>
              <w:adjustRightInd/>
              <w:spacing w:after="120"/>
              <w:ind w:left="1440" w:firstLineChars="0"/>
              <w:textAlignment w:val="auto"/>
              <w:rPr>
                <w:ins w:id="831" w:author="Samsung0" w:date="2021-05-22T01:09:00Z"/>
                <w:rFonts w:eastAsia="宋体"/>
                <w:szCs w:val="24"/>
                <w:lang w:eastAsia="zh-CN"/>
              </w:rPr>
              <w:pPrChange w:id="832" w:author="Samsung0" w:date="2021-05-22T01:10:00Z">
                <w:pPr>
                  <w:pStyle w:val="afd"/>
                  <w:numPr>
                    <w:ilvl w:val="2"/>
                    <w:numId w:val="7"/>
                  </w:numPr>
                  <w:overflowPunct/>
                  <w:autoSpaceDE/>
                  <w:autoSpaceDN/>
                  <w:adjustRightInd/>
                  <w:spacing w:after="120"/>
                  <w:ind w:left="2376" w:firstLineChars="0" w:hanging="360"/>
                  <w:textAlignment w:val="auto"/>
                </w:pPr>
              </w:pPrChange>
            </w:pPr>
            <w:ins w:id="833" w:author="Samsung0" w:date="2021-05-22T01:09:00Z">
              <w:r>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ins>
          </w:p>
          <w:p w14:paraId="303F0594" w14:textId="77777777" w:rsidR="00A40793" w:rsidRPr="0083788A" w:rsidRDefault="00A40793" w:rsidP="00A40793">
            <w:pPr>
              <w:rPr>
                <w:ins w:id="834" w:author="Samsung0" w:date="2021-05-22T01:09:00Z"/>
                <w:rFonts w:eastAsiaTheme="minorEastAsia"/>
                <w:i/>
                <w:color w:val="0070C0"/>
                <w:lang w:eastAsia="zh-CN"/>
              </w:rPr>
            </w:pPr>
            <w:ins w:id="835" w:author="Samsung0" w:date="2021-05-22T01: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0F218B67" w14:textId="77777777" w:rsidR="00BF2CDF" w:rsidRDefault="00BF2CDF" w:rsidP="00BF2CDF">
            <w:pPr>
              <w:pStyle w:val="afd"/>
              <w:numPr>
                <w:ilvl w:val="0"/>
                <w:numId w:val="7"/>
              </w:numPr>
              <w:overflowPunct/>
              <w:autoSpaceDE/>
              <w:autoSpaceDN/>
              <w:adjustRightInd/>
              <w:spacing w:after="120"/>
              <w:ind w:left="720" w:firstLineChars="0"/>
              <w:textAlignment w:val="auto"/>
              <w:rPr>
                <w:ins w:id="836" w:author="Samsung0" w:date="2021-05-22T01:13:00Z"/>
                <w:rFonts w:eastAsia="宋体"/>
                <w:szCs w:val="24"/>
                <w:lang w:eastAsia="zh-CN"/>
              </w:rPr>
            </w:pPr>
            <w:ins w:id="837" w:author="Samsung0" w:date="2021-05-22T01:12:00Z">
              <w:r>
                <w:rPr>
                  <w:rFonts w:eastAsia="宋体"/>
                  <w:szCs w:val="24"/>
                  <w:lang w:eastAsia="zh-CN"/>
                </w:rPr>
                <w:lastRenderedPageBreak/>
                <w:t xml:space="preserve">Taken into account of FR2 HST RRH deployment discussion </w:t>
              </w:r>
            </w:ins>
            <w:ins w:id="838" w:author="Samsung0" w:date="2021-05-22T01:13:00Z">
              <w:r>
                <w:rPr>
                  <w:rFonts w:eastAsia="宋体"/>
                  <w:szCs w:val="24"/>
                  <w:lang w:eastAsia="zh-CN"/>
                </w:rPr>
                <w:t>to discuss whether to cover both scheme 1a and scheme 1b.</w:t>
              </w:r>
            </w:ins>
          </w:p>
          <w:p w14:paraId="7D66C147" w14:textId="30F98904" w:rsidR="00BF2CDF" w:rsidRDefault="00BF2CDF">
            <w:pPr>
              <w:pStyle w:val="afd"/>
              <w:numPr>
                <w:ilvl w:val="0"/>
                <w:numId w:val="7"/>
              </w:numPr>
              <w:overflowPunct/>
              <w:autoSpaceDE/>
              <w:autoSpaceDN/>
              <w:adjustRightInd/>
              <w:spacing w:after="120"/>
              <w:ind w:left="720" w:firstLineChars="0"/>
              <w:textAlignment w:val="auto"/>
              <w:rPr>
                <w:ins w:id="839" w:author="Samsung0" w:date="2021-05-22T01:12:00Z"/>
                <w:rFonts w:eastAsia="宋体"/>
                <w:szCs w:val="24"/>
                <w:lang w:eastAsia="zh-CN"/>
              </w:rPr>
              <w:pPrChange w:id="840" w:author="Samsung0" w:date="2021-05-22T01:14:00Z">
                <w:pPr>
                  <w:pStyle w:val="afd"/>
                  <w:numPr>
                    <w:numId w:val="7"/>
                  </w:numPr>
                  <w:overflowPunct/>
                  <w:autoSpaceDE/>
                  <w:autoSpaceDN/>
                  <w:adjustRightInd/>
                  <w:spacing w:after="120"/>
                  <w:ind w:left="936" w:firstLineChars="0" w:hanging="360"/>
                  <w:textAlignment w:val="auto"/>
                </w:pPr>
              </w:pPrChange>
            </w:pPr>
            <w:ins w:id="841" w:author="Samsung0" w:date="2021-05-22T01:14:00Z">
              <w:r>
                <w:rPr>
                  <w:rFonts w:eastAsia="宋体"/>
                  <w:szCs w:val="24"/>
                  <w:lang w:eastAsia="zh-CN"/>
                </w:rPr>
                <w:t>I</w:t>
              </w:r>
              <w:r w:rsidRPr="00BF2CDF">
                <w:rPr>
                  <w:rFonts w:eastAsia="宋体"/>
                  <w:szCs w:val="24"/>
                  <w:lang w:eastAsia="zh-CN"/>
                </w:rPr>
                <w:t xml:space="preserve">f RAN4 will define requirements for both scenario 1a and 1b, the FR1 HST applicability rule regarding 1a/1b </w:t>
              </w:r>
              <w:r>
                <w:rPr>
                  <w:rFonts w:eastAsia="宋体"/>
                  <w:szCs w:val="24"/>
                  <w:lang w:eastAsia="zh-CN"/>
                </w:rPr>
                <w:t>can be applied</w:t>
              </w:r>
            </w:ins>
          </w:p>
          <w:p w14:paraId="5BB51ACE" w14:textId="77777777" w:rsidR="00A40793" w:rsidRPr="00A40793" w:rsidRDefault="00A40793" w:rsidP="006B7A33">
            <w:pPr>
              <w:rPr>
                <w:ins w:id="842" w:author="Samsung0" w:date="2021-05-21T20:13:00Z"/>
                <w:b/>
                <w:u w:val="single"/>
                <w:lang w:eastAsia="zh-CN"/>
                <w:rPrChange w:id="843" w:author="Samsung0" w:date="2021-05-22T01:09:00Z">
                  <w:rPr>
                    <w:ins w:id="844" w:author="Samsung0" w:date="2021-05-21T20:13:00Z"/>
                    <w:b/>
                    <w:u w:val="single"/>
                    <w:lang w:eastAsia="ko-KR"/>
                  </w:rPr>
                </w:rPrChange>
              </w:rPr>
            </w:pPr>
          </w:p>
          <w:p w14:paraId="31E2234F" w14:textId="4170D9AD" w:rsidR="008E2EB1" w:rsidRDefault="006B7A33">
            <w:pPr>
              <w:rPr>
                <w:ins w:id="845" w:author="Samsung0" w:date="2021-05-22T01:05:00Z"/>
                <w:b/>
                <w:u w:val="single"/>
                <w:lang w:eastAsia="ko-KR"/>
              </w:rPr>
            </w:pPr>
            <w:ins w:id="846" w:author="Samsung0" w:date="2021-05-21T20:13:00Z">
              <w:r>
                <w:rPr>
                  <w:b/>
                  <w:u w:val="single"/>
                  <w:lang w:eastAsia="ko-KR"/>
                </w:rPr>
                <w:t>Issue 1-2-2: DMRS configuration</w:t>
              </w:r>
            </w:ins>
          </w:p>
          <w:p w14:paraId="5C683116" w14:textId="77777777" w:rsidR="00A40793" w:rsidRDefault="00A40793" w:rsidP="00A40793">
            <w:pPr>
              <w:rPr>
                <w:ins w:id="847" w:author="Samsung0" w:date="2021-05-22T01:05:00Z"/>
                <w:rFonts w:eastAsiaTheme="minorEastAsia"/>
                <w:i/>
                <w:color w:val="0070C0"/>
                <w:lang w:val="en-US" w:eastAsia="zh-CN"/>
              </w:rPr>
            </w:pPr>
            <w:ins w:id="848" w:author="Samsung0" w:date="2021-05-22T01:05:00Z">
              <w:r>
                <w:rPr>
                  <w:rFonts w:eastAsiaTheme="minorEastAsia"/>
                  <w:i/>
                  <w:color w:val="0070C0"/>
                  <w:lang w:val="en-US" w:eastAsia="zh-CN"/>
                </w:rPr>
                <w:t>Candidate options:</w:t>
              </w:r>
            </w:ins>
          </w:p>
          <w:p w14:paraId="11E4D0C0" w14:textId="13768772" w:rsidR="00A40793" w:rsidRDefault="00A40793">
            <w:pPr>
              <w:pStyle w:val="afd"/>
              <w:numPr>
                <w:ilvl w:val="0"/>
                <w:numId w:val="7"/>
              </w:numPr>
              <w:overflowPunct/>
              <w:autoSpaceDE/>
              <w:autoSpaceDN/>
              <w:adjustRightInd/>
              <w:spacing w:after="120"/>
              <w:ind w:left="720" w:firstLineChars="0"/>
              <w:textAlignment w:val="auto"/>
              <w:rPr>
                <w:ins w:id="849" w:author="Samsung0" w:date="2021-05-22T01:06:00Z"/>
                <w:rFonts w:eastAsia="宋体"/>
                <w:szCs w:val="24"/>
                <w:lang w:eastAsia="zh-CN"/>
              </w:rPr>
              <w:pPrChange w:id="850" w:author="Samsung0" w:date="2021-05-22T01:06:00Z">
                <w:pPr>
                  <w:pStyle w:val="afd"/>
                  <w:numPr>
                    <w:ilvl w:val="1"/>
                    <w:numId w:val="7"/>
                  </w:numPr>
                  <w:overflowPunct/>
                  <w:autoSpaceDE/>
                  <w:autoSpaceDN/>
                  <w:adjustRightInd/>
                  <w:spacing w:after="120"/>
                  <w:ind w:left="1440" w:firstLineChars="0" w:hanging="360"/>
                  <w:textAlignment w:val="auto"/>
                </w:pPr>
              </w:pPrChange>
            </w:pPr>
            <w:ins w:id="851" w:author="Samsung0" w:date="2021-05-22T01:06:00Z">
              <w:r>
                <w:rPr>
                  <w:rFonts w:eastAsia="宋体"/>
                  <w:szCs w:val="24"/>
                  <w:lang w:eastAsia="zh-CN"/>
                </w:rPr>
                <w:t>Option 1(Sa</w:t>
              </w:r>
              <w:r w:rsidR="00BF2CDF">
                <w:rPr>
                  <w:rFonts w:eastAsia="宋体"/>
                  <w:szCs w:val="24"/>
                  <w:lang w:eastAsia="zh-CN"/>
                </w:rPr>
                <w:t>msung, Intel, Qualcomm, Huawei</w:t>
              </w:r>
            </w:ins>
            <w:ins w:id="852" w:author="Samsung0" w:date="2021-05-22T01:08:00Z">
              <w:r>
                <w:rPr>
                  <w:rFonts w:eastAsia="宋体"/>
                  <w:szCs w:val="24"/>
                  <w:lang w:eastAsia="zh-CN"/>
                </w:rPr>
                <w:t>,</w:t>
              </w:r>
            </w:ins>
            <w:ins w:id="853" w:author="Samsung0" w:date="2021-05-22T01:06:00Z">
              <w:r>
                <w:rPr>
                  <w:rFonts w:eastAsia="宋体"/>
                  <w:szCs w:val="24"/>
                  <w:lang w:eastAsia="zh-CN"/>
                </w:rPr>
                <w:t>): 1+1+1 DMRS configuration</w:t>
              </w:r>
            </w:ins>
            <w:ins w:id="854" w:author="Samsung0" w:date="2021-05-22T01:07:00Z">
              <w:r>
                <w:rPr>
                  <w:rFonts w:eastAsia="宋体"/>
                  <w:szCs w:val="24"/>
                  <w:lang w:eastAsia="zh-CN"/>
                </w:rPr>
                <w:t xml:space="preserve"> for DPS</w:t>
              </w:r>
            </w:ins>
            <w:ins w:id="855" w:author="Samsung0" w:date="2021-05-22T01:06:00Z">
              <w:r>
                <w:rPr>
                  <w:rFonts w:eastAsia="宋体"/>
                  <w:szCs w:val="24"/>
                  <w:lang w:eastAsia="zh-CN"/>
                </w:rPr>
                <w:t xml:space="preserve"> </w:t>
              </w:r>
            </w:ins>
          </w:p>
          <w:p w14:paraId="12290CC0" w14:textId="01457C13" w:rsidR="00A40793" w:rsidRDefault="00A40793">
            <w:pPr>
              <w:pStyle w:val="afd"/>
              <w:numPr>
                <w:ilvl w:val="0"/>
                <w:numId w:val="7"/>
              </w:numPr>
              <w:overflowPunct/>
              <w:autoSpaceDE/>
              <w:autoSpaceDN/>
              <w:adjustRightInd/>
              <w:spacing w:after="120"/>
              <w:ind w:left="720" w:firstLineChars="0"/>
              <w:textAlignment w:val="auto"/>
              <w:rPr>
                <w:ins w:id="856" w:author="Samsung0" w:date="2021-05-22T01:06:00Z"/>
                <w:rFonts w:eastAsia="宋体"/>
                <w:szCs w:val="24"/>
                <w:lang w:eastAsia="zh-CN"/>
              </w:rPr>
              <w:pPrChange w:id="857" w:author="Samsung0" w:date="2021-05-22T01:06:00Z">
                <w:pPr>
                  <w:pStyle w:val="afd"/>
                  <w:numPr>
                    <w:ilvl w:val="1"/>
                    <w:numId w:val="7"/>
                  </w:numPr>
                  <w:overflowPunct/>
                  <w:autoSpaceDE/>
                  <w:autoSpaceDN/>
                  <w:adjustRightInd/>
                  <w:spacing w:after="120"/>
                  <w:ind w:left="1440" w:firstLineChars="0" w:hanging="360"/>
                  <w:textAlignment w:val="auto"/>
                </w:pPr>
              </w:pPrChange>
            </w:pPr>
            <w:ins w:id="858" w:author="Samsung0" w:date="2021-05-22T01:06:00Z">
              <w:r>
                <w:rPr>
                  <w:rFonts w:eastAsia="宋体"/>
                  <w:szCs w:val="24"/>
                  <w:lang w:eastAsia="zh-CN"/>
                </w:rPr>
                <w:t xml:space="preserve">Option 2 </w:t>
              </w:r>
              <w:r w:rsidR="00BF2CDF">
                <w:rPr>
                  <w:rFonts w:eastAsia="宋体"/>
                  <w:szCs w:val="24"/>
                  <w:lang w:eastAsia="zh-CN"/>
                </w:rPr>
                <w:t>(Ericsson</w:t>
              </w:r>
            </w:ins>
            <w:ins w:id="859" w:author="Samsung0" w:date="2021-05-22T01:16:00Z">
              <w:r w:rsidR="00BF2CDF">
                <w:rPr>
                  <w:rFonts w:eastAsia="宋体"/>
                  <w:szCs w:val="24"/>
                  <w:lang w:eastAsia="zh-CN"/>
                </w:rPr>
                <w:t>, ZTE</w:t>
              </w:r>
            </w:ins>
            <w:ins w:id="860" w:author="Samsung0" w:date="2021-05-22T01:06:00Z">
              <w:r w:rsidR="00BF2CDF">
                <w:rPr>
                  <w:rFonts w:eastAsia="宋体"/>
                  <w:szCs w:val="24"/>
                  <w:lang w:eastAsia="zh-CN"/>
                </w:rPr>
                <w:t xml:space="preserve">): </w:t>
              </w:r>
              <w:r>
                <w:rPr>
                  <w:rFonts w:eastAsia="宋体"/>
                  <w:szCs w:val="24"/>
                  <w:lang w:eastAsia="zh-CN"/>
                </w:rPr>
                <w:t xml:space="preserve"> </w:t>
              </w:r>
            </w:ins>
          </w:p>
          <w:p w14:paraId="4BDAE1AA" w14:textId="33633318" w:rsidR="00A40793" w:rsidRDefault="00A40793">
            <w:pPr>
              <w:pStyle w:val="afd"/>
              <w:numPr>
                <w:ilvl w:val="1"/>
                <w:numId w:val="7"/>
              </w:numPr>
              <w:overflowPunct/>
              <w:autoSpaceDE/>
              <w:autoSpaceDN/>
              <w:adjustRightInd/>
              <w:spacing w:after="120"/>
              <w:ind w:left="1440" w:firstLineChars="0"/>
              <w:textAlignment w:val="auto"/>
              <w:rPr>
                <w:ins w:id="861" w:author="Samsung0" w:date="2021-05-22T01:08:00Z"/>
                <w:rFonts w:eastAsia="宋体"/>
                <w:szCs w:val="24"/>
                <w:lang w:eastAsia="zh-CN"/>
              </w:rPr>
              <w:pPrChange w:id="862" w:author="Samsung0" w:date="2021-05-22T01:06:00Z">
                <w:pPr>
                  <w:pStyle w:val="afd"/>
                  <w:numPr>
                    <w:ilvl w:val="2"/>
                    <w:numId w:val="7"/>
                  </w:numPr>
                  <w:overflowPunct/>
                  <w:autoSpaceDE/>
                  <w:autoSpaceDN/>
                  <w:adjustRightInd/>
                  <w:spacing w:after="120"/>
                  <w:ind w:left="2376" w:firstLineChars="0" w:hanging="360"/>
                  <w:textAlignment w:val="auto"/>
                </w:pPr>
              </w:pPrChange>
            </w:pPr>
            <w:ins w:id="863" w:author="Samsung0" w:date="2021-05-22T01:06:00Z">
              <w:r>
                <w:rPr>
                  <w:rFonts w:eastAsia="宋体"/>
                  <w:szCs w:val="24"/>
                  <w:lang w:eastAsia="zh-CN"/>
                </w:rPr>
                <w:t xml:space="preserve">1 DMRS for HST single-tap channel </w:t>
              </w:r>
            </w:ins>
          </w:p>
          <w:p w14:paraId="0ADF0624" w14:textId="15AC398B" w:rsidR="00A40793" w:rsidRDefault="00A40793">
            <w:pPr>
              <w:pStyle w:val="afd"/>
              <w:numPr>
                <w:ilvl w:val="1"/>
                <w:numId w:val="7"/>
              </w:numPr>
              <w:overflowPunct/>
              <w:autoSpaceDE/>
              <w:autoSpaceDN/>
              <w:adjustRightInd/>
              <w:spacing w:after="120"/>
              <w:ind w:left="1440" w:firstLineChars="0"/>
              <w:textAlignment w:val="auto"/>
              <w:rPr>
                <w:ins w:id="864" w:author="Samsung0" w:date="2021-05-22T01:15:00Z"/>
                <w:szCs w:val="24"/>
                <w:lang w:eastAsia="zh-CN"/>
              </w:rPr>
              <w:pPrChange w:id="865" w:author="Samsung0" w:date="2021-05-22T01:15:00Z">
                <w:pPr/>
              </w:pPrChange>
            </w:pPr>
            <w:ins w:id="866" w:author="Samsung0" w:date="2021-05-22T01:08:00Z">
              <w:r w:rsidRPr="00A40793">
                <w:rPr>
                  <w:rFonts w:eastAsia="宋体"/>
                  <w:szCs w:val="24"/>
                  <w:lang w:eastAsia="zh-CN"/>
                </w:rPr>
                <w:t xml:space="preserve">1+1+1 DMRS configuration for </w:t>
              </w:r>
              <w:r>
                <w:rPr>
                  <w:rFonts w:eastAsia="宋体"/>
                  <w:szCs w:val="24"/>
                  <w:lang w:eastAsia="zh-CN"/>
                </w:rPr>
                <w:t xml:space="preserve">HST </w:t>
              </w:r>
              <w:r w:rsidRPr="00A40793">
                <w:rPr>
                  <w:rFonts w:eastAsia="宋体"/>
                  <w:szCs w:val="24"/>
                  <w:lang w:eastAsia="zh-CN"/>
                </w:rPr>
                <w:t xml:space="preserve">DPS </w:t>
              </w:r>
            </w:ins>
          </w:p>
          <w:p w14:paraId="69345F3A" w14:textId="77777777" w:rsidR="00BF2CDF" w:rsidRPr="0083788A" w:rsidRDefault="00BF2CDF" w:rsidP="00BF2CDF">
            <w:pPr>
              <w:rPr>
                <w:ins w:id="867" w:author="Samsung0" w:date="2021-05-22T01:15:00Z"/>
                <w:rFonts w:eastAsiaTheme="minorEastAsia"/>
                <w:i/>
                <w:color w:val="0070C0"/>
                <w:lang w:eastAsia="zh-CN"/>
              </w:rPr>
            </w:pPr>
            <w:ins w:id="868" w:author="Samsung0" w:date="2021-05-22T01: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585DE2DB" w14:textId="77777777" w:rsidR="00BF2CDF" w:rsidRDefault="00BF2CDF">
            <w:pPr>
              <w:pStyle w:val="afd"/>
              <w:numPr>
                <w:ilvl w:val="0"/>
                <w:numId w:val="7"/>
              </w:numPr>
              <w:overflowPunct/>
              <w:autoSpaceDE/>
              <w:autoSpaceDN/>
              <w:adjustRightInd/>
              <w:spacing w:after="120"/>
              <w:ind w:left="720" w:firstLineChars="0"/>
              <w:textAlignment w:val="auto"/>
              <w:rPr>
                <w:ins w:id="869" w:author="Samsung0" w:date="2021-05-22T01:15:00Z"/>
                <w:szCs w:val="24"/>
                <w:lang w:eastAsia="zh-CN"/>
              </w:rPr>
              <w:pPrChange w:id="870" w:author="Samsung0" w:date="2021-05-22T01:15:00Z">
                <w:pPr/>
              </w:pPrChange>
            </w:pPr>
            <w:ins w:id="871" w:author="Samsung0" w:date="2021-05-22T01:15:00Z">
              <w:r>
                <w:rPr>
                  <w:rFonts w:eastAsia="宋体"/>
                  <w:szCs w:val="24"/>
                  <w:lang w:eastAsia="zh-CN"/>
                </w:rPr>
                <w:t>More discussion is needed.</w:t>
              </w:r>
            </w:ins>
          </w:p>
          <w:p w14:paraId="19361CD3" w14:textId="24D4CF98" w:rsidR="00BF2CDF" w:rsidRPr="00BF2CDF" w:rsidRDefault="00BF2CDF">
            <w:pPr>
              <w:pStyle w:val="afd"/>
              <w:overflowPunct/>
              <w:autoSpaceDE/>
              <w:autoSpaceDN/>
              <w:adjustRightInd/>
              <w:spacing w:after="120"/>
              <w:ind w:left="720" w:firstLineChars="0" w:firstLine="0"/>
              <w:textAlignment w:val="auto"/>
              <w:rPr>
                <w:ins w:id="872" w:author="Samsung0" w:date="2021-05-21T20:13:00Z"/>
                <w:rFonts w:eastAsia="宋体"/>
                <w:szCs w:val="24"/>
                <w:lang w:eastAsia="zh-CN"/>
                <w:rPrChange w:id="873" w:author="Samsung0" w:date="2021-05-22T01:15:00Z">
                  <w:rPr>
                    <w:ins w:id="874" w:author="Samsung0" w:date="2021-05-21T20:13:00Z"/>
                    <w:rFonts w:eastAsiaTheme="minorEastAsia"/>
                    <w:i/>
                    <w:color w:val="0070C0"/>
                    <w:lang w:val="en-US" w:eastAsia="zh-CN"/>
                  </w:rPr>
                </w:rPrChange>
              </w:rPr>
              <w:pPrChange w:id="875" w:author="Samsung0" w:date="2021-05-22T01:15:00Z">
                <w:pPr/>
              </w:pPrChange>
            </w:pPr>
            <w:ins w:id="876" w:author="Samsung0" w:date="2021-05-22T01:15:00Z">
              <w:r w:rsidRPr="001D3CB1">
                <w:rPr>
                  <w:szCs w:val="24"/>
                  <w:lang w:eastAsia="zh-CN"/>
                </w:rPr>
                <w:t xml:space="preserve"> </w:t>
              </w:r>
            </w:ins>
          </w:p>
          <w:p w14:paraId="1E0C0246" w14:textId="77777777" w:rsidR="006B7A33" w:rsidRDefault="006B7A33" w:rsidP="006B7A33">
            <w:pPr>
              <w:rPr>
                <w:ins w:id="877" w:author="Samsung0" w:date="2021-05-21T20:13:00Z"/>
                <w:b/>
                <w:u w:val="single"/>
                <w:lang w:eastAsia="ko-KR"/>
              </w:rPr>
            </w:pPr>
            <w:ins w:id="878" w:author="Samsung0" w:date="2021-05-21T20:13:00Z">
              <w:r>
                <w:rPr>
                  <w:b/>
                  <w:u w:val="single"/>
                  <w:lang w:eastAsia="ko-KR"/>
                </w:rPr>
                <w:t>Issue 1-2-3: BW</w:t>
              </w:r>
            </w:ins>
          </w:p>
          <w:p w14:paraId="57A92C2F" w14:textId="77777777" w:rsidR="006B7A33" w:rsidRDefault="006B7A33" w:rsidP="006B7A33">
            <w:pPr>
              <w:rPr>
                <w:ins w:id="879" w:author="Samsung0" w:date="2021-05-21T20:13:00Z"/>
                <w:rFonts w:eastAsiaTheme="minorEastAsia"/>
                <w:i/>
                <w:color w:val="0070C0"/>
                <w:lang w:val="en-US" w:eastAsia="zh-CN"/>
              </w:rPr>
            </w:pPr>
            <w:ins w:id="880" w:author="Samsung0" w:date="2021-05-21T20:13:00Z">
              <w:r>
                <w:rPr>
                  <w:rFonts w:eastAsiaTheme="minorEastAsia"/>
                  <w:i/>
                  <w:color w:val="0070C0"/>
                  <w:lang w:val="en-US" w:eastAsia="zh-CN"/>
                </w:rPr>
                <w:t>Candidate options:</w:t>
              </w:r>
            </w:ins>
          </w:p>
          <w:p w14:paraId="73CA9495" w14:textId="1E0D657E" w:rsidR="006B7A33" w:rsidRDefault="006B7A33" w:rsidP="006B7A33">
            <w:pPr>
              <w:pStyle w:val="afd"/>
              <w:numPr>
                <w:ilvl w:val="0"/>
                <w:numId w:val="7"/>
              </w:numPr>
              <w:overflowPunct/>
              <w:autoSpaceDE/>
              <w:autoSpaceDN/>
              <w:adjustRightInd/>
              <w:spacing w:after="120"/>
              <w:ind w:left="720" w:firstLineChars="0"/>
              <w:textAlignment w:val="auto"/>
              <w:rPr>
                <w:ins w:id="881" w:author="Samsung0" w:date="2021-05-21T20:14:00Z"/>
                <w:rFonts w:eastAsia="宋体"/>
                <w:szCs w:val="24"/>
                <w:lang w:eastAsia="zh-CN"/>
              </w:rPr>
            </w:pPr>
            <w:ins w:id="882" w:author="Samsung0" w:date="2021-05-21T20:13:00Z">
              <w:r>
                <w:rPr>
                  <w:rFonts w:eastAsia="宋体"/>
                  <w:szCs w:val="24"/>
                  <w:lang w:eastAsia="zh-CN"/>
                </w:rPr>
                <w:t>Option 1(</w:t>
              </w:r>
            </w:ins>
            <w:ins w:id="883" w:author="Samsung0" w:date="2021-05-21T20:14:00Z">
              <w:r>
                <w:rPr>
                  <w:rFonts w:eastAsia="宋体"/>
                  <w:szCs w:val="24"/>
                  <w:lang w:eastAsia="zh-CN"/>
                </w:rPr>
                <w:t>Samsung. Ericsson</w:t>
              </w:r>
            </w:ins>
            <w:ins w:id="884" w:author="Samsung0" w:date="2021-05-21T20:45:00Z">
              <w:r w:rsidR="00E63163">
                <w:rPr>
                  <w:rFonts w:eastAsia="宋体"/>
                  <w:szCs w:val="24"/>
                  <w:lang w:eastAsia="zh-CN"/>
                </w:rPr>
                <w:t xml:space="preserve">, </w:t>
              </w:r>
            </w:ins>
            <w:ins w:id="885" w:author="Samsung0" w:date="2021-05-21T20:48:00Z">
              <w:r w:rsidR="00A55C49">
                <w:rPr>
                  <w:rFonts w:eastAsia="宋体"/>
                  <w:szCs w:val="24"/>
                  <w:lang w:eastAsia="zh-CN"/>
                </w:rPr>
                <w:t xml:space="preserve">Qualcomm, </w:t>
              </w:r>
            </w:ins>
            <w:ins w:id="886" w:author="Samsung0" w:date="2021-05-21T20:45:00Z">
              <w:r w:rsidR="00E63163">
                <w:rPr>
                  <w:rFonts w:eastAsia="宋体"/>
                  <w:szCs w:val="24"/>
                  <w:lang w:eastAsia="zh-CN"/>
                </w:rPr>
                <w:t>Intel</w:t>
              </w:r>
            </w:ins>
            <w:ins w:id="887" w:author="Samsung0" w:date="2021-05-21T20:13:00Z">
              <w:r>
                <w:rPr>
                  <w:rFonts w:eastAsia="宋体"/>
                  <w:szCs w:val="24"/>
                  <w:lang w:eastAsia="zh-CN"/>
                </w:rPr>
                <w:t>)</w:t>
              </w:r>
            </w:ins>
            <w:ins w:id="888" w:author="Samsung0" w:date="2021-05-21T20:14:00Z">
              <w:r>
                <w:rPr>
                  <w:rFonts w:eastAsia="宋体"/>
                  <w:szCs w:val="24"/>
                  <w:lang w:eastAsia="zh-CN"/>
                </w:rPr>
                <w:t>: 100MHz</w:t>
              </w:r>
            </w:ins>
            <w:ins w:id="889" w:author="Samsung0" w:date="2021-05-21T20:51:00Z">
              <w:r w:rsidR="00650D5C">
                <w:rPr>
                  <w:rFonts w:eastAsia="宋体"/>
                  <w:szCs w:val="24"/>
                  <w:lang w:eastAsia="zh-CN"/>
                </w:rPr>
                <w:t xml:space="preserve"> CBW</w:t>
              </w:r>
            </w:ins>
          </w:p>
          <w:p w14:paraId="64080E12" w14:textId="48134BF0" w:rsidR="006B7A33" w:rsidRDefault="006B7A33" w:rsidP="006B7A33">
            <w:pPr>
              <w:pStyle w:val="afd"/>
              <w:numPr>
                <w:ilvl w:val="0"/>
                <w:numId w:val="7"/>
              </w:numPr>
              <w:overflowPunct/>
              <w:autoSpaceDE/>
              <w:autoSpaceDN/>
              <w:adjustRightInd/>
              <w:spacing w:after="120"/>
              <w:ind w:left="720" w:firstLineChars="0"/>
              <w:textAlignment w:val="auto"/>
              <w:rPr>
                <w:ins w:id="890" w:author="Samsung0" w:date="2021-05-21T20:46:00Z"/>
                <w:rFonts w:eastAsia="宋体"/>
                <w:szCs w:val="24"/>
                <w:lang w:eastAsia="zh-CN"/>
              </w:rPr>
            </w:pPr>
            <w:ins w:id="891" w:author="Samsung0" w:date="2021-05-21T20:14:00Z">
              <w:r>
                <w:rPr>
                  <w:rFonts w:eastAsia="宋体"/>
                  <w:szCs w:val="24"/>
                  <w:lang w:eastAsia="zh-CN"/>
                </w:rPr>
                <w:t>Option 2 (Huawei, Intel, ZTE): 200MHz CBW</w:t>
              </w:r>
            </w:ins>
          </w:p>
          <w:p w14:paraId="1A52A2A0" w14:textId="32BF9F81" w:rsidR="00E63163" w:rsidRPr="00865BF5" w:rsidRDefault="00E63163" w:rsidP="006B7A33">
            <w:pPr>
              <w:pStyle w:val="afd"/>
              <w:numPr>
                <w:ilvl w:val="0"/>
                <w:numId w:val="7"/>
              </w:numPr>
              <w:overflowPunct/>
              <w:autoSpaceDE/>
              <w:autoSpaceDN/>
              <w:adjustRightInd/>
              <w:spacing w:after="120"/>
              <w:ind w:left="720" w:firstLineChars="0"/>
              <w:textAlignment w:val="auto"/>
              <w:rPr>
                <w:ins w:id="892" w:author="Samsung0" w:date="2021-05-21T20:13:00Z"/>
                <w:rFonts w:eastAsia="宋体"/>
                <w:szCs w:val="24"/>
                <w:lang w:eastAsia="zh-CN"/>
              </w:rPr>
            </w:pPr>
            <w:ins w:id="893" w:author="Samsung0" w:date="2021-05-21T20:46:00Z">
              <w:r>
                <w:rPr>
                  <w:rFonts w:eastAsia="宋体"/>
                  <w:szCs w:val="24"/>
                  <w:lang w:eastAsia="zh-CN"/>
                </w:rPr>
                <w:t>Option 3 (Intel):  Align the CBW configuration for PDSCH and</w:t>
              </w:r>
            </w:ins>
            <w:ins w:id="894" w:author="Samsung0" w:date="2021-05-21T20:47:00Z">
              <w:r>
                <w:rPr>
                  <w:rFonts w:eastAsia="宋体"/>
                  <w:szCs w:val="24"/>
                  <w:lang w:eastAsia="zh-CN"/>
                </w:rPr>
                <w:t xml:space="preserve"> PUSCH</w:t>
              </w:r>
            </w:ins>
          </w:p>
          <w:p w14:paraId="4B715E52" w14:textId="07C19249" w:rsidR="006B7A33" w:rsidRPr="006B7A33" w:rsidRDefault="00E63163">
            <w:pPr>
              <w:rPr>
                <w:ins w:id="895" w:author="Samsung0" w:date="2021-05-21T20:13:00Z"/>
                <w:rFonts w:eastAsiaTheme="minorEastAsia"/>
                <w:i/>
                <w:color w:val="0070C0"/>
                <w:lang w:eastAsia="zh-CN"/>
                <w:rPrChange w:id="896" w:author="Samsung0" w:date="2021-05-21T20:13:00Z">
                  <w:rPr>
                    <w:ins w:id="897" w:author="Samsung0" w:date="2021-05-21T20:13:00Z"/>
                    <w:rFonts w:eastAsiaTheme="minorEastAsia"/>
                    <w:i/>
                    <w:color w:val="0070C0"/>
                    <w:lang w:val="en-US" w:eastAsia="zh-CN"/>
                  </w:rPr>
                </w:rPrChange>
              </w:rPr>
            </w:pPr>
            <w:ins w:id="898" w:author="Samsung0" w:date="2021-05-21T20: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7E5AA1B4" w14:textId="025C8C39" w:rsidR="006B7A33" w:rsidRPr="00BF2CDF" w:rsidRDefault="00A40793">
            <w:pPr>
              <w:pStyle w:val="afd"/>
              <w:numPr>
                <w:ilvl w:val="0"/>
                <w:numId w:val="7"/>
              </w:numPr>
              <w:overflowPunct/>
              <w:autoSpaceDE/>
              <w:autoSpaceDN/>
              <w:adjustRightInd/>
              <w:spacing w:after="120"/>
              <w:ind w:left="720" w:firstLineChars="0"/>
              <w:textAlignment w:val="auto"/>
              <w:rPr>
                <w:ins w:id="899" w:author="Samsung0" w:date="2021-05-21T19:11:00Z"/>
                <w:rFonts w:eastAsia="宋体"/>
                <w:szCs w:val="24"/>
                <w:lang w:eastAsia="zh-CN"/>
                <w:rPrChange w:id="900" w:author="Samsung0" w:date="2021-05-22T01:16:00Z">
                  <w:rPr>
                    <w:ins w:id="901" w:author="Samsung0" w:date="2021-05-21T19:11:00Z"/>
                    <w:rFonts w:eastAsiaTheme="minorEastAsia"/>
                    <w:i/>
                    <w:color w:val="0070C0"/>
                    <w:lang w:val="en-US" w:eastAsia="zh-CN"/>
                  </w:rPr>
                </w:rPrChange>
              </w:rPr>
              <w:pPrChange w:id="902" w:author="Samsung0" w:date="2021-05-22T01:16:00Z">
                <w:pPr/>
              </w:pPrChange>
            </w:pPr>
            <w:ins w:id="903" w:author="Samsung0" w:date="2021-05-22T01:04:00Z">
              <w:r>
                <w:rPr>
                  <w:rFonts w:eastAsia="宋体"/>
                  <w:szCs w:val="24"/>
                  <w:lang w:eastAsia="zh-CN"/>
                </w:rPr>
                <w:t xml:space="preserve">More discussion is needed, the input of operator for </w:t>
              </w:r>
            </w:ins>
            <w:ins w:id="904" w:author="Samsung0" w:date="2021-05-22T01:05:00Z">
              <w:r>
                <w:rPr>
                  <w:rFonts w:eastAsia="宋体"/>
                  <w:szCs w:val="24"/>
                  <w:lang w:eastAsia="zh-CN"/>
                </w:rPr>
                <w:t xml:space="preserve">practical FR2 HST deployment scenario can be considered </w:t>
              </w:r>
            </w:ins>
            <w:ins w:id="905" w:author="Samsung0" w:date="2021-05-22T01:04:00Z">
              <w:r>
                <w:rPr>
                  <w:rFonts w:eastAsia="宋体"/>
                  <w:szCs w:val="24"/>
                  <w:lang w:eastAsia="zh-CN"/>
                </w:rPr>
                <w:t xml:space="preserve"> </w:t>
              </w:r>
            </w:ins>
          </w:p>
        </w:tc>
      </w:tr>
    </w:tbl>
    <w:p w14:paraId="5284E6F4" w14:textId="77777777" w:rsidR="00A23B92" w:rsidRDefault="00A23B92">
      <w:pPr>
        <w:rPr>
          <w:i/>
          <w:color w:val="0070C0"/>
          <w:lang w:val="en-US" w:eastAsia="zh-CN"/>
        </w:rPr>
      </w:pPr>
    </w:p>
    <w:p w14:paraId="5284E6F5" w14:textId="77777777" w:rsidR="00A23B92" w:rsidRDefault="00A23B92">
      <w:pPr>
        <w:rPr>
          <w:i/>
          <w:color w:val="0070C0"/>
          <w:lang w:val="en-US" w:eastAsia="zh-CN"/>
        </w:rPr>
      </w:pPr>
    </w:p>
    <w:p w14:paraId="5284E6F6" w14:textId="77777777" w:rsidR="00A23B92" w:rsidRDefault="00F94BD6">
      <w:pPr>
        <w:pStyle w:val="3"/>
        <w:rPr>
          <w:sz w:val="24"/>
          <w:szCs w:val="16"/>
        </w:rPr>
      </w:pPr>
      <w:r>
        <w:rPr>
          <w:sz w:val="24"/>
          <w:szCs w:val="16"/>
        </w:rPr>
        <w:t>CRs/TPs</w:t>
      </w:r>
    </w:p>
    <w:p w14:paraId="5284E6F7"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6FA" w14:textId="77777777">
        <w:tc>
          <w:tcPr>
            <w:tcW w:w="1231" w:type="dxa"/>
          </w:tcPr>
          <w:p w14:paraId="5284E6F8"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6F9"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6FD" w14:textId="77777777">
        <w:tc>
          <w:tcPr>
            <w:tcW w:w="1231" w:type="dxa"/>
          </w:tcPr>
          <w:p w14:paraId="5284E6FB"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6FC"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6FE" w14:textId="77777777" w:rsidR="00A23B92" w:rsidRDefault="00A23B92">
      <w:pPr>
        <w:rPr>
          <w:color w:val="0070C0"/>
          <w:lang w:val="en-US" w:eastAsia="zh-CN"/>
        </w:rPr>
      </w:pPr>
    </w:p>
    <w:p w14:paraId="5284E6FF" w14:textId="77777777" w:rsidR="00A23B92" w:rsidRDefault="00F94BD6">
      <w:pPr>
        <w:pStyle w:val="2"/>
        <w:rPr>
          <w:lang w:val="en-US"/>
        </w:rPr>
      </w:pPr>
      <w:r>
        <w:rPr>
          <w:rFonts w:hint="eastAsia"/>
          <w:lang w:val="en-US"/>
        </w:rPr>
        <w:t>Discussion on 2nd round</w:t>
      </w:r>
      <w:r>
        <w:rPr>
          <w:lang w:val="en-US"/>
        </w:rPr>
        <w:t xml:space="preserve"> (if applicable)</w:t>
      </w:r>
    </w:p>
    <w:p w14:paraId="5284E700"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284E701" w14:textId="77777777" w:rsidR="00A23B92" w:rsidRDefault="00A23B92">
      <w:pPr>
        <w:rPr>
          <w:ins w:id="906" w:author="Samsung0" w:date="2021-05-24T09:35:00Z"/>
          <w:i/>
          <w:color w:val="0070C0"/>
          <w:lang w:val="en-US"/>
        </w:rPr>
      </w:pPr>
    </w:p>
    <w:p w14:paraId="1C0153BF" w14:textId="20C1227F" w:rsidR="00D850C6" w:rsidRPr="00D850C6" w:rsidRDefault="00D850C6" w:rsidP="00D850C6">
      <w:pPr>
        <w:pStyle w:val="3"/>
        <w:rPr>
          <w:ins w:id="907" w:author="Samsung0" w:date="2021-05-24T09:35:00Z"/>
          <w:sz w:val="24"/>
          <w:szCs w:val="16"/>
          <w:rPrChange w:id="908" w:author="Samsung0" w:date="2021-05-24T09:35:00Z">
            <w:rPr>
              <w:ins w:id="909" w:author="Samsung0" w:date="2021-05-24T09:35:00Z"/>
            </w:rPr>
          </w:rPrChange>
        </w:rPr>
        <w:pPrChange w:id="910" w:author="Samsung0" w:date="2021-05-24T09:35:00Z">
          <w:pPr/>
        </w:pPrChange>
      </w:pPr>
      <w:ins w:id="911" w:author="Samsung0" w:date="2021-05-24T09:35:00Z">
        <w:r>
          <w:rPr>
            <w:sz w:val="24"/>
            <w:szCs w:val="16"/>
          </w:rPr>
          <w:lastRenderedPageBreak/>
          <w:t>Sub-topic 1-1 General</w:t>
        </w:r>
      </w:ins>
    </w:p>
    <w:p w14:paraId="52D4EC79" w14:textId="77777777" w:rsidR="00D850C6" w:rsidRDefault="00D850C6" w:rsidP="00D850C6">
      <w:pPr>
        <w:rPr>
          <w:ins w:id="912" w:author="Samsung0" w:date="2021-05-24T09:35:00Z"/>
          <w:b/>
          <w:u w:val="single"/>
          <w:lang w:eastAsia="ko-KR"/>
        </w:rPr>
      </w:pPr>
      <w:ins w:id="913" w:author="Samsung0" w:date="2021-05-24T09:35:00Z">
        <w:r>
          <w:rPr>
            <w:b/>
            <w:u w:val="single"/>
            <w:lang w:eastAsia="ko-KR"/>
          </w:rPr>
          <w:t>Issue 1-1-1: RS configuration to enable 350km/h</w:t>
        </w:r>
      </w:ins>
    </w:p>
    <w:p w14:paraId="27B284BF" w14:textId="77777777" w:rsidR="00972599" w:rsidRDefault="00972599" w:rsidP="00972599">
      <w:pPr>
        <w:pStyle w:val="afd"/>
        <w:numPr>
          <w:ilvl w:val="0"/>
          <w:numId w:val="7"/>
        </w:numPr>
        <w:overflowPunct/>
        <w:autoSpaceDE/>
        <w:autoSpaceDN/>
        <w:adjustRightInd/>
        <w:spacing w:after="120"/>
        <w:ind w:left="720" w:firstLineChars="0"/>
        <w:textAlignment w:val="auto"/>
        <w:rPr>
          <w:ins w:id="914" w:author="Samsung0" w:date="2021-05-24T10:26:00Z"/>
          <w:rFonts w:eastAsia="宋体"/>
          <w:szCs w:val="24"/>
          <w:lang w:eastAsia="zh-CN"/>
        </w:rPr>
      </w:pPr>
      <w:ins w:id="915" w:author="Samsung0" w:date="2021-05-24T10:26:00Z">
        <w:r>
          <w:rPr>
            <w:rFonts w:eastAsia="宋体"/>
            <w:szCs w:val="24"/>
            <w:lang w:eastAsia="zh-CN"/>
          </w:rPr>
          <w:t>Proposals</w:t>
        </w:r>
      </w:ins>
    </w:p>
    <w:p w14:paraId="5CF86BB6" w14:textId="77777777" w:rsidR="00D850C6" w:rsidRDefault="00D850C6" w:rsidP="00972599">
      <w:pPr>
        <w:pStyle w:val="afd"/>
        <w:numPr>
          <w:ilvl w:val="1"/>
          <w:numId w:val="7"/>
        </w:numPr>
        <w:overflowPunct/>
        <w:autoSpaceDE/>
        <w:autoSpaceDN/>
        <w:adjustRightInd/>
        <w:spacing w:after="120"/>
        <w:ind w:left="1440" w:firstLineChars="0"/>
        <w:textAlignment w:val="auto"/>
        <w:rPr>
          <w:ins w:id="916" w:author="Samsung0" w:date="2021-05-24T09:35:00Z"/>
          <w:rFonts w:eastAsia="宋体"/>
          <w:szCs w:val="24"/>
          <w:lang w:eastAsia="zh-CN"/>
        </w:rPr>
        <w:pPrChange w:id="917" w:author="Samsung0" w:date="2021-05-24T10:27:00Z">
          <w:pPr>
            <w:pStyle w:val="afd"/>
            <w:numPr>
              <w:numId w:val="7"/>
            </w:numPr>
            <w:overflowPunct/>
            <w:autoSpaceDE/>
            <w:autoSpaceDN/>
            <w:adjustRightInd/>
            <w:spacing w:after="120"/>
            <w:ind w:left="720" w:firstLineChars="0" w:hanging="360"/>
            <w:textAlignment w:val="auto"/>
          </w:pPr>
        </w:pPrChange>
      </w:pPr>
      <w:ins w:id="918" w:author="Samsung0" w:date="2021-05-24T09:35:00Z">
        <w:r>
          <w:rPr>
            <w:rFonts w:eastAsia="宋体"/>
            <w:szCs w:val="24"/>
            <w:lang w:eastAsia="zh-CN"/>
          </w:rPr>
          <w:t xml:space="preserve">Assumption of RS for frequency offset tracking is up to UE implementation, FFS the RS configuration for PDSCH requirement as   </w:t>
        </w:r>
      </w:ins>
    </w:p>
    <w:p w14:paraId="41491AFB" w14:textId="77777777" w:rsidR="00D850C6" w:rsidRDefault="00D850C6" w:rsidP="00972599">
      <w:pPr>
        <w:pStyle w:val="afd"/>
        <w:numPr>
          <w:ilvl w:val="2"/>
          <w:numId w:val="7"/>
        </w:numPr>
        <w:overflowPunct/>
        <w:autoSpaceDE/>
        <w:autoSpaceDN/>
        <w:adjustRightInd/>
        <w:spacing w:after="120"/>
        <w:ind w:firstLineChars="0"/>
        <w:textAlignment w:val="auto"/>
        <w:rPr>
          <w:ins w:id="919" w:author="Samsung0" w:date="2021-05-24T09:35:00Z"/>
          <w:rFonts w:eastAsia="宋体"/>
          <w:szCs w:val="24"/>
          <w:lang w:eastAsia="zh-CN"/>
        </w:rPr>
        <w:pPrChange w:id="920" w:author="Samsung0" w:date="2021-05-24T10:27:00Z">
          <w:pPr>
            <w:pStyle w:val="afd"/>
            <w:numPr>
              <w:ilvl w:val="1"/>
              <w:numId w:val="7"/>
            </w:numPr>
            <w:overflowPunct/>
            <w:autoSpaceDE/>
            <w:autoSpaceDN/>
            <w:adjustRightInd/>
            <w:spacing w:after="120"/>
            <w:ind w:left="1440" w:firstLineChars="0" w:hanging="360"/>
            <w:textAlignment w:val="auto"/>
          </w:pPr>
        </w:pPrChange>
      </w:pPr>
      <w:ins w:id="921" w:author="Samsung0" w:date="2021-05-24T09:35:00Z">
        <w:r>
          <w:rPr>
            <w:rFonts w:eastAsia="宋体"/>
            <w:szCs w:val="24"/>
            <w:lang w:eastAsia="zh-CN"/>
          </w:rPr>
          <w:t>Configure SSB every 20 ms</w:t>
        </w:r>
      </w:ins>
    </w:p>
    <w:p w14:paraId="2C9CDE4F" w14:textId="77777777" w:rsidR="00D850C6" w:rsidRDefault="00D850C6" w:rsidP="00972599">
      <w:pPr>
        <w:pStyle w:val="afd"/>
        <w:numPr>
          <w:ilvl w:val="2"/>
          <w:numId w:val="7"/>
        </w:numPr>
        <w:overflowPunct/>
        <w:autoSpaceDE/>
        <w:autoSpaceDN/>
        <w:adjustRightInd/>
        <w:spacing w:after="120"/>
        <w:ind w:firstLineChars="0"/>
        <w:textAlignment w:val="auto"/>
        <w:rPr>
          <w:ins w:id="922" w:author="Samsung0" w:date="2021-05-24T09:35:00Z"/>
          <w:rFonts w:eastAsia="宋体"/>
          <w:szCs w:val="24"/>
          <w:lang w:eastAsia="zh-CN"/>
        </w:rPr>
        <w:pPrChange w:id="923" w:author="Samsung0" w:date="2021-05-24T10:27:00Z">
          <w:pPr>
            <w:pStyle w:val="afd"/>
            <w:numPr>
              <w:ilvl w:val="1"/>
              <w:numId w:val="7"/>
            </w:numPr>
            <w:overflowPunct/>
            <w:autoSpaceDE/>
            <w:autoSpaceDN/>
            <w:adjustRightInd/>
            <w:spacing w:after="120"/>
            <w:ind w:left="1440" w:firstLineChars="0" w:hanging="360"/>
            <w:textAlignment w:val="auto"/>
          </w:pPr>
        </w:pPrChange>
      </w:pPr>
      <w:ins w:id="924" w:author="Samsung0" w:date="2021-05-24T09:35:00Z">
        <w:r>
          <w:rPr>
            <w:rFonts w:eastAsia="宋体"/>
            <w:szCs w:val="24"/>
            <w:lang w:eastAsia="zh-CN"/>
          </w:rPr>
          <w:t>Configure TRS every 10 ms</w:t>
        </w:r>
      </w:ins>
    </w:p>
    <w:p w14:paraId="19094F59" w14:textId="77777777" w:rsidR="00D850C6" w:rsidRPr="0083788A" w:rsidRDefault="00D850C6" w:rsidP="00972599">
      <w:pPr>
        <w:pStyle w:val="afd"/>
        <w:numPr>
          <w:ilvl w:val="2"/>
          <w:numId w:val="7"/>
        </w:numPr>
        <w:overflowPunct/>
        <w:autoSpaceDE/>
        <w:autoSpaceDN/>
        <w:adjustRightInd/>
        <w:spacing w:after="120"/>
        <w:ind w:firstLineChars="0"/>
        <w:textAlignment w:val="auto"/>
        <w:rPr>
          <w:ins w:id="925" w:author="Samsung0" w:date="2021-05-24T09:35:00Z"/>
          <w:rFonts w:eastAsia="宋体"/>
          <w:szCs w:val="24"/>
          <w:lang w:eastAsia="zh-CN"/>
        </w:rPr>
        <w:pPrChange w:id="926" w:author="Samsung0" w:date="2021-05-24T10:27:00Z">
          <w:pPr>
            <w:pStyle w:val="afd"/>
            <w:numPr>
              <w:ilvl w:val="1"/>
              <w:numId w:val="7"/>
            </w:numPr>
            <w:overflowPunct/>
            <w:autoSpaceDE/>
            <w:autoSpaceDN/>
            <w:adjustRightInd/>
            <w:spacing w:after="120"/>
            <w:ind w:left="1440" w:firstLineChars="0" w:hanging="360"/>
            <w:textAlignment w:val="auto"/>
          </w:pPr>
        </w:pPrChange>
      </w:pPr>
      <w:ins w:id="927" w:author="Samsung0" w:date="2021-05-24T09:35:00Z">
        <w:r>
          <w:rPr>
            <w:rFonts w:eastAsia="宋体"/>
            <w:szCs w:val="24"/>
            <w:lang w:eastAsia="zh-CN"/>
          </w:rPr>
          <w:t>Configure PTRS with K</w:t>
        </w:r>
        <w:r w:rsidRPr="00972599">
          <w:rPr>
            <w:rFonts w:eastAsia="宋体"/>
            <w:szCs w:val="24"/>
            <w:vertAlign w:val="subscript"/>
            <w:lang w:eastAsia="zh-CN"/>
            <w:rPrChange w:id="928" w:author="Samsung0" w:date="2021-05-24T10:27:00Z">
              <w:rPr>
                <w:rFonts w:eastAsia="宋体"/>
                <w:szCs w:val="24"/>
                <w:vertAlign w:val="subscript"/>
                <w:lang w:eastAsia="zh-CN"/>
              </w:rPr>
            </w:rPrChange>
          </w:rPr>
          <w:t>PT-R</w:t>
        </w:r>
        <w:r w:rsidRPr="00972599">
          <w:rPr>
            <w:rFonts w:eastAsia="宋体"/>
            <w:szCs w:val="24"/>
            <w:lang w:eastAsia="zh-CN"/>
            <w:rPrChange w:id="929" w:author="Samsung0" w:date="2021-05-24T10:27:00Z">
              <w:rPr>
                <w:rFonts w:eastAsia="宋体"/>
                <w:szCs w:val="24"/>
                <w:vertAlign w:val="subscript"/>
                <w:lang w:eastAsia="zh-CN"/>
              </w:rPr>
            </w:rPrChange>
          </w:rPr>
          <w:t>S</w:t>
        </w:r>
        <w:r>
          <w:rPr>
            <w:rFonts w:eastAsia="宋体"/>
            <w:szCs w:val="24"/>
            <w:lang w:eastAsia="zh-CN"/>
          </w:rPr>
          <w:t>=2 and L</w:t>
        </w:r>
        <w:r w:rsidRPr="00972599">
          <w:rPr>
            <w:rFonts w:eastAsia="宋体"/>
            <w:szCs w:val="24"/>
            <w:vertAlign w:val="subscript"/>
            <w:lang w:eastAsia="zh-CN"/>
            <w:rPrChange w:id="930" w:author="Samsung0" w:date="2021-05-24T10:27:00Z">
              <w:rPr>
                <w:rFonts w:eastAsia="宋体"/>
                <w:szCs w:val="24"/>
                <w:vertAlign w:val="subscript"/>
                <w:lang w:eastAsia="zh-CN"/>
              </w:rPr>
            </w:rPrChange>
          </w:rPr>
          <w:t>PT-RS</w:t>
        </w:r>
        <w:r>
          <w:rPr>
            <w:rFonts w:eastAsia="宋体"/>
            <w:szCs w:val="24"/>
            <w:lang w:eastAsia="zh-CN"/>
          </w:rPr>
          <w:t>=1</w:t>
        </w:r>
      </w:ins>
    </w:p>
    <w:p w14:paraId="76CEEFE3" w14:textId="77777777" w:rsidR="00972599" w:rsidRDefault="00972599" w:rsidP="00972599">
      <w:pPr>
        <w:pStyle w:val="afd"/>
        <w:numPr>
          <w:ilvl w:val="0"/>
          <w:numId w:val="7"/>
        </w:numPr>
        <w:overflowPunct/>
        <w:autoSpaceDE/>
        <w:autoSpaceDN/>
        <w:adjustRightInd/>
        <w:spacing w:after="120"/>
        <w:ind w:left="720" w:firstLineChars="0"/>
        <w:textAlignment w:val="auto"/>
        <w:rPr>
          <w:ins w:id="931" w:author="Samsung0" w:date="2021-05-24T10:27:00Z"/>
          <w:rFonts w:eastAsia="宋体"/>
          <w:szCs w:val="24"/>
          <w:lang w:eastAsia="zh-CN"/>
        </w:rPr>
      </w:pPr>
      <w:ins w:id="932" w:author="Samsung0" w:date="2021-05-24T10:27:00Z">
        <w:r>
          <w:rPr>
            <w:rFonts w:eastAsia="宋体"/>
            <w:szCs w:val="24"/>
            <w:lang w:eastAsia="zh-CN"/>
          </w:rPr>
          <w:t>Recommended WF</w:t>
        </w:r>
      </w:ins>
    </w:p>
    <w:p w14:paraId="4B9BABB9" w14:textId="77777777" w:rsidR="00D850C6" w:rsidRDefault="00D850C6" w:rsidP="00972599">
      <w:pPr>
        <w:pStyle w:val="afd"/>
        <w:numPr>
          <w:ilvl w:val="1"/>
          <w:numId w:val="7"/>
        </w:numPr>
        <w:overflowPunct/>
        <w:autoSpaceDE/>
        <w:autoSpaceDN/>
        <w:adjustRightInd/>
        <w:spacing w:after="120"/>
        <w:ind w:left="1440" w:firstLineChars="0"/>
        <w:textAlignment w:val="auto"/>
        <w:rPr>
          <w:ins w:id="933" w:author="Samsung0" w:date="2021-05-24T09:35:00Z"/>
          <w:rFonts w:eastAsia="宋体"/>
          <w:szCs w:val="24"/>
          <w:lang w:eastAsia="zh-CN"/>
        </w:rPr>
        <w:pPrChange w:id="934" w:author="Samsung0" w:date="2021-05-24T10:27:00Z">
          <w:pPr>
            <w:pStyle w:val="afd"/>
            <w:numPr>
              <w:numId w:val="7"/>
            </w:numPr>
            <w:overflowPunct/>
            <w:autoSpaceDE/>
            <w:autoSpaceDN/>
            <w:adjustRightInd/>
            <w:spacing w:after="120"/>
            <w:ind w:left="720" w:firstLineChars="0" w:hanging="360"/>
            <w:textAlignment w:val="auto"/>
          </w:pPr>
        </w:pPrChange>
      </w:pPr>
      <w:ins w:id="935" w:author="Samsung0" w:date="2021-05-24T09:35:00Z">
        <w:r>
          <w:rPr>
            <w:rFonts w:eastAsia="宋体"/>
            <w:szCs w:val="24"/>
            <w:lang w:eastAsia="zh-CN"/>
          </w:rPr>
          <w:t>More discussion is needed</w:t>
        </w:r>
      </w:ins>
    </w:p>
    <w:p w14:paraId="77B4F8E1" w14:textId="77777777" w:rsidR="00D850C6" w:rsidRDefault="00D850C6">
      <w:pPr>
        <w:rPr>
          <w:ins w:id="936" w:author="Samsung0" w:date="2021-05-24T10:26:00Z"/>
          <w:i/>
          <w:color w:val="0070C0"/>
          <w:lang w:val="en-US"/>
        </w:rPr>
      </w:pPr>
    </w:p>
    <w:tbl>
      <w:tblPr>
        <w:tblStyle w:val="afa"/>
        <w:tblW w:w="9631" w:type="dxa"/>
        <w:tblLayout w:type="fixed"/>
        <w:tblLook w:val="04A0" w:firstRow="1" w:lastRow="0" w:firstColumn="1" w:lastColumn="0" w:noHBand="0" w:noVBand="1"/>
      </w:tblPr>
      <w:tblGrid>
        <w:gridCol w:w="1339"/>
        <w:gridCol w:w="8292"/>
      </w:tblGrid>
      <w:tr w:rsidR="00476A25" w14:paraId="039D2DCF" w14:textId="77777777" w:rsidTr="0083788A">
        <w:trPr>
          <w:ins w:id="937" w:author="Samsung0" w:date="2021-05-24T10:25:00Z"/>
        </w:trPr>
        <w:tc>
          <w:tcPr>
            <w:tcW w:w="1339" w:type="dxa"/>
          </w:tcPr>
          <w:p w14:paraId="055B3410" w14:textId="77777777" w:rsidR="00476A25" w:rsidRDefault="00476A25" w:rsidP="0083788A">
            <w:pPr>
              <w:spacing w:after="120"/>
              <w:rPr>
                <w:ins w:id="938" w:author="Samsung0" w:date="2021-05-24T10:25:00Z"/>
                <w:rFonts w:eastAsiaTheme="minorEastAsia"/>
                <w:b/>
                <w:bCs/>
                <w:color w:val="0070C0"/>
                <w:lang w:val="en-US" w:eastAsia="zh-CN"/>
              </w:rPr>
            </w:pPr>
            <w:ins w:id="939" w:author="Samsung0" w:date="2021-05-24T10:25:00Z">
              <w:r>
                <w:rPr>
                  <w:rFonts w:eastAsiaTheme="minorEastAsia"/>
                  <w:b/>
                  <w:bCs/>
                  <w:color w:val="0070C0"/>
                  <w:lang w:val="en-US" w:eastAsia="zh-CN"/>
                </w:rPr>
                <w:t>Company</w:t>
              </w:r>
            </w:ins>
          </w:p>
        </w:tc>
        <w:tc>
          <w:tcPr>
            <w:tcW w:w="8292" w:type="dxa"/>
          </w:tcPr>
          <w:p w14:paraId="16E8FF77" w14:textId="77777777" w:rsidR="00476A25" w:rsidRDefault="00476A25" w:rsidP="0083788A">
            <w:pPr>
              <w:spacing w:after="120"/>
              <w:rPr>
                <w:ins w:id="940" w:author="Samsung0" w:date="2021-05-24T10:25:00Z"/>
                <w:rFonts w:eastAsiaTheme="minorEastAsia"/>
                <w:b/>
                <w:bCs/>
                <w:color w:val="0070C0"/>
                <w:lang w:val="en-US" w:eastAsia="zh-CN"/>
              </w:rPr>
            </w:pPr>
            <w:ins w:id="941" w:author="Samsung0" w:date="2021-05-24T10:25:00Z">
              <w:r>
                <w:rPr>
                  <w:rFonts w:eastAsiaTheme="minorEastAsia"/>
                  <w:b/>
                  <w:bCs/>
                  <w:color w:val="0070C0"/>
                  <w:lang w:val="en-US" w:eastAsia="zh-CN"/>
                </w:rPr>
                <w:t>Comments</w:t>
              </w:r>
            </w:ins>
          </w:p>
        </w:tc>
      </w:tr>
      <w:tr w:rsidR="00476A25" w14:paraId="10EC43D1" w14:textId="77777777" w:rsidTr="0083788A">
        <w:trPr>
          <w:ins w:id="942" w:author="Samsung0" w:date="2021-05-24T10:25:00Z"/>
        </w:trPr>
        <w:tc>
          <w:tcPr>
            <w:tcW w:w="1339" w:type="dxa"/>
          </w:tcPr>
          <w:p w14:paraId="3FF30CCE" w14:textId="77777777" w:rsidR="00476A25" w:rsidRDefault="00476A25" w:rsidP="0083788A">
            <w:pPr>
              <w:spacing w:after="120"/>
              <w:rPr>
                <w:ins w:id="943" w:author="Samsung0" w:date="2021-05-24T10:25:00Z"/>
                <w:rFonts w:eastAsiaTheme="minorEastAsia"/>
                <w:color w:val="0070C0"/>
                <w:lang w:val="en-US" w:eastAsia="zh-CN"/>
              </w:rPr>
            </w:pPr>
            <w:ins w:id="944" w:author="Samsung0" w:date="2021-05-24T10:25:00Z">
              <w:r>
                <w:rPr>
                  <w:rFonts w:eastAsiaTheme="minorEastAsia"/>
                  <w:color w:val="0070C0"/>
                  <w:lang w:val="en-US" w:eastAsia="zh-CN"/>
                </w:rPr>
                <w:t>Company A</w:t>
              </w:r>
            </w:ins>
          </w:p>
        </w:tc>
        <w:tc>
          <w:tcPr>
            <w:tcW w:w="8292" w:type="dxa"/>
          </w:tcPr>
          <w:p w14:paraId="6A3F13EC" w14:textId="77777777" w:rsidR="00476A25" w:rsidRDefault="00476A25" w:rsidP="0083788A">
            <w:pPr>
              <w:spacing w:after="120"/>
              <w:rPr>
                <w:ins w:id="945" w:author="Samsung0" w:date="2021-05-24T10:25:00Z"/>
                <w:rFonts w:eastAsiaTheme="minorEastAsia"/>
                <w:color w:val="0070C0"/>
                <w:lang w:val="en-US" w:eastAsia="zh-CN"/>
              </w:rPr>
            </w:pPr>
          </w:p>
        </w:tc>
      </w:tr>
    </w:tbl>
    <w:p w14:paraId="48B2906B" w14:textId="77777777" w:rsidR="00476A25" w:rsidRDefault="00476A25">
      <w:pPr>
        <w:rPr>
          <w:ins w:id="946" w:author="Samsung0" w:date="2021-05-24T09:35:00Z"/>
          <w:i/>
          <w:color w:val="0070C0"/>
          <w:lang w:val="en-US"/>
        </w:rPr>
      </w:pPr>
    </w:p>
    <w:p w14:paraId="38415410" w14:textId="77777777" w:rsidR="00D850C6" w:rsidRDefault="00D850C6" w:rsidP="00D850C6">
      <w:pPr>
        <w:rPr>
          <w:ins w:id="947" w:author="Samsung0" w:date="2021-05-24T09:36:00Z"/>
          <w:b/>
          <w:u w:val="single"/>
          <w:lang w:eastAsia="ko-KR"/>
        </w:rPr>
      </w:pPr>
      <w:ins w:id="948" w:author="Samsung0" w:date="2021-05-24T09:36:00Z">
        <w:r>
          <w:rPr>
            <w:b/>
            <w:u w:val="single"/>
            <w:lang w:eastAsia="ko-KR"/>
          </w:rPr>
          <w:t>Issue 1-1-2: Whether to introduce PDSCH requirement with low Doppler frequency in Bi-directional RRH deployment scenario</w:t>
        </w:r>
      </w:ins>
    </w:p>
    <w:p w14:paraId="2546E4B4" w14:textId="77777777" w:rsidR="00972599" w:rsidRDefault="00972599" w:rsidP="00972599">
      <w:pPr>
        <w:pStyle w:val="afd"/>
        <w:numPr>
          <w:ilvl w:val="0"/>
          <w:numId w:val="7"/>
        </w:numPr>
        <w:overflowPunct/>
        <w:autoSpaceDE/>
        <w:autoSpaceDN/>
        <w:adjustRightInd/>
        <w:spacing w:after="120"/>
        <w:ind w:left="720" w:firstLineChars="0"/>
        <w:textAlignment w:val="auto"/>
        <w:rPr>
          <w:ins w:id="949" w:author="Samsung0" w:date="2021-05-24T10:27:00Z"/>
          <w:rFonts w:eastAsia="宋体"/>
          <w:szCs w:val="24"/>
          <w:lang w:eastAsia="zh-CN"/>
        </w:rPr>
      </w:pPr>
      <w:ins w:id="950" w:author="Samsung0" w:date="2021-05-24T10:27:00Z">
        <w:r>
          <w:rPr>
            <w:rFonts w:eastAsia="宋体"/>
            <w:szCs w:val="24"/>
            <w:lang w:eastAsia="zh-CN"/>
          </w:rPr>
          <w:t>Proposals</w:t>
        </w:r>
      </w:ins>
    </w:p>
    <w:p w14:paraId="44617A76" w14:textId="77777777" w:rsidR="00D850C6" w:rsidRDefault="00D850C6" w:rsidP="00972599">
      <w:pPr>
        <w:pStyle w:val="afd"/>
        <w:numPr>
          <w:ilvl w:val="1"/>
          <w:numId w:val="7"/>
        </w:numPr>
        <w:overflowPunct/>
        <w:autoSpaceDE/>
        <w:autoSpaceDN/>
        <w:adjustRightInd/>
        <w:spacing w:after="120"/>
        <w:ind w:left="1440" w:firstLineChars="0"/>
        <w:textAlignment w:val="auto"/>
        <w:rPr>
          <w:ins w:id="951" w:author="Samsung0" w:date="2021-05-24T09:36:00Z"/>
          <w:rFonts w:eastAsia="宋体"/>
          <w:szCs w:val="24"/>
          <w:lang w:eastAsia="zh-CN"/>
        </w:rPr>
        <w:pPrChange w:id="952" w:author="Samsung0" w:date="2021-05-24T10:27:00Z">
          <w:pPr>
            <w:pStyle w:val="afd"/>
            <w:numPr>
              <w:numId w:val="7"/>
            </w:numPr>
            <w:overflowPunct/>
            <w:autoSpaceDE/>
            <w:autoSpaceDN/>
            <w:adjustRightInd/>
            <w:spacing w:after="120"/>
            <w:ind w:left="720" w:firstLineChars="0" w:hanging="360"/>
            <w:textAlignment w:val="auto"/>
          </w:pPr>
        </w:pPrChange>
      </w:pPr>
      <w:ins w:id="953" w:author="Samsung0" w:date="2021-05-24T09:36:00Z">
        <w:r>
          <w:rPr>
            <w:rFonts w:eastAsia="宋体"/>
            <w:szCs w:val="24"/>
            <w:lang w:eastAsia="zh-CN"/>
          </w:rPr>
          <w:t>FFS to introduce PDSCH requirement in Uni/Bi-directional deployment scenario</w:t>
        </w:r>
      </w:ins>
    </w:p>
    <w:p w14:paraId="6AA3E365" w14:textId="77777777" w:rsidR="00D850C6" w:rsidRDefault="00D850C6" w:rsidP="00972599">
      <w:pPr>
        <w:pStyle w:val="afd"/>
        <w:numPr>
          <w:ilvl w:val="1"/>
          <w:numId w:val="7"/>
        </w:numPr>
        <w:overflowPunct/>
        <w:autoSpaceDE/>
        <w:autoSpaceDN/>
        <w:adjustRightInd/>
        <w:spacing w:after="120"/>
        <w:ind w:left="1440" w:firstLineChars="0"/>
        <w:textAlignment w:val="auto"/>
        <w:rPr>
          <w:ins w:id="954" w:author="Samsung0" w:date="2021-05-24T09:36:00Z"/>
          <w:rFonts w:eastAsia="宋体"/>
          <w:szCs w:val="24"/>
          <w:lang w:eastAsia="zh-CN"/>
        </w:rPr>
        <w:pPrChange w:id="955" w:author="Samsung0" w:date="2021-05-24T10:28:00Z">
          <w:pPr>
            <w:pStyle w:val="afd"/>
            <w:numPr>
              <w:numId w:val="7"/>
            </w:numPr>
            <w:overflowPunct/>
            <w:autoSpaceDE/>
            <w:autoSpaceDN/>
            <w:adjustRightInd/>
            <w:spacing w:after="120"/>
            <w:ind w:left="720" w:firstLineChars="0" w:hanging="360"/>
            <w:textAlignment w:val="auto"/>
          </w:pPr>
        </w:pPrChange>
      </w:pPr>
      <w:ins w:id="956" w:author="Samsung0" w:date="2021-05-24T09:36:00Z">
        <w:r>
          <w:rPr>
            <w:rFonts w:eastAsia="宋体"/>
            <w:szCs w:val="24"/>
            <w:lang w:eastAsia="zh-CN"/>
          </w:rPr>
          <w:t xml:space="preserve">Doppler frequency for PDSCH requirement in Bi-directional deployment scenario, if Bi-directional deployment scenario is introduced  </w:t>
        </w:r>
      </w:ins>
    </w:p>
    <w:p w14:paraId="2C57946D" w14:textId="77777777" w:rsidR="00D850C6" w:rsidRDefault="00D850C6" w:rsidP="00972599">
      <w:pPr>
        <w:pStyle w:val="afd"/>
        <w:numPr>
          <w:ilvl w:val="2"/>
          <w:numId w:val="7"/>
        </w:numPr>
        <w:overflowPunct/>
        <w:autoSpaceDE/>
        <w:autoSpaceDN/>
        <w:adjustRightInd/>
        <w:spacing w:after="120"/>
        <w:ind w:firstLineChars="0"/>
        <w:textAlignment w:val="auto"/>
        <w:rPr>
          <w:ins w:id="957" w:author="Samsung0" w:date="2021-05-24T09:36:00Z"/>
          <w:rFonts w:eastAsia="宋体"/>
          <w:szCs w:val="24"/>
          <w:lang w:eastAsia="zh-CN"/>
        </w:rPr>
        <w:pPrChange w:id="958" w:author="Samsung0" w:date="2021-05-24T10:28:00Z">
          <w:pPr>
            <w:pStyle w:val="afd"/>
            <w:numPr>
              <w:ilvl w:val="1"/>
              <w:numId w:val="7"/>
            </w:numPr>
            <w:overflowPunct/>
            <w:autoSpaceDE/>
            <w:autoSpaceDN/>
            <w:adjustRightInd/>
            <w:spacing w:after="120"/>
            <w:ind w:left="1440" w:firstLineChars="0" w:hanging="360"/>
            <w:textAlignment w:val="auto"/>
          </w:pPr>
        </w:pPrChange>
      </w:pPr>
      <w:ins w:id="959" w:author="Samsung0" w:date="2021-05-24T09:36:00Z">
        <w:r>
          <w:rPr>
            <w:rFonts w:eastAsia="宋体"/>
            <w:szCs w:val="24"/>
            <w:lang w:eastAsia="zh-CN"/>
          </w:rPr>
          <w:t>Option 1: 9722Hz targeting 350km/h at 30GHz</w:t>
        </w:r>
      </w:ins>
    </w:p>
    <w:p w14:paraId="36E5E14E" w14:textId="77777777" w:rsidR="00D850C6" w:rsidRPr="0083788A" w:rsidRDefault="00D850C6" w:rsidP="00972599">
      <w:pPr>
        <w:pStyle w:val="afd"/>
        <w:numPr>
          <w:ilvl w:val="2"/>
          <w:numId w:val="7"/>
        </w:numPr>
        <w:overflowPunct/>
        <w:autoSpaceDE/>
        <w:autoSpaceDN/>
        <w:adjustRightInd/>
        <w:spacing w:after="120"/>
        <w:ind w:firstLineChars="0"/>
        <w:textAlignment w:val="auto"/>
        <w:rPr>
          <w:ins w:id="960" w:author="Samsung0" w:date="2021-05-24T09:36:00Z"/>
          <w:rFonts w:eastAsia="宋体"/>
          <w:szCs w:val="24"/>
          <w:lang w:eastAsia="zh-CN"/>
        </w:rPr>
        <w:pPrChange w:id="961" w:author="Samsung0" w:date="2021-05-24T10:28:00Z">
          <w:pPr>
            <w:pStyle w:val="afd"/>
            <w:numPr>
              <w:ilvl w:val="1"/>
              <w:numId w:val="7"/>
            </w:numPr>
            <w:overflowPunct/>
            <w:autoSpaceDE/>
            <w:autoSpaceDN/>
            <w:adjustRightInd/>
            <w:spacing w:after="120"/>
            <w:ind w:left="1440" w:firstLineChars="0" w:hanging="360"/>
            <w:textAlignment w:val="auto"/>
          </w:pPr>
        </w:pPrChange>
      </w:pPr>
      <w:ins w:id="962" w:author="Samsung0" w:date="2021-05-24T09:36:00Z">
        <w:r>
          <w:rPr>
            <w:rFonts w:eastAsia="宋体"/>
            <w:szCs w:val="24"/>
            <w:lang w:eastAsia="zh-CN"/>
          </w:rPr>
          <w:t>Option 2: 7000Hz with the smallest RS range of frequency offset estimation</w:t>
        </w:r>
      </w:ins>
    </w:p>
    <w:p w14:paraId="2C0140A8" w14:textId="77777777" w:rsidR="00D850C6" w:rsidRDefault="00D850C6" w:rsidP="00972599">
      <w:pPr>
        <w:pStyle w:val="afd"/>
        <w:numPr>
          <w:ilvl w:val="1"/>
          <w:numId w:val="7"/>
        </w:numPr>
        <w:overflowPunct/>
        <w:autoSpaceDE/>
        <w:autoSpaceDN/>
        <w:adjustRightInd/>
        <w:spacing w:after="120"/>
        <w:ind w:left="1440" w:firstLineChars="0"/>
        <w:textAlignment w:val="auto"/>
        <w:rPr>
          <w:ins w:id="963" w:author="Samsung0" w:date="2021-05-24T09:36:00Z"/>
          <w:rFonts w:eastAsia="宋体"/>
          <w:szCs w:val="24"/>
          <w:lang w:eastAsia="zh-CN"/>
        </w:rPr>
        <w:pPrChange w:id="964" w:author="Samsung0" w:date="2021-05-24T10:28:00Z">
          <w:pPr>
            <w:pStyle w:val="afd"/>
            <w:numPr>
              <w:numId w:val="7"/>
            </w:numPr>
            <w:overflowPunct/>
            <w:autoSpaceDE/>
            <w:autoSpaceDN/>
            <w:adjustRightInd/>
            <w:spacing w:after="120"/>
            <w:ind w:left="720" w:firstLineChars="0" w:hanging="360"/>
            <w:textAlignment w:val="auto"/>
          </w:pPr>
        </w:pPrChange>
      </w:pPr>
      <w:ins w:id="965" w:author="Samsung0" w:date="2021-05-24T09:36:00Z">
        <w:r>
          <w:rPr>
            <w:rFonts w:eastAsia="宋体"/>
            <w:szCs w:val="24"/>
            <w:lang w:eastAsia="zh-CN"/>
          </w:rPr>
          <w:t xml:space="preserve">Doppler frequency for PDSCH requirement in Uni-directional deployment scenario, if Uni -directional deployment scenario is introduced  </w:t>
        </w:r>
      </w:ins>
    </w:p>
    <w:p w14:paraId="471A4645" w14:textId="77777777" w:rsidR="00D850C6" w:rsidRDefault="00D850C6" w:rsidP="00972599">
      <w:pPr>
        <w:pStyle w:val="afd"/>
        <w:numPr>
          <w:ilvl w:val="2"/>
          <w:numId w:val="7"/>
        </w:numPr>
        <w:overflowPunct/>
        <w:autoSpaceDE/>
        <w:autoSpaceDN/>
        <w:adjustRightInd/>
        <w:spacing w:after="120"/>
        <w:ind w:firstLineChars="0"/>
        <w:textAlignment w:val="auto"/>
        <w:rPr>
          <w:ins w:id="966" w:author="Samsung0" w:date="2021-05-24T09:36:00Z"/>
          <w:rFonts w:eastAsia="宋体"/>
          <w:szCs w:val="24"/>
          <w:lang w:eastAsia="zh-CN"/>
        </w:rPr>
        <w:pPrChange w:id="967" w:author="Samsung0" w:date="2021-05-24T10:28:00Z">
          <w:pPr>
            <w:pStyle w:val="afd"/>
            <w:numPr>
              <w:ilvl w:val="1"/>
              <w:numId w:val="7"/>
            </w:numPr>
            <w:overflowPunct/>
            <w:autoSpaceDE/>
            <w:autoSpaceDN/>
            <w:adjustRightInd/>
            <w:spacing w:after="120"/>
            <w:ind w:left="1440" w:firstLineChars="0" w:hanging="360"/>
            <w:textAlignment w:val="auto"/>
          </w:pPr>
        </w:pPrChange>
      </w:pPr>
      <w:ins w:id="968" w:author="Samsung0" w:date="2021-05-24T09:36:00Z">
        <w:r>
          <w:rPr>
            <w:rFonts w:eastAsia="宋体"/>
            <w:szCs w:val="24"/>
            <w:lang w:eastAsia="zh-CN"/>
          </w:rPr>
          <w:t>9722Hz targeting 350km/h at 30GHz</w:t>
        </w:r>
      </w:ins>
    </w:p>
    <w:p w14:paraId="1F520CD1" w14:textId="77777777" w:rsidR="00972599" w:rsidRDefault="00972599" w:rsidP="00972599">
      <w:pPr>
        <w:pStyle w:val="afd"/>
        <w:numPr>
          <w:ilvl w:val="0"/>
          <w:numId w:val="7"/>
        </w:numPr>
        <w:overflowPunct/>
        <w:autoSpaceDE/>
        <w:autoSpaceDN/>
        <w:adjustRightInd/>
        <w:spacing w:after="120"/>
        <w:ind w:left="720" w:firstLineChars="0"/>
        <w:textAlignment w:val="auto"/>
        <w:rPr>
          <w:ins w:id="969" w:author="Samsung0" w:date="2021-05-24T10:28:00Z"/>
          <w:rFonts w:eastAsia="宋体"/>
          <w:szCs w:val="24"/>
          <w:lang w:eastAsia="zh-CN"/>
        </w:rPr>
      </w:pPr>
      <w:ins w:id="970" w:author="Samsung0" w:date="2021-05-24T10:28:00Z">
        <w:r>
          <w:rPr>
            <w:rFonts w:eastAsia="宋体"/>
            <w:szCs w:val="24"/>
            <w:lang w:eastAsia="zh-CN"/>
          </w:rPr>
          <w:t>Recommended WF</w:t>
        </w:r>
      </w:ins>
    </w:p>
    <w:p w14:paraId="58F685D6" w14:textId="77777777" w:rsidR="00D850C6" w:rsidRDefault="00D850C6" w:rsidP="00972599">
      <w:pPr>
        <w:pStyle w:val="afd"/>
        <w:numPr>
          <w:ilvl w:val="1"/>
          <w:numId w:val="7"/>
        </w:numPr>
        <w:overflowPunct/>
        <w:autoSpaceDE/>
        <w:autoSpaceDN/>
        <w:adjustRightInd/>
        <w:spacing w:after="120"/>
        <w:ind w:left="1440" w:firstLineChars="0"/>
        <w:textAlignment w:val="auto"/>
        <w:rPr>
          <w:ins w:id="971" w:author="Samsung0" w:date="2021-05-24T09:36:00Z"/>
          <w:rFonts w:eastAsia="宋体"/>
          <w:szCs w:val="24"/>
          <w:lang w:eastAsia="zh-CN"/>
        </w:rPr>
        <w:pPrChange w:id="972" w:author="Samsung0" w:date="2021-05-24T10:28:00Z">
          <w:pPr>
            <w:pStyle w:val="afd"/>
            <w:numPr>
              <w:numId w:val="7"/>
            </w:numPr>
            <w:overflowPunct/>
            <w:autoSpaceDE/>
            <w:autoSpaceDN/>
            <w:adjustRightInd/>
            <w:spacing w:after="120"/>
            <w:ind w:left="720" w:firstLineChars="0" w:hanging="360"/>
            <w:textAlignment w:val="auto"/>
          </w:pPr>
        </w:pPrChange>
      </w:pPr>
      <w:ins w:id="973" w:author="Samsung0" w:date="2021-05-24T09:36:00Z">
        <w:r>
          <w:rPr>
            <w:rFonts w:eastAsia="宋体"/>
            <w:szCs w:val="24"/>
            <w:lang w:eastAsia="zh-CN"/>
          </w:rPr>
          <w:t xml:space="preserve">Taken into account of FR2 HST RRH deployment discussion to discuss whether to cover both Uni/Bi-direction scenario </w:t>
        </w:r>
      </w:ins>
    </w:p>
    <w:p w14:paraId="04795456" w14:textId="77777777" w:rsidR="00D850C6" w:rsidRPr="0083788A" w:rsidRDefault="00D850C6" w:rsidP="00972599">
      <w:pPr>
        <w:pStyle w:val="afd"/>
        <w:numPr>
          <w:ilvl w:val="1"/>
          <w:numId w:val="7"/>
        </w:numPr>
        <w:overflowPunct/>
        <w:autoSpaceDE/>
        <w:autoSpaceDN/>
        <w:adjustRightInd/>
        <w:spacing w:after="120"/>
        <w:ind w:left="1440" w:firstLineChars="0"/>
        <w:textAlignment w:val="auto"/>
        <w:rPr>
          <w:ins w:id="974" w:author="Samsung0" w:date="2021-05-24T09:36:00Z"/>
          <w:rFonts w:eastAsia="宋体"/>
          <w:szCs w:val="24"/>
          <w:lang w:eastAsia="zh-CN"/>
        </w:rPr>
        <w:pPrChange w:id="975" w:author="Samsung0" w:date="2021-05-24T10:28:00Z">
          <w:pPr>
            <w:pStyle w:val="afd"/>
            <w:numPr>
              <w:numId w:val="7"/>
            </w:numPr>
            <w:overflowPunct/>
            <w:autoSpaceDE/>
            <w:autoSpaceDN/>
            <w:adjustRightInd/>
            <w:spacing w:after="120"/>
            <w:ind w:left="720" w:firstLineChars="0" w:hanging="360"/>
            <w:textAlignment w:val="auto"/>
          </w:pPr>
        </w:pPrChange>
      </w:pPr>
      <w:ins w:id="976" w:author="Samsung0" w:date="2021-05-24T09:36:00Z">
        <w:r>
          <w:rPr>
            <w:rFonts w:eastAsia="宋体"/>
            <w:szCs w:val="24"/>
            <w:lang w:eastAsia="zh-CN"/>
          </w:rPr>
          <w:t>If RAN4 introduce PDSCH requirement in Uni/Bi-directional deployment scenario, suggest company to discuss whether it is feasible to define set of Doppler frequency requirement for different scenario?</w:t>
        </w:r>
      </w:ins>
    </w:p>
    <w:p w14:paraId="74BCC5AC" w14:textId="77777777" w:rsidR="00D850C6" w:rsidRPr="00D850C6" w:rsidRDefault="00D850C6">
      <w:pPr>
        <w:rPr>
          <w:ins w:id="977" w:author="Samsung0" w:date="2021-05-24T09:35:00Z"/>
          <w:i/>
          <w:color w:val="0070C0"/>
          <w:rPrChange w:id="978" w:author="Samsung0" w:date="2021-05-24T09:36:00Z">
            <w:rPr>
              <w:ins w:id="979" w:author="Samsung0" w:date="2021-05-24T09:35:00Z"/>
              <w:i/>
              <w:color w:val="0070C0"/>
              <w:lang w:val="en-US"/>
            </w:rPr>
          </w:rPrChange>
        </w:rPr>
      </w:pPr>
    </w:p>
    <w:tbl>
      <w:tblPr>
        <w:tblStyle w:val="afa"/>
        <w:tblW w:w="9631" w:type="dxa"/>
        <w:tblLayout w:type="fixed"/>
        <w:tblLook w:val="04A0" w:firstRow="1" w:lastRow="0" w:firstColumn="1" w:lastColumn="0" w:noHBand="0" w:noVBand="1"/>
      </w:tblPr>
      <w:tblGrid>
        <w:gridCol w:w="1339"/>
        <w:gridCol w:w="8292"/>
      </w:tblGrid>
      <w:tr w:rsidR="00476A25" w14:paraId="20FD6140" w14:textId="77777777" w:rsidTr="0083788A">
        <w:trPr>
          <w:ins w:id="980" w:author="Samsung0" w:date="2021-05-24T10:26:00Z"/>
        </w:trPr>
        <w:tc>
          <w:tcPr>
            <w:tcW w:w="1339" w:type="dxa"/>
          </w:tcPr>
          <w:p w14:paraId="52F25ECC" w14:textId="77777777" w:rsidR="00476A25" w:rsidRDefault="00476A25" w:rsidP="0083788A">
            <w:pPr>
              <w:spacing w:after="120"/>
              <w:rPr>
                <w:ins w:id="981" w:author="Samsung0" w:date="2021-05-24T10:26:00Z"/>
                <w:rFonts w:eastAsiaTheme="minorEastAsia"/>
                <w:b/>
                <w:bCs/>
                <w:color w:val="0070C0"/>
                <w:lang w:val="en-US" w:eastAsia="zh-CN"/>
              </w:rPr>
            </w:pPr>
            <w:ins w:id="982" w:author="Samsung0" w:date="2021-05-24T10:26:00Z">
              <w:r>
                <w:rPr>
                  <w:rFonts w:eastAsiaTheme="minorEastAsia"/>
                  <w:b/>
                  <w:bCs/>
                  <w:color w:val="0070C0"/>
                  <w:lang w:val="en-US" w:eastAsia="zh-CN"/>
                </w:rPr>
                <w:t>Company</w:t>
              </w:r>
            </w:ins>
          </w:p>
        </w:tc>
        <w:tc>
          <w:tcPr>
            <w:tcW w:w="8292" w:type="dxa"/>
          </w:tcPr>
          <w:p w14:paraId="372BA8F4" w14:textId="77777777" w:rsidR="00476A25" w:rsidRDefault="00476A25" w:rsidP="0083788A">
            <w:pPr>
              <w:spacing w:after="120"/>
              <w:rPr>
                <w:ins w:id="983" w:author="Samsung0" w:date="2021-05-24T10:26:00Z"/>
                <w:rFonts w:eastAsiaTheme="minorEastAsia"/>
                <w:b/>
                <w:bCs/>
                <w:color w:val="0070C0"/>
                <w:lang w:val="en-US" w:eastAsia="zh-CN"/>
              </w:rPr>
            </w:pPr>
            <w:ins w:id="984" w:author="Samsung0" w:date="2021-05-24T10:26:00Z">
              <w:r>
                <w:rPr>
                  <w:rFonts w:eastAsiaTheme="minorEastAsia"/>
                  <w:b/>
                  <w:bCs/>
                  <w:color w:val="0070C0"/>
                  <w:lang w:val="en-US" w:eastAsia="zh-CN"/>
                </w:rPr>
                <w:t>Comments</w:t>
              </w:r>
            </w:ins>
          </w:p>
        </w:tc>
      </w:tr>
      <w:tr w:rsidR="00476A25" w14:paraId="2561815E" w14:textId="77777777" w:rsidTr="0083788A">
        <w:trPr>
          <w:ins w:id="985" w:author="Samsung0" w:date="2021-05-24T10:26:00Z"/>
        </w:trPr>
        <w:tc>
          <w:tcPr>
            <w:tcW w:w="1339" w:type="dxa"/>
          </w:tcPr>
          <w:p w14:paraId="3388881A" w14:textId="77777777" w:rsidR="00476A25" w:rsidRDefault="00476A25" w:rsidP="0083788A">
            <w:pPr>
              <w:spacing w:after="120"/>
              <w:rPr>
                <w:ins w:id="986" w:author="Samsung0" w:date="2021-05-24T10:26:00Z"/>
                <w:rFonts w:eastAsiaTheme="minorEastAsia"/>
                <w:color w:val="0070C0"/>
                <w:lang w:val="en-US" w:eastAsia="zh-CN"/>
              </w:rPr>
            </w:pPr>
            <w:ins w:id="987" w:author="Samsung0" w:date="2021-05-24T10:26:00Z">
              <w:r>
                <w:rPr>
                  <w:rFonts w:eastAsiaTheme="minorEastAsia"/>
                  <w:color w:val="0070C0"/>
                  <w:lang w:val="en-US" w:eastAsia="zh-CN"/>
                </w:rPr>
                <w:t>Company A</w:t>
              </w:r>
            </w:ins>
          </w:p>
        </w:tc>
        <w:tc>
          <w:tcPr>
            <w:tcW w:w="8292" w:type="dxa"/>
          </w:tcPr>
          <w:p w14:paraId="17DA1B99" w14:textId="77777777" w:rsidR="00476A25" w:rsidRDefault="00476A25" w:rsidP="0083788A">
            <w:pPr>
              <w:spacing w:after="120"/>
              <w:rPr>
                <w:ins w:id="988" w:author="Samsung0" w:date="2021-05-24T10:26:00Z"/>
                <w:rFonts w:eastAsiaTheme="minorEastAsia"/>
                <w:color w:val="0070C0"/>
                <w:lang w:val="en-US" w:eastAsia="zh-CN"/>
              </w:rPr>
            </w:pPr>
          </w:p>
        </w:tc>
      </w:tr>
    </w:tbl>
    <w:p w14:paraId="08F85418" w14:textId="77777777" w:rsidR="00D850C6" w:rsidRDefault="00D850C6">
      <w:pPr>
        <w:rPr>
          <w:ins w:id="989" w:author="Samsung0" w:date="2021-05-24T09:35:00Z"/>
          <w:i/>
          <w:color w:val="0070C0"/>
          <w:lang w:val="en-US"/>
        </w:rPr>
      </w:pPr>
    </w:p>
    <w:p w14:paraId="3B7D4141" w14:textId="77777777" w:rsidR="00D850C6" w:rsidRDefault="00D850C6" w:rsidP="00D850C6">
      <w:pPr>
        <w:rPr>
          <w:ins w:id="990" w:author="Samsung0" w:date="2021-05-24T09:36:00Z"/>
          <w:b/>
          <w:u w:val="single"/>
          <w:lang w:eastAsia="ko-KR"/>
        </w:rPr>
      </w:pPr>
      <w:ins w:id="991" w:author="Samsung0" w:date="2021-05-24T09:36:00Z">
        <w:r>
          <w:rPr>
            <w:b/>
            <w:u w:val="single"/>
            <w:lang w:eastAsia="ko-KR"/>
          </w:rPr>
          <w:t>Issue 1-1-3: Whether to introduce PDSCH requirement with HST single-tap channel</w:t>
        </w:r>
      </w:ins>
    </w:p>
    <w:p w14:paraId="577CED4D" w14:textId="77777777" w:rsidR="00972599" w:rsidRDefault="00972599" w:rsidP="00972599">
      <w:pPr>
        <w:pStyle w:val="afd"/>
        <w:numPr>
          <w:ilvl w:val="0"/>
          <w:numId w:val="7"/>
        </w:numPr>
        <w:overflowPunct/>
        <w:autoSpaceDE/>
        <w:autoSpaceDN/>
        <w:adjustRightInd/>
        <w:spacing w:after="120"/>
        <w:ind w:left="720" w:firstLineChars="0"/>
        <w:textAlignment w:val="auto"/>
        <w:rPr>
          <w:ins w:id="992" w:author="Samsung0" w:date="2021-05-24T10:28:00Z"/>
          <w:rFonts w:eastAsia="宋体"/>
          <w:szCs w:val="24"/>
          <w:lang w:eastAsia="zh-CN"/>
        </w:rPr>
      </w:pPr>
      <w:ins w:id="993" w:author="Samsung0" w:date="2021-05-24T10:28:00Z">
        <w:r>
          <w:rPr>
            <w:rFonts w:eastAsia="宋体"/>
            <w:szCs w:val="24"/>
            <w:lang w:eastAsia="zh-CN"/>
          </w:rPr>
          <w:t>Proposals</w:t>
        </w:r>
      </w:ins>
    </w:p>
    <w:p w14:paraId="779C9422" w14:textId="498295A0" w:rsidR="00D850C6" w:rsidRDefault="00D850C6" w:rsidP="00972599">
      <w:pPr>
        <w:pStyle w:val="afd"/>
        <w:numPr>
          <w:ilvl w:val="1"/>
          <w:numId w:val="7"/>
        </w:numPr>
        <w:overflowPunct/>
        <w:autoSpaceDE/>
        <w:autoSpaceDN/>
        <w:adjustRightInd/>
        <w:spacing w:after="120"/>
        <w:ind w:left="1440" w:firstLineChars="0"/>
        <w:textAlignment w:val="auto"/>
        <w:rPr>
          <w:ins w:id="994" w:author="Samsung0" w:date="2021-05-24T09:36:00Z"/>
          <w:rFonts w:eastAsia="宋体"/>
          <w:szCs w:val="24"/>
          <w:lang w:eastAsia="zh-CN"/>
        </w:rPr>
        <w:pPrChange w:id="995" w:author="Samsung0" w:date="2021-05-24T10:28:00Z">
          <w:pPr>
            <w:pStyle w:val="afd"/>
            <w:numPr>
              <w:numId w:val="7"/>
            </w:numPr>
            <w:overflowPunct/>
            <w:autoSpaceDE/>
            <w:autoSpaceDN/>
            <w:adjustRightInd/>
            <w:spacing w:after="120"/>
            <w:ind w:left="720" w:firstLineChars="0" w:hanging="360"/>
            <w:textAlignment w:val="auto"/>
          </w:pPr>
        </w:pPrChange>
      </w:pPr>
      <w:ins w:id="996" w:author="Samsung0" w:date="2021-05-24T09:36:00Z">
        <w:r>
          <w:rPr>
            <w:rFonts w:eastAsia="宋体"/>
            <w:szCs w:val="24"/>
            <w:lang w:eastAsia="zh-CN"/>
          </w:rPr>
          <w:t>Option 1 (Samsung, Huawei, Qualcomm): Do not define PDSCH requirement with HST single-tap channel</w:t>
        </w:r>
      </w:ins>
    </w:p>
    <w:p w14:paraId="4CEBC9E5" w14:textId="77777777" w:rsidR="00D850C6" w:rsidRPr="0083788A" w:rsidRDefault="00D850C6" w:rsidP="00972599">
      <w:pPr>
        <w:pStyle w:val="afd"/>
        <w:numPr>
          <w:ilvl w:val="1"/>
          <w:numId w:val="7"/>
        </w:numPr>
        <w:overflowPunct/>
        <w:autoSpaceDE/>
        <w:autoSpaceDN/>
        <w:adjustRightInd/>
        <w:spacing w:after="120"/>
        <w:ind w:left="1440" w:firstLineChars="0"/>
        <w:textAlignment w:val="auto"/>
        <w:rPr>
          <w:ins w:id="997" w:author="Samsung0" w:date="2021-05-24T09:36:00Z"/>
          <w:rFonts w:eastAsia="宋体"/>
          <w:szCs w:val="24"/>
          <w:lang w:eastAsia="zh-CN"/>
        </w:rPr>
        <w:pPrChange w:id="998" w:author="Samsung0" w:date="2021-05-24T10:28:00Z">
          <w:pPr>
            <w:pStyle w:val="afd"/>
            <w:numPr>
              <w:numId w:val="7"/>
            </w:numPr>
            <w:overflowPunct/>
            <w:autoSpaceDE/>
            <w:autoSpaceDN/>
            <w:adjustRightInd/>
            <w:spacing w:after="120"/>
            <w:ind w:left="720" w:firstLineChars="0" w:hanging="360"/>
            <w:textAlignment w:val="auto"/>
          </w:pPr>
        </w:pPrChange>
      </w:pPr>
      <w:ins w:id="999" w:author="Samsung0" w:date="2021-05-24T09:36:00Z">
        <w:r>
          <w:rPr>
            <w:rFonts w:eastAsia="宋体"/>
            <w:szCs w:val="24"/>
            <w:lang w:eastAsia="zh-CN"/>
          </w:rPr>
          <w:t>Option 2 (Ericsson, Intel): Define PDSDH requirement with HST single-tap channel (Uni-directional) with scenario A</w:t>
        </w:r>
      </w:ins>
    </w:p>
    <w:p w14:paraId="18A5B6D6" w14:textId="77777777" w:rsidR="00972599" w:rsidRDefault="00972599" w:rsidP="00972599">
      <w:pPr>
        <w:pStyle w:val="afd"/>
        <w:numPr>
          <w:ilvl w:val="0"/>
          <w:numId w:val="7"/>
        </w:numPr>
        <w:overflowPunct/>
        <w:autoSpaceDE/>
        <w:autoSpaceDN/>
        <w:adjustRightInd/>
        <w:spacing w:after="120"/>
        <w:ind w:left="720" w:firstLineChars="0"/>
        <w:textAlignment w:val="auto"/>
        <w:rPr>
          <w:ins w:id="1000" w:author="Samsung0" w:date="2021-05-24T10:29:00Z"/>
          <w:rFonts w:eastAsia="宋体"/>
          <w:szCs w:val="24"/>
          <w:lang w:eastAsia="zh-CN"/>
        </w:rPr>
      </w:pPr>
      <w:ins w:id="1001" w:author="Samsung0" w:date="2021-05-24T10:29:00Z">
        <w:r>
          <w:rPr>
            <w:rFonts w:eastAsia="宋体"/>
            <w:szCs w:val="24"/>
            <w:lang w:eastAsia="zh-CN"/>
          </w:rPr>
          <w:lastRenderedPageBreak/>
          <w:t>Recommended WF</w:t>
        </w:r>
      </w:ins>
    </w:p>
    <w:p w14:paraId="6E544F54" w14:textId="77777777" w:rsidR="00D850C6" w:rsidRDefault="00D850C6" w:rsidP="00972599">
      <w:pPr>
        <w:pStyle w:val="afd"/>
        <w:numPr>
          <w:ilvl w:val="1"/>
          <w:numId w:val="7"/>
        </w:numPr>
        <w:overflowPunct/>
        <w:autoSpaceDE/>
        <w:autoSpaceDN/>
        <w:adjustRightInd/>
        <w:spacing w:after="120"/>
        <w:ind w:left="1440" w:firstLineChars="0"/>
        <w:textAlignment w:val="auto"/>
        <w:rPr>
          <w:ins w:id="1002" w:author="Samsung0" w:date="2021-05-24T09:36:00Z"/>
          <w:rFonts w:eastAsia="宋体"/>
          <w:szCs w:val="24"/>
          <w:lang w:eastAsia="zh-CN"/>
        </w:rPr>
        <w:pPrChange w:id="1003" w:author="Samsung0" w:date="2021-05-24T10:29:00Z">
          <w:pPr>
            <w:pStyle w:val="afd"/>
            <w:numPr>
              <w:numId w:val="7"/>
            </w:numPr>
            <w:overflowPunct/>
            <w:autoSpaceDE/>
            <w:autoSpaceDN/>
            <w:adjustRightInd/>
            <w:spacing w:after="120"/>
            <w:ind w:left="720" w:firstLineChars="0" w:hanging="360"/>
            <w:textAlignment w:val="auto"/>
          </w:pPr>
        </w:pPrChange>
      </w:pPr>
      <w:ins w:id="1004" w:author="Samsung0" w:date="2021-05-24T09:36:00Z">
        <w:r>
          <w:rPr>
            <w:rFonts w:eastAsia="宋体"/>
            <w:szCs w:val="24"/>
            <w:lang w:eastAsia="zh-CN"/>
          </w:rPr>
          <w:t>More discussion is needed</w:t>
        </w:r>
      </w:ins>
    </w:p>
    <w:p w14:paraId="39BED2E5" w14:textId="77777777" w:rsidR="00D850C6" w:rsidRDefault="00D850C6">
      <w:pPr>
        <w:rPr>
          <w:ins w:id="1005" w:author="Samsung0" w:date="2021-05-24T10:25:00Z"/>
          <w:i/>
          <w:color w:val="0070C0"/>
          <w:lang w:val="en-US"/>
        </w:rPr>
      </w:pPr>
    </w:p>
    <w:tbl>
      <w:tblPr>
        <w:tblStyle w:val="afa"/>
        <w:tblW w:w="9631" w:type="dxa"/>
        <w:tblLayout w:type="fixed"/>
        <w:tblLook w:val="04A0" w:firstRow="1" w:lastRow="0" w:firstColumn="1" w:lastColumn="0" w:noHBand="0" w:noVBand="1"/>
      </w:tblPr>
      <w:tblGrid>
        <w:gridCol w:w="1339"/>
        <w:gridCol w:w="8292"/>
      </w:tblGrid>
      <w:tr w:rsidR="00476A25" w14:paraId="631D81FC" w14:textId="77777777" w:rsidTr="0083788A">
        <w:trPr>
          <w:ins w:id="1006" w:author="Samsung0" w:date="2021-05-24T10:25:00Z"/>
        </w:trPr>
        <w:tc>
          <w:tcPr>
            <w:tcW w:w="1339" w:type="dxa"/>
          </w:tcPr>
          <w:p w14:paraId="2E6548A2" w14:textId="77777777" w:rsidR="00476A25" w:rsidRDefault="00476A25" w:rsidP="0083788A">
            <w:pPr>
              <w:spacing w:after="120"/>
              <w:rPr>
                <w:ins w:id="1007" w:author="Samsung0" w:date="2021-05-24T10:25:00Z"/>
                <w:rFonts w:eastAsiaTheme="minorEastAsia"/>
                <w:b/>
                <w:bCs/>
                <w:color w:val="0070C0"/>
                <w:lang w:val="en-US" w:eastAsia="zh-CN"/>
              </w:rPr>
            </w:pPr>
            <w:ins w:id="1008" w:author="Samsung0" w:date="2021-05-24T10:25:00Z">
              <w:r>
                <w:rPr>
                  <w:rFonts w:eastAsiaTheme="minorEastAsia"/>
                  <w:b/>
                  <w:bCs/>
                  <w:color w:val="0070C0"/>
                  <w:lang w:val="en-US" w:eastAsia="zh-CN"/>
                </w:rPr>
                <w:t>Company</w:t>
              </w:r>
            </w:ins>
          </w:p>
        </w:tc>
        <w:tc>
          <w:tcPr>
            <w:tcW w:w="8292" w:type="dxa"/>
          </w:tcPr>
          <w:p w14:paraId="7EA034FB" w14:textId="77777777" w:rsidR="00476A25" w:rsidRDefault="00476A25" w:rsidP="0083788A">
            <w:pPr>
              <w:spacing w:after="120"/>
              <w:rPr>
                <w:ins w:id="1009" w:author="Samsung0" w:date="2021-05-24T10:25:00Z"/>
                <w:rFonts w:eastAsiaTheme="minorEastAsia"/>
                <w:b/>
                <w:bCs/>
                <w:color w:val="0070C0"/>
                <w:lang w:val="en-US" w:eastAsia="zh-CN"/>
              </w:rPr>
            </w:pPr>
            <w:ins w:id="1010" w:author="Samsung0" w:date="2021-05-24T10:25:00Z">
              <w:r>
                <w:rPr>
                  <w:rFonts w:eastAsiaTheme="minorEastAsia"/>
                  <w:b/>
                  <w:bCs/>
                  <w:color w:val="0070C0"/>
                  <w:lang w:val="en-US" w:eastAsia="zh-CN"/>
                </w:rPr>
                <w:t>Comments</w:t>
              </w:r>
            </w:ins>
          </w:p>
        </w:tc>
      </w:tr>
      <w:tr w:rsidR="00476A25" w14:paraId="24180633" w14:textId="77777777" w:rsidTr="0083788A">
        <w:trPr>
          <w:ins w:id="1011" w:author="Samsung0" w:date="2021-05-24T10:25:00Z"/>
        </w:trPr>
        <w:tc>
          <w:tcPr>
            <w:tcW w:w="1339" w:type="dxa"/>
          </w:tcPr>
          <w:p w14:paraId="7E1083AC" w14:textId="77777777" w:rsidR="00476A25" w:rsidRDefault="00476A25" w:rsidP="0083788A">
            <w:pPr>
              <w:spacing w:after="120"/>
              <w:rPr>
                <w:ins w:id="1012" w:author="Samsung0" w:date="2021-05-24T10:25:00Z"/>
                <w:rFonts w:eastAsiaTheme="minorEastAsia"/>
                <w:color w:val="0070C0"/>
                <w:lang w:val="en-US" w:eastAsia="zh-CN"/>
              </w:rPr>
            </w:pPr>
            <w:ins w:id="1013" w:author="Samsung0" w:date="2021-05-24T10:25:00Z">
              <w:r>
                <w:rPr>
                  <w:rFonts w:eastAsiaTheme="minorEastAsia"/>
                  <w:color w:val="0070C0"/>
                  <w:lang w:val="en-US" w:eastAsia="zh-CN"/>
                </w:rPr>
                <w:t>Company A</w:t>
              </w:r>
            </w:ins>
          </w:p>
        </w:tc>
        <w:tc>
          <w:tcPr>
            <w:tcW w:w="8292" w:type="dxa"/>
          </w:tcPr>
          <w:p w14:paraId="5A986999" w14:textId="77777777" w:rsidR="00476A25" w:rsidRDefault="00476A25" w:rsidP="0083788A">
            <w:pPr>
              <w:spacing w:after="120"/>
              <w:rPr>
                <w:ins w:id="1014" w:author="Samsung0" w:date="2021-05-24T10:25:00Z"/>
                <w:rFonts w:eastAsiaTheme="minorEastAsia"/>
                <w:color w:val="0070C0"/>
                <w:lang w:val="en-US" w:eastAsia="zh-CN"/>
              </w:rPr>
            </w:pPr>
          </w:p>
        </w:tc>
      </w:tr>
    </w:tbl>
    <w:p w14:paraId="65775784" w14:textId="77777777" w:rsidR="00476A25" w:rsidRDefault="00476A25">
      <w:pPr>
        <w:rPr>
          <w:ins w:id="1015" w:author="Samsung0" w:date="2021-05-24T09:35:00Z"/>
          <w:i/>
          <w:color w:val="0070C0"/>
          <w:lang w:val="en-US"/>
        </w:rPr>
      </w:pPr>
    </w:p>
    <w:p w14:paraId="37EF8FC7" w14:textId="77777777" w:rsidR="00D850C6" w:rsidRDefault="00D850C6" w:rsidP="00D850C6">
      <w:pPr>
        <w:rPr>
          <w:ins w:id="1016" w:author="Samsung0" w:date="2021-05-24T09:36:00Z"/>
          <w:b/>
          <w:u w:val="single"/>
          <w:lang w:eastAsia="ko-KR"/>
        </w:rPr>
      </w:pPr>
      <w:ins w:id="1017" w:author="Samsung0" w:date="2021-05-24T09:36:00Z">
        <w:r>
          <w:rPr>
            <w:b/>
            <w:u w:val="single"/>
            <w:lang w:eastAsia="ko-KR"/>
          </w:rPr>
          <w:t>Issue 1-1-4: PDSCH requirement for Uni/Bi-directional scenario in scenario A and scenario B</w:t>
        </w:r>
      </w:ins>
    </w:p>
    <w:p w14:paraId="1E4F67A5" w14:textId="77777777" w:rsidR="00972599" w:rsidRDefault="00972599" w:rsidP="00972599">
      <w:pPr>
        <w:pStyle w:val="afd"/>
        <w:numPr>
          <w:ilvl w:val="0"/>
          <w:numId w:val="7"/>
        </w:numPr>
        <w:overflowPunct/>
        <w:autoSpaceDE/>
        <w:autoSpaceDN/>
        <w:adjustRightInd/>
        <w:spacing w:after="120"/>
        <w:ind w:left="720" w:firstLineChars="0"/>
        <w:textAlignment w:val="auto"/>
        <w:rPr>
          <w:ins w:id="1018" w:author="Samsung0" w:date="2021-05-24T10:29:00Z"/>
          <w:rFonts w:eastAsia="宋体"/>
          <w:szCs w:val="24"/>
          <w:lang w:eastAsia="zh-CN"/>
        </w:rPr>
      </w:pPr>
      <w:ins w:id="1019" w:author="Samsung0" w:date="2021-05-24T10:29:00Z">
        <w:r>
          <w:rPr>
            <w:rFonts w:eastAsia="宋体"/>
            <w:szCs w:val="24"/>
            <w:lang w:eastAsia="zh-CN"/>
          </w:rPr>
          <w:t>Proposals</w:t>
        </w:r>
      </w:ins>
    </w:p>
    <w:p w14:paraId="4418B750" w14:textId="77777777" w:rsidR="00D850C6" w:rsidRDefault="00D850C6" w:rsidP="00972599">
      <w:pPr>
        <w:pStyle w:val="afd"/>
        <w:numPr>
          <w:ilvl w:val="1"/>
          <w:numId w:val="7"/>
        </w:numPr>
        <w:overflowPunct/>
        <w:autoSpaceDE/>
        <w:autoSpaceDN/>
        <w:adjustRightInd/>
        <w:spacing w:after="120"/>
        <w:ind w:left="1440" w:firstLineChars="0"/>
        <w:textAlignment w:val="auto"/>
        <w:rPr>
          <w:ins w:id="1020" w:author="Samsung0" w:date="2021-05-24T09:36:00Z"/>
          <w:rFonts w:eastAsia="宋体"/>
          <w:szCs w:val="24"/>
          <w:lang w:eastAsia="zh-CN"/>
        </w:rPr>
        <w:pPrChange w:id="1021" w:author="Samsung0" w:date="2021-05-24T10:29:00Z">
          <w:pPr>
            <w:pStyle w:val="afd"/>
            <w:numPr>
              <w:numId w:val="7"/>
            </w:numPr>
            <w:overflowPunct/>
            <w:autoSpaceDE/>
            <w:autoSpaceDN/>
            <w:adjustRightInd/>
            <w:spacing w:after="120"/>
            <w:ind w:left="720" w:firstLineChars="0" w:hanging="360"/>
            <w:textAlignment w:val="auto"/>
          </w:pPr>
        </w:pPrChange>
      </w:pPr>
      <w:ins w:id="1022" w:author="Samsung0" w:date="2021-05-24T09:36:00Z">
        <w:r>
          <w:rPr>
            <w:rFonts w:eastAsia="宋体"/>
            <w:szCs w:val="24"/>
            <w:lang w:eastAsia="zh-CN"/>
          </w:rPr>
          <w:t>Option 1(Samsung): Define PDSCH requirement with Uni/Bi-directional  scenario for both A and B, Define the test applicability rule to reduce the test effort</w:t>
        </w:r>
      </w:ins>
    </w:p>
    <w:p w14:paraId="033D5667" w14:textId="77777777" w:rsidR="00D850C6" w:rsidRDefault="00D850C6" w:rsidP="00972599">
      <w:pPr>
        <w:pStyle w:val="afd"/>
        <w:numPr>
          <w:ilvl w:val="1"/>
          <w:numId w:val="7"/>
        </w:numPr>
        <w:overflowPunct/>
        <w:autoSpaceDE/>
        <w:autoSpaceDN/>
        <w:adjustRightInd/>
        <w:spacing w:after="120"/>
        <w:ind w:left="1440" w:firstLineChars="0"/>
        <w:textAlignment w:val="auto"/>
        <w:rPr>
          <w:ins w:id="1023" w:author="Samsung0" w:date="2021-05-24T09:36:00Z"/>
          <w:rFonts w:eastAsia="宋体"/>
          <w:szCs w:val="24"/>
          <w:lang w:eastAsia="zh-CN"/>
        </w:rPr>
        <w:pPrChange w:id="1024" w:author="Samsung0" w:date="2021-05-24T10:29:00Z">
          <w:pPr>
            <w:pStyle w:val="afd"/>
            <w:numPr>
              <w:numId w:val="7"/>
            </w:numPr>
            <w:overflowPunct/>
            <w:autoSpaceDE/>
            <w:autoSpaceDN/>
            <w:adjustRightInd/>
            <w:spacing w:after="120"/>
            <w:ind w:left="720" w:firstLineChars="0" w:hanging="360"/>
            <w:textAlignment w:val="auto"/>
          </w:pPr>
        </w:pPrChange>
      </w:pPr>
      <w:ins w:id="1025" w:author="Samsung0" w:date="2021-05-24T09:36:00Z">
        <w:r>
          <w:rPr>
            <w:rFonts w:eastAsia="宋体"/>
            <w:szCs w:val="24"/>
            <w:lang w:eastAsia="zh-CN"/>
          </w:rPr>
          <w:t>Option 2 (Huawei): Define requirements for both scenario A/B, and Uni/Bi-directional deployment, and not define any applicability between</w:t>
        </w:r>
      </w:ins>
    </w:p>
    <w:p w14:paraId="632854D4" w14:textId="77777777" w:rsidR="00D850C6" w:rsidRDefault="00D850C6" w:rsidP="00972599">
      <w:pPr>
        <w:pStyle w:val="afd"/>
        <w:numPr>
          <w:ilvl w:val="1"/>
          <w:numId w:val="7"/>
        </w:numPr>
        <w:overflowPunct/>
        <w:autoSpaceDE/>
        <w:autoSpaceDN/>
        <w:adjustRightInd/>
        <w:spacing w:after="120"/>
        <w:ind w:left="1440" w:firstLineChars="0"/>
        <w:textAlignment w:val="auto"/>
        <w:rPr>
          <w:ins w:id="1026" w:author="Samsung0" w:date="2021-05-24T09:36:00Z"/>
          <w:rFonts w:eastAsia="宋体"/>
          <w:szCs w:val="24"/>
          <w:lang w:eastAsia="zh-CN"/>
        </w:rPr>
        <w:pPrChange w:id="1027" w:author="Samsung0" w:date="2021-05-24T10:29:00Z">
          <w:pPr>
            <w:pStyle w:val="afd"/>
            <w:numPr>
              <w:numId w:val="7"/>
            </w:numPr>
            <w:overflowPunct/>
            <w:autoSpaceDE/>
            <w:autoSpaceDN/>
            <w:adjustRightInd/>
            <w:spacing w:after="120"/>
            <w:ind w:left="720" w:firstLineChars="0" w:hanging="360"/>
            <w:textAlignment w:val="auto"/>
          </w:pPr>
        </w:pPrChange>
      </w:pPr>
      <w:ins w:id="1028" w:author="Samsung0" w:date="2021-05-24T09:36:00Z">
        <w:r>
          <w:rPr>
            <w:rFonts w:eastAsia="宋体"/>
            <w:szCs w:val="24"/>
            <w:lang w:eastAsia="zh-CN"/>
          </w:rPr>
          <w:t xml:space="preserve">Option 3 (ZTE): Consider output of FR2 HST deployment scenario discussion whether to cover scenario A </w:t>
        </w:r>
      </w:ins>
    </w:p>
    <w:p w14:paraId="1D4B37B1" w14:textId="77777777" w:rsidR="00D850C6" w:rsidRDefault="00D850C6" w:rsidP="00972599">
      <w:pPr>
        <w:pStyle w:val="afd"/>
        <w:numPr>
          <w:ilvl w:val="1"/>
          <w:numId w:val="7"/>
        </w:numPr>
        <w:overflowPunct/>
        <w:autoSpaceDE/>
        <w:autoSpaceDN/>
        <w:adjustRightInd/>
        <w:spacing w:after="120"/>
        <w:ind w:left="1440" w:firstLineChars="0"/>
        <w:textAlignment w:val="auto"/>
        <w:rPr>
          <w:ins w:id="1029" w:author="Samsung0" w:date="2021-05-24T09:36:00Z"/>
          <w:rFonts w:eastAsia="宋体"/>
          <w:szCs w:val="24"/>
          <w:lang w:eastAsia="zh-CN"/>
        </w:rPr>
        <w:pPrChange w:id="1030" w:author="Samsung0" w:date="2021-05-24T10:29:00Z">
          <w:pPr>
            <w:pStyle w:val="afd"/>
            <w:numPr>
              <w:numId w:val="7"/>
            </w:numPr>
            <w:overflowPunct/>
            <w:autoSpaceDE/>
            <w:autoSpaceDN/>
            <w:adjustRightInd/>
            <w:spacing w:after="120"/>
            <w:ind w:left="720" w:firstLineChars="0" w:hanging="360"/>
            <w:textAlignment w:val="auto"/>
          </w:pPr>
        </w:pPrChange>
      </w:pPr>
      <w:ins w:id="1031" w:author="Samsung0" w:date="2021-05-24T09:36:00Z">
        <w:r>
          <w:rPr>
            <w:rFonts w:eastAsia="宋体"/>
            <w:szCs w:val="24"/>
            <w:lang w:eastAsia="zh-CN"/>
          </w:rPr>
          <w:t>Option 4 (Ericsson): RAN4 define two test cases for HST FR2</w:t>
        </w:r>
      </w:ins>
    </w:p>
    <w:p w14:paraId="69A43047" w14:textId="77777777" w:rsidR="00D850C6" w:rsidRDefault="00D850C6" w:rsidP="00972599">
      <w:pPr>
        <w:pStyle w:val="afd"/>
        <w:numPr>
          <w:ilvl w:val="2"/>
          <w:numId w:val="7"/>
        </w:numPr>
        <w:overflowPunct/>
        <w:autoSpaceDE/>
        <w:autoSpaceDN/>
        <w:adjustRightInd/>
        <w:spacing w:after="120"/>
        <w:ind w:firstLineChars="0"/>
        <w:textAlignment w:val="auto"/>
        <w:rPr>
          <w:ins w:id="1032" w:author="Samsung0" w:date="2021-05-24T09:36:00Z"/>
          <w:rFonts w:eastAsia="宋体"/>
          <w:szCs w:val="24"/>
          <w:lang w:eastAsia="zh-CN"/>
        </w:rPr>
        <w:pPrChange w:id="1033" w:author="Samsung0" w:date="2021-05-24T10:29:00Z">
          <w:pPr>
            <w:pStyle w:val="afd"/>
            <w:numPr>
              <w:ilvl w:val="1"/>
              <w:numId w:val="7"/>
            </w:numPr>
            <w:overflowPunct/>
            <w:autoSpaceDE/>
            <w:autoSpaceDN/>
            <w:adjustRightInd/>
            <w:spacing w:after="120"/>
            <w:ind w:left="1440" w:firstLineChars="0" w:hanging="360"/>
            <w:textAlignment w:val="auto"/>
          </w:pPr>
        </w:pPrChange>
      </w:pPr>
      <w:ins w:id="1034" w:author="Samsung0" w:date="2021-05-24T09:36:00Z">
        <w:r>
          <w:rPr>
            <w:rFonts w:eastAsia="宋体"/>
            <w:szCs w:val="24"/>
            <w:lang w:eastAsia="zh-CN"/>
          </w:rPr>
          <w:t>Test 1: HST single tap (Uni-directional) with scenario A</w:t>
        </w:r>
      </w:ins>
    </w:p>
    <w:p w14:paraId="4C3AFE76" w14:textId="77777777" w:rsidR="00972599" w:rsidRDefault="00D850C6" w:rsidP="00972599">
      <w:pPr>
        <w:pStyle w:val="afd"/>
        <w:numPr>
          <w:ilvl w:val="0"/>
          <w:numId w:val="14"/>
        </w:numPr>
        <w:overflowPunct/>
        <w:autoSpaceDE/>
        <w:autoSpaceDN/>
        <w:adjustRightInd/>
        <w:spacing w:after="120"/>
        <w:ind w:firstLineChars="0"/>
        <w:textAlignment w:val="auto"/>
        <w:rPr>
          <w:ins w:id="1035" w:author="Samsung0" w:date="2021-05-24T10:30:00Z"/>
          <w:rFonts w:eastAsia="宋体"/>
          <w:szCs w:val="24"/>
          <w:lang w:eastAsia="zh-CN"/>
        </w:rPr>
        <w:pPrChange w:id="1036" w:author="Samsung0" w:date="2021-05-24T10:30:00Z">
          <w:pPr>
            <w:pStyle w:val="afd"/>
            <w:numPr>
              <w:ilvl w:val="2"/>
              <w:numId w:val="7"/>
            </w:numPr>
            <w:overflowPunct/>
            <w:autoSpaceDE/>
            <w:autoSpaceDN/>
            <w:adjustRightInd/>
            <w:spacing w:after="120"/>
            <w:ind w:left="2376" w:firstLineChars="0" w:hanging="360"/>
            <w:textAlignment w:val="auto"/>
          </w:pPr>
        </w:pPrChange>
      </w:pPr>
      <w:ins w:id="1037" w:author="Samsung0" w:date="2021-05-24T09:36:00Z">
        <w:r>
          <w:rPr>
            <w:rFonts w:eastAsia="宋体"/>
            <w:szCs w:val="24"/>
            <w:lang w:eastAsia="zh-CN"/>
          </w:rPr>
          <w:t>Test 2: DPS (Uni-directional) with scenario B</w:t>
        </w:r>
      </w:ins>
    </w:p>
    <w:p w14:paraId="6DB116AD" w14:textId="0E40CA4B" w:rsidR="00D850C6" w:rsidRPr="00972599" w:rsidRDefault="00D850C6" w:rsidP="00972599">
      <w:pPr>
        <w:pStyle w:val="afd"/>
        <w:numPr>
          <w:ilvl w:val="0"/>
          <w:numId w:val="14"/>
        </w:numPr>
        <w:overflowPunct/>
        <w:autoSpaceDE/>
        <w:autoSpaceDN/>
        <w:adjustRightInd/>
        <w:spacing w:after="120"/>
        <w:ind w:firstLineChars="0"/>
        <w:textAlignment w:val="auto"/>
        <w:rPr>
          <w:ins w:id="1038" w:author="Samsung0" w:date="2021-05-24T09:36:00Z"/>
          <w:rFonts w:eastAsia="宋体"/>
          <w:szCs w:val="24"/>
          <w:lang w:eastAsia="zh-CN"/>
          <w:rPrChange w:id="1039" w:author="Samsung0" w:date="2021-05-24T10:30:00Z">
            <w:rPr>
              <w:ins w:id="1040" w:author="Samsung0" w:date="2021-05-24T09:36:00Z"/>
              <w:lang w:eastAsia="zh-CN"/>
            </w:rPr>
          </w:rPrChange>
        </w:rPr>
        <w:pPrChange w:id="1041" w:author="Samsung0" w:date="2021-05-24T10:30:00Z">
          <w:pPr>
            <w:pStyle w:val="afd"/>
            <w:numPr>
              <w:ilvl w:val="2"/>
              <w:numId w:val="7"/>
            </w:numPr>
            <w:overflowPunct/>
            <w:autoSpaceDE/>
            <w:autoSpaceDN/>
            <w:adjustRightInd/>
            <w:spacing w:after="120"/>
            <w:ind w:left="2376" w:firstLineChars="0" w:hanging="360"/>
            <w:textAlignment w:val="auto"/>
          </w:pPr>
        </w:pPrChange>
      </w:pPr>
      <w:ins w:id="1042" w:author="Samsung0" w:date="2021-05-24T09:36:00Z">
        <w:r w:rsidRPr="00972599">
          <w:rPr>
            <w:rFonts w:eastAsia="宋体"/>
            <w:szCs w:val="24"/>
            <w:lang w:eastAsia="zh-CN"/>
            <w:rPrChange w:id="1043" w:author="Samsung0" w:date="2021-05-24T10:30:00Z">
              <w:rPr>
                <w:lang w:eastAsia="zh-CN"/>
              </w:rPr>
            </w:rPrChange>
          </w:rPr>
          <w:t>If RAN4 agree to consider both Uni-directional and Bi-directional deployment, either test 1 or 2 apply Bi-directional model</w:t>
        </w:r>
      </w:ins>
    </w:p>
    <w:p w14:paraId="1E12B95C" w14:textId="77777777" w:rsidR="00972599" w:rsidRDefault="00972599" w:rsidP="00972599">
      <w:pPr>
        <w:pStyle w:val="afd"/>
        <w:numPr>
          <w:ilvl w:val="0"/>
          <w:numId w:val="7"/>
        </w:numPr>
        <w:overflowPunct/>
        <w:autoSpaceDE/>
        <w:autoSpaceDN/>
        <w:adjustRightInd/>
        <w:spacing w:after="120"/>
        <w:ind w:left="720" w:firstLineChars="0"/>
        <w:textAlignment w:val="auto"/>
        <w:rPr>
          <w:ins w:id="1044" w:author="Samsung0" w:date="2021-05-24T10:30:00Z"/>
          <w:rFonts w:eastAsia="宋体"/>
          <w:szCs w:val="24"/>
          <w:lang w:eastAsia="zh-CN"/>
        </w:rPr>
      </w:pPr>
      <w:ins w:id="1045" w:author="Samsung0" w:date="2021-05-24T10:30:00Z">
        <w:r>
          <w:rPr>
            <w:rFonts w:eastAsia="宋体"/>
            <w:szCs w:val="24"/>
            <w:lang w:eastAsia="zh-CN"/>
          </w:rPr>
          <w:t>Recommended WF</w:t>
        </w:r>
      </w:ins>
    </w:p>
    <w:p w14:paraId="074CFC07" w14:textId="77777777" w:rsidR="00D850C6" w:rsidRDefault="00D850C6" w:rsidP="00972599">
      <w:pPr>
        <w:pStyle w:val="afd"/>
        <w:numPr>
          <w:ilvl w:val="1"/>
          <w:numId w:val="7"/>
        </w:numPr>
        <w:overflowPunct/>
        <w:autoSpaceDE/>
        <w:autoSpaceDN/>
        <w:adjustRightInd/>
        <w:spacing w:after="120"/>
        <w:ind w:left="1440" w:firstLineChars="0"/>
        <w:textAlignment w:val="auto"/>
        <w:rPr>
          <w:ins w:id="1046" w:author="Samsung0" w:date="2021-05-24T09:36:00Z"/>
          <w:rFonts w:eastAsia="宋体"/>
          <w:szCs w:val="24"/>
          <w:lang w:eastAsia="zh-CN"/>
        </w:rPr>
        <w:pPrChange w:id="1047" w:author="Samsung0" w:date="2021-05-24T10:30:00Z">
          <w:pPr>
            <w:pStyle w:val="afd"/>
            <w:numPr>
              <w:numId w:val="7"/>
            </w:numPr>
            <w:overflowPunct/>
            <w:autoSpaceDE/>
            <w:autoSpaceDN/>
            <w:adjustRightInd/>
            <w:spacing w:after="120"/>
            <w:ind w:left="720" w:firstLineChars="0" w:hanging="360"/>
            <w:textAlignment w:val="auto"/>
          </w:pPr>
        </w:pPrChange>
      </w:pPr>
      <w:ins w:id="1048" w:author="Samsung0" w:date="2021-05-24T09:36:00Z">
        <w:r>
          <w:rPr>
            <w:rFonts w:eastAsia="宋体"/>
            <w:szCs w:val="24"/>
            <w:lang w:eastAsia="zh-CN"/>
          </w:rPr>
          <w:t>Taken into account of FR2 HST RRH deployment discussion and the related channel model  to discuss whether to cover both Uni/Bi-direction scenario and scenario A/B</w:t>
        </w:r>
      </w:ins>
    </w:p>
    <w:p w14:paraId="68AD5B2E" w14:textId="77777777" w:rsidR="00D850C6" w:rsidRDefault="00D850C6">
      <w:pPr>
        <w:rPr>
          <w:ins w:id="1049" w:author="Samsung0" w:date="2021-05-24T10:25:00Z"/>
          <w:i/>
          <w:color w:val="0070C0"/>
        </w:rPr>
      </w:pPr>
    </w:p>
    <w:tbl>
      <w:tblPr>
        <w:tblStyle w:val="afa"/>
        <w:tblW w:w="9631" w:type="dxa"/>
        <w:tblLayout w:type="fixed"/>
        <w:tblLook w:val="04A0" w:firstRow="1" w:lastRow="0" w:firstColumn="1" w:lastColumn="0" w:noHBand="0" w:noVBand="1"/>
      </w:tblPr>
      <w:tblGrid>
        <w:gridCol w:w="1339"/>
        <w:gridCol w:w="8292"/>
      </w:tblGrid>
      <w:tr w:rsidR="00476A25" w14:paraId="1D1F89E6" w14:textId="77777777" w:rsidTr="0083788A">
        <w:trPr>
          <w:ins w:id="1050" w:author="Samsung0" w:date="2021-05-24T10:25:00Z"/>
        </w:trPr>
        <w:tc>
          <w:tcPr>
            <w:tcW w:w="1339" w:type="dxa"/>
          </w:tcPr>
          <w:p w14:paraId="3408E6BD" w14:textId="77777777" w:rsidR="00476A25" w:rsidRDefault="00476A25" w:rsidP="0083788A">
            <w:pPr>
              <w:spacing w:after="120"/>
              <w:rPr>
                <w:ins w:id="1051" w:author="Samsung0" w:date="2021-05-24T10:25:00Z"/>
                <w:rFonts w:eastAsiaTheme="minorEastAsia"/>
                <w:b/>
                <w:bCs/>
                <w:color w:val="0070C0"/>
                <w:lang w:val="en-US" w:eastAsia="zh-CN"/>
              </w:rPr>
            </w:pPr>
            <w:ins w:id="1052" w:author="Samsung0" w:date="2021-05-24T10:25:00Z">
              <w:r>
                <w:rPr>
                  <w:rFonts w:eastAsiaTheme="minorEastAsia"/>
                  <w:b/>
                  <w:bCs/>
                  <w:color w:val="0070C0"/>
                  <w:lang w:val="en-US" w:eastAsia="zh-CN"/>
                </w:rPr>
                <w:t>Company</w:t>
              </w:r>
            </w:ins>
          </w:p>
        </w:tc>
        <w:tc>
          <w:tcPr>
            <w:tcW w:w="8292" w:type="dxa"/>
          </w:tcPr>
          <w:p w14:paraId="5488BF4B" w14:textId="77777777" w:rsidR="00476A25" w:rsidRDefault="00476A25" w:rsidP="0083788A">
            <w:pPr>
              <w:spacing w:after="120"/>
              <w:rPr>
                <w:ins w:id="1053" w:author="Samsung0" w:date="2021-05-24T10:25:00Z"/>
                <w:rFonts w:eastAsiaTheme="minorEastAsia"/>
                <w:b/>
                <w:bCs/>
                <w:color w:val="0070C0"/>
                <w:lang w:val="en-US" w:eastAsia="zh-CN"/>
              </w:rPr>
            </w:pPr>
            <w:ins w:id="1054" w:author="Samsung0" w:date="2021-05-24T10:25:00Z">
              <w:r>
                <w:rPr>
                  <w:rFonts w:eastAsiaTheme="minorEastAsia"/>
                  <w:b/>
                  <w:bCs/>
                  <w:color w:val="0070C0"/>
                  <w:lang w:val="en-US" w:eastAsia="zh-CN"/>
                </w:rPr>
                <w:t>Comments</w:t>
              </w:r>
            </w:ins>
          </w:p>
        </w:tc>
      </w:tr>
      <w:tr w:rsidR="00476A25" w14:paraId="5F33E8D0" w14:textId="77777777" w:rsidTr="0083788A">
        <w:trPr>
          <w:ins w:id="1055" w:author="Samsung0" w:date="2021-05-24T10:25:00Z"/>
        </w:trPr>
        <w:tc>
          <w:tcPr>
            <w:tcW w:w="1339" w:type="dxa"/>
          </w:tcPr>
          <w:p w14:paraId="5DF9F460" w14:textId="77777777" w:rsidR="00476A25" w:rsidRDefault="00476A25" w:rsidP="0083788A">
            <w:pPr>
              <w:spacing w:after="120"/>
              <w:rPr>
                <w:ins w:id="1056" w:author="Samsung0" w:date="2021-05-24T10:25:00Z"/>
                <w:rFonts w:eastAsiaTheme="minorEastAsia"/>
                <w:color w:val="0070C0"/>
                <w:lang w:val="en-US" w:eastAsia="zh-CN"/>
              </w:rPr>
            </w:pPr>
            <w:ins w:id="1057" w:author="Samsung0" w:date="2021-05-24T10:25:00Z">
              <w:r>
                <w:rPr>
                  <w:rFonts w:eastAsiaTheme="minorEastAsia"/>
                  <w:color w:val="0070C0"/>
                  <w:lang w:val="en-US" w:eastAsia="zh-CN"/>
                </w:rPr>
                <w:t>Company A</w:t>
              </w:r>
            </w:ins>
          </w:p>
        </w:tc>
        <w:tc>
          <w:tcPr>
            <w:tcW w:w="8292" w:type="dxa"/>
          </w:tcPr>
          <w:p w14:paraId="5920ED13" w14:textId="77777777" w:rsidR="00476A25" w:rsidRDefault="00476A25" w:rsidP="0083788A">
            <w:pPr>
              <w:spacing w:after="120"/>
              <w:rPr>
                <w:ins w:id="1058" w:author="Samsung0" w:date="2021-05-24T10:25:00Z"/>
                <w:rFonts w:eastAsiaTheme="minorEastAsia"/>
                <w:color w:val="0070C0"/>
                <w:lang w:val="en-US" w:eastAsia="zh-CN"/>
              </w:rPr>
            </w:pPr>
          </w:p>
        </w:tc>
      </w:tr>
    </w:tbl>
    <w:p w14:paraId="2BD8B79E" w14:textId="77777777" w:rsidR="00476A25" w:rsidRPr="00D850C6" w:rsidRDefault="00476A25">
      <w:pPr>
        <w:rPr>
          <w:i/>
          <w:color w:val="0070C0"/>
          <w:rPrChange w:id="1059" w:author="Samsung0" w:date="2021-05-24T09:36:00Z">
            <w:rPr>
              <w:i/>
              <w:color w:val="0070C0"/>
              <w:lang w:val="en-US"/>
            </w:rPr>
          </w:rPrChange>
        </w:rPr>
      </w:pPr>
    </w:p>
    <w:p w14:paraId="0E43D66A" w14:textId="77777777" w:rsidR="00D850C6" w:rsidRDefault="00D850C6" w:rsidP="00D850C6">
      <w:pPr>
        <w:pStyle w:val="3"/>
        <w:rPr>
          <w:ins w:id="1060" w:author="Samsung0" w:date="2021-05-24T09:37:00Z"/>
          <w:sz w:val="24"/>
          <w:szCs w:val="16"/>
        </w:rPr>
      </w:pPr>
      <w:ins w:id="1061" w:author="Samsung0" w:date="2021-05-24T09:37:00Z">
        <w:r>
          <w:rPr>
            <w:sz w:val="24"/>
            <w:szCs w:val="16"/>
          </w:rPr>
          <w:t>Sub-topic 1-2 PDSCH</w:t>
        </w:r>
      </w:ins>
    </w:p>
    <w:p w14:paraId="274101B5" w14:textId="77777777" w:rsidR="00D850C6" w:rsidRDefault="00D850C6" w:rsidP="00D850C6">
      <w:pPr>
        <w:rPr>
          <w:ins w:id="1062" w:author="Samsung0" w:date="2021-05-24T09:37:00Z"/>
          <w:b/>
          <w:u w:val="single"/>
          <w:lang w:eastAsia="ko-KR"/>
        </w:rPr>
      </w:pPr>
      <w:ins w:id="1063" w:author="Samsung0" w:date="2021-05-24T09:37:00Z">
        <w:r>
          <w:rPr>
            <w:b/>
            <w:u w:val="single"/>
            <w:lang w:eastAsia="ko-KR"/>
          </w:rPr>
          <w:t>Issue 1-2-1: DPS transmission scheme</w:t>
        </w:r>
      </w:ins>
    </w:p>
    <w:p w14:paraId="0EB684C8" w14:textId="77777777" w:rsidR="00972599" w:rsidRDefault="00972599" w:rsidP="00972599">
      <w:pPr>
        <w:pStyle w:val="afd"/>
        <w:numPr>
          <w:ilvl w:val="0"/>
          <w:numId w:val="7"/>
        </w:numPr>
        <w:overflowPunct/>
        <w:autoSpaceDE/>
        <w:autoSpaceDN/>
        <w:adjustRightInd/>
        <w:spacing w:after="120"/>
        <w:ind w:left="720" w:firstLineChars="0"/>
        <w:textAlignment w:val="auto"/>
        <w:rPr>
          <w:ins w:id="1064" w:author="Samsung0" w:date="2021-05-24T10:30:00Z"/>
          <w:rFonts w:eastAsia="宋体"/>
          <w:szCs w:val="24"/>
          <w:lang w:eastAsia="zh-CN"/>
        </w:rPr>
      </w:pPr>
      <w:ins w:id="1065" w:author="Samsung0" w:date="2021-05-24T10:30:00Z">
        <w:r>
          <w:rPr>
            <w:rFonts w:eastAsia="宋体"/>
            <w:szCs w:val="24"/>
            <w:lang w:eastAsia="zh-CN"/>
          </w:rPr>
          <w:t>Proposals</w:t>
        </w:r>
      </w:ins>
    </w:p>
    <w:p w14:paraId="33B7A3B8" w14:textId="77777777" w:rsidR="00D850C6" w:rsidRDefault="00D850C6" w:rsidP="00972599">
      <w:pPr>
        <w:pStyle w:val="afd"/>
        <w:numPr>
          <w:ilvl w:val="1"/>
          <w:numId w:val="7"/>
        </w:numPr>
        <w:overflowPunct/>
        <w:autoSpaceDE/>
        <w:autoSpaceDN/>
        <w:adjustRightInd/>
        <w:spacing w:after="120"/>
        <w:ind w:left="1440" w:firstLineChars="0"/>
        <w:textAlignment w:val="auto"/>
        <w:rPr>
          <w:ins w:id="1066" w:author="Samsung0" w:date="2021-05-24T09:37:00Z"/>
          <w:rFonts w:eastAsia="宋体"/>
          <w:szCs w:val="24"/>
          <w:lang w:eastAsia="zh-CN"/>
        </w:rPr>
        <w:pPrChange w:id="1067" w:author="Samsung0" w:date="2021-05-24T10:30:00Z">
          <w:pPr>
            <w:pStyle w:val="afd"/>
            <w:numPr>
              <w:numId w:val="7"/>
            </w:numPr>
            <w:overflowPunct/>
            <w:autoSpaceDE/>
            <w:autoSpaceDN/>
            <w:adjustRightInd/>
            <w:spacing w:after="120"/>
            <w:ind w:left="720" w:firstLineChars="0" w:hanging="360"/>
            <w:textAlignment w:val="auto"/>
          </w:pPr>
        </w:pPrChange>
      </w:pPr>
      <w:ins w:id="1068" w:author="Samsung0" w:date="2021-05-24T09:37:00Z">
        <w:r>
          <w:rPr>
            <w:rFonts w:eastAsia="宋体"/>
            <w:szCs w:val="24"/>
            <w:lang w:eastAsia="zh-CN"/>
          </w:rPr>
          <w:t>Option 1(Samsung):</w:t>
        </w:r>
      </w:ins>
    </w:p>
    <w:p w14:paraId="27109FF0" w14:textId="77777777" w:rsidR="00D850C6" w:rsidRDefault="00D850C6" w:rsidP="00972599">
      <w:pPr>
        <w:pStyle w:val="afd"/>
        <w:numPr>
          <w:ilvl w:val="2"/>
          <w:numId w:val="7"/>
        </w:numPr>
        <w:overflowPunct/>
        <w:autoSpaceDE/>
        <w:autoSpaceDN/>
        <w:adjustRightInd/>
        <w:spacing w:after="120"/>
        <w:ind w:firstLineChars="0"/>
        <w:textAlignment w:val="auto"/>
        <w:rPr>
          <w:ins w:id="1069" w:author="Samsung0" w:date="2021-05-24T09:37:00Z"/>
          <w:rFonts w:eastAsia="宋体"/>
          <w:szCs w:val="24"/>
          <w:lang w:eastAsia="zh-CN"/>
        </w:rPr>
        <w:pPrChange w:id="1070" w:author="Samsung0" w:date="2021-05-24T10:30:00Z">
          <w:pPr>
            <w:pStyle w:val="afd"/>
            <w:numPr>
              <w:ilvl w:val="1"/>
              <w:numId w:val="7"/>
            </w:numPr>
            <w:overflowPunct/>
            <w:autoSpaceDE/>
            <w:autoSpaceDN/>
            <w:adjustRightInd/>
            <w:spacing w:after="120"/>
            <w:ind w:left="1440" w:firstLineChars="0" w:hanging="360"/>
            <w:textAlignment w:val="auto"/>
          </w:pPr>
        </w:pPrChange>
      </w:pPr>
      <w:ins w:id="1071" w:author="Samsung0" w:date="2021-05-24T09:37:00Z">
        <w:r>
          <w:rPr>
            <w:rFonts w:eastAsia="宋体"/>
            <w:szCs w:val="24"/>
            <w:lang w:eastAsia="zh-CN"/>
          </w:rPr>
          <w:t>Define PDSCH requirement with DPS scheme 1a in Uni-directional scenario for scenario A. FFS scheme 1b</w:t>
        </w:r>
      </w:ins>
    </w:p>
    <w:p w14:paraId="43D488B6" w14:textId="77777777" w:rsidR="00D850C6" w:rsidRDefault="00D850C6" w:rsidP="00972599">
      <w:pPr>
        <w:pStyle w:val="afd"/>
        <w:numPr>
          <w:ilvl w:val="2"/>
          <w:numId w:val="7"/>
        </w:numPr>
        <w:overflowPunct/>
        <w:autoSpaceDE/>
        <w:autoSpaceDN/>
        <w:adjustRightInd/>
        <w:spacing w:after="120"/>
        <w:ind w:firstLineChars="0"/>
        <w:textAlignment w:val="auto"/>
        <w:rPr>
          <w:ins w:id="1072" w:author="Samsung0" w:date="2021-05-24T09:37:00Z"/>
          <w:rFonts w:eastAsia="宋体"/>
          <w:szCs w:val="24"/>
          <w:lang w:eastAsia="zh-CN"/>
        </w:rPr>
        <w:pPrChange w:id="1073" w:author="Samsung0" w:date="2021-05-24T10:30:00Z">
          <w:pPr>
            <w:pStyle w:val="afd"/>
            <w:numPr>
              <w:ilvl w:val="1"/>
              <w:numId w:val="7"/>
            </w:numPr>
            <w:overflowPunct/>
            <w:autoSpaceDE/>
            <w:autoSpaceDN/>
            <w:adjustRightInd/>
            <w:spacing w:after="120"/>
            <w:ind w:left="1440" w:firstLineChars="0" w:hanging="360"/>
            <w:textAlignment w:val="auto"/>
          </w:pPr>
        </w:pPrChange>
      </w:pPr>
      <w:ins w:id="1074" w:author="Samsung0" w:date="2021-05-24T09:37:00Z">
        <w:r>
          <w:rPr>
            <w:rFonts w:eastAsia="宋体"/>
            <w:szCs w:val="24"/>
            <w:lang w:eastAsia="zh-CN"/>
          </w:rPr>
          <w:t>Define PDSCH requirement with DPS scheme 1a and 1b in Uni-directional scenario for scenario B, FFS the number of TCI state configured</w:t>
        </w:r>
      </w:ins>
    </w:p>
    <w:p w14:paraId="4B8D95BE" w14:textId="77777777" w:rsidR="00D850C6" w:rsidRDefault="00D850C6" w:rsidP="00972599">
      <w:pPr>
        <w:pStyle w:val="afd"/>
        <w:numPr>
          <w:ilvl w:val="2"/>
          <w:numId w:val="7"/>
        </w:numPr>
        <w:overflowPunct/>
        <w:autoSpaceDE/>
        <w:autoSpaceDN/>
        <w:adjustRightInd/>
        <w:spacing w:after="120"/>
        <w:ind w:firstLineChars="0"/>
        <w:textAlignment w:val="auto"/>
        <w:rPr>
          <w:ins w:id="1075" w:author="Samsung0" w:date="2021-05-24T09:37:00Z"/>
          <w:rFonts w:eastAsia="宋体"/>
          <w:szCs w:val="24"/>
          <w:lang w:eastAsia="zh-CN"/>
        </w:rPr>
        <w:pPrChange w:id="1076" w:author="Samsung0" w:date="2021-05-24T10:30:00Z">
          <w:pPr>
            <w:pStyle w:val="afd"/>
            <w:numPr>
              <w:ilvl w:val="1"/>
              <w:numId w:val="7"/>
            </w:numPr>
            <w:overflowPunct/>
            <w:autoSpaceDE/>
            <w:autoSpaceDN/>
            <w:adjustRightInd/>
            <w:spacing w:after="120"/>
            <w:ind w:left="1440" w:firstLineChars="0" w:hanging="360"/>
            <w:textAlignment w:val="auto"/>
          </w:pPr>
        </w:pPrChange>
      </w:pPr>
      <w:ins w:id="1077" w:author="Samsung0" w:date="2021-05-24T09:37:00Z">
        <w:r>
          <w:rPr>
            <w:rFonts w:eastAsia="宋体"/>
            <w:szCs w:val="24"/>
            <w:lang w:eastAsia="zh-CN"/>
          </w:rPr>
          <w:t>Define PDSCH requirement with DPS scheme 1a in Bi-directional scenario for scenario A and scenario B. FFS scheme 1b</w:t>
        </w:r>
      </w:ins>
    </w:p>
    <w:p w14:paraId="11B67BE2" w14:textId="77777777" w:rsidR="00D850C6" w:rsidRDefault="00D850C6" w:rsidP="00972599">
      <w:pPr>
        <w:pStyle w:val="afd"/>
        <w:numPr>
          <w:ilvl w:val="1"/>
          <w:numId w:val="7"/>
        </w:numPr>
        <w:overflowPunct/>
        <w:autoSpaceDE/>
        <w:autoSpaceDN/>
        <w:adjustRightInd/>
        <w:spacing w:after="120"/>
        <w:ind w:left="1440" w:firstLineChars="0"/>
        <w:textAlignment w:val="auto"/>
        <w:rPr>
          <w:ins w:id="1078" w:author="Samsung0" w:date="2021-05-24T09:37:00Z"/>
          <w:rFonts w:eastAsia="宋体"/>
          <w:szCs w:val="24"/>
          <w:lang w:eastAsia="zh-CN"/>
        </w:rPr>
        <w:pPrChange w:id="1079" w:author="Samsung0" w:date="2021-05-24T10:30:00Z">
          <w:pPr>
            <w:pStyle w:val="afd"/>
            <w:numPr>
              <w:numId w:val="7"/>
            </w:numPr>
            <w:overflowPunct/>
            <w:autoSpaceDE/>
            <w:autoSpaceDN/>
            <w:adjustRightInd/>
            <w:spacing w:after="120"/>
            <w:ind w:left="720" w:firstLineChars="0" w:hanging="360"/>
            <w:textAlignment w:val="auto"/>
          </w:pPr>
        </w:pPrChange>
      </w:pPr>
      <w:ins w:id="1080" w:author="Samsung0" w:date="2021-05-24T09:37:00Z">
        <w:r>
          <w:rPr>
            <w:rFonts w:eastAsia="宋体"/>
            <w:szCs w:val="24"/>
            <w:lang w:eastAsia="zh-CN"/>
          </w:rPr>
          <w:t>Option 2 (Huawei): Define both DPS transmission scheme 1a and 1b for both Bi-directional and Uni-directional deployment</w:t>
        </w:r>
      </w:ins>
    </w:p>
    <w:p w14:paraId="20BB491F" w14:textId="77777777" w:rsidR="00D850C6" w:rsidRPr="00972599" w:rsidRDefault="00D850C6" w:rsidP="00972599">
      <w:pPr>
        <w:pStyle w:val="afd"/>
        <w:numPr>
          <w:ilvl w:val="2"/>
          <w:numId w:val="7"/>
        </w:numPr>
        <w:overflowPunct/>
        <w:autoSpaceDE/>
        <w:autoSpaceDN/>
        <w:adjustRightInd/>
        <w:spacing w:after="120"/>
        <w:ind w:firstLineChars="0"/>
        <w:textAlignment w:val="auto"/>
        <w:rPr>
          <w:ins w:id="1081" w:author="Samsung0" w:date="2021-05-24T09:37:00Z"/>
          <w:rFonts w:eastAsia="宋体"/>
          <w:szCs w:val="24"/>
          <w:lang w:eastAsia="zh-CN"/>
          <w:rPrChange w:id="1082" w:author="Samsung0" w:date="2021-05-24T10:30:00Z">
            <w:rPr>
              <w:ins w:id="1083" w:author="Samsung0" w:date="2021-05-24T09:37:00Z"/>
              <w:szCs w:val="24"/>
              <w:lang w:eastAsia="zh-CN"/>
            </w:rPr>
          </w:rPrChange>
        </w:rPr>
        <w:pPrChange w:id="1084" w:author="Samsung0" w:date="2021-05-24T10:30:00Z">
          <w:pPr>
            <w:pStyle w:val="afd"/>
            <w:numPr>
              <w:ilvl w:val="1"/>
              <w:numId w:val="7"/>
            </w:numPr>
            <w:overflowPunct/>
            <w:autoSpaceDE/>
            <w:autoSpaceDN/>
            <w:adjustRightInd/>
            <w:spacing w:after="120"/>
            <w:ind w:left="1440" w:firstLineChars="0" w:hanging="360"/>
            <w:textAlignment w:val="auto"/>
          </w:pPr>
        </w:pPrChange>
      </w:pPr>
      <w:ins w:id="1085" w:author="Samsung0" w:date="2021-05-24T09:37:00Z">
        <w:r w:rsidRPr="0083788A">
          <w:rPr>
            <w:rFonts w:eastAsia="宋体"/>
            <w:szCs w:val="24"/>
            <w:lang w:eastAsia="zh-CN"/>
          </w:rPr>
          <w:t>Option 2a (Ericsson</w:t>
        </w:r>
        <w:r>
          <w:rPr>
            <w:rFonts w:eastAsia="宋体"/>
            <w:szCs w:val="24"/>
            <w:lang w:eastAsia="zh-CN"/>
          </w:rPr>
          <w:t>, Intel</w:t>
        </w:r>
        <w:r w:rsidRPr="0083788A">
          <w:rPr>
            <w:rFonts w:eastAsia="宋体"/>
            <w:szCs w:val="24"/>
            <w:lang w:eastAsia="zh-CN"/>
          </w:rPr>
          <w:t xml:space="preserve">): RAN4 define both scheme 1a and 1b if the performance is same, but define the same applicability rule as Rel-16 HST, i.e., if a UE declared </w:t>
        </w:r>
        <w:r w:rsidRPr="0083788A">
          <w:rPr>
            <w:rFonts w:eastAsia="宋体"/>
            <w:szCs w:val="24"/>
            <w:lang w:eastAsia="zh-CN"/>
          </w:rPr>
          <w:lastRenderedPageBreak/>
          <w:t>supporting &gt; 1 TCI states, the UE will pass scheme 1b and skipped scheme 1a test cases, and if a UE only support 1 TCI state, the UE need to pass scheme 1a and skip scheme 1b test cases.</w:t>
        </w:r>
      </w:ins>
    </w:p>
    <w:p w14:paraId="4BF0F0B2" w14:textId="77777777" w:rsidR="00D850C6" w:rsidRDefault="00D850C6" w:rsidP="00972599">
      <w:pPr>
        <w:pStyle w:val="afd"/>
        <w:numPr>
          <w:ilvl w:val="1"/>
          <w:numId w:val="7"/>
        </w:numPr>
        <w:overflowPunct/>
        <w:autoSpaceDE/>
        <w:autoSpaceDN/>
        <w:adjustRightInd/>
        <w:spacing w:after="120"/>
        <w:ind w:left="1440" w:firstLineChars="0"/>
        <w:textAlignment w:val="auto"/>
        <w:rPr>
          <w:ins w:id="1086" w:author="Samsung0" w:date="2021-05-24T09:37:00Z"/>
          <w:rFonts w:eastAsia="宋体"/>
          <w:szCs w:val="24"/>
          <w:lang w:eastAsia="zh-CN"/>
        </w:rPr>
        <w:pPrChange w:id="1087" w:author="Samsung0" w:date="2021-05-24T10:31:00Z">
          <w:pPr>
            <w:pStyle w:val="afd"/>
            <w:numPr>
              <w:numId w:val="7"/>
            </w:numPr>
            <w:overflowPunct/>
            <w:autoSpaceDE/>
            <w:autoSpaceDN/>
            <w:adjustRightInd/>
            <w:spacing w:after="120"/>
            <w:ind w:left="720" w:firstLineChars="0" w:hanging="360"/>
            <w:textAlignment w:val="auto"/>
          </w:pPr>
        </w:pPrChange>
      </w:pPr>
      <w:ins w:id="1088" w:author="Samsung0" w:date="2021-05-24T09:37:00Z">
        <w:r>
          <w:rPr>
            <w:rFonts w:eastAsia="宋体"/>
            <w:szCs w:val="24"/>
            <w:lang w:eastAsia="zh-CN"/>
          </w:rPr>
          <w:t>Option 3 (ZTE):</w:t>
        </w:r>
      </w:ins>
    </w:p>
    <w:p w14:paraId="754EAC9C" w14:textId="77777777" w:rsidR="00D850C6" w:rsidRDefault="00D850C6" w:rsidP="00972599">
      <w:pPr>
        <w:pStyle w:val="afd"/>
        <w:numPr>
          <w:ilvl w:val="2"/>
          <w:numId w:val="7"/>
        </w:numPr>
        <w:overflowPunct/>
        <w:autoSpaceDE/>
        <w:autoSpaceDN/>
        <w:adjustRightInd/>
        <w:spacing w:after="120"/>
        <w:ind w:firstLineChars="0"/>
        <w:textAlignment w:val="auto"/>
        <w:rPr>
          <w:ins w:id="1089" w:author="Samsung0" w:date="2021-05-24T09:37:00Z"/>
          <w:rFonts w:eastAsia="宋体"/>
          <w:szCs w:val="24"/>
          <w:lang w:eastAsia="zh-CN"/>
        </w:rPr>
        <w:pPrChange w:id="1090" w:author="Samsung0" w:date="2021-05-24T10:31:00Z">
          <w:pPr>
            <w:pStyle w:val="afd"/>
            <w:numPr>
              <w:ilvl w:val="1"/>
              <w:numId w:val="7"/>
            </w:numPr>
            <w:overflowPunct/>
            <w:autoSpaceDE/>
            <w:autoSpaceDN/>
            <w:adjustRightInd/>
            <w:spacing w:after="120"/>
            <w:ind w:left="1440" w:firstLineChars="0" w:hanging="360"/>
            <w:textAlignment w:val="auto"/>
          </w:pPr>
        </w:pPrChange>
      </w:pPr>
      <w:ins w:id="1091" w:author="Samsung0" w:date="2021-05-24T09:37:00Z">
        <w:r>
          <w:rPr>
            <w:rFonts w:eastAsia="宋体"/>
            <w:szCs w:val="24"/>
            <w:lang w:eastAsia="zh-CN"/>
          </w:rPr>
          <w:t>DPS scheme 1a could be considered in Uni-directional RRH scenario</w:t>
        </w:r>
      </w:ins>
    </w:p>
    <w:p w14:paraId="6640D59B" w14:textId="77777777" w:rsidR="00D850C6" w:rsidRDefault="00D850C6" w:rsidP="00972599">
      <w:pPr>
        <w:pStyle w:val="afd"/>
        <w:numPr>
          <w:ilvl w:val="2"/>
          <w:numId w:val="7"/>
        </w:numPr>
        <w:overflowPunct/>
        <w:autoSpaceDE/>
        <w:autoSpaceDN/>
        <w:adjustRightInd/>
        <w:spacing w:after="120"/>
        <w:ind w:firstLineChars="0"/>
        <w:textAlignment w:val="auto"/>
        <w:rPr>
          <w:ins w:id="1092" w:author="Samsung0" w:date="2021-05-24T09:37:00Z"/>
          <w:rFonts w:eastAsia="宋体"/>
          <w:szCs w:val="24"/>
          <w:lang w:eastAsia="zh-CN"/>
        </w:rPr>
        <w:pPrChange w:id="1093" w:author="Samsung0" w:date="2021-05-24T10:31:00Z">
          <w:pPr>
            <w:pStyle w:val="afd"/>
            <w:numPr>
              <w:ilvl w:val="1"/>
              <w:numId w:val="7"/>
            </w:numPr>
            <w:overflowPunct/>
            <w:autoSpaceDE/>
            <w:autoSpaceDN/>
            <w:adjustRightInd/>
            <w:spacing w:after="120"/>
            <w:ind w:left="1440" w:firstLineChars="0" w:hanging="360"/>
            <w:textAlignment w:val="auto"/>
          </w:pPr>
        </w:pPrChange>
      </w:pPr>
      <w:ins w:id="1094" w:author="Samsung0" w:date="2021-05-24T09:37:00Z">
        <w:r>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ins>
    </w:p>
    <w:p w14:paraId="7431B140" w14:textId="77777777" w:rsidR="00972599" w:rsidRDefault="00972599" w:rsidP="00972599">
      <w:pPr>
        <w:pStyle w:val="afd"/>
        <w:numPr>
          <w:ilvl w:val="0"/>
          <w:numId w:val="7"/>
        </w:numPr>
        <w:overflowPunct/>
        <w:autoSpaceDE/>
        <w:autoSpaceDN/>
        <w:adjustRightInd/>
        <w:spacing w:after="120"/>
        <w:ind w:left="720" w:firstLineChars="0"/>
        <w:textAlignment w:val="auto"/>
        <w:rPr>
          <w:ins w:id="1095" w:author="Samsung0" w:date="2021-05-24T10:31:00Z"/>
          <w:rFonts w:eastAsia="宋体"/>
          <w:szCs w:val="24"/>
          <w:lang w:eastAsia="zh-CN"/>
        </w:rPr>
      </w:pPr>
      <w:ins w:id="1096" w:author="Samsung0" w:date="2021-05-24T10:31:00Z">
        <w:r>
          <w:rPr>
            <w:rFonts w:eastAsia="宋体"/>
            <w:szCs w:val="24"/>
            <w:lang w:eastAsia="zh-CN"/>
          </w:rPr>
          <w:t>Recommended WF</w:t>
        </w:r>
      </w:ins>
    </w:p>
    <w:p w14:paraId="644AF918" w14:textId="77777777" w:rsidR="00D850C6" w:rsidRDefault="00D850C6" w:rsidP="00972599">
      <w:pPr>
        <w:pStyle w:val="afd"/>
        <w:numPr>
          <w:ilvl w:val="1"/>
          <w:numId w:val="7"/>
        </w:numPr>
        <w:overflowPunct/>
        <w:autoSpaceDE/>
        <w:autoSpaceDN/>
        <w:adjustRightInd/>
        <w:spacing w:after="120"/>
        <w:ind w:left="1440" w:firstLineChars="0"/>
        <w:textAlignment w:val="auto"/>
        <w:rPr>
          <w:ins w:id="1097" w:author="Samsung0" w:date="2021-05-24T09:37:00Z"/>
          <w:rFonts w:eastAsia="宋体"/>
          <w:szCs w:val="24"/>
          <w:lang w:eastAsia="zh-CN"/>
        </w:rPr>
        <w:pPrChange w:id="1098" w:author="Samsung0" w:date="2021-05-24T10:31:00Z">
          <w:pPr>
            <w:pStyle w:val="afd"/>
            <w:numPr>
              <w:numId w:val="7"/>
            </w:numPr>
            <w:overflowPunct/>
            <w:autoSpaceDE/>
            <w:autoSpaceDN/>
            <w:adjustRightInd/>
            <w:spacing w:after="120"/>
            <w:ind w:left="720" w:firstLineChars="0" w:hanging="360"/>
            <w:textAlignment w:val="auto"/>
          </w:pPr>
        </w:pPrChange>
      </w:pPr>
      <w:ins w:id="1099" w:author="Samsung0" w:date="2021-05-24T09:37:00Z">
        <w:r>
          <w:rPr>
            <w:rFonts w:eastAsia="宋体"/>
            <w:szCs w:val="24"/>
            <w:lang w:eastAsia="zh-CN"/>
          </w:rPr>
          <w:t>Taken into account of FR2 HST RRH deployment discussion to discuss whether to cover both scheme 1a and scheme 1b.</w:t>
        </w:r>
      </w:ins>
    </w:p>
    <w:p w14:paraId="2B42FC17" w14:textId="77777777" w:rsidR="00D850C6" w:rsidRDefault="00D850C6" w:rsidP="00972599">
      <w:pPr>
        <w:pStyle w:val="afd"/>
        <w:numPr>
          <w:ilvl w:val="1"/>
          <w:numId w:val="7"/>
        </w:numPr>
        <w:overflowPunct/>
        <w:autoSpaceDE/>
        <w:autoSpaceDN/>
        <w:adjustRightInd/>
        <w:spacing w:after="120"/>
        <w:ind w:left="1440" w:firstLineChars="0"/>
        <w:textAlignment w:val="auto"/>
        <w:rPr>
          <w:ins w:id="1100" w:author="Samsung0" w:date="2021-05-24T09:37:00Z"/>
          <w:rFonts w:eastAsia="宋体"/>
          <w:szCs w:val="24"/>
          <w:lang w:eastAsia="zh-CN"/>
        </w:rPr>
        <w:pPrChange w:id="1101" w:author="Samsung0" w:date="2021-05-24T10:31:00Z">
          <w:pPr>
            <w:pStyle w:val="afd"/>
            <w:numPr>
              <w:numId w:val="7"/>
            </w:numPr>
            <w:overflowPunct/>
            <w:autoSpaceDE/>
            <w:autoSpaceDN/>
            <w:adjustRightInd/>
            <w:spacing w:after="120"/>
            <w:ind w:left="720" w:firstLineChars="0" w:hanging="360"/>
            <w:textAlignment w:val="auto"/>
          </w:pPr>
        </w:pPrChange>
      </w:pPr>
      <w:ins w:id="1102" w:author="Samsung0" w:date="2021-05-24T09:37:00Z">
        <w:r>
          <w:rPr>
            <w:rFonts w:eastAsia="宋体"/>
            <w:szCs w:val="24"/>
            <w:lang w:eastAsia="zh-CN"/>
          </w:rPr>
          <w:t>I</w:t>
        </w:r>
        <w:r w:rsidRPr="00BF2CDF">
          <w:rPr>
            <w:rFonts w:eastAsia="宋体"/>
            <w:szCs w:val="24"/>
            <w:lang w:eastAsia="zh-CN"/>
          </w:rPr>
          <w:t xml:space="preserve">f RAN4 will define requirements for both scenario 1a and 1b, the FR1 HST applicability rule regarding 1a/1b </w:t>
        </w:r>
        <w:r>
          <w:rPr>
            <w:rFonts w:eastAsia="宋体"/>
            <w:szCs w:val="24"/>
            <w:lang w:eastAsia="zh-CN"/>
          </w:rPr>
          <w:t>can be applied</w:t>
        </w:r>
      </w:ins>
    </w:p>
    <w:p w14:paraId="5284E702" w14:textId="77777777" w:rsidR="00A23B92" w:rsidRDefault="00A23B92">
      <w:pPr>
        <w:rPr>
          <w:ins w:id="1103"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5792A2F" w14:textId="77777777" w:rsidTr="0083788A">
        <w:trPr>
          <w:ins w:id="1104" w:author="Samsung0" w:date="2021-05-24T10:26:00Z"/>
        </w:trPr>
        <w:tc>
          <w:tcPr>
            <w:tcW w:w="1339" w:type="dxa"/>
          </w:tcPr>
          <w:p w14:paraId="06CB2866" w14:textId="77777777" w:rsidR="00476A25" w:rsidRDefault="00476A25" w:rsidP="0083788A">
            <w:pPr>
              <w:spacing w:after="120"/>
              <w:rPr>
                <w:ins w:id="1105" w:author="Samsung0" w:date="2021-05-24T10:26:00Z"/>
                <w:rFonts w:eastAsiaTheme="minorEastAsia"/>
                <w:b/>
                <w:bCs/>
                <w:color w:val="0070C0"/>
                <w:lang w:val="en-US" w:eastAsia="zh-CN"/>
              </w:rPr>
            </w:pPr>
            <w:ins w:id="1106" w:author="Samsung0" w:date="2021-05-24T10:26:00Z">
              <w:r>
                <w:rPr>
                  <w:rFonts w:eastAsiaTheme="minorEastAsia"/>
                  <w:b/>
                  <w:bCs/>
                  <w:color w:val="0070C0"/>
                  <w:lang w:val="en-US" w:eastAsia="zh-CN"/>
                </w:rPr>
                <w:t>Company</w:t>
              </w:r>
            </w:ins>
          </w:p>
        </w:tc>
        <w:tc>
          <w:tcPr>
            <w:tcW w:w="8292" w:type="dxa"/>
          </w:tcPr>
          <w:p w14:paraId="3AD982BC" w14:textId="77777777" w:rsidR="00476A25" w:rsidRDefault="00476A25" w:rsidP="0083788A">
            <w:pPr>
              <w:spacing w:after="120"/>
              <w:rPr>
                <w:ins w:id="1107" w:author="Samsung0" w:date="2021-05-24T10:26:00Z"/>
                <w:rFonts w:eastAsiaTheme="minorEastAsia"/>
                <w:b/>
                <w:bCs/>
                <w:color w:val="0070C0"/>
                <w:lang w:val="en-US" w:eastAsia="zh-CN"/>
              </w:rPr>
            </w:pPr>
            <w:ins w:id="1108" w:author="Samsung0" w:date="2021-05-24T10:26:00Z">
              <w:r>
                <w:rPr>
                  <w:rFonts w:eastAsiaTheme="minorEastAsia"/>
                  <w:b/>
                  <w:bCs/>
                  <w:color w:val="0070C0"/>
                  <w:lang w:val="en-US" w:eastAsia="zh-CN"/>
                </w:rPr>
                <w:t>Comments</w:t>
              </w:r>
            </w:ins>
          </w:p>
        </w:tc>
      </w:tr>
      <w:tr w:rsidR="00476A25" w14:paraId="262808E0" w14:textId="77777777" w:rsidTr="0083788A">
        <w:trPr>
          <w:ins w:id="1109" w:author="Samsung0" w:date="2021-05-24T10:26:00Z"/>
        </w:trPr>
        <w:tc>
          <w:tcPr>
            <w:tcW w:w="1339" w:type="dxa"/>
          </w:tcPr>
          <w:p w14:paraId="54541647" w14:textId="77777777" w:rsidR="00476A25" w:rsidRDefault="00476A25" w:rsidP="0083788A">
            <w:pPr>
              <w:spacing w:after="120"/>
              <w:rPr>
                <w:ins w:id="1110" w:author="Samsung0" w:date="2021-05-24T10:26:00Z"/>
                <w:rFonts w:eastAsiaTheme="minorEastAsia"/>
                <w:color w:val="0070C0"/>
                <w:lang w:val="en-US" w:eastAsia="zh-CN"/>
              </w:rPr>
            </w:pPr>
            <w:ins w:id="1111" w:author="Samsung0" w:date="2021-05-24T10:26:00Z">
              <w:r>
                <w:rPr>
                  <w:rFonts w:eastAsiaTheme="minorEastAsia"/>
                  <w:color w:val="0070C0"/>
                  <w:lang w:val="en-US" w:eastAsia="zh-CN"/>
                </w:rPr>
                <w:t>Company A</w:t>
              </w:r>
            </w:ins>
          </w:p>
        </w:tc>
        <w:tc>
          <w:tcPr>
            <w:tcW w:w="8292" w:type="dxa"/>
          </w:tcPr>
          <w:p w14:paraId="38E78D64" w14:textId="77777777" w:rsidR="00476A25" w:rsidRDefault="00476A25" w:rsidP="0083788A">
            <w:pPr>
              <w:spacing w:after="120"/>
              <w:rPr>
                <w:ins w:id="1112" w:author="Samsung0" w:date="2021-05-24T10:26:00Z"/>
                <w:rFonts w:eastAsiaTheme="minorEastAsia"/>
                <w:color w:val="0070C0"/>
                <w:lang w:val="en-US" w:eastAsia="zh-CN"/>
              </w:rPr>
            </w:pPr>
          </w:p>
        </w:tc>
      </w:tr>
    </w:tbl>
    <w:p w14:paraId="28ACC340" w14:textId="77777777" w:rsidR="00476A25" w:rsidRDefault="00476A25">
      <w:pPr>
        <w:rPr>
          <w:ins w:id="1113" w:author="Samsung0" w:date="2021-05-24T09:37:00Z"/>
          <w:rFonts w:hint="eastAsia"/>
          <w:lang w:eastAsia="zh-CN"/>
        </w:rPr>
      </w:pPr>
    </w:p>
    <w:p w14:paraId="47BE452C" w14:textId="77777777" w:rsidR="00D850C6" w:rsidRDefault="00D850C6" w:rsidP="00D850C6">
      <w:pPr>
        <w:rPr>
          <w:ins w:id="1114" w:author="Samsung0" w:date="2021-05-24T09:37:00Z"/>
          <w:b/>
          <w:u w:val="single"/>
          <w:lang w:eastAsia="ko-KR"/>
        </w:rPr>
      </w:pPr>
      <w:ins w:id="1115" w:author="Samsung0" w:date="2021-05-24T09:37:00Z">
        <w:r>
          <w:rPr>
            <w:b/>
            <w:u w:val="single"/>
            <w:lang w:eastAsia="ko-KR"/>
          </w:rPr>
          <w:t>Issue 1-2-2: DMRS configuration</w:t>
        </w:r>
      </w:ins>
    </w:p>
    <w:p w14:paraId="6FA7AD0F" w14:textId="77777777" w:rsidR="00972599" w:rsidRDefault="00972599" w:rsidP="00972599">
      <w:pPr>
        <w:pStyle w:val="afd"/>
        <w:numPr>
          <w:ilvl w:val="0"/>
          <w:numId w:val="7"/>
        </w:numPr>
        <w:overflowPunct/>
        <w:autoSpaceDE/>
        <w:autoSpaceDN/>
        <w:adjustRightInd/>
        <w:spacing w:after="120"/>
        <w:ind w:left="720" w:firstLineChars="0"/>
        <w:textAlignment w:val="auto"/>
        <w:rPr>
          <w:ins w:id="1116" w:author="Samsung0" w:date="2021-05-24T10:31:00Z"/>
          <w:rFonts w:eastAsia="宋体"/>
          <w:szCs w:val="24"/>
          <w:lang w:eastAsia="zh-CN"/>
        </w:rPr>
      </w:pPr>
      <w:ins w:id="1117" w:author="Samsung0" w:date="2021-05-24T10:31:00Z">
        <w:r>
          <w:rPr>
            <w:rFonts w:eastAsia="宋体"/>
            <w:szCs w:val="24"/>
            <w:lang w:eastAsia="zh-CN"/>
          </w:rPr>
          <w:t>Proposals</w:t>
        </w:r>
      </w:ins>
    </w:p>
    <w:p w14:paraId="1C0FCD8F" w14:textId="77777777" w:rsidR="00D850C6" w:rsidRDefault="00D850C6" w:rsidP="00972599">
      <w:pPr>
        <w:pStyle w:val="afd"/>
        <w:numPr>
          <w:ilvl w:val="1"/>
          <w:numId w:val="7"/>
        </w:numPr>
        <w:overflowPunct/>
        <w:autoSpaceDE/>
        <w:autoSpaceDN/>
        <w:adjustRightInd/>
        <w:spacing w:after="120"/>
        <w:ind w:left="1440" w:firstLineChars="0"/>
        <w:textAlignment w:val="auto"/>
        <w:rPr>
          <w:ins w:id="1118" w:author="Samsung0" w:date="2021-05-24T09:37:00Z"/>
          <w:rFonts w:eastAsia="宋体"/>
          <w:szCs w:val="24"/>
          <w:lang w:eastAsia="zh-CN"/>
        </w:rPr>
        <w:pPrChange w:id="1119" w:author="Samsung0" w:date="2021-05-24T10:31:00Z">
          <w:pPr>
            <w:pStyle w:val="afd"/>
            <w:numPr>
              <w:numId w:val="7"/>
            </w:numPr>
            <w:overflowPunct/>
            <w:autoSpaceDE/>
            <w:autoSpaceDN/>
            <w:adjustRightInd/>
            <w:spacing w:after="120"/>
            <w:ind w:left="720" w:firstLineChars="0" w:hanging="360"/>
            <w:textAlignment w:val="auto"/>
          </w:pPr>
        </w:pPrChange>
      </w:pPr>
      <w:ins w:id="1120" w:author="Samsung0" w:date="2021-05-24T09:37:00Z">
        <w:r>
          <w:rPr>
            <w:rFonts w:eastAsia="宋体"/>
            <w:szCs w:val="24"/>
            <w:lang w:eastAsia="zh-CN"/>
          </w:rPr>
          <w:t xml:space="preserve">Option 1(Samsung, Intel, Qualcomm, Huawei,): 1+1+1 DMRS configuration for DPS </w:t>
        </w:r>
      </w:ins>
    </w:p>
    <w:p w14:paraId="254DB447" w14:textId="77777777" w:rsidR="00D850C6" w:rsidRDefault="00D850C6" w:rsidP="00972599">
      <w:pPr>
        <w:pStyle w:val="afd"/>
        <w:numPr>
          <w:ilvl w:val="1"/>
          <w:numId w:val="7"/>
        </w:numPr>
        <w:overflowPunct/>
        <w:autoSpaceDE/>
        <w:autoSpaceDN/>
        <w:adjustRightInd/>
        <w:spacing w:after="120"/>
        <w:ind w:left="1440" w:firstLineChars="0"/>
        <w:textAlignment w:val="auto"/>
        <w:rPr>
          <w:ins w:id="1121" w:author="Samsung0" w:date="2021-05-24T09:37:00Z"/>
          <w:rFonts w:eastAsia="宋体"/>
          <w:szCs w:val="24"/>
          <w:lang w:eastAsia="zh-CN"/>
        </w:rPr>
        <w:pPrChange w:id="1122" w:author="Samsung0" w:date="2021-05-24T10:31:00Z">
          <w:pPr>
            <w:pStyle w:val="afd"/>
            <w:numPr>
              <w:numId w:val="7"/>
            </w:numPr>
            <w:overflowPunct/>
            <w:autoSpaceDE/>
            <w:autoSpaceDN/>
            <w:adjustRightInd/>
            <w:spacing w:after="120"/>
            <w:ind w:left="720" w:firstLineChars="0" w:hanging="360"/>
            <w:textAlignment w:val="auto"/>
          </w:pPr>
        </w:pPrChange>
      </w:pPr>
      <w:ins w:id="1123" w:author="Samsung0" w:date="2021-05-24T09:37:00Z">
        <w:r>
          <w:rPr>
            <w:rFonts w:eastAsia="宋体"/>
            <w:szCs w:val="24"/>
            <w:lang w:eastAsia="zh-CN"/>
          </w:rPr>
          <w:t xml:space="preserve">Option 2 (Ericsson, ZTE):  </w:t>
        </w:r>
      </w:ins>
    </w:p>
    <w:p w14:paraId="3109CCA7" w14:textId="77777777" w:rsidR="00D850C6" w:rsidRDefault="00D850C6" w:rsidP="00972599">
      <w:pPr>
        <w:pStyle w:val="afd"/>
        <w:numPr>
          <w:ilvl w:val="2"/>
          <w:numId w:val="7"/>
        </w:numPr>
        <w:overflowPunct/>
        <w:autoSpaceDE/>
        <w:autoSpaceDN/>
        <w:adjustRightInd/>
        <w:spacing w:after="120"/>
        <w:ind w:firstLineChars="0"/>
        <w:textAlignment w:val="auto"/>
        <w:rPr>
          <w:ins w:id="1124" w:author="Samsung0" w:date="2021-05-24T09:37:00Z"/>
          <w:rFonts w:eastAsia="宋体"/>
          <w:szCs w:val="24"/>
          <w:lang w:eastAsia="zh-CN"/>
        </w:rPr>
        <w:pPrChange w:id="1125" w:author="Samsung0" w:date="2021-05-24T10:31:00Z">
          <w:pPr>
            <w:pStyle w:val="afd"/>
            <w:numPr>
              <w:ilvl w:val="1"/>
              <w:numId w:val="7"/>
            </w:numPr>
            <w:overflowPunct/>
            <w:autoSpaceDE/>
            <w:autoSpaceDN/>
            <w:adjustRightInd/>
            <w:spacing w:after="120"/>
            <w:ind w:left="1440" w:firstLineChars="0" w:hanging="360"/>
            <w:textAlignment w:val="auto"/>
          </w:pPr>
        </w:pPrChange>
      </w:pPr>
      <w:ins w:id="1126" w:author="Samsung0" w:date="2021-05-24T09:37:00Z">
        <w:r>
          <w:rPr>
            <w:rFonts w:eastAsia="宋体"/>
            <w:szCs w:val="24"/>
            <w:lang w:eastAsia="zh-CN"/>
          </w:rPr>
          <w:t xml:space="preserve">1 DMRS for HST single-tap channel </w:t>
        </w:r>
      </w:ins>
    </w:p>
    <w:p w14:paraId="5FFCF9BC" w14:textId="77777777" w:rsidR="00D850C6" w:rsidRPr="00972599" w:rsidRDefault="00D850C6" w:rsidP="00972599">
      <w:pPr>
        <w:pStyle w:val="afd"/>
        <w:numPr>
          <w:ilvl w:val="2"/>
          <w:numId w:val="7"/>
        </w:numPr>
        <w:overflowPunct/>
        <w:autoSpaceDE/>
        <w:autoSpaceDN/>
        <w:adjustRightInd/>
        <w:spacing w:after="120"/>
        <w:ind w:firstLineChars="0"/>
        <w:textAlignment w:val="auto"/>
        <w:rPr>
          <w:ins w:id="1127" w:author="Samsung0" w:date="2021-05-24T09:37:00Z"/>
          <w:rFonts w:eastAsia="宋体"/>
          <w:szCs w:val="24"/>
          <w:lang w:eastAsia="zh-CN"/>
          <w:rPrChange w:id="1128" w:author="Samsung0" w:date="2021-05-24T10:31:00Z">
            <w:rPr>
              <w:ins w:id="1129" w:author="Samsung0" w:date="2021-05-24T09:37:00Z"/>
              <w:szCs w:val="24"/>
              <w:lang w:eastAsia="zh-CN"/>
            </w:rPr>
          </w:rPrChange>
        </w:rPr>
        <w:pPrChange w:id="1130" w:author="Samsung0" w:date="2021-05-24T10:31:00Z">
          <w:pPr>
            <w:pStyle w:val="afd"/>
            <w:numPr>
              <w:ilvl w:val="1"/>
              <w:numId w:val="7"/>
            </w:numPr>
            <w:overflowPunct/>
            <w:autoSpaceDE/>
            <w:autoSpaceDN/>
            <w:adjustRightInd/>
            <w:spacing w:after="120"/>
            <w:ind w:left="1440" w:firstLineChars="0" w:hanging="360"/>
            <w:textAlignment w:val="auto"/>
          </w:pPr>
        </w:pPrChange>
      </w:pPr>
      <w:ins w:id="1131" w:author="Samsung0" w:date="2021-05-24T09:37:00Z">
        <w:r w:rsidRPr="00A40793">
          <w:rPr>
            <w:rFonts w:eastAsia="宋体"/>
            <w:szCs w:val="24"/>
            <w:lang w:eastAsia="zh-CN"/>
          </w:rPr>
          <w:t xml:space="preserve">1+1+1 DMRS configuration for </w:t>
        </w:r>
        <w:r>
          <w:rPr>
            <w:rFonts w:eastAsia="宋体"/>
            <w:szCs w:val="24"/>
            <w:lang w:eastAsia="zh-CN"/>
          </w:rPr>
          <w:t xml:space="preserve">HST </w:t>
        </w:r>
        <w:r w:rsidRPr="00A40793">
          <w:rPr>
            <w:rFonts w:eastAsia="宋体"/>
            <w:szCs w:val="24"/>
            <w:lang w:eastAsia="zh-CN"/>
          </w:rPr>
          <w:t xml:space="preserve">DPS </w:t>
        </w:r>
      </w:ins>
    </w:p>
    <w:p w14:paraId="4C9AED47" w14:textId="77777777" w:rsidR="00972599" w:rsidRDefault="00972599" w:rsidP="00972599">
      <w:pPr>
        <w:pStyle w:val="afd"/>
        <w:numPr>
          <w:ilvl w:val="0"/>
          <w:numId w:val="7"/>
        </w:numPr>
        <w:overflowPunct/>
        <w:autoSpaceDE/>
        <w:autoSpaceDN/>
        <w:adjustRightInd/>
        <w:spacing w:after="120"/>
        <w:ind w:left="720" w:firstLineChars="0"/>
        <w:textAlignment w:val="auto"/>
        <w:rPr>
          <w:ins w:id="1132" w:author="Samsung0" w:date="2021-05-24T10:31:00Z"/>
          <w:rFonts w:eastAsia="宋体"/>
          <w:szCs w:val="24"/>
          <w:lang w:eastAsia="zh-CN"/>
        </w:rPr>
      </w:pPr>
      <w:ins w:id="1133" w:author="Samsung0" w:date="2021-05-24T10:31:00Z">
        <w:r>
          <w:rPr>
            <w:rFonts w:eastAsia="宋体"/>
            <w:szCs w:val="24"/>
            <w:lang w:eastAsia="zh-CN"/>
          </w:rPr>
          <w:t>Recommended WF</w:t>
        </w:r>
      </w:ins>
    </w:p>
    <w:p w14:paraId="78B37AFD" w14:textId="77777777" w:rsidR="00D850C6" w:rsidRPr="00972599" w:rsidRDefault="00D850C6" w:rsidP="00972599">
      <w:pPr>
        <w:pStyle w:val="afd"/>
        <w:numPr>
          <w:ilvl w:val="1"/>
          <w:numId w:val="7"/>
        </w:numPr>
        <w:overflowPunct/>
        <w:autoSpaceDE/>
        <w:autoSpaceDN/>
        <w:adjustRightInd/>
        <w:spacing w:after="120"/>
        <w:ind w:left="1440" w:firstLineChars="0"/>
        <w:textAlignment w:val="auto"/>
        <w:rPr>
          <w:ins w:id="1134" w:author="Samsung0" w:date="2021-05-24T09:37:00Z"/>
          <w:rFonts w:eastAsia="宋体"/>
          <w:szCs w:val="24"/>
          <w:lang w:eastAsia="zh-CN"/>
          <w:rPrChange w:id="1135" w:author="Samsung0" w:date="2021-05-24T10:31:00Z">
            <w:rPr>
              <w:ins w:id="1136" w:author="Samsung0" w:date="2021-05-24T09:37:00Z"/>
              <w:szCs w:val="24"/>
              <w:lang w:eastAsia="zh-CN"/>
            </w:rPr>
          </w:rPrChange>
        </w:rPr>
        <w:pPrChange w:id="1137" w:author="Samsung0" w:date="2021-05-24T10:31:00Z">
          <w:pPr>
            <w:pStyle w:val="afd"/>
            <w:numPr>
              <w:numId w:val="7"/>
            </w:numPr>
            <w:overflowPunct/>
            <w:autoSpaceDE/>
            <w:autoSpaceDN/>
            <w:adjustRightInd/>
            <w:spacing w:after="120"/>
            <w:ind w:left="720" w:firstLineChars="0" w:hanging="360"/>
            <w:textAlignment w:val="auto"/>
          </w:pPr>
        </w:pPrChange>
      </w:pPr>
      <w:ins w:id="1138" w:author="Samsung0" w:date="2021-05-24T09:37:00Z">
        <w:r>
          <w:rPr>
            <w:rFonts w:eastAsia="宋体"/>
            <w:szCs w:val="24"/>
            <w:lang w:eastAsia="zh-CN"/>
          </w:rPr>
          <w:t>More discussion is needed.</w:t>
        </w:r>
      </w:ins>
    </w:p>
    <w:p w14:paraId="5DEC27C3" w14:textId="77777777" w:rsidR="00D850C6" w:rsidRDefault="00D850C6">
      <w:pPr>
        <w:rPr>
          <w:ins w:id="1139"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B3C52CF" w14:textId="77777777" w:rsidTr="0083788A">
        <w:trPr>
          <w:ins w:id="1140" w:author="Samsung0" w:date="2021-05-24T10:26:00Z"/>
        </w:trPr>
        <w:tc>
          <w:tcPr>
            <w:tcW w:w="1339" w:type="dxa"/>
          </w:tcPr>
          <w:p w14:paraId="577575D2" w14:textId="77777777" w:rsidR="00476A25" w:rsidRDefault="00476A25" w:rsidP="0083788A">
            <w:pPr>
              <w:spacing w:after="120"/>
              <w:rPr>
                <w:ins w:id="1141" w:author="Samsung0" w:date="2021-05-24T10:26:00Z"/>
                <w:rFonts w:eastAsiaTheme="minorEastAsia"/>
                <w:b/>
                <w:bCs/>
                <w:color w:val="0070C0"/>
                <w:lang w:val="en-US" w:eastAsia="zh-CN"/>
              </w:rPr>
            </w:pPr>
            <w:ins w:id="1142" w:author="Samsung0" w:date="2021-05-24T10:26:00Z">
              <w:r>
                <w:rPr>
                  <w:rFonts w:eastAsiaTheme="minorEastAsia"/>
                  <w:b/>
                  <w:bCs/>
                  <w:color w:val="0070C0"/>
                  <w:lang w:val="en-US" w:eastAsia="zh-CN"/>
                </w:rPr>
                <w:t>Company</w:t>
              </w:r>
            </w:ins>
          </w:p>
        </w:tc>
        <w:tc>
          <w:tcPr>
            <w:tcW w:w="8292" w:type="dxa"/>
          </w:tcPr>
          <w:p w14:paraId="5035CE68" w14:textId="77777777" w:rsidR="00476A25" w:rsidRDefault="00476A25" w:rsidP="0083788A">
            <w:pPr>
              <w:spacing w:after="120"/>
              <w:rPr>
                <w:ins w:id="1143" w:author="Samsung0" w:date="2021-05-24T10:26:00Z"/>
                <w:rFonts w:eastAsiaTheme="minorEastAsia"/>
                <w:b/>
                <w:bCs/>
                <w:color w:val="0070C0"/>
                <w:lang w:val="en-US" w:eastAsia="zh-CN"/>
              </w:rPr>
            </w:pPr>
            <w:ins w:id="1144" w:author="Samsung0" w:date="2021-05-24T10:26:00Z">
              <w:r>
                <w:rPr>
                  <w:rFonts w:eastAsiaTheme="minorEastAsia"/>
                  <w:b/>
                  <w:bCs/>
                  <w:color w:val="0070C0"/>
                  <w:lang w:val="en-US" w:eastAsia="zh-CN"/>
                </w:rPr>
                <w:t>Comments</w:t>
              </w:r>
            </w:ins>
          </w:p>
        </w:tc>
      </w:tr>
      <w:tr w:rsidR="00476A25" w14:paraId="2F42F365" w14:textId="77777777" w:rsidTr="0083788A">
        <w:trPr>
          <w:ins w:id="1145" w:author="Samsung0" w:date="2021-05-24T10:26:00Z"/>
        </w:trPr>
        <w:tc>
          <w:tcPr>
            <w:tcW w:w="1339" w:type="dxa"/>
          </w:tcPr>
          <w:p w14:paraId="14419FAD" w14:textId="77777777" w:rsidR="00476A25" w:rsidRDefault="00476A25" w:rsidP="0083788A">
            <w:pPr>
              <w:spacing w:after="120"/>
              <w:rPr>
                <w:ins w:id="1146" w:author="Samsung0" w:date="2021-05-24T10:26:00Z"/>
                <w:rFonts w:eastAsiaTheme="minorEastAsia"/>
                <w:color w:val="0070C0"/>
                <w:lang w:val="en-US" w:eastAsia="zh-CN"/>
              </w:rPr>
            </w:pPr>
            <w:ins w:id="1147" w:author="Samsung0" w:date="2021-05-24T10:26:00Z">
              <w:r>
                <w:rPr>
                  <w:rFonts w:eastAsiaTheme="minorEastAsia"/>
                  <w:color w:val="0070C0"/>
                  <w:lang w:val="en-US" w:eastAsia="zh-CN"/>
                </w:rPr>
                <w:t>Company A</w:t>
              </w:r>
            </w:ins>
          </w:p>
        </w:tc>
        <w:tc>
          <w:tcPr>
            <w:tcW w:w="8292" w:type="dxa"/>
          </w:tcPr>
          <w:p w14:paraId="34976679" w14:textId="77777777" w:rsidR="00476A25" w:rsidRDefault="00476A25" w:rsidP="0083788A">
            <w:pPr>
              <w:spacing w:after="120"/>
              <w:rPr>
                <w:ins w:id="1148" w:author="Samsung0" w:date="2021-05-24T10:26:00Z"/>
                <w:rFonts w:eastAsiaTheme="minorEastAsia"/>
                <w:color w:val="0070C0"/>
                <w:lang w:val="en-US" w:eastAsia="zh-CN"/>
              </w:rPr>
            </w:pPr>
          </w:p>
        </w:tc>
      </w:tr>
    </w:tbl>
    <w:p w14:paraId="68E94127" w14:textId="77777777" w:rsidR="00476A25" w:rsidRDefault="00476A25">
      <w:pPr>
        <w:rPr>
          <w:ins w:id="1149" w:author="Samsung0" w:date="2021-05-24T09:37:00Z"/>
          <w:rFonts w:hint="eastAsia"/>
          <w:lang w:eastAsia="zh-CN"/>
        </w:rPr>
      </w:pPr>
    </w:p>
    <w:p w14:paraId="136E8454" w14:textId="77777777" w:rsidR="00D850C6" w:rsidRDefault="00D850C6" w:rsidP="00D850C6">
      <w:pPr>
        <w:rPr>
          <w:ins w:id="1150" w:author="Samsung0" w:date="2021-05-24T09:37:00Z"/>
          <w:b/>
          <w:u w:val="single"/>
          <w:lang w:eastAsia="ko-KR"/>
        </w:rPr>
      </w:pPr>
      <w:ins w:id="1151" w:author="Samsung0" w:date="2021-05-24T09:37:00Z">
        <w:r>
          <w:rPr>
            <w:b/>
            <w:u w:val="single"/>
            <w:lang w:eastAsia="ko-KR"/>
          </w:rPr>
          <w:t>Issue 1-2-3: BW</w:t>
        </w:r>
      </w:ins>
    </w:p>
    <w:p w14:paraId="4A2047C8" w14:textId="77777777" w:rsidR="00972599" w:rsidRDefault="00972599" w:rsidP="00972599">
      <w:pPr>
        <w:pStyle w:val="afd"/>
        <w:numPr>
          <w:ilvl w:val="0"/>
          <w:numId w:val="7"/>
        </w:numPr>
        <w:overflowPunct/>
        <w:autoSpaceDE/>
        <w:autoSpaceDN/>
        <w:adjustRightInd/>
        <w:spacing w:after="120"/>
        <w:ind w:left="720" w:firstLineChars="0"/>
        <w:textAlignment w:val="auto"/>
        <w:rPr>
          <w:ins w:id="1152" w:author="Samsung0" w:date="2021-05-24T10:32:00Z"/>
          <w:rFonts w:eastAsia="宋体"/>
          <w:szCs w:val="24"/>
          <w:lang w:eastAsia="zh-CN"/>
        </w:rPr>
      </w:pPr>
      <w:ins w:id="1153" w:author="Samsung0" w:date="2021-05-24T10:32:00Z">
        <w:r>
          <w:rPr>
            <w:rFonts w:eastAsia="宋体"/>
            <w:szCs w:val="24"/>
            <w:lang w:eastAsia="zh-CN"/>
          </w:rPr>
          <w:t>Proposals</w:t>
        </w:r>
      </w:ins>
    </w:p>
    <w:p w14:paraId="08FF101F" w14:textId="77777777" w:rsidR="00D850C6" w:rsidRDefault="00D850C6" w:rsidP="00972599">
      <w:pPr>
        <w:pStyle w:val="afd"/>
        <w:numPr>
          <w:ilvl w:val="1"/>
          <w:numId w:val="7"/>
        </w:numPr>
        <w:overflowPunct/>
        <w:autoSpaceDE/>
        <w:autoSpaceDN/>
        <w:adjustRightInd/>
        <w:spacing w:after="120"/>
        <w:ind w:left="1440" w:firstLineChars="0"/>
        <w:textAlignment w:val="auto"/>
        <w:rPr>
          <w:ins w:id="1154" w:author="Samsung0" w:date="2021-05-24T09:37:00Z"/>
          <w:rFonts w:eastAsia="宋体"/>
          <w:szCs w:val="24"/>
          <w:lang w:eastAsia="zh-CN"/>
        </w:rPr>
        <w:pPrChange w:id="1155" w:author="Samsung0" w:date="2021-05-24T10:32:00Z">
          <w:pPr>
            <w:pStyle w:val="afd"/>
            <w:numPr>
              <w:numId w:val="7"/>
            </w:numPr>
            <w:overflowPunct/>
            <w:autoSpaceDE/>
            <w:autoSpaceDN/>
            <w:adjustRightInd/>
            <w:spacing w:after="120"/>
            <w:ind w:left="720" w:firstLineChars="0" w:hanging="360"/>
            <w:textAlignment w:val="auto"/>
          </w:pPr>
        </w:pPrChange>
      </w:pPr>
      <w:ins w:id="1156" w:author="Samsung0" w:date="2021-05-24T09:37:00Z">
        <w:r>
          <w:rPr>
            <w:rFonts w:eastAsia="宋体"/>
            <w:szCs w:val="24"/>
            <w:lang w:eastAsia="zh-CN"/>
          </w:rPr>
          <w:t>Option 1(Samsung. Ericsson, Qualcomm, Intel): 100MHz CBW</w:t>
        </w:r>
      </w:ins>
    </w:p>
    <w:p w14:paraId="3C1A33AD" w14:textId="77777777" w:rsidR="00D850C6" w:rsidRDefault="00D850C6" w:rsidP="00972599">
      <w:pPr>
        <w:pStyle w:val="afd"/>
        <w:numPr>
          <w:ilvl w:val="1"/>
          <w:numId w:val="7"/>
        </w:numPr>
        <w:overflowPunct/>
        <w:autoSpaceDE/>
        <w:autoSpaceDN/>
        <w:adjustRightInd/>
        <w:spacing w:after="120"/>
        <w:ind w:left="1440" w:firstLineChars="0"/>
        <w:textAlignment w:val="auto"/>
        <w:rPr>
          <w:ins w:id="1157" w:author="Samsung0" w:date="2021-05-24T09:37:00Z"/>
          <w:rFonts w:eastAsia="宋体"/>
          <w:szCs w:val="24"/>
          <w:lang w:eastAsia="zh-CN"/>
        </w:rPr>
        <w:pPrChange w:id="1158" w:author="Samsung0" w:date="2021-05-24T10:32:00Z">
          <w:pPr>
            <w:pStyle w:val="afd"/>
            <w:numPr>
              <w:numId w:val="7"/>
            </w:numPr>
            <w:overflowPunct/>
            <w:autoSpaceDE/>
            <w:autoSpaceDN/>
            <w:adjustRightInd/>
            <w:spacing w:after="120"/>
            <w:ind w:left="720" w:firstLineChars="0" w:hanging="360"/>
            <w:textAlignment w:val="auto"/>
          </w:pPr>
        </w:pPrChange>
      </w:pPr>
      <w:ins w:id="1159" w:author="Samsung0" w:date="2021-05-24T09:37:00Z">
        <w:r>
          <w:rPr>
            <w:rFonts w:eastAsia="宋体"/>
            <w:szCs w:val="24"/>
            <w:lang w:eastAsia="zh-CN"/>
          </w:rPr>
          <w:t>Option 2 (Huawei, Intel, ZTE): 200MHz CBW</w:t>
        </w:r>
      </w:ins>
    </w:p>
    <w:p w14:paraId="543D5973" w14:textId="77777777" w:rsidR="00D850C6" w:rsidRPr="00865BF5" w:rsidRDefault="00D850C6" w:rsidP="00972599">
      <w:pPr>
        <w:pStyle w:val="afd"/>
        <w:numPr>
          <w:ilvl w:val="1"/>
          <w:numId w:val="7"/>
        </w:numPr>
        <w:overflowPunct/>
        <w:autoSpaceDE/>
        <w:autoSpaceDN/>
        <w:adjustRightInd/>
        <w:spacing w:after="120"/>
        <w:ind w:left="1440" w:firstLineChars="0"/>
        <w:textAlignment w:val="auto"/>
        <w:rPr>
          <w:ins w:id="1160" w:author="Samsung0" w:date="2021-05-24T09:37:00Z"/>
          <w:rFonts w:eastAsia="宋体"/>
          <w:szCs w:val="24"/>
          <w:lang w:eastAsia="zh-CN"/>
        </w:rPr>
        <w:pPrChange w:id="1161" w:author="Samsung0" w:date="2021-05-24T10:32:00Z">
          <w:pPr>
            <w:pStyle w:val="afd"/>
            <w:numPr>
              <w:numId w:val="7"/>
            </w:numPr>
            <w:overflowPunct/>
            <w:autoSpaceDE/>
            <w:autoSpaceDN/>
            <w:adjustRightInd/>
            <w:spacing w:after="120"/>
            <w:ind w:left="720" w:firstLineChars="0" w:hanging="360"/>
            <w:textAlignment w:val="auto"/>
          </w:pPr>
        </w:pPrChange>
      </w:pPr>
      <w:ins w:id="1162" w:author="Samsung0" w:date="2021-05-24T09:37:00Z">
        <w:r>
          <w:rPr>
            <w:rFonts w:eastAsia="宋体"/>
            <w:szCs w:val="24"/>
            <w:lang w:eastAsia="zh-CN"/>
          </w:rPr>
          <w:t>Option 3 (Intel):  Align the CBW configuration for PDSCH and PUSCH</w:t>
        </w:r>
      </w:ins>
    </w:p>
    <w:p w14:paraId="510BCC2F" w14:textId="77777777" w:rsidR="00972599" w:rsidRDefault="00972599" w:rsidP="00972599">
      <w:pPr>
        <w:pStyle w:val="afd"/>
        <w:numPr>
          <w:ilvl w:val="0"/>
          <w:numId w:val="7"/>
        </w:numPr>
        <w:overflowPunct/>
        <w:autoSpaceDE/>
        <w:autoSpaceDN/>
        <w:adjustRightInd/>
        <w:spacing w:after="120"/>
        <w:ind w:left="720" w:firstLineChars="0"/>
        <w:textAlignment w:val="auto"/>
        <w:rPr>
          <w:ins w:id="1163" w:author="Samsung0" w:date="2021-05-24T10:32:00Z"/>
          <w:rFonts w:eastAsia="宋体"/>
          <w:szCs w:val="24"/>
          <w:lang w:eastAsia="zh-CN"/>
        </w:rPr>
      </w:pPr>
      <w:ins w:id="1164" w:author="Samsung0" w:date="2021-05-24T10:32:00Z">
        <w:r>
          <w:rPr>
            <w:rFonts w:eastAsia="宋体"/>
            <w:szCs w:val="24"/>
            <w:lang w:eastAsia="zh-CN"/>
          </w:rPr>
          <w:t>Recommended WF</w:t>
        </w:r>
      </w:ins>
    </w:p>
    <w:p w14:paraId="0AEF2516" w14:textId="43D06CE5" w:rsidR="00D850C6" w:rsidRPr="00972599" w:rsidRDefault="00D850C6" w:rsidP="00972599">
      <w:pPr>
        <w:pStyle w:val="afd"/>
        <w:numPr>
          <w:ilvl w:val="1"/>
          <w:numId w:val="7"/>
        </w:numPr>
        <w:overflowPunct/>
        <w:autoSpaceDE/>
        <w:autoSpaceDN/>
        <w:adjustRightInd/>
        <w:spacing w:after="120"/>
        <w:ind w:left="1440" w:firstLineChars="0"/>
        <w:textAlignment w:val="auto"/>
        <w:rPr>
          <w:ins w:id="1165" w:author="Samsung0" w:date="2021-05-24T10:26:00Z"/>
          <w:rFonts w:eastAsia="宋体"/>
          <w:szCs w:val="24"/>
          <w:lang w:eastAsia="zh-CN"/>
          <w:rPrChange w:id="1166" w:author="Samsung0" w:date="2021-05-24T10:32:00Z">
            <w:rPr>
              <w:ins w:id="1167" w:author="Samsung0" w:date="2021-05-24T10:26:00Z"/>
              <w:szCs w:val="24"/>
              <w:lang w:eastAsia="zh-CN"/>
            </w:rPr>
          </w:rPrChange>
        </w:rPr>
        <w:pPrChange w:id="1168" w:author="Samsung0" w:date="2021-05-24T10:32:00Z">
          <w:pPr/>
        </w:pPrChange>
      </w:pPr>
      <w:ins w:id="1169" w:author="Samsung0" w:date="2021-05-24T09:37:00Z">
        <w:r w:rsidRPr="00972599">
          <w:rPr>
            <w:rFonts w:eastAsia="宋体"/>
            <w:szCs w:val="24"/>
            <w:lang w:eastAsia="zh-CN"/>
            <w:rPrChange w:id="1170" w:author="Samsung0" w:date="2021-05-24T10:32:00Z">
              <w:rPr>
                <w:szCs w:val="24"/>
                <w:lang w:eastAsia="zh-CN"/>
              </w:rPr>
            </w:rPrChange>
          </w:rPr>
          <w:t xml:space="preserve">More discussion is needed, the input of operator for practical FR2 HST deployment scenario can be considered  </w:t>
        </w:r>
      </w:ins>
    </w:p>
    <w:p w14:paraId="36802F73" w14:textId="77777777" w:rsidR="00476A25" w:rsidRDefault="00476A25" w:rsidP="00D850C6">
      <w:pPr>
        <w:rPr>
          <w:ins w:id="1171"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5B168268" w14:textId="77777777" w:rsidTr="0083788A">
        <w:trPr>
          <w:ins w:id="1172" w:author="Samsung0" w:date="2021-05-24T10:26:00Z"/>
        </w:trPr>
        <w:tc>
          <w:tcPr>
            <w:tcW w:w="1339" w:type="dxa"/>
          </w:tcPr>
          <w:p w14:paraId="047C550E" w14:textId="77777777" w:rsidR="00476A25" w:rsidRDefault="00476A25" w:rsidP="0083788A">
            <w:pPr>
              <w:spacing w:after="120"/>
              <w:rPr>
                <w:ins w:id="1173" w:author="Samsung0" w:date="2021-05-24T10:26:00Z"/>
                <w:rFonts w:eastAsiaTheme="minorEastAsia"/>
                <w:b/>
                <w:bCs/>
                <w:color w:val="0070C0"/>
                <w:lang w:val="en-US" w:eastAsia="zh-CN"/>
              </w:rPr>
            </w:pPr>
            <w:ins w:id="1174" w:author="Samsung0" w:date="2021-05-24T10:26:00Z">
              <w:r>
                <w:rPr>
                  <w:rFonts w:eastAsiaTheme="minorEastAsia"/>
                  <w:b/>
                  <w:bCs/>
                  <w:color w:val="0070C0"/>
                  <w:lang w:val="en-US" w:eastAsia="zh-CN"/>
                </w:rPr>
                <w:t>Company</w:t>
              </w:r>
            </w:ins>
          </w:p>
        </w:tc>
        <w:tc>
          <w:tcPr>
            <w:tcW w:w="8292" w:type="dxa"/>
          </w:tcPr>
          <w:p w14:paraId="30D79FB4" w14:textId="77777777" w:rsidR="00476A25" w:rsidRDefault="00476A25" w:rsidP="0083788A">
            <w:pPr>
              <w:spacing w:after="120"/>
              <w:rPr>
                <w:ins w:id="1175" w:author="Samsung0" w:date="2021-05-24T10:26:00Z"/>
                <w:rFonts w:eastAsiaTheme="minorEastAsia"/>
                <w:b/>
                <w:bCs/>
                <w:color w:val="0070C0"/>
                <w:lang w:val="en-US" w:eastAsia="zh-CN"/>
              </w:rPr>
            </w:pPr>
            <w:ins w:id="1176" w:author="Samsung0" w:date="2021-05-24T10:26:00Z">
              <w:r>
                <w:rPr>
                  <w:rFonts w:eastAsiaTheme="minorEastAsia"/>
                  <w:b/>
                  <w:bCs/>
                  <w:color w:val="0070C0"/>
                  <w:lang w:val="en-US" w:eastAsia="zh-CN"/>
                </w:rPr>
                <w:t>Comments</w:t>
              </w:r>
            </w:ins>
          </w:p>
        </w:tc>
      </w:tr>
      <w:tr w:rsidR="00476A25" w14:paraId="3460FC52" w14:textId="77777777" w:rsidTr="0083788A">
        <w:trPr>
          <w:ins w:id="1177" w:author="Samsung0" w:date="2021-05-24T10:26:00Z"/>
        </w:trPr>
        <w:tc>
          <w:tcPr>
            <w:tcW w:w="1339" w:type="dxa"/>
          </w:tcPr>
          <w:p w14:paraId="0995AB4F" w14:textId="77777777" w:rsidR="00476A25" w:rsidRDefault="00476A25" w:rsidP="0083788A">
            <w:pPr>
              <w:spacing w:after="120"/>
              <w:rPr>
                <w:ins w:id="1178" w:author="Samsung0" w:date="2021-05-24T10:26:00Z"/>
                <w:rFonts w:eastAsiaTheme="minorEastAsia"/>
                <w:color w:val="0070C0"/>
                <w:lang w:val="en-US" w:eastAsia="zh-CN"/>
              </w:rPr>
            </w:pPr>
            <w:ins w:id="1179" w:author="Samsung0" w:date="2021-05-24T10:26:00Z">
              <w:r>
                <w:rPr>
                  <w:rFonts w:eastAsiaTheme="minorEastAsia"/>
                  <w:color w:val="0070C0"/>
                  <w:lang w:val="en-US" w:eastAsia="zh-CN"/>
                </w:rPr>
                <w:lastRenderedPageBreak/>
                <w:t>Company A</w:t>
              </w:r>
            </w:ins>
          </w:p>
        </w:tc>
        <w:tc>
          <w:tcPr>
            <w:tcW w:w="8292" w:type="dxa"/>
          </w:tcPr>
          <w:p w14:paraId="4DD9B77C" w14:textId="77777777" w:rsidR="00476A25" w:rsidRDefault="00476A25" w:rsidP="0083788A">
            <w:pPr>
              <w:spacing w:after="120"/>
              <w:rPr>
                <w:ins w:id="1180" w:author="Samsung0" w:date="2021-05-24T10:26:00Z"/>
                <w:rFonts w:eastAsiaTheme="minorEastAsia"/>
                <w:color w:val="0070C0"/>
                <w:lang w:val="en-US" w:eastAsia="zh-CN"/>
              </w:rPr>
            </w:pPr>
          </w:p>
        </w:tc>
      </w:tr>
    </w:tbl>
    <w:p w14:paraId="011101BD" w14:textId="77777777" w:rsidR="00476A25" w:rsidRPr="00D850C6" w:rsidRDefault="00476A25" w:rsidP="00D850C6">
      <w:pPr>
        <w:rPr>
          <w:rFonts w:hint="eastAsia"/>
          <w:lang w:eastAsia="zh-CN"/>
          <w:rPrChange w:id="1181" w:author="Samsung0" w:date="2021-05-24T09:37:00Z">
            <w:rPr>
              <w:lang w:val="en-US" w:eastAsia="zh-CN"/>
            </w:rPr>
          </w:rPrChange>
        </w:rPr>
      </w:pPr>
    </w:p>
    <w:p w14:paraId="5284E703" w14:textId="77777777" w:rsidR="00A23B92" w:rsidRDefault="00F94BD6">
      <w:pPr>
        <w:pStyle w:val="1"/>
        <w:rPr>
          <w:lang w:eastAsia="ja-JP"/>
        </w:rPr>
      </w:pPr>
      <w:r>
        <w:rPr>
          <w:lang w:eastAsia="ja-JP"/>
        </w:rPr>
        <w:t>Topic #2: BS demodualtion requirement</w:t>
      </w:r>
    </w:p>
    <w:p w14:paraId="5284E704" w14:textId="77777777" w:rsidR="00A23B92" w:rsidRDefault="00F94BD6">
      <w:pPr>
        <w:rPr>
          <w:i/>
          <w:color w:val="0070C0"/>
          <w:lang w:eastAsia="zh-CN"/>
        </w:rPr>
      </w:pPr>
      <w:r>
        <w:rPr>
          <w:i/>
          <w:color w:val="0070C0"/>
          <w:lang w:eastAsia="zh-CN"/>
        </w:rPr>
        <w:t xml:space="preserve">Main technical topic overview. The structure can be done based on sub-agenda basis. </w:t>
      </w:r>
    </w:p>
    <w:p w14:paraId="5284E705"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034"/>
        <w:gridCol w:w="1112"/>
        <w:gridCol w:w="7485"/>
      </w:tblGrid>
      <w:tr w:rsidR="00A23B92" w14:paraId="5284E709" w14:textId="77777777">
        <w:trPr>
          <w:trHeight w:val="468"/>
        </w:trPr>
        <w:tc>
          <w:tcPr>
            <w:tcW w:w="1034" w:type="dxa"/>
            <w:vAlign w:val="center"/>
          </w:tcPr>
          <w:p w14:paraId="5284E706" w14:textId="77777777" w:rsidR="00A23B92" w:rsidRDefault="00F94BD6">
            <w:pPr>
              <w:spacing w:before="120" w:after="120"/>
              <w:rPr>
                <w:rFonts w:eastAsia="Yu Mincho"/>
                <w:b/>
                <w:bCs/>
              </w:rPr>
            </w:pPr>
            <w:r>
              <w:rPr>
                <w:rFonts w:eastAsia="Yu Mincho"/>
                <w:b/>
                <w:bCs/>
              </w:rPr>
              <w:t>T-doc number</w:t>
            </w:r>
          </w:p>
        </w:tc>
        <w:tc>
          <w:tcPr>
            <w:tcW w:w="1112" w:type="dxa"/>
            <w:vAlign w:val="center"/>
          </w:tcPr>
          <w:p w14:paraId="5284E707" w14:textId="77777777" w:rsidR="00A23B92" w:rsidRDefault="00F94BD6">
            <w:pPr>
              <w:spacing w:before="120" w:after="120"/>
              <w:rPr>
                <w:rFonts w:eastAsia="Yu Mincho"/>
                <w:b/>
                <w:bCs/>
              </w:rPr>
            </w:pPr>
            <w:r>
              <w:rPr>
                <w:rFonts w:eastAsia="Yu Mincho"/>
                <w:b/>
                <w:bCs/>
              </w:rPr>
              <w:t>Company</w:t>
            </w:r>
          </w:p>
        </w:tc>
        <w:tc>
          <w:tcPr>
            <w:tcW w:w="7485" w:type="dxa"/>
            <w:vAlign w:val="center"/>
          </w:tcPr>
          <w:p w14:paraId="5284E708" w14:textId="77777777" w:rsidR="00A23B92" w:rsidRDefault="00F94BD6">
            <w:pPr>
              <w:spacing w:before="120" w:after="120"/>
              <w:rPr>
                <w:rFonts w:eastAsia="Yu Mincho"/>
                <w:b/>
                <w:bCs/>
              </w:rPr>
            </w:pPr>
            <w:r>
              <w:rPr>
                <w:rFonts w:eastAsia="Yu Mincho"/>
                <w:b/>
                <w:bCs/>
              </w:rPr>
              <w:t>Proposals / Observations</w:t>
            </w:r>
          </w:p>
        </w:tc>
      </w:tr>
      <w:tr w:rsidR="00A23B92" w14:paraId="5284E710" w14:textId="77777777">
        <w:trPr>
          <w:trHeight w:val="468"/>
        </w:trPr>
        <w:tc>
          <w:tcPr>
            <w:tcW w:w="1034" w:type="dxa"/>
          </w:tcPr>
          <w:p w14:paraId="5284E70A"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4-2109217</w:t>
            </w:r>
          </w:p>
        </w:tc>
        <w:tc>
          <w:tcPr>
            <w:tcW w:w="1112" w:type="dxa"/>
          </w:tcPr>
          <w:p w14:paraId="5284E70B" w14:textId="77777777" w:rsidR="00A23B92" w:rsidRDefault="00F94BD6">
            <w:pPr>
              <w:spacing w:before="120" w:after="120"/>
              <w:rPr>
                <w:rFonts w:eastAsiaTheme="minorEastAsia"/>
                <w:lang w:eastAsia="zh-CN"/>
              </w:rPr>
            </w:pPr>
            <w:r>
              <w:rPr>
                <w:rFonts w:eastAsiaTheme="minorEastAsia"/>
                <w:lang w:eastAsia="zh-CN"/>
              </w:rPr>
              <w:t>Intel</w:t>
            </w:r>
          </w:p>
        </w:tc>
        <w:tc>
          <w:tcPr>
            <w:tcW w:w="7485" w:type="dxa"/>
          </w:tcPr>
          <w:p w14:paraId="5284E70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rPr>
              <w:tab/>
              <w:t>Consider 200 MHz BW for UL HST FR2 requirements definition.</w:t>
            </w:r>
          </w:p>
          <w:p w14:paraId="5284E70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rPr>
              <w:tab/>
              <w:t>Consider PUSCH allocation length as 10 for HST FR2 requirements definition.</w:t>
            </w:r>
          </w:p>
          <w:p w14:paraId="5284E70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rPr>
              <w:tab/>
              <w:t>Define PUSCH requirements with MCS 16 and MCS 17. Define requirements with MCS 17 up to BS declaration support.</w:t>
            </w:r>
          </w:p>
          <w:p w14:paraId="5284E70F" w14:textId="77777777" w:rsidR="00A23B92" w:rsidRDefault="00F94BD6">
            <w:pPr>
              <w:spacing w:before="120" w:after="120"/>
              <w:rPr>
                <w:rFonts w:eastAsia="Yu Mincho"/>
              </w:rPr>
            </w:pPr>
            <w:r>
              <w:rPr>
                <w:rFonts w:asciiTheme="minorHAnsi" w:eastAsia="Yu Mincho" w:hAnsiTheme="minorHAnsi" w:cstheme="minorHAnsi"/>
              </w:rPr>
              <w:t>Proposal 4:</w:t>
            </w:r>
            <w:r>
              <w:rPr>
                <w:rFonts w:asciiTheme="minorHAnsi" w:eastAsia="Yu Mincho" w:hAnsiTheme="minorHAnsi" w:cstheme="minorHAnsi"/>
              </w:rPr>
              <w:tab/>
              <w:t>Consider Ncs equals to 69 for PRACH HST FR2 requirements definition.</w:t>
            </w:r>
          </w:p>
        </w:tc>
      </w:tr>
      <w:tr w:rsidR="00A23B92" w14:paraId="5284E714" w14:textId="77777777">
        <w:trPr>
          <w:trHeight w:val="468"/>
        </w:trPr>
        <w:tc>
          <w:tcPr>
            <w:tcW w:w="1034" w:type="dxa"/>
          </w:tcPr>
          <w:p w14:paraId="5284E711"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4-2109749</w:t>
            </w:r>
          </w:p>
        </w:tc>
        <w:tc>
          <w:tcPr>
            <w:tcW w:w="1112" w:type="dxa"/>
          </w:tcPr>
          <w:p w14:paraId="5284E712" w14:textId="77777777" w:rsidR="00A23B92" w:rsidRDefault="00F94BD6">
            <w:pPr>
              <w:spacing w:before="120" w:after="120"/>
              <w:rPr>
                <w:rFonts w:eastAsiaTheme="minorEastAsia"/>
                <w:lang w:eastAsia="zh-CN"/>
              </w:rPr>
            </w:pPr>
            <w:r>
              <w:rPr>
                <w:rFonts w:eastAsiaTheme="minorEastAsia"/>
                <w:lang w:eastAsia="zh-CN"/>
              </w:rPr>
              <w:t>ZTE</w:t>
            </w:r>
          </w:p>
        </w:tc>
        <w:tc>
          <w:tcPr>
            <w:tcW w:w="7485" w:type="dxa"/>
          </w:tcPr>
          <w:p w14:paraId="5284E71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Proposal 1: one DMRS is enough to demodulation requirement for PUSCH.</w:t>
            </w:r>
          </w:p>
        </w:tc>
      </w:tr>
      <w:tr w:rsidR="00A23B92" w14:paraId="5284E71D" w14:textId="77777777">
        <w:trPr>
          <w:trHeight w:val="468"/>
        </w:trPr>
        <w:tc>
          <w:tcPr>
            <w:tcW w:w="1034" w:type="dxa"/>
          </w:tcPr>
          <w:p w14:paraId="5284E715" w14:textId="77777777" w:rsidR="00A23B92" w:rsidRDefault="00F94BD6">
            <w:pPr>
              <w:spacing w:before="120" w:after="120"/>
              <w:rPr>
                <w:rFonts w:eastAsiaTheme="minorEastAsia"/>
                <w:lang w:eastAsia="zh-CN"/>
              </w:rPr>
            </w:pPr>
            <w:r>
              <w:rPr>
                <w:rFonts w:eastAsiaTheme="minorEastAsia"/>
                <w:lang w:eastAsia="zh-CN"/>
              </w:rPr>
              <w:t>R4-2109805</w:t>
            </w:r>
          </w:p>
        </w:tc>
        <w:tc>
          <w:tcPr>
            <w:tcW w:w="1112" w:type="dxa"/>
          </w:tcPr>
          <w:p w14:paraId="5284E716"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485" w:type="dxa"/>
          </w:tcPr>
          <w:p w14:paraId="5284E71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 xml:space="preserve">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 </w:t>
            </w:r>
          </w:p>
          <w:p w14:paraId="5284E71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w:t>
            </w:r>
            <w:r>
              <w:rPr>
                <w:rFonts w:asciiTheme="minorHAnsi" w:eastAsia="Yu Mincho" w:hAnsiTheme="minorHAnsi" w:cstheme="minorHAnsi" w:hint="eastAsia"/>
              </w:rPr>
              <w:t xml:space="preserve">1:  </w:t>
            </w:r>
            <w:r>
              <w:rPr>
                <w:rFonts w:asciiTheme="minorHAnsi" w:eastAsia="Yu Mincho" w:hAnsiTheme="minorHAnsi" w:cstheme="minorHAnsi"/>
              </w:rPr>
              <w:t xml:space="preserve">For served RRH k, Doppler shift trajectory in Bi-directional is divided with two non-contiguous segments </w:t>
            </w:r>
          </w:p>
          <w:p w14:paraId="5284E71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For served RRH k, Doppler shift trajectory in Bi-directional is divided with three non-contiguous segments</w:t>
            </w:r>
          </w:p>
          <w:p w14:paraId="5284E71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The performance in Bi-directional scenario for each Doppler shift trajectory segments can be verified by the single-tap performance in Uni-directional scenario</w:t>
            </w:r>
          </w:p>
          <w:p w14:paraId="5284E71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FFS to define the PUSCH requirement with non-contiguous Doppler shift trajectory, FFS on PUSCH Statistics method during the RRH switching time for requirement definition.</w:t>
            </w:r>
          </w:p>
          <w:p w14:paraId="5284E71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5:  If needed, define the PUSCH requirement with equivalent contiguous Doppler shift trajectory for bi-directional RRH deployment scenario with scenario A. If both scenarios A and B for bi-directional RRH deployment scenario are introduced for PUSCH requirements, define the test applicability rule to reduce the test effort with only one of them will be selected for testing based on manufacture of declaration. </w:t>
            </w:r>
          </w:p>
        </w:tc>
      </w:tr>
      <w:tr w:rsidR="00A23B92" w14:paraId="5284E7AF" w14:textId="77777777">
        <w:trPr>
          <w:trHeight w:val="468"/>
        </w:trPr>
        <w:tc>
          <w:tcPr>
            <w:tcW w:w="1034" w:type="dxa"/>
          </w:tcPr>
          <w:p w14:paraId="5284E71E"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4-2109806</w:t>
            </w:r>
          </w:p>
        </w:tc>
        <w:tc>
          <w:tcPr>
            <w:tcW w:w="1112" w:type="dxa"/>
          </w:tcPr>
          <w:p w14:paraId="5284E71F" w14:textId="77777777" w:rsidR="00A23B92" w:rsidRDefault="00F94BD6">
            <w:pPr>
              <w:spacing w:before="120" w:after="120"/>
              <w:rPr>
                <w:rFonts w:eastAsiaTheme="minorEastAsia"/>
                <w:lang w:eastAsia="zh-CN"/>
              </w:rPr>
            </w:pPr>
            <w:r>
              <w:rPr>
                <w:rFonts w:eastAsiaTheme="minorEastAsia"/>
                <w:lang w:eastAsia="zh-CN"/>
              </w:rPr>
              <w:t>Samsung</w:t>
            </w:r>
          </w:p>
        </w:tc>
        <w:tc>
          <w:tcPr>
            <w:tcW w:w="7485" w:type="dxa"/>
          </w:tcPr>
          <w:p w14:paraId="5284E720"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1</w:t>
            </w:r>
            <w:r>
              <w:rPr>
                <w:rFonts w:asciiTheme="minorHAnsi" w:eastAsia="Yu Mincho" w:hAnsiTheme="minorHAnsi" w:cstheme="minorHAnsi" w:hint="eastAsia"/>
              </w:rPr>
              <w:t xml:space="preserve">:  </w:t>
            </w:r>
            <w:r>
              <w:rPr>
                <w:rFonts w:asciiTheme="minorHAnsi" w:eastAsia="Yu Mincho" w:hAnsiTheme="minorHAnsi" w:cstheme="minorHAnsi"/>
              </w:rPr>
              <w:t>The overhead of 1DMRS +PTRS (L=1, K=2) configuration is the smallest compared with other RS configuration schemes.</w:t>
            </w:r>
          </w:p>
          <w:p w14:paraId="5284E721"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lastRenderedPageBreak/>
              <w:t>Observation 2</w:t>
            </w:r>
            <w:r>
              <w:rPr>
                <w:rFonts w:asciiTheme="minorHAnsi" w:eastAsia="Yu Mincho" w:hAnsiTheme="minorHAnsi" w:cstheme="minorHAnsi" w:hint="eastAsia"/>
              </w:rPr>
              <w:t xml:space="preserve">: </w:t>
            </w:r>
            <w:r>
              <w:rPr>
                <w:rFonts w:asciiTheme="minorHAnsi" w:eastAsia="Yu Mincho" w:hAnsiTheme="minorHAnsi" w:cstheme="minorHAnsi"/>
              </w:rPr>
              <w:t>Similar performance can be achieved for both bi-directional and un-directional deployment scenario in scenario A</w:t>
            </w:r>
          </w:p>
          <w:p w14:paraId="5284E722"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3: Similar performance can be achieved for un-directional scenario in scenario A and B</w:t>
            </w:r>
          </w:p>
          <w:p w14:paraId="5284E723"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4: Better performance can be achieved for bi-directional scenario in scenario B</w:t>
            </w:r>
          </w:p>
          <w:p w14:paraId="5284E724"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5</w:t>
            </w:r>
            <w:r>
              <w:rPr>
                <w:rFonts w:asciiTheme="minorHAnsi" w:eastAsia="Yu Mincho" w:hAnsiTheme="minorHAnsi" w:cstheme="minorHAnsi" w:hint="eastAsia"/>
              </w:rPr>
              <w:t xml:space="preserve">:  </w:t>
            </w:r>
            <w:r>
              <w:rPr>
                <w:rFonts w:asciiTheme="minorHAnsi" w:eastAsia="Yu Mincho" w:hAnsiTheme="minorHAnsi" w:cstheme="minorHAnsi"/>
              </w:rPr>
              <w:t>With 1 DMRS+PTRS (L=1, K=2) configuration, better performance can be achieved in terms of maximum throughput compared with other RS configurations.</w:t>
            </w:r>
          </w:p>
          <w:p w14:paraId="5284E725"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hint="eastAsia"/>
              </w:rPr>
              <w:t xml:space="preserve">:  </w:t>
            </w:r>
            <w:r>
              <w:rPr>
                <w:rFonts w:asciiTheme="minorHAnsi" w:eastAsia="Yu Mincho" w:hAnsiTheme="minorHAnsi" w:cstheme="minorHAnsi"/>
              </w:rPr>
              <w:t>Define PUSCH demodulation requirement with only 1 DMRS + PT-RS (L=1, K=2) configuration</w:t>
            </w:r>
          </w:p>
          <w:p w14:paraId="5284E726"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For 120 KHz SCS, it is feasible to define PUSCH requirement with Doppler frequency as 19444Hz. FFS to define low Doppler frequency 14444Hz requirement based on target 260km/h.</w:t>
            </w:r>
          </w:p>
          <w:p w14:paraId="5284E727"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Define PUSCH requirement with 120 KHz SCS and 100 MHz CBW, FFS with 50MHz CBW</w:t>
            </w:r>
          </w:p>
          <w:p w14:paraId="5284E728"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4</w:t>
            </w:r>
            <w:r>
              <w:rPr>
                <w:rFonts w:asciiTheme="minorHAnsi" w:eastAsia="Yu Mincho" w:hAnsiTheme="minorHAnsi" w:cstheme="minorHAnsi" w:hint="eastAsia"/>
              </w:rPr>
              <w:t xml:space="preserve">:  </w:t>
            </w:r>
            <w:r>
              <w:rPr>
                <w:rFonts w:asciiTheme="minorHAnsi" w:eastAsia="Yu Mincho" w:hAnsiTheme="minorHAnsi" w:cstheme="minorHAnsi"/>
              </w:rPr>
              <w:t>Define one set of MCS for PUSCH requirement, MCS 16 can be regarded as starting point. Additional margin can be considered for performance requirement definition to allow different implementation if needed</w:t>
            </w:r>
          </w:p>
          <w:p w14:paraId="5284E729"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5</w:t>
            </w:r>
            <w:r>
              <w:rPr>
                <w:rFonts w:asciiTheme="minorHAnsi" w:eastAsia="Yu Mincho" w:hAnsiTheme="minorHAnsi" w:cstheme="minorHAnsi" w:hint="eastAsia"/>
              </w:rPr>
              <w:t xml:space="preserve">:  </w:t>
            </w:r>
            <w:r>
              <w:rPr>
                <w:rFonts w:asciiTheme="minorHAnsi" w:eastAsia="Yu Mincho" w:hAnsiTheme="minorHAnsi" w:cstheme="minorHAnsi"/>
              </w:rPr>
              <w:t>Define PUSCH requirement with length of data symbol as 9</w:t>
            </w:r>
          </w:p>
          <w:p w14:paraId="5284E72A"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6</w:t>
            </w:r>
            <w:r>
              <w:rPr>
                <w:rFonts w:asciiTheme="minorHAnsi" w:eastAsia="Yu Mincho" w:hAnsiTheme="minorHAnsi" w:cstheme="minorHAnsi" w:hint="eastAsia"/>
              </w:rPr>
              <w:t xml:space="preserve">:  </w:t>
            </w:r>
            <w:r>
              <w:rPr>
                <w:rFonts w:asciiTheme="minorHAnsi" w:eastAsia="Yu Mincho" w:hAnsiTheme="minorHAnsi" w:cstheme="minorHAnsi"/>
              </w:rPr>
              <w:t xml:space="preserve">The following simulation assumption for PUSCH requirement with HST single tap setup can be considered as </w:t>
            </w:r>
          </w:p>
          <w:tbl>
            <w:tblPr>
              <w:tblW w:w="7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1"/>
              <w:gridCol w:w="3498"/>
              <w:gridCol w:w="2110"/>
            </w:tblGrid>
            <w:tr w:rsidR="00A23B92" w14:paraId="5284E72D" w14:textId="77777777">
              <w:trPr>
                <w:jc w:val="center"/>
              </w:trPr>
              <w:tc>
                <w:tcPr>
                  <w:tcW w:w="5149" w:type="dxa"/>
                  <w:gridSpan w:val="2"/>
                </w:tcPr>
                <w:p w14:paraId="5284E72B" w14:textId="77777777" w:rsidR="00A23B92" w:rsidRDefault="00F94BD6">
                  <w:pPr>
                    <w:pStyle w:val="TA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Parameter</w:t>
                  </w:r>
                </w:p>
              </w:tc>
              <w:tc>
                <w:tcPr>
                  <w:tcW w:w="2110" w:type="dxa"/>
                </w:tcPr>
                <w:p w14:paraId="5284E72C" w14:textId="77777777" w:rsidR="00A23B92" w:rsidRDefault="00F94BD6">
                  <w:pPr>
                    <w:pStyle w:val="TA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Value</w:t>
                  </w:r>
                </w:p>
              </w:tc>
            </w:tr>
            <w:tr w:rsidR="00A23B92" w14:paraId="5284E730" w14:textId="77777777">
              <w:trPr>
                <w:jc w:val="center"/>
              </w:trPr>
              <w:tc>
                <w:tcPr>
                  <w:tcW w:w="5149" w:type="dxa"/>
                  <w:gridSpan w:val="2"/>
                </w:tcPr>
                <w:p w14:paraId="5284E72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Transform precoding</w:t>
                  </w:r>
                </w:p>
              </w:tc>
              <w:tc>
                <w:tcPr>
                  <w:tcW w:w="2110" w:type="dxa"/>
                </w:tcPr>
                <w:p w14:paraId="5284E72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34" w14:textId="77777777">
              <w:trPr>
                <w:jc w:val="center"/>
              </w:trPr>
              <w:tc>
                <w:tcPr>
                  <w:tcW w:w="5149" w:type="dxa"/>
                  <w:gridSpan w:val="2"/>
                </w:tcPr>
                <w:p w14:paraId="5284E731"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Default TDD UL-DL pattern (Note 1)</w:t>
                  </w:r>
                </w:p>
              </w:tc>
              <w:tc>
                <w:tcPr>
                  <w:tcW w:w="2110" w:type="dxa"/>
                </w:tcPr>
                <w:p w14:paraId="5284E732"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120kHz SCS:</w:t>
                  </w:r>
                </w:p>
                <w:p w14:paraId="5284E73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3D1S1U, S=10D:2G:2U</w:t>
                  </w:r>
                </w:p>
              </w:tc>
            </w:tr>
            <w:tr w:rsidR="00A23B92" w14:paraId="5284E738" w14:textId="77777777">
              <w:trPr>
                <w:jc w:val="center"/>
              </w:trPr>
              <w:tc>
                <w:tcPr>
                  <w:tcW w:w="1651" w:type="dxa"/>
                  <w:vMerge w:val="restart"/>
                </w:tcPr>
                <w:p w14:paraId="5284E735"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HARQ</w:t>
                  </w:r>
                </w:p>
              </w:tc>
              <w:tc>
                <w:tcPr>
                  <w:tcW w:w="3498" w:type="dxa"/>
                </w:tcPr>
                <w:p w14:paraId="5284E73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Maximum number of HARQ transmissions</w:t>
                  </w:r>
                </w:p>
              </w:tc>
              <w:tc>
                <w:tcPr>
                  <w:tcW w:w="2110" w:type="dxa"/>
                </w:tcPr>
                <w:p w14:paraId="5284E73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4</w:t>
                  </w:r>
                </w:p>
              </w:tc>
            </w:tr>
            <w:tr w:rsidR="00A23B92" w14:paraId="5284E73C" w14:textId="77777777">
              <w:trPr>
                <w:jc w:val="center"/>
              </w:trPr>
              <w:tc>
                <w:tcPr>
                  <w:tcW w:w="1651" w:type="dxa"/>
                  <w:vMerge/>
                </w:tcPr>
                <w:p w14:paraId="5284E739" w14:textId="77777777" w:rsidR="00A23B92" w:rsidRDefault="00A23B92">
                  <w:pPr>
                    <w:pStyle w:val="TAL"/>
                    <w:rPr>
                      <w:rFonts w:asciiTheme="minorHAnsi" w:eastAsia="Yu Mincho" w:hAnsiTheme="minorHAnsi" w:cstheme="minorHAnsi"/>
                      <w:sz w:val="20"/>
                      <w:lang w:val="en-GB"/>
                    </w:rPr>
                  </w:pPr>
                </w:p>
              </w:tc>
              <w:tc>
                <w:tcPr>
                  <w:tcW w:w="3498" w:type="dxa"/>
                </w:tcPr>
                <w:p w14:paraId="5284E73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RV sequence</w:t>
                  </w:r>
                </w:p>
              </w:tc>
              <w:tc>
                <w:tcPr>
                  <w:tcW w:w="2110" w:type="dxa"/>
                </w:tcPr>
                <w:p w14:paraId="5284E73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0, 2, 3, 1</w:t>
                  </w:r>
                </w:p>
              </w:tc>
            </w:tr>
            <w:tr w:rsidR="00A23B92" w14:paraId="5284E740" w14:textId="77777777">
              <w:trPr>
                <w:jc w:val="center"/>
              </w:trPr>
              <w:tc>
                <w:tcPr>
                  <w:tcW w:w="1651" w:type="dxa"/>
                  <w:vMerge w:val="restart"/>
                </w:tcPr>
                <w:p w14:paraId="5284E73D"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w:t>
                  </w:r>
                </w:p>
              </w:tc>
              <w:tc>
                <w:tcPr>
                  <w:tcW w:w="3498" w:type="dxa"/>
                  <w:vAlign w:val="center"/>
                </w:tcPr>
                <w:p w14:paraId="5284E73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configuration type</w:t>
                  </w:r>
                </w:p>
              </w:tc>
              <w:tc>
                <w:tcPr>
                  <w:tcW w:w="2110" w:type="dxa"/>
                </w:tcPr>
                <w:p w14:paraId="5284E73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w:t>
                  </w:r>
                </w:p>
              </w:tc>
            </w:tr>
            <w:tr w:rsidR="00A23B92" w14:paraId="5284E744" w14:textId="77777777">
              <w:trPr>
                <w:jc w:val="center"/>
              </w:trPr>
              <w:tc>
                <w:tcPr>
                  <w:tcW w:w="1651" w:type="dxa"/>
                  <w:vMerge/>
                </w:tcPr>
                <w:p w14:paraId="5284E741"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duration</w:t>
                  </w:r>
                </w:p>
              </w:tc>
              <w:tc>
                <w:tcPr>
                  <w:tcW w:w="2110" w:type="dxa"/>
                </w:tcPr>
                <w:p w14:paraId="5284E74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single-symbol DM-RS</w:t>
                  </w:r>
                </w:p>
              </w:tc>
            </w:tr>
            <w:tr w:rsidR="00A23B92" w14:paraId="5284E748" w14:textId="77777777">
              <w:trPr>
                <w:jc w:val="center"/>
              </w:trPr>
              <w:tc>
                <w:tcPr>
                  <w:tcW w:w="1651" w:type="dxa"/>
                  <w:vMerge/>
                </w:tcPr>
                <w:p w14:paraId="5284E745"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Additional DM-RS symbols</w:t>
                  </w:r>
                </w:p>
              </w:tc>
              <w:tc>
                <w:tcPr>
                  <w:tcW w:w="2110" w:type="dxa"/>
                </w:tcPr>
                <w:p w14:paraId="5284E74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pos0</w:t>
                  </w:r>
                </w:p>
              </w:tc>
            </w:tr>
            <w:tr w:rsidR="00A23B92" w14:paraId="5284E74C" w14:textId="77777777">
              <w:trPr>
                <w:jc w:val="center"/>
              </w:trPr>
              <w:tc>
                <w:tcPr>
                  <w:tcW w:w="1651" w:type="dxa"/>
                  <w:vMerge/>
                </w:tcPr>
                <w:p w14:paraId="5284E749"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Number of DM-RS CDM group(s) without data</w:t>
                  </w:r>
                </w:p>
              </w:tc>
              <w:tc>
                <w:tcPr>
                  <w:tcW w:w="2110" w:type="dxa"/>
                </w:tcPr>
                <w:p w14:paraId="5284E74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2</w:t>
                  </w:r>
                </w:p>
              </w:tc>
            </w:tr>
            <w:tr w:rsidR="00A23B92" w14:paraId="5284E750" w14:textId="77777777">
              <w:trPr>
                <w:jc w:val="center"/>
              </w:trPr>
              <w:tc>
                <w:tcPr>
                  <w:tcW w:w="1651" w:type="dxa"/>
                  <w:vMerge/>
                </w:tcPr>
                <w:p w14:paraId="5284E74D"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Ratio of PUSCH EPRE to DM-RS EPRE</w:t>
                  </w:r>
                </w:p>
              </w:tc>
              <w:tc>
                <w:tcPr>
                  <w:tcW w:w="2110" w:type="dxa"/>
                </w:tcPr>
                <w:p w14:paraId="5284E74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-3 dB</w:t>
                  </w:r>
                </w:p>
              </w:tc>
            </w:tr>
            <w:tr w:rsidR="00A23B92" w14:paraId="5284E754" w14:textId="77777777">
              <w:trPr>
                <w:jc w:val="center"/>
              </w:trPr>
              <w:tc>
                <w:tcPr>
                  <w:tcW w:w="1651" w:type="dxa"/>
                  <w:vMerge/>
                </w:tcPr>
                <w:p w14:paraId="5284E751"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5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port(s)</w:t>
                  </w:r>
                </w:p>
              </w:tc>
              <w:tc>
                <w:tcPr>
                  <w:tcW w:w="2110" w:type="dxa"/>
                </w:tcPr>
                <w:p w14:paraId="5284E75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58" w14:textId="77777777">
              <w:trPr>
                <w:jc w:val="center"/>
              </w:trPr>
              <w:tc>
                <w:tcPr>
                  <w:tcW w:w="1651" w:type="dxa"/>
                  <w:vMerge/>
                </w:tcPr>
                <w:p w14:paraId="5284E755"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5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sequence generation</w:t>
                  </w:r>
                </w:p>
              </w:tc>
              <w:tc>
                <w:tcPr>
                  <w:tcW w:w="2110" w:type="dxa"/>
                </w:tcPr>
                <w:p w14:paraId="5284E75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NID=0, nSCID =0</w:t>
                  </w:r>
                </w:p>
              </w:tc>
            </w:tr>
            <w:tr w:rsidR="00A23B92" w14:paraId="5284E75C" w14:textId="77777777">
              <w:trPr>
                <w:jc w:val="center"/>
              </w:trPr>
              <w:tc>
                <w:tcPr>
                  <w:tcW w:w="1651" w:type="dxa"/>
                  <w:vMerge w:val="restart"/>
                </w:tcPr>
                <w:p w14:paraId="5284E759"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Time domain resource</w:t>
                  </w:r>
                </w:p>
              </w:tc>
              <w:tc>
                <w:tcPr>
                  <w:tcW w:w="3498" w:type="dxa"/>
                </w:tcPr>
                <w:p w14:paraId="5284E75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PUSCH mapping type</w:t>
                  </w:r>
                </w:p>
              </w:tc>
              <w:tc>
                <w:tcPr>
                  <w:tcW w:w="2110" w:type="dxa"/>
                </w:tcPr>
                <w:p w14:paraId="5284E75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B</w:t>
                  </w:r>
                </w:p>
              </w:tc>
            </w:tr>
            <w:tr w:rsidR="00A23B92" w14:paraId="5284E760" w14:textId="77777777">
              <w:trPr>
                <w:jc w:val="center"/>
              </w:trPr>
              <w:tc>
                <w:tcPr>
                  <w:tcW w:w="1651" w:type="dxa"/>
                  <w:vMerge/>
                </w:tcPr>
                <w:p w14:paraId="5284E75D" w14:textId="77777777" w:rsidR="00A23B92" w:rsidRDefault="00A23B92">
                  <w:pPr>
                    <w:pStyle w:val="TAL"/>
                    <w:rPr>
                      <w:rFonts w:asciiTheme="minorHAnsi" w:eastAsia="Yu Mincho" w:hAnsiTheme="minorHAnsi" w:cstheme="minorHAnsi"/>
                      <w:sz w:val="20"/>
                      <w:lang w:val="en-GB"/>
                    </w:rPr>
                  </w:pPr>
                </w:p>
              </w:tc>
              <w:tc>
                <w:tcPr>
                  <w:tcW w:w="3498" w:type="dxa"/>
                </w:tcPr>
                <w:p w14:paraId="5284E75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Start symbol index</w:t>
                  </w:r>
                </w:p>
              </w:tc>
              <w:tc>
                <w:tcPr>
                  <w:tcW w:w="2110" w:type="dxa"/>
                </w:tcPr>
                <w:p w14:paraId="5284E75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0 </w:t>
                  </w:r>
                </w:p>
              </w:tc>
            </w:tr>
            <w:tr w:rsidR="00A23B92" w14:paraId="5284E764" w14:textId="77777777">
              <w:trPr>
                <w:jc w:val="center"/>
              </w:trPr>
              <w:tc>
                <w:tcPr>
                  <w:tcW w:w="1651" w:type="dxa"/>
                  <w:vMerge/>
                </w:tcPr>
                <w:p w14:paraId="5284E761" w14:textId="77777777" w:rsidR="00A23B92" w:rsidRDefault="00A23B92">
                  <w:pPr>
                    <w:pStyle w:val="TAL"/>
                    <w:rPr>
                      <w:rFonts w:asciiTheme="minorHAnsi" w:eastAsia="Yu Mincho" w:hAnsiTheme="minorHAnsi" w:cstheme="minorHAnsi"/>
                      <w:sz w:val="20"/>
                      <w:lang w:val="en-GB"/>
                    </w:rPr>
                  </w:pPr>
                </w:p>
              </w:tc>
              <w:tc>
                <w:tcPr>
                  <w:tcW w:w="3498" w:type="dxa"/>
                </w:tcPr>
                <w:p w14:paraId="5284E76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Allocation length</w:t>
                  </w:r>
                </w:p>
              </w:tc>
              <w:tc>
                <w:tcPr>
                  <w:tcW w:w="2110" w:type="dxa"/>
                </w:tcPr>
                <w:p w14:paraId="5284E76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9 </w:t>
                  </w:r>
                </w:p>
              </w:tc>
            </w:tr>
            <w:tr w:rsidR="00A23B92" w14:paraId="5284E768" w14:textId="77777777">
              <w:trPr>
                <w:jc w:val="center"/>
              </w:trPr>
              <w:tc>
                <w:tcPr>
                  <w:tcW w:w="1651" w:type="dxa"/>
                  <w:vMerge w:val="restart"/>
                </w:tcPr>
                <w:p w14:paraId="5284E765"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domain resource</w:t>
                  </w:r>
                </w:p>
              </w:tc>
              <w:tc>
                <w:tcPr>
                  <w:tcW w:w="3498" w:type="dxa"/>
                </w:tcPr>
                <w:p w14:paraId="5284E76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RB assignment</w:t>
                  </w:r>
                </w:p>
              </w:tc>
              <w:tc>
                <w:tcPr>
                  <w:tcW w:w="2110" w:type="dxa"/>
                </w:tcPr>
                <w:p w14:paraId="5284E76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Full applicable test bandwidth</w:t>
                  </w:r>
                </w:p>
              </w:tc>
            </w:tr>
            <w:tr w:rsidR="00A23B92" w14:paraId="5284E76C" w14:textId="77777777">
              <w:trPr>
                <w:jc w:val="center"/>
              </w:trPr>
              <w:tc>
                <w:tcPr>
                  <w:tcW w:w="1651" w:type="dxa"/>
                  <w:vMerge/>
                </w:tcPr>
                <w:p w14:paraId="5284E769" w14:textId="77777777" w:rsidR="00A23B92" w:rsidRDefault="00A23B92">
                  <w:pPr>
                    <w:pStyle w:val="TAL"/>
                    <w:rPr>
                      <w:rFonts w:asciiTheme="minorHAnsi" w:eastAsia="Yu Mincho" w:hAnsiTheme="minorHAnsi" w:cstheme="minorHAnsi"/>
                      <w:sz w:val="20"/>
                      <w:lang w:val="en-GB"/>
                    </w:rPr>
                  </w:pPr>
                </w:p>
              </w:tc>
              <w:tc>
                <w:tcPr>
                  <w:tcW w:w="3498" w:type="dxa"/>
                </w:tcPr>
                <w:p w14:paraId="5284E76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hopping</w:t>
                  </w:r>
                </w:p>
              </w:tc>
              <w:tc>
                <w:tcPr>
                  <w:tcW w:w="2110" w:type="dxa"/>
                </w:tcPr>
                <w:p w14:paraId="5284E76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6F" w14:textId="77777777">
              <w:trPr>
                <w:jc w:val="center"/>
              </w:trPr>
              <w:tc>
                <w:tcPr>
                  <w:tcW w:w="5149" w:type="dxa"/>
                  <w:gridSpan w:val="2"/>
                  <w:vAlign w:val="center"/>
                </w:tcPr>
                <w:p w14:paraId="5284E76D"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TPMI index for 2Tx two-layer spatial multiplexing transmission </w:t>
                  </w:r>
                </w:p>
              </w:tc>
              <w:tc>
                <w:tcPr>
                  <w:tcW w:w="2110" w:type="dxa"/>
                  <w:vAlign w:val="center"/>
                </w:tcPr>
                <w:p w14:paraId="5284E76E"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72" w14:textId="77777777">
              <w:trPr>
                <w:jc w:val="center"/>
              </w:trPr>
              <w:tc>
                <w:tcPr>
                  <w:tcW w:w="5149" w:type="dxa"/>
                  <w:gridSpan w:val="2"/>
                  <w:vAlign w:val="center"/>
                </w:tcPr>
                <w:p w14:paraId="5284E770"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Code block group based PUSCH transmission</w:t>
                  </w:r>
                </w:p>
              </w:tc>
              <w:tc>
                <w:tcPr>
                  <w:tcW w:w="2110" w:type="dxa"/>
                  <w:vAlign w:val="center"/>
                </w:tcPr>
                <w:p w14:paraId="5284E771"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76" w14:textId="77777777">
              <w:trPr>
                <w:jc w:val="center"/>
              </w:trPr>
              <w:tc>
                <w:tcPr>
                  <w:tcW w:w="1651" w:type="dxa"/>
                  <w:vMerge w:val="restart"/>
                  <w:vAlign w:val="center"/>
                </w:tcPr>
                <w:p w14:paraId="5284E773"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PT-RS configuration</w:t>
                  </w:r>
                </w:p>
              </w:tc>
              <w:tc>
                <w:tcPr>
                  <w:tcW w:w="3498" w:type="dxa"/>
                  <w:vAlign w:val="center"/>
                </w:tcPr>
                <w:p w14:paraId="5284E774"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density (KPT-RS)</w:t>
                  </w:r>
                </w:p>
              </w:tc>
              <w:tc>
                <w:tcPr>
                  <w:tcW w:w="2110" w:type="dxa"/>
                  <w:vAlign w:val="center"/>
                </w:tcPr>
                <w:p w14:paraId="5284E775"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2</w:t>
                  </w:r>
                </w:p>
              </w:tc>
            </w:tr>
            <w:tr w:rsidR="00A23B92" w14:paraId="5284E77A" w14:textId="77777777">
              <w:trPr>
                <w:jc w:val="center"/>
              </w:trPr>
              <w:tc>
                <w:tcPr>
                  <w:tcW w:w="1651" w:type="dxa"/>
                  <w:vMerge/>
                  <w:vAlign w:val="center"/>
                </w:tcPr>
                <w:p w14:paraId="5284E777"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78"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Time density (LPT-RS)</w:t>
                  </w:r>
                </w:p>
              </w:tc>
              <w:tc>
                <w:tcPr>
                  <w:tcW w:w="2110" w:type="dxa"/>
                  <w:vAlign w:val="center"/>
                </w:tcPr>
                <w:p w14:paraId="5284E779"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w:t>
                  </w:r>
                </w:p>
              </w:tc>
            </w:tr>
            <w:tr w:rsidR="00A23B92" w14:paraId="5284E77C" w14:textId="77777777">
              <w:trPr>
                <w:jc w:val="center"/>
              </w:trPr>
              <w:tc>
                <w:tcPr>
                  <w:tcW w:w="7259" w:type="dxa"/>
                  <w:gridSpan w:val="3"/>
                  <w:vAlign w:val="center"/>
                </w:tcPr>
                <w:p w14:paraId="5284E77B" w14:textId="77777777" w:rsidR="00A23B92" w:rsidRDefault="00F94BD6">
                  <w:pPr>
                    <w:pStyle w:val="TAN"/>
                    <w:rPr>
                      <w:rFonts w:asciiTheme="minorHAnsi" w:eastAsia="Yu Mincho" w:hAnsiTheme="minorHAnsi" w:cstheme="minorHAnsi"/>
                      <w:sz w:val="20"/>
                      <w:lang w:val="en-GB"/>
                    </w:rPr>
                  </w:pPr>
                  <w:r>
                    <w:rPr>
                      <w:rFonts w:asciiTheme="minorHAnsi" w:eastAsia="Yu Mincho" w:hAnsiTheme="minorHAnsi" w:cstheme="minorHAnsi"/>
                      <w:sz w:val="20"/>
                      <w:lang w:val="en-GB"/>
                    </w:rPr>
                    <w:t>NOTE 1:</w:t>
                  </w:r>
                  <w:r>
                    <w:rPr>
                      <w:rFonts w:asciiTheme="minorHAnsi" w:eastAsia="Yu Mincho" w:hAnsiTheme="minorHAnsi" w:cstheme="minorHAnsi"/>
                      <w:sz w:val="20"/>
                      <w:lang w:val="en-GB"/>
                    </w:rPr>
                    <w:tab/>
                    <w:t>The same requirements are applicable to TDD with different UL-DL patterns</w:t>
                  </w:r>
                </w:p>
              </w:tc>
            </w:tr>
          </w:tbl>
          <w:p w14:paraId="5284E77D" w14:textId="77777777" w:rsidR="00A23B92" w:rsidRDefault="00A23B92">
            <w:pPr>
              <w:jc w:val="both"/>
              <w:rPr>
                <w:rFonts w:asciiTheme="minorHAnsi" w:eastAsia="Yu Mincho" w:hAnsiTheme="minorHAnsi" w:cstheme="minorHAnsi"/>
              </w:rPr>
            </w:pPr>
          </w:p>
          <w:p w14:paraId="5284E77E"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7</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only 1 DMRS + PT-RS (L=1, K=2) configuration</w:t>
            </w:r>
          </w:p>
          <w:p w14:paraId="5284E77F"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8</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MCS 16 as starting point</w:t>
            </w:r>
          </w:p>
          <w:p w14:paraId="5284E780"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9</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CP-OFDM waveform</w:t>
            </w:r>
          </w:p>
          <w:p w14:paraId="5284E781"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10</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120 KHz SCS and 100 MHz CBW, FFS with 50MHz CBW</w:t>
            </w:r>
          </w:p>
          <w:p w14:paraId="5284E782"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11</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the following RB allocation two UEs as</w:t>
            </w:r>
          </w:p>
          <w:p w14:paraId="5284E783"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Moving UE: 0~32 for 100MHz CBW, FFS 0~15 for 50MHz</w:t>
            </w:r>
          </w:p>
          <w:p w14:paraId="5284E784"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Stationary UE: 33-65 for 100 MHz CBW, FFS 16~32 for 50 MHz </w:t>
            </w:r>
          </w:p>
          <w:p w14:paraId="5284E785"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12</w:t>
            </w:r>
            <w:r>
              <w:rPr>
                <w:rFonts w:asciiTheme="minorHAnsi" w:eastAsia="Yu Mincho" w:hAnsiTheme="minorHAnsi" w:cstheme="minorHAnsi" w:hint="eastAsia"/>
              </w:rPr>
              <w:t>:  SRS bandwidth configuration is proposed as</w:t>
            </w:r>
          </w:p>
          <w:p w14:paraId="5284E786" w14:textId="77777777" w:rsidR="00A23B92" w:rsidRDefault="00F94BD6">
            <w:pPr>
              <w:jc w:val="both"/>
              <w:rPr>
                <w:rFonts w:asciiTheme="minorHAnsi" w:eastAsia="Yu Mincho" w:hAnsiTheme="minorHAnsi" w:cstheme="minorHAnsi"/>
              </w:rPr>
            </w:pPr>
            <w:r>
              <w:rPr>
                <w:rFonts w:asciiTheme="minorHAnsi" w:eastAsia="Yu Mincho" w:hAnsiTheme="minorHAnsi" w:cstheme="minorHAnsi" w:hint="eastAsia"/>
              </w:rPr>
              <w:t xml:space="preserve">C_SRS = </w:t>
            </w:r>
            <w:r>
              <w:rPr>
                <w:rFonts w:asciiTheme="minorHAnsi" w:eastAsia="Yu Mincho" w:hAnsiTheme="minorHAnsi" w:cstheme="minorHAnsi"/>
              </w:rPr>
              <w:t>11</w:t>
            </w:r>
            <w:r>
              <w:rPr>
                <w:rFonts w:asciiTheme="minorHAnsi" w:eastAsia="Yu Mincho" w:hAnsiTheme="minorHAnsi" w:cstheme="minorHAnsi" w:hint="eastAsia"/>
              </w:rPr>
              <w:t xml:space="preserve">, B_SRS =0, for </w:t>
            </w:r>
            <w:r>
              <w:rPr>
                <w:rFonts w:asciiTheme="minorHAnsi" w:eastAsia="Yu Mincho" w:hAnsiTheme="minorHAnsi" w:cstheme="minorHAnsi"/>
              </w:rPr>
              <w:t>4</w:t>
            </w:r>
            <w:r>
              <w:rPr>
                <w:rFonts w:asciiTheme="minorHAnsi" w:eastAsia="Yu Mincho" w:hAnsiTheme="minorHAnsi" w:cstheme="minorHAnsi" w:hint="eastAsia"/>
              </w:rPr>
              <w:t>0RB</w:t>
            </w:r>
            <w:r>
              <w:rPr>
                <w:rFonts w:asciiTheme="minorHAnsi" w:eastAsia="Yu Mincho" w:hAnsiTheme="minorHAnsi" w:cstheme="minorHAnsi"/>
              </w:rPr>
              <w:t xml:space="preserve"> with 120 KHz SCS and 100 MHz</w:t>
            </w:r>
          </w:p>
          <w:p w14:paraId="5284E787"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FFS </w:t>
            </w:r>
            <w:r>
              <w:rPr>
                <w:rFonts w:asciiTheme="minorHAnsi" w:eastAsia="Yu Mincho" w:hAnsiTheme="minorHAnsi" w:cstheme="minorHAnsi" w:hint="eastAsia"/>
              </w:rPr>
              <w:t xml:space="preserve">C_SRS = </w:t>
            </w:r>
            <w:r>
              <w:rPr>
                <w:rFonts w:asciiTheme="minorHAnsi" w:eastAsia="Yu Mincho" w:hAnsiTheme="minorHAnsi" w:cstheme="minorHAnsi"/>
              </w:rPr>
              <w:t>11</w:t>
            </w:r>
            <w:r>
              <w:rPr>
                <w:rFonts w:asciiTheme="minorHAnsi" w:eastAsia="Yu Mincho" w:hAnsiTheme="minorHAnsi" w:cstheme="minorHAnsi" w:hint="eastAsia"/>
              </w:rPr>
              <w:t xml:space="preserve">, B_SRS =0, for </w:t>
            </w:r>
            <w:r>
              <w:rPr>
                <w:rFonts w:asciiTheme="minorHAnsi" w:eastAsia="Yu Mincho" w:hAnsiTheme="minorHAnsi" w:cstheme="minorHAnsi"/>
              </w:rPr>
              <w:t>2</w:t>
            </w:r>
            <w:r>
              <w:rPr>
                <w:rFonts w:asciiTheme="minorHAnsi" w:eastAsia="Yu Mincho" w:hAnsiTheme="minorHAnsi" w:cstheme="minorHAnsi" w:hint="eastAsia"/>
              </w:rPr>
              <w:t>0RB</w:t>
            </w:r>
            <w:r>
              <w:rPr>
                <w:rFonts w:asciiTheme="minorHAnsi" w:eastAsia="Yu Mincho" w:hAnsiTheme="minorHAnsi" w:cstheme="minorHAnsi"/>
              </w:rPr>
              <w:t xml:space="preserve"> with 120 KHz SCS and 50 MHz</w:t>
            </w:r>
          </w:p>
          <w:p w14:paraId="5284E788"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Transmission comb: K</w:t>
            </w:r>
            <w:r>
              <w:rPr>
                <w:rFonts w:asciiTheme="minorHAnsi" w:eastAsia="Yu Mincho" w:hAnsiTheme="minorHAnsi" w:cstheme="minorHAnsi"/>
                <w:vertAlign w:val="subscript"/>
              </w:rPr>
              <w:t>TC</w:t>
            </w:r>
            <w:r>
              <w:rPr>
                <w:rFonts w:asciiTheme="minorHAnsi" w:eastAsia="Yu Mincho" w:hAnsiTheme="minorHAnsi" w:cstheme="minorHAnsi"/>
              </w:rPr>
              <w:t>=2</w:t>
            </w:r>
          </w:p>
          <w:p w14:paraId="5284E789"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Transmission periodicity: T</w:t>
            </w:r>
            <w:r>
              <w:rPr>
                <w:rFonts w:asciiTheme="minorHAnsi" w:eastAsia="Yu Mincho" w:hAnsiTheme="minorHAnsi" w:cstheme="minorHAnsi"/>
                <w:vertAlign w:val="subscript"/>
              </w:rPr>
              <w:t>SRS</w:t>
            </w:r>
            <w:r>
              <w:rPr>
                <w:rFonts w:asciiTheme="minorHAnsi" w:eastAsia="Yu Mincho" w:hAnsiTheme="minorHAnsi" w:cstheme="minorHAnsi"/>
              </w:rPr>
              <w:t>=10</w:t>
            </w:r>
          </w:p>
          <w:p w14:paraId="5284E78A"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Slots in which sounding RS is transmitted: The last symbol in slot#3 in radio frames</w:t>
            </w:r>
          </w:p>
          <w:p w14:paraId="5284E78B"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13</w:t>
            </w:r>
            <w:r>
              <w:rPr>
                <w:rFonts w:asciiTheme="minorHAnsi" w:eastAsia="Yu Mincho" w:hAnsiTheme="minorHAnsi" w:cstheme="minorHAnsi" w:hint="eastAsia"/>
              </w:rPr>
              <w:t xml:space="preserve">:  The timing difference between moving UE and stationary UE should be scaled with </w:t>
            </w:r>
          </w:p>
          <w:p w14:paraId="5284E78C"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120 </w:t>
            </w:r>
            <w:r>
              <w:rPr>
                <w:rFonts w:asciiTheme="minorHAnsi" w:eastAsia="Yu Mincho" w:hAnsiTheme="minorHAnsi" w:cstheme="minorHAnsi" w:hint="eastAsia"/>
              </w:rPr>
              <w:t xml:space="preserve">KHz SCS:   </w:t>
            </w:r>
            <w:r>
              <w:rPr>
                <w:rFonts w:asciiTheme="minorHAnsi" w:eastAsia="Yu Mincho" w:hAnsiTheme="minorHAnsi" w:cstheme="minorHAnsi"/>
              </w:rPr>
              <w:t xml:space="preserve">Δτ - (TA </w:t>
            </w:r>
            <w:r>
              <w:rPr>
                <w:rFonts w:asciiTheme="minorHAnsi" w:eastAsia="Yu Mincho" w:hAnsiTheme="minorHAnsi" w:cstheme="minorHAnsi"/>
              </w:rPr>
              <w:sym w:font="Symbol" w:char="F02D"/>
            </w:r>
            <w:r>
              <w:rPr>
                <w:rFonts w:asciiTheme="minorHAnsi" w:eastAsia="Yu Mincho" w:hAnsiTheme="minorHAnsi" w:cstheme="minorHAnsi"/>
              </w:rPr>
              <w:t>31)</w:t>
            </w:r>
            <w:r>
              <w:rPr>
                <w:rFonts w:asciiTheme="minorHAnsi" w:eastAsia="Yu Mincho" w:hAnsiTheme="minorHAnsi" w:cstheme="minorHAnsi"/>
              </w:rPr>
              <w:sym w:font="Symbol" w:char="F0B4"/>
            </w:r>
            <w:r>
              <w:rPr>
                <w:rFonts w:asciiTheme="minorHAnsi" w:eastAsia="Yu Mincho" w:hAnsiTheme="minorHAnsi" w:cstheme="minorHAnsi"/>
              </w:rPr>
              <w:t>16</w:t>
            </w:r>
            <w:r>
              <w:rPr>
                <w:rFonts w:asciiTheme="minorHAnsi" w:eastAsia="Yu Mincho" w:hAnsiTheme="minorHAnsi" w:cstheme="minorHAnsi" w:hint="eastAsia"/>
              </w:rPr>
              <w:t>*</w:t>
            </w:r>
            <w:r>
              <w:rPr>
                <w:rFonts w:asciiTheme="minorHAnsi" w:eastAsia="Yu Mincho" w:hAnsiTheme="minorHAnsi" w:cstheme="minorHAnsi"/>
              </w:rPr>
              <w:t>8</w:t>
            </w:r>
            <w:r>
              <w:rPr>
                <w:rFonts w:asciiTheme="minorHAnsi" w:eastAsia="Yu Mincho" w:hAnsiTheme="minorHAnsi" w:cstheme="minorHAnsi" w:hint="eastAsia"/>
              </w:rPr>
              <w:t>Tc</w:t>
            </w:r>
          </w:p>
          <w:p w14:paraId="5284E78D" w14:textId="77777777" w:rsidR="00A23B92" w:rsidRDefault="00F94BD6">
            <w:pPr>
              <w:jc w:val="both"/>
              <w:rPr>
                <w:rFonts w:asciiTheme="minorHAnsi" w:eastAsia="Yu Mincho" w:hAnsiTheme="minorHAnsi" w:cstheme="minorHAnsi"/>
              </w:rPr>
            </w:pPr>
            <w:r>
              <w:rPr>
                <w:rFonts w:asciiTheme="minorHAnsi" w:eastAsia="Yu Mincho" w:hAnsiTheme="minorHAnsi" w:cstheme="minorHAnsi" w:hint="eastAsia"/>
              </w:rPr>
              <w:t>Proposal</w:t>
            </w:r>
            <w:r>
              <w:rPr>
                <w:rFonts w:asciiTheme="minorHAnsi" w:eastAsia="Yu Mincho" w:hAnsiTheme="minorHAnsi" w:cstheme="minorHAnsi"/>
              </w:rPr>
              <w:t xml:space="preserve"> 14</w:t>
            </w:r>
            <w:r>
              <w:rPr>
                <w:rFonts w:asciiTheme="minorHAnsi" w:eastAsia="Yu Mincho" w:hAnsiTheme="minorHAnsi" w:cstheme="minorHAnsi" w:hint="eastAsia"/>
              </w:rPr>
              <w:t xml:space="preserve">:  </w:t>
            </w:r>
            <w:r>
              <w:rPr>
                <w:rFonts w:asciiTheme="minorHAnsi" w:eastAsia="Yu Mincho" w:hAnsiTheme="minorHAnsi" w:cstheme="minorHAnsi"/>
              </w:rPr>
              <w:t>Set frequency offset as 19444Hz for PRACH format requirement to align the Doppler shift assumption of PUSCH</w:t>
            </w:r>
          </w:p>
          <w:p w14:paraId="5284E78E"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Proposal 15: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447"/>
              <w:gridCol w:w="3325"/>
            </w:tblGrid>
            <w:tr w:rsidR="00A23B92" w14:paraId="5284E792" w14:textId="77777777">
              <w:trPr>
                <w:cantSplit/>
                <w:trHeight w:val="361"/>
                <w:jc w:val="center"/>
              </w:trPr>
              <w:tc>
                <w:tcPr>
                  <w:tcW w:w="1377" w:type="dxa"/>
                  <w:tcBorders>
                    <w:bottom w:val="nil"/>
                  </w:tcBorders>
                  <w:shd w:val="clear" w:color="auto" w:fill="auto"/>
                </w:tcPr>
                <w:p w14:paraId="5284E78F"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w:t>
                  </w:r>
                </w:p>
              </w:tc>
              <w:tc>
                <w:tcPr>
                  <w:tcW w:w="1447" w:type="dxa"/>
                  <w:tcBorders>
                    <w:bottom w:val="nil"/>
                  </w:tcBorders>
                  <w:shd w:val="clear" w:color="auto" w:fill="auto"/>
                </w:tcPr>
                <w:p w14:paraId="5284E790"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SCS </w:t>
                  </w:r>
                </w:p>
              </w:tc>
              <w:tc>
                <w:tcPr>
                  <w:tcW w:w="3325" w:type="dxa"/>
                </w:tcPr>
                <w:p w14:paraId="5284E791"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Time error tolerance</w:t>
                  </w:r>
                </w:p>
              </w:tc>
            </w:tr>
            <w:tr w:rsidR="00A23B92" w14:paraId="5284E796" w14:textId="77777777">
              <w:trPr>
                <w:cantSplit/>
                <w:trHeight w:val="344"/>
                <w:jc w:val="center"/>
              </w:trPr>
              <w:tc>
                <w:tcPr>
                  <w:tcW w:w="1377" w:type="dxa"/>
                  <w:tcBorders>
                    <w:top w:val="nil"/>
                  </w:tcBorders>
                  <w:shd w:val="clear" w:color="auto" w:fill="auto"/>
                </w:tcPr>
                <w:p w14:paraId="5284E793"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preamble</w:t>
                  </w:r>
                </w:p>
              </w:tc>
              <w:tc>
                <w:tcPr>
                  <w:tcW w:w="1447" w:type="dxa"/>
                  <w:tcBorders>
                    <w:top w:val="nil"/>
                  </w:tcBorders>
                  <w:shd w:val="clear" w:color="auto" w:fill="auto"/>
                </w:tcPr>
                <w:p w14:paraId="5284E794"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(kHz)</w:t>
                  </w:r>
                </w:p>
              </w:tc>
              <w:tc>
                <w:tcPr>
                  <w:tcW w:w="3325" w:type="dxa"/>
                </w:tcPr>
                <w:p w14:paraId="5284E795"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AWGN</w:t>
                  </w:r>
                </w:p>
              </w:tc>
            </w:tr>
            <w:tr w:rsidR="00A23B92" w14:paraId="5284E79A" w14:textId="77777777">
              <w:trPr>
                <w:cantSplit/>
                <w:trHeight w:val="361"/>
                <w:jc w:val="center"/>
              </w:trPr>
              <w:tc>
                <w:tcPr>
                  <w:tcW w:w="1377" w:type="dxa"/>
                  <w:tcBorders>
                    <w:bottom w:val="single" w:sz="4" w:space="0" w:color="auto"/>
                  </w:tcBorders>
                </w:tcPr>
                <w:p w14:paraId="5284E797"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C2</w:t>
                  </w:r>
                </w:p>
              </w:tc>
              <w:tc>
                <w:tcPr>
                  <w:tcW w:w="1447" w:type="dxa"/>
                </w:tcPr>
                <w:p w14:paraId="5284E798"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120</w:t>
                  </w:r>
                </w:p>
              </w:tc>
              <w:tc>
                <w:tcPr>
                  <w:tcW w:w="3325" w:type="dxa"/>
                </w:tcPr>
                <w:p w14:paraId="5284E799"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0.26us</w:t>
                  </w:r>
                </w:p>
              </w:tc>
            </w:tr>
          </w:tbl>
          <w:p w14:paraId="5284E79B" w14:textId="77777777" w:rsidR="00A23B92" w:rsidRDefault="00A23B92">
            <w:pPr>
              <w:jc w:val="both"/>
              <w:rPr>
                <w:rFonts w:asciiTheme="minorHAnsi" w:eastAsia="Yu Mincho" w:hAnsiTheme="minorHAnsi" w:cstheme="minorHAnsi"/>
              </w:rPr>
            </w:pP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A23B92" w14:paraId="5284E7A1" w14:textId="77777777">
              <w:trPr>
                <w:cantSplit/>
                <w:jc w:val="center"/>
              </w:trPr>
              <w:tc>
                <w:tcPr>
                  <w:tcW w:w="1373" w:type="dxa"/>
                </w:tcPr>
                <w:p w14:paraId="5284E79C"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preamble </w:t>
                  </w:r>
                </w:p>
              </w:tc>
              <w:tc>
                <w:tcPr>
                  <w:tcW w:w="1167" w:type="dxa"/>
                </w:tcPr>
                <w:p w14:paraId="5284E79D"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SCS (kHz)</w:t>
                  </w:r>
                </w:p>
              </w:tc>
              <w:tc>
                <w:tcPr>
                  <w:tcW w:w="554" w:type="dxa"/>
                </w:tcPr>
                <w:p w14:paraId="5284E79E"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Ncs</w:t>
                  </w:r>
                </w:p>
              </w:tc>
              <w:tc>
                <w:tcPr>
                  <w:tcW w:w="2268" w:type="dxa"/>
                </w:tcPr>
                <w:p w14:paraId="5284E79F"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Logical sequence index</w:t>
                  </w:r>
                </w:p>
              </w:tc>
              <w:tc>
                <w:tcPr>
                  <w:tcW w:w="567" w:type="dxa"/>
                </w:tcPr>
                <w:p w14:paraId="5284E7A0"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v</w:t>
                  </w:r>
                </w:p>
              </w:tc>
            </w:tr>
            <w:tr w:rsidR="00A23B92" w14:paraId="5284E7A7" w14:textId="77777777">
              <w:trPr>
                <w:cantSplit/>
                <w:jc w:val="center"/>
              </w:trPr>
              <w:tc>
                <w:tcPr>
                  <w:tcW w:w="1373" w:type="dxa"/>
                  <w:tcBorders>
                    <w:bottom w:val="nil"/>
                  </w:tcBorders>
                </w:tcPr>
                <w:p w14:paraId="5284E7A2"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C2</w:t>
                  </w:r>
                </w:p>
              </w:tc>
              <w:tc>
                <w:tcPr>
                  <w:tcW w:w="1167" w:type="dxa"/>
                  <w:vMerge w:val="restart"/>
                </w:tcPr>
                <w:p w14:paraId="5284E7A3"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120</w:t>
                  </w:r>
                </w:p>
              </w:tc>
              <w:tc>
                <w:tcPr>
                  <w:tcW w:w="554" w:type="dxa"/>
                  <w:vMerge w:val="restart"/>
                </w:tcPr>
                <w:p w14:paraId="5284E7A4"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69</w:t>
                  </w:r>
                </w:p>
              </w:tc>
              <w:tc>
                <w:tcPr>
                  <w:tcW w:w="2268" w:type="dxa"/>
                  <w:vMerge w:val="restart"/>
                </w:tcPr>
                <w:p w14:paraId="5284E7A5"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0</w:t>
                  </w:r>
                </w:p>
              </w:tc>
              <w:tc>
                <w:tcPr>
                  <w:tcW w:w="567" w:type="dxa"/>
                  <w:vMerge w:val="restart"/>
                </w:tcPr>
                <w:p w14:paraId="5284E7A6"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AD" w14:textId="77777777">
              <w:trPr>
                <w:cantSplit/>
                <w:jc w:val="center"/>
              </w:trPr>
              <w:tc>
                <w:tcPr>
                  <w:tcW w:w="1373" w:type="dxa"/>
                  <w:tcBorders>
                    <w:top w:val="nil"/>
                  </w:tcBorders>
                </w:tcPr>
                <w:p w14:paraId="5284E7A8" w14:textId="77777777" w:rsidR="00A23B92" w:rsidRDefault="00A23B92">
                  <w:pPr>
                    <w:pStyle w:val="TAC"/>
                    <w:overflowPunct w:val="0"/>
                    <w:autoSpaceDE w:val="0"/>
                    <w:autoSpaceDN w:val="0"/>
                    <w:adjustRightInd w:val="0"/>
                    <w:jc w:val="both"/>
                    <w:textAlignment w:val="baseline"/>
                  </w:pPr>
                </w:p>
              </w:tc>
              <w:tc>
                <w:tcPr>
                  <w:tcW w:w="1167" w:type="dxa"/>
                  <w:vMerge/>
                </w:tcPr>
                <w:p w14:paraId="5284E7A9" w14:textId="77777777" w:rsidR="00A23B92" w:rsidRDefault="00A23B92">
                  <w:pPr>
                    <w:pStyle w:val="TAC"/>
                    <w:overflowPunct w:val="0"/>
                    <w:autoSpaceDE w:val="0"/>
                    <w:autoSpaceDN w:val="0"/>
                    <w:adjustRightInd w:val="0"/>
                    <w:jc w:val="both"/>
                    <w:textAlignment w:val="baseline"/>
                    <w:rPr>
                      <w:lang w:eastAsia="zh-CN"/>
                    </w:rPr>
                  </w:pPr>
                </w:p>
              </w:tc>
              <w:tc>
                <w:tcPr>
                  <w:tcW w:w="554" w:type="dxa"/>
                  <w:vMerge/>
                </w:tcPr>
                <w:p w14:paraId="5284E7AA" w14:textId="77777777" w:rsidR="00A23B92" w:rsidRDefault="00A23B92">
                  <w:pPr>
                    <w:pStyle w:val="TAC"/>
                    <w:overflowPunct w:val="0"/>
                    <w:autoSpaceDE w:val="0"/>
                    <w:autoSpaceDN w:val="0"/>
                    <w:adjustRightInd w:val="0"/>
                    <w:jc w:val="both"/>
                    <w:textAlignment w:val="baseline"/>
                  </w:pPr>
                </w:p>
              </w:tc>
              <w:tc>
                <w:tcPr>
                  <w:tcW w:w="2268" w:type="dxa"/>
                  <w:vMerge/>
                </w:tcPr>
                <w:p w14:paraId="5284E7AB" w14:textId="77777777" w:rsidR="00A23B92" w:rsidRDefault="00A23B92">
                  <w:pPr>
                    <w:pStyle w:val="TAC"/>
                    <w:overflowPunct w:val="0"/>
                    <w:autoSpaceDE w:val="0"/>
                    <w:autoSpaceDN w:val="0"/>
                    <w:adjustRightInd w:val="0"/>
                    <w:jc w:val="both"/>
                    <w:textAlignment w:val="baseline"/>
                  </w:pPr>
                </w:p>
              </w:tc>
              <w:tc>
                <w:tcPr>
                  <w:tcW w:w="567" w:type="dxa"/>
                  <w:vMerge/>
                </w:tcPr>
                <w:p w14:paraId="5284E7AC" w14:textId="77777777" w:rsidR="00A23B92" w:rsidRDefault="00A23B92">
                  <w:pPr>
                    <w:pStyle w:val="TAC"/>
                    <w:overflowPunct w:val="0"/>
                    <w:autoSpaceDE w:val="0"/>
                    <w:autoSpaceDN w:val="0"/>
                    <w:adjustRightInd w:val="0"/>
                    <w:jc w:val="both"/>
                    <w:textAlignment w:val="baseline"/>
                  </w:pPr>
                </w:p>
              </w:tc>
            </w:tr>
          </w:tbl>
          <w:p w14:paraId="5284E7AE" w14:textId="77777777" w:rsidR="00A23B92" w:rsidRDefault="00A23B92">
            <w:pPr>
              <w:spacing w:before="120" w:after="120"/>
              <w:rPr>
                <w:rFonts w:asciiTheme="minorHAnsi" w:eastAsia="Yu Mincho" w:hAnsiTheme="minorHAnsi" w:cstheme="minorHAnsi"/>
              </w:rPr>
            </w:pPr>
          </w:p>
        </w:tc>
      </w:tr>
      <w:tr w:rsidR="00A23B92" w14:paraId="5284E7B8" w14:textId="77777777">
        <w:trPr>
          <w:trHeight w:val="468"/>
        </w:trPr>
        <w:tc>
          <w:tcPr>
            <w:tcW w:w="1034" w:type="dxa"/>
          </w:tcPr>
          <w:p w14:paraId="5284E7B0" w14:textId="77777777" w:rsidR="00A23B92" w:rsidRDefault="00F94BD6">
            <w:pPr>
              <w:spacing w:before="120" w:after="120"/>
              <w:rPr>
                <w:rFonts w:eastAsiaTheme="minorEastAsia"/>
                <w:lang w:eastAsia="zh-CN"/>
              </w:rPr>
            </w:pPr>
            <w:r>
              <w:rPr>
                <w:rFonts w:eastAsiaTheme="minorEastAsia"/>
                <w:lang w:eastAsia="zh-CN"/>
              </w:rPr>
              <w:lastRenderedPageBreak/>
              <w:t>R4-2110530</w:t>
            </w:r>
          </w:p>
        </w:tc>
        <w:tc>
          <w:tcPr>
            <w:tcW w:w="1112" w:type="dxa"/>
          </w:tcPr>
          <w:p w14:paraId="5284E7B1" w14:textId="77777777" w:rsidR="00A23B92" w:rsidRDefault="00F94BD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485" w:type="dxa"/>
          </w:tcPr>
          <w:p w14:paraId="5284E7B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requirements for both scenario A/B and uni/bi-directional deployment, and not define any applicability rule between them.</w:t>
            </w:r>
          </w:p>
          <w:p w14:paraId="5284E7B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Use 200MHz for PUSCH tests under FR2 HST scenario.</w:t>
            </w:r>
          </w:p>
          <w:p w14:paraId="5284E7B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Proposal 3: Use 10 symbols for PUSCH tests under FR2 HST scenario.</w:t>
            </w:r>
          </w:p>
          <w:p w14:paraId="5284E7B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Use MCS 16 for HST FR2 PUSCH requirements definition.</w:t>
            </w:r>
          </w:p>
          <w:p w14:paraId="5284E7B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Align the Doppler value with PUSCH for PRACH tests.</w:t>
            </w:r>
          </w:p>
          <w:p w14:paraId="5284E7B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6: Using Ncs = 69 for PRACH tests for FR2 HST.</w:t>
            </w:r>
          </w:p>
        </w:tc>
      </w:tr>
      <w:tr w:rsidR="00A23B92" w14:paraId="5284E7BF" w14:textId="77777777">
        <w:trPr>
          <w:trHeight w:val="468"/>
        </w:trPr>
        <w:tc>
          <w:tcPr>
            <w:tcW w:w="1034" w:type="dxa"/>
          </w:tcPr>
          <w:p w14:paraId="5284E7B9" w14:textId="77777777" w:rsidR="00A23B92" w:rsidRDefault="00F94B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4-2110532</w:t>
            </w:r>
          </w:p>
        </w:tc>
        <w:tc>
          <w:tcPr>
            <w:tcW w:w="1112" w:type="dxa"/>
          </w:tcPr>
          <w:p w14:paraId="5284E7BA" w14:textId="77777777" w:rsidR="00A23B92" w:rsidRDefault="00F94BD6">
            <w:pPr>
              <w:spacing w:before="120" w:after="120"/>
              <w:rPr>
                <w:rFonts w:eastAsiaTheme="minorEastAsia"/>
                <w:lang w:eastAsia="zh-CN"/>
              </w:rPr>
            </w:pPr>
            <w:r>
              <w:rPr>
                <w:rFonts w:eastAsiaTheme="minorEastAsia"/>
                <w:lang w:eastAsia="zh-CN"/>
              </w:rPr>
              <w:t>Huawei, HiSilicon</w:t>
            </w:r>
          </w:p>
        </w:tc>
        <w:tc>
          <w:tcPr>
            <w:tcW w:w="7485" w:type="dxa"/>
          </w:tcPr>
          <w:p w14:paraId="5284E7B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There is negligible performance difference between DMRS 1+1 and DMRS 1+1+1.</w:t>
            </w:r>
          </w:p>
          <w:p w14:paraId="5284E7B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There is about 1.2dB performance degradation between DMRS 1 and the others due to large residual frequency offset using PTRS only for frequency offset estimation.</w:t>
            </w:r>
          </w:p>
          <w:p w14:paraId="5284E7B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Use 1+1+1 DMRS+PTRS (L=1, K=2) for HST FR2 PUSCH requirements definition.</w:t>
            </w:r>
          </w:p>
          <w:p w14:paraId="5284E7B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If companies have strong concern about DMRS 1+1, create an applicability rule that only one DMRS configuration shall be tested by manufacture declaration.</w:t>
            </w:r>
          </w:p>
        </w:tc>
      </w:tr>
      <w:tr w:rsidR="00A23B92" w14:paraId="5284E7CC" w14:textId="77777777">
        <w:trPr>
          <w:trHeight w:val="468"/>
        </w:trPr>
        <w:tc>
          <w:tcPr>
            <w:tcW w:w="1034" w:type="dxa"/>
          </w:tcPr>
          <w:p w14:paraId="5284E7C0" w14:textId="77777777" w:rsidR="00A23B92" w:rsidRDefault="00F94BD6">
            <w:pPr>
              <w:spacing w:before="120" w:after="120"/>
              <w:rPr>
                <w:rFonts w:eastAsiaTheme="minorEastAsia"/>
                <w:lang w:eastAsia="zh-CN"/>
              </w:rPr>
            </w:pPr>
            <w:r>
              <w:rPr>
                <w:rFonts w:eastAsiaTheme="minorEastAsia"/>
                <w:lang w:eastAsia="zh-CN"/>
              </w:rPr>
              <w:t>R4-2110730</w:t>
            </w:r>
          </w:p>
        </w:tc>
        <w:tc>
          <w:tcPr>
            <w:tcW w:w="1112" w:type="dxa"/>
          </w:tcPr>
          <w:p w14:paraId="5284E7C1" w14:textId="77777777" w:rsidR="00A23B92" w:rsidRDefault="00F94B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485" w:type="dxa"/>
          </w:tcPr>
          <w:p w14:paraId="5284E7C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1: The performance difference is negligible for PUSCH configured with PT-RS +(1+0) DM-RS and PT-RS +(1+1) DM-RS symbols </w:t>
            </w:r>
          </w:p>
          <w:p w14:paraId="5284E7C3" w14:textId="77777777" w:rsidR="00A23B92" w:rsidRDefault="00F94BD6">
            <w:pPr>
              <w:spacing w:before="120" w:after="120"/>
              <w:rPr>
                <w:rFonts w:asciiTheme="minorHAnsi" w:eastAsiaTheme="minorEastAsia" w:hAnsiTheme="minorHAnsi" w:cstheme="minorHAnsi"/>
                <w:lang w:eastAsia="zh-CN"/>
              </w:rPr>
            </w:pPr>
            <w:r>
              <w:rPr>
                <w:rFonts w:asciiTheme="minorHAnsi" w:eastAsia="Yu Mincho" w:hAnsiTheme="minorHAnsi" w:cstheme="minorHAnsi"/>
              </w:rPr>
              <w:t>Proposal 1</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Assume (1+0) DM-RS +PT-RS configuration for PUSCH demodulation </w:t>
            </w:r>
          </w:p>
          <w:p w14:paraId="5284E7C4"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 Define test cases for scenario A only</w:t>
            </w:r>
          </w:p>
          <w:p w14:paraId="5284E7C5"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 Configure 100MHz CBW for PUSCH demodulation requirements</w:t>
            </w:r>
          </w:p>
          <w:p w14:paraId="5284E7C6"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4: Configure 10 PUSCH symbols for FR2 HST demodulation requirements</w:t>
            </w:r>
          </w:p>
          <w:p w14:paraId="5284E7C7"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5: Configure highest MCS that remains below 20dB SNR (i,e. MCS20) for  PUSCH demodulation </w:t>
            </w:r>
          </w:p>
          <w:p w14:paraId="5284E7C8" w14:textId="77777777" w:rsidR="00A23B92" w:rsidRDefault="00F94BD6">
            <w:pPr>
              <w:spacing w:before="120" w:after="120"/>
              <w:rPr>
                <w:rFonts w:asciiTheme="minorHAnsi" w:eastAsia="Yu Mincho" w:hAnsiTheme="minorHAnsi" w:cstheme="minorHAnsi"/>
              </w:rPr>
            </w:pPr>
            <w:r>
              <w:rPr>
                <w:rFonts w:asciiTheme="minorHAnsi" w:eastAsiaTheme="minorEastAsia" w:hAnsiTheme="minorHAnsi" w:cstheme="minorHAnsi"/>
                <w:lang w:eastAsia="zh-CN"/>
              </w:rPr>
              <w:t>Proposal 6: Align CBW and MCS for UL timing adjustment and PUSCH demodulation requirements</w:t>
            </w:r>
            <w:r>
              <w:rPr>
                <w:rFonts w:asciiTheme="minorHAnsi" w:eastAsia="Yu Mincho" w:hAnsiTheme="minorHAnsi" w:cstheme="minorHAnsi"/>
              </w:rPr>
              <w:fldChar w:fldCharType="begin"/>
            </w:r>
            <w:r>
              <w:rPr>
                <w:rFonts w:asciiTheme="minorHAnsi" w:eastAsia="Yu Mincho" w:hAnsiTheme="minorHAnsi" w:cstheme="minorHAnsi"/>
              </w:rPr>
              <w:instrText xml:space="preserve"> TOC \n \h \z \c "Proposal" </w:instrText>
            </w:r>
            <w:r>
              <w:rPr>
                <w:rFonts w:asciiTheme="minorHAnsi" w:eastAsia="Yu Mincho" w:hAnsiTheme="minorHAnsi" w:cstheme="minorHAnsi"/>
              </w:rPr>
              <w:fldChar w:fldCharType="separate"/>
            </w:r>
          </w:p>
          <w:p w14:paraId="5284E7C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fldChar w:fldCharType="end"/>
            </w:r>
            <w:r>
              <w:rPr>
                <w:rFonts w:asciiTheme="minorHAnsi" w:eastAsia="Yu Mincho" w:hAnsiTheme="minorHAnsi" w:cstheme="minorHAnsi"/>
              </w:rPr>
              <w:t>Proposal 7: Apply 19444Hz frequency offset for PRACH, which corresponds to 350km/h at 30GHz carrier.</w:t>
            </w:r>
          </w:p>
          <w:p w14:paraId="5284E7C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8: Use Ncs=0 for PRACH HST FR2.</w:t>
            </w:r>
          </w:p>
          <w:p w14:paraId="5284E7C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9: RAN4 to decide to use between a). Current timing offset configuration; and b). timing offset configuration based on the largest expected cell radius, i.e., derived from scenario B.</w:t>
            </w:r>
          </w:p>
        </w:tc>
      </w:tr>
      <w:tr w:rsidR="00A23B92" w14:paraId="5284E85C" w14:textId="77777777">
        <w:trPr>
          <w:trHeight w:val="468"/>
        </w:trPr>
        <w:tc>
          <w:tcPr>
            <w:tcW w:w="1034" w:type="dxa"/>
          </w:tcPr>
          <w:p w14:paraId="5284E7CD"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4-2111067</w:t>
            </w:r>
          </w:p>
        </w:tc>
        <w:tc>
          <w:tcPr>
            <w:tcW w:w="1112" w:type="dxa"/>
          </w:tcPr>
          <w:p w14:paraId="5284E7CE" w14:textId="77777777" w:rsidR="00A23B92" w:rsidRDefault="00F94BD6">
            <w:pPr>
              <w:spacing w:before="120" w:after="120"/>
              <w:rPr>
                <w:rFonts w:eastAsiaTheme="minorEastAsia"/>
                <w:lang w:eastAsia="zh-CN"/>
              </w:rPr>
            </w:pPr>
            <w:r>
              <w:rPr>
                <w:rFonts w:eastAsiaTheme="minorEastAsia"/>
                <w:lang w:eastAsia="zh-CN"/>
              </w:rPr>
              <w:t>Nokia</w:t>
            </w:r>
          </w:p>
        </w:tc>
        <w:tc>
          <w:tcPr>
            <w:tcW w:w="7485" w:type="dxa"/>
          </w:tcPr>
          <w:p w14:paraId="5284E7CF" w14:textId="77777777" w:rsidR="00A23B92" w:rsidRDefault="00F94BD6">
            <w:pPr>
              <w:rPr>
                <w:rFonts w:eastAsia="Yu Mincho"/>
                <w:b/>
                <w:bCs/>
                <w:u w:val="single"/>
              </w:rPr>
            </w:pPr>
            <w:r>
              <w:rPr>
                <w:rFonts w:eastAsia="Yu Mincho"/>
                <w:b/>
                <w:bCs/>
                <w:u w:val="single"/>
              </w:rPr>
              <w:t>On the test scope</w:t>
            </w:r>
          </w:p>
          <w:p w14:paraId="5284E7D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 difference in SINR values corresponding to 30% and 70% of PUSCH maximum TPut with the same test configuration in Scenario A and Scenario B is less than 0.3 dB.</w:t>
            </w:r>
            <w:r>
              <w:rPr>
                <w:rFonts w:asciiTheme="minorHAnsi" w:eastAsia="Yu Mincho" w:hAnsiTheme="minorHAnsi" w:cstheme="minorHAnsi"/>
              </w:rPr>
              <w:br/>
              <w:t>Scenario B looks to be slightly less challenging because the same relative TPut levels can be achieved at a bit lower SINR.</w:t>
            </w:r>
          </w:p>
          <w:p w14:paraId="5284E7D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Observation 2: In HST FR1 PUSCH requirements, the performance difference between Scenario 1 and Scenario 4 in HST propagation conditions are not significant. However, different sets of tests are defined for both scenarios.</w:t>
            </w:r>
          </w:p>
          <w:p w14:paraId="5284E7D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RAN4 to define different sets of requirements for Scenario A and Scenario B.</w:t>
            </w:r>
          </w:p>
          <w:p w14:paraId="5284E7D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The difference in SINR values corresponding to 30% and 70% of PUSCH maximum TPut with the same test configuration in uni- and bi-directional deployments is less than 0.1 dB.</w:t>
            </w:r>
          </w:p>
          <w:p w14:paraId="5284E7D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4: The uni-directional and bi-directional scenarios are fundamentally different from the Doppler trajectory point of view.</w:t>
            </w:r>
          </w:p>
          <w:p w14:paraId="5284E7D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RAN4 to consider formulating HST FR2 PUSCH requirements based only one single-tap propagation model with continuous Doppler trajectory, i.e., reuse existing FR1 high speed train conditions with updated parameters.</w:t>
            </w:r>
          </w:p>
          <w:p w14:paraId="5284E7D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If it is decided that single HST conditions are not sufficient for HST FR2, then to define both PUSCH demodulation requirements for uni- and bi-directional RRH deployment scenarios.</w:t>
            </w:r>
          </w:p>
          <w:p w14:paraId="5284E7D7" w14:textId="77777777" w:rsidR="00A23B92" w:rsidRDefault="00F94BD6">
            <w:pPr>
              <w:rPr>
                <w:rFonts w:eastAsia="Yu Mincho"/>
                <w:b/>
                <w:bCs/>
                <w:u w:val="single"/>
              </w:rPr>
            </w:pPr>
            <w:r>
              <w:rPr>
                <w:rFonts w:eastAsia="Yu Mincho"/>
                <w:b/>
                <w:bCs/>
                <w:u w:val="single"/>
              </w:rPr>
              <w:t>On PUSCH requirements</w:t>
            </w:r>
          </w:p>
          <w:p w14:paraId="5284E7D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5: 50MHz CBW is the minimal supported BW in FR2. However, in practical deployments, a wider frequency allocation is expected to be used in FR2.</w:t>
            </w:r>
          </w:p>
          <w:p w14:paraId="5284E7D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RAN4 to define HST FR2 BS demodulation requirements with 120KHZ SCS and for 50MHz and 200MHz SCS.</w:t>
            </w:r>
          </w:p>
          <w:p w14:paraId="5284E7D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6: Following Table 6.4.1.1.3-3 in TS 38.211, the density of DM-RS symbols is higher for PUSCH duration in symbols equal to 9 than for duration 10.</w:t>
            </w:r>
          </w:p>
          <w:p w14:paraId="5284E7D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RAN4 to define HST FR2 BS demodulation requirements with the PUSCH duration in symbols equal to 9.</w:t>
            </w:r>
          </w:p>
          <w:p w14:paraId="5284E7D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6: RAN4 to define HST FR2 BS demodulation requirements only with QAM16, i.e., MCS 16.</w:t>
            </w:r>
          </w:p>
          <w:p w14:paraId="5284E7D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7: RAN4 to formulate PUSCH demodulation requirements at least with one addition DM-RS symbol per slot.</w:t>
            </w:r>
          </w:p>
          <w:p w14:paraId="5284E7D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8: RAN4 to formulate PUSCH demodulation requirements with mapping type B, one additional DM-RS position = pos 1 and l0=0.</w:t>
            </w:r>
          </w:p>
          <w:p w14:paraId="5284E7DF" w14:textId="77777777" w:rsidR="00A23B92" w:rsidRDefault="00A23B92">
            <w:pPr>
              <w:ind w:right="-22"/>
              <w:rPr>
                <w:rFonts w:eastAsia="Yu Mincho"/>
              </w:rPr>
            </w:pPr>
          </w:p>
          <w:p w14:paraId="5284E7E0" w14:textId="77777777" w:rsidR="00A23B92" w:rsidRDefault="00F94BD6">
            <w:pPr>
              <w:ind w:right="-22"/>
              <w:rPr>
                <w:rFonts w:ascii="等线" w:eastAsia="Yu Mincho" w:hAnsi="等线"/>
                <w:b/>
                <w:bCs/>
                <w:u w:val="single"/>
                <w:lang w:val="en-US"/>
              </w:rPr>
            </w:pPr>
            <w:r>
              <w:rPr>
                <w:rFonts w:eastAsia="Yu Mincho"/>
                <w:b/>
                <w:bCs/>
                <w:u w:val="single"/>
              </w:rPr>
              <w:t>On UL timing adjustment requirements</w:t>
            </w:r>
          </w:p>
          <w:p w14:paraId="5284E7E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9: Update parameters for UL timing adjustment scenario Y by .</w:t>
            </w:r>
          </w:p>
          <w:p w14:paraId="5284E7E2" w14:textId="77777777" w:rsidR="00A23B92" w:rsidRDefault="00F94BD6">
            <w:pPr>
              <w:pStyle w:val="RAN4proposal"/>
              <w:numPr>
                <w:ilvl w:val="0"/>
                <w:numId w:val="0"/>
              </w:numPr>
              <w:rPr>
                <w:b w:val="0"/>
                <w:lang w:eastAsia="en-GB"/>
              </w:rPr>
            </w:pPr>
            <w:r>
              <w:rPr>
                <w:rFonts w:asciiTheme="minorHAnsi" w:eastAsia="Yu Mincho" w:hAnsiTheme="minorHAnsi" w:cstheme="minorHAnsi"/>
                <w:b w:val="0"/>
                <w:iCs w:val="0"/>
                <w:szCs w:val="20"/>
                <w:lang w:val="en-GB"/>
              </w:rPr>
              <w:t xml:space="preserve">adding the following HST FR2 relevant records: A - 120 kHz: 1.25 </w:t>
            </w:r>
            <w:r>
              <w:rPr>
                <w:rFonts w:asciiTheme="minorHAnsi" w:eastAsia="Yu Mincho" w:hAnsiTheme="minorHAnsi" w:cstheme="minorHAnsi"/>
                <w:b w:val="0"/>
                <w:iCs w:val="0"/>
                <w:szCs w:val="20"/>
                <w:lang w:val="en-GB"/>
              </w:rPr>
              <w:t xml:space="preserve">s; </w:t>
            </w:r>
            <w:r>
              <w:rPr>
                <w:rFonts w:ascii="Symbol" w:hAnsi="Symbol"/>
                <w:b w:val="0"/>
                <w:lang w:eastAsia="en-GB"/>
              </w:rPr>
              <w:t></w:t>
            </w:r>
            <w:r>
              <w:rPr>
                <w:rFonts w:ascii="Symbol" w:hAnsi="Symbol"/>
                <w:b w:val="0"/>
                <w:lang w:eastAsia="en-GB"/>
              </w:rPr>
              <w:t></w:t>
            </w:r>
            <w:r>
              <w:rPr>
                <w:rFonts w:ascii="Symbol" w:hAnsi="Symbol"/>
                <w:b w:val="0"/>
                <w:lang w:eastAsia="en-GB"/>
              </w:rPr>
              <w:t></w:t>
            </w:r>
            <w:r>
              <w:rPr>
                <w:rFonts w:ascii="Symbol" w:hAnsi="Symbol"/>
                <w:b w:val="0"/>
                <w:lang w:eastAsia="en-GB"/>
              </w:rPr>
              <w:t></w:t>
            </w:r>
            <w:r>
              <w:rPr>
                <w:rFonts w:ascii="Symbol" w:hAnsi="Symbol"/>
                <w:b w:val="0"/>
                <w:lang w:eastAsia="en-GB"/>
              </w:rPr>
              <w:t></w:t>
            </w:r>
            <w:r>
              <w:rPr>
                <w:b w:val="0"/>
                <w:lang w:eastAsia="en-GB"/>
              </w:rPr>
              <w:t>120 kHz: 1.04 s</w:t>
            </w:r>
            <w:r>
              <w:rPr>
                <w:b w:val="0"/>
                <w:vertAlign w:val="superscript"/>
                <w:lang w:eastAsia="en-GB"/>
              </w:rPr>
              <w:t>-1</w:t>
            </w:r>
            <w:r>
              <w:rPr>
                <w:b w:val="0"/>
                <w:lang w:eastAsia="en-GB"/>
              </w:rPr>
              <w:t>.</w:t>
            </w:r>
          </w:p>
          <w:p w14:paraId="5284E7E3" w14:textId="77777777" w:rsidR="00A23B92" w:rsidRDefault="00F94BD6">
            <w:pPr>
              <w:rPr>
                <w:rFonts w:eastAsiaTheme="minorEastAsia"/>
                <w:lang w:val="en-US" w:eastAsia="zh-CN"/>
              </w:rPr>
            </w:pPr>
            <w:r>
              <w:rPr>
                <w:rFonts w:eastAsiaTheme="minorEastAsia"/>
                <w:lang w:val="en-US" w:eastAsia="zh-CN"/>
              </w:rPr>
              <w:t>P</w:t>
            </w:r>
            <w:r>
              <w:rPr>
                <w:rFonts w:asciiTheme="minorHAnsi" w:eastAsia="Yu Mincho" w:hAnsiTheme="minorHAnsi" w:cstheme="minorHAnsi"/>
              </w:rPr>
              <w:t>roposal 10: Update test parameters for testing UL timing adjustment as shown in the Table above</w:t>
            </w:r>
          </w:p>
          <w:p w14:paraId="5284E7E4" w14:textId="77777777" w:rsidR="00A23B92" w:rsidRDefault="00A23B92">
            <w:pPr>
              <w:pStyle w:val="RAN4proposal"/>
              <w:numPr>
                <w:ilvl w:val="0"/>
                <w:numId w:val="0"/>
              </w:numPr>
            </w:pPr>
          </w:p>
          <w:tbl>
            <w:tblPr>
              <w:tblStyle w:val="afa"/>
              <w:tblW w:w="7259" w:type="dxa"/>
              <w:jc w:val="center"/>
              <w:tblLayout w:type="fixed"/>
              <w:tblLook w:val="04A0" w:firstRow="1" w:lastRow="0" w:firstColumn="1" w:lastColumn="0" w:noHBand="0" w:noVBand="1"/>
            </w:tblPr>
            <w:tblGrid>
              <w:gridCol w:w="1385"/>
              <w:gridCol w:w="2342"/>
              <w:gridCol w:w="3532"/>
            </w:tblGrid>
            <w:tr w:rsidR="00A23B92" w14:paraId="5284E7E7" w14:textId="77777777">
              <w:trPr>
                <w:cantSplit/>
                <w:trHeight w:val="206"/>
                <w:jc w:val="center"/>
              </w:trPr>
              <w:tc>
                <w:tcPr>
                  <w:tcW w:w="3727" w:type="dxa"/>
                  <w:gridSpan w:val="2"/>
                </w:tcPr>
                <w:p w14:paraId="5284E7E5" w14:textId="77777777" w:rsidR="00A23B92" w:rsidRDefault="00F94BD6">
                  <w:pPr>
                    <w:pStyle w:val="TAH"/>
                    <w:rPr>
                      <w:rFonts w:eastAsia="Yu Mincho"/>
                    </w:rPr>
                  </w:pPr>
                  <w:r>
                    <w:rPr>
                      <w:rFonts w:eastAsia="Yu Mincho" w:cs="Arial"/>
                    </w:rPr>
                    <w:lastRenderedPageBreak/>
                    <w:t>Parameter</w:t>
                  </w:r>
                </w:p>
              </w:tc>
              <w:tc>
                <w:tcPr>
                  <w:tcW w:w="3532" w:type="dxa"/>
                </w:tcPr>
                <w:p w14:paraId="5284E7E6" w14:textId="77777777" w:rsidR="00A23B92" w:rsidRDefault="00F94BD6">
                  <w:pPr>
                    <w:pStyle w:val="TAH"/>
                    <w:rPr>
                      <w:rFonts w:eastAsia="Yu Mincho"/>
                    </w:rPr>
                  </w:pPr>
                  <w:r>
                    <w:rPr>
                      <w:rFonts w:eastAsia="Yu Mincho" w:cs="Arial"/>
                    </w:rPr>
                    <w:t>Value</w:t>
                  </w:r>
                </w:p>
              </w:tc>
            </w:tr>
            <w:tr w:rsidR="00A23B92" w14:paraId="5284E7EA" w14:textId="77777777">
              <w:trPr>
                <w:cantSplit/>
                <w:trHeight w:val="197"/>
                <w:jc w:val="center"/>
              </w:trPr>
              <w:tc>
                <w:tcPr>
                  <w:tcW w:w="3727" w:type="dxa"/>
                  <w:gridSpan w:val="2"/>
                </w:tcPr>
                <w:p w14:paraId="5284E7E8" w14:textId="77777777" w:rsidR="00A23B92" w:rsidRDefault="00F94BD6">
                  <w:pPr>
                    <w:pStyle w:val="TAL"/>
                    <w:rPr>
                      <w:rFonts w:eastAsia="Yu Mincho"/>
                    </w:rPr>
                  </w:pPr>
                  <w:r>
                    <w:rPr>
                      <w:rFonts w:eastAsia="Yu Mincho"/>
                    </w:rPr>
                    <w:t>Transform precoding</w:t>
                  </w:r>
                </w:p>
              </w:tc>
              <w:tc>
                <w:tcPr>
                  <w:tcW w:w="3532" w:type="dxa"/>
                </w:tcPr>
                <w:p w14:paraId="5284E7E9" w14:textId="77777777" w:rsidR="00A23B92" w:rsidRDefault="00F94BD6">
                  <w:pPr>
                    <w:pStyle w:val="TAC"/>
                    <w:rPr>
                      <w:rFonts w:eastAsia="Yu Mincho"/>
                    </w:rPr>
                  </w:pPr>
                  <w:r>
                    <w:rPr>
                      <w:rFonts w:eastAsia="Yu Mincho" w:cs="Arial"/>
                    </w:rPr>
                    <w:t>Disabled</w:t>
                  </w:r>
                </w:p>
              </w:tc>
            </w:tr>
            <w:tr w:rsidR="00A23B92" w14:paraId="5284E7F0" w14:textId="77777777">
              <w:trPr>
                <w:cantSplit/>
                <w:trHeight w:val="815"/>
                <w:jc w:val="center"/>
              </w:trPr>
              <w:tc>
                <w:tcPr>
                  <w:tcW w:w="3727" w:type="dxa"/>
                  <w:gridSpan w:val="2"/>
                </w:tcPr>
                <w:p w14:paraId="5284E7EB" w14:textId="77777777" w:rsidR="00A23B92" w:rsidRPr="001263F7" w:rsidRDefault="00F94BD6">
                  <w:pPr>
                    <w:pStyle w:val="TAL"/>
                    <w:rPr>
                      <w:rFonts w:eastAsia="Yu Mincho"/>
                      <w:lang w:val="en-US"/>
                      <w:rPrChange w:id="1182" w:author="Huawei" w:date="2021-05-21T09:23:00Z">
                        <w:rPr>
                          <w:rFonts w:eastAsia="Yu Mincho"/>
                        </w:rPr>
                      </w:rPrChange>
                    </w:rPr>
                  </w:pPr>
                  <w:r w:rsidRPr="001263F7">
                    <w:rPr>
                      <w:rFonts w:eastAsia="Yu Mincho"/>
                      <w:lang w:val="en-US"/>
                      <w:rPrChange w:id="1183" w:author="Huawei" w:date="2021-05-21T09:23:00Z">
                        <w:rPr>
                          <w:rFonts w:eastAsia="Yu Mincho"/>
                        </w:rPr>
                      </w:rPrChange>
                    </w:rPr>
                    <w:t>Uplink</w:t>
                  </w:r>
                  <w:r w:rsidRPr="001263F7">
                    <w:rPr>
                      <w:rFonts w:eastAsia="Yu Mincho"/>
                      <w:lang w:val="en-US" w:eastAsia="zh-CN"/>
                      <w:rPrChange w:id="1184" w:author="Huawei" w:date="2021-05-21T09:23:00Z">
                        <w:rPr>
                          <w:rFonts w:eastAsia="Yu Mincho"/>
                          <w:lang w:eastAsia="zh-CN"/>
                        </w:rPr>
                      </w:rPrChange>
                    </w:rPr>
                    <w:t>-</w:t>
                  </w:r>
                  <w:r w:rsidRPr="001263F7">
                    <w:rPr>
                      <w:rFonts w:eastAsia="Yu Mincho"/>
                      <w:lang w:val="en-US"/>
                      <w:rPrChange w:id="1185" w:author="Huawei" w:date="2021-05-21T09:23:00Z">
                        <w:rPr>
                          <w:rFonts w:eastAsia="Yu Mincho"/>
                        </w:rPr>
                      </w:rPrChange>
                    </w:rPr>
                    <w:t>downlink allocation for TDD</w:t>
                  </w:r>
                </w:p>
              </w:tc>
              <w:tc>
                <w:tcPr>
                  <w:tcW w:w="3532" w:type="dxa"/>
                </w:tcPr>
                <w:p w14:paraId="5284E7EC" w14:textId="77777777" w:rsidR="00A23B92" w:rsidRPr="001263F7" w:rsidRDefault="00F94BD6">
                  <w:pPr>
                    <w:pStyle w:val="TAC"/>
                    <w:rPr>
                      <w:rFonts w:eastAsia="Yu Mincho"/>
                      <w:lang w:val="en-US"/>
                      <w:rPrChange w:id="1186" w:author="Huawei" w:date="2021-05-21T09:23:00Z">
                        <w:rPr>
                          <w:rFonts w:eastAsia="Yu Mincho"/>
                        </w:rPr>
                      </w:rPrChange>
                    </w:rPr>
                  </w:pPr>
                  <w:r w:rsidRPr="001263F7">
                    <w:rPr>
                      <w:rFonts w:eastAsia="Yu Mincho"/>
                      <w:lang w:val="en-US"/>
                      <w:rPrChange w:id="1187" w:author="Huawei" w:date="2021-05-21T09:23:00Z">
                        <w:rPr>
                          <w:rFonts w:eastAsia="Yu Mincho"/>
                        </w:rPr>
                      </w:rPrChange>
                    </w:rPr>
                    <w:t xml:space="preserve">15 kHz </w:t>
                  </w:r>
                  <w:r w:rsidRPr="001263F7">
                    <w:rPr>
                      <w:rFonts w:eastAsia="Yu Mincho"/>
                      <w:highlight w:val="yellow"/>
                      <w:lang w:val="en-US"/>
                      <w:rPrChange w:id="1188" w:author="Huawei" w:date="2021-05-21T09:23:00Z">
                        <w:rPr>
                          <w:rFonts w:eastAsia="Yu Mincho"/>
                          <w:highlight w:val="yellow"/>
                        </w:rPr>
                      </w:rPrChange>
                    </w:rPr>
                    <w:t>and 120 kHz</w:t>
                  </w:r>
                  <w:r w:rsidRPr="001263F7">
                    <w:rPr>
                      <w:rFonts w:eastAsia="Yu Mincho"/>
                      <w:lang w:val="en-US"/>
                      <w:rPrChange w:id="1189" w:author="Huawei" w:date="2021-05-21T09:23:00Z">
                        <w:rPr>
                          <w:rFonts w:eastAsia="Yu Mincho"/>
                        </w:rPr>
                      </w:rPrChange>
                    </w:rPr>
                    <w:t xml:space="preserve"> SCS:</w:t>
                  </w:r>
                </w:p>
                <w:p w14:paraId="5284E7ED" w14:textId="77777777" w:rsidR="00A23B92" w:rsidRPr="001263F7" w:rsidRDefault="00F94BD6">
                  <w:pPr>
                    <w:pStyle w:val="TAC"/>
                    <w:rPr>
                      <w:rFonts w:eastAsia="Yu Mincho"/>
                      <w:lang w:val="en-US"/>
                      <w:rPrChange w:id="1190" w:author="Huawei" w:date="2021-05-21T09:23:00Z">
                        <w:rPr>
                          <w:rFonts w:eastAsia="Yu Mincho"/>
                        </w:rPr>
                      </w:rPrChange>
                    </w:rPr>
                  </w:pPr>
                  <w:r w:rsidRPr="001263F7">
                    <w:rPr>
                      <w:rFonts w:eastAsia="Yu Mincho"/>
                      <w:lang w:val="en-US"/>
                      <w:rPrChange w:id="1191" w:author="Huawei" w:date="2021-05-21T09:23:00Z">
                        <w:rPr>
                          <w:rFonts w:eastAsia="Yu Mincho"/>
                        </w:rPr>
                      </w:rPrChange>
                    </w:rPr>
                    <w:t>3D1S1U, S=10D:2G:2U</w:t>
                  </w:r>
                </w:p>
                <w:p w14:paraId="5284E7EE" w14:textId="77777777" w:rsidR="00A23B92" w:rsidRPr="001263F7" w:rsidRDefault="00F94BD6">
                  <w:pPr>
                    <w:pStyle w:val="TAC"/>
                    <w:rPr>
                      <w:rFonts w:eastAsia="Yu Mincho"/>
                      <w:lang w:val="en-US"/>
                      <w:rPrChange w:id="1192" w:author="Huawei" w:date="2021-05-21T09:23:00Z">
                        <w:rPr>
                          <w:rFonts w:eastAsia="Yu Mincho"/>
                        </w:rPr>
                      </w:rPrChange>
                    </w:rPr>
                  </w:pPr>
                  <w:r w:rsidRPr="001263F7">
                    <w:rPr>
                      <w:rFonts w:eastAsia="Yu Mincho"/>
                      <w:lang w:val="en-US"/>
                      <w:rPrChange w:id="1193" w:author="Huawei" w:date="2021-05-21T09:23:00Z">
                        <w:rPr>
                          <w:rFonts w:eastAsia="Yu Mincho"/>
                        </w:rPr>
                      </w:rPrChange>
                    </w:rPr>
                    <w:t>30 kHz SCS:</w:t>
                  </w:r>
                </w:p>
                <w:p w14:paraId="5284E7EF" w14:textId="77777777" w:rsidR="00A23B92" w:rsidRPr="001263F7" w:rsidRDefault="00F94BD6">
                  <w:pPr>
                    <w:pStyle w:val="TAC"/>
                    <w:rPr>
                      <w:rFonts w:eastAsia="Yu Mincho"/>
                      <w:lang w:val="en-US"/>
                      <w:rPrChange w:id="1194" w:author="Huawei" w:date="2021-05-21T09:23:00Z">
                        <w:rPr>
                          <w:rFonts w:eastAsia="Yu Mincho"/>
                        </w:rPr>
                      </w:rPrChange>
                    </w:rPr>
                  </w:pPr>
                  <w:r w:rsidRPr="001263F7">
                    <w:rPr>
                      <w:rFonts w:eastAsia="Yu Mincho"/>
                      <w:lang w:val="en-US"/>
                      <w:rPrChange w:id="1195" w:author="Huawei" w:date="2021-05-21T09:23:00Z">
                        <w:rPr>
                          <w:rFonts w:eastAsia="Yu Mincho"/>
                        </w:rPr>
                      </w:rPrChange>
                    </w:rPr>
                    <w:t>7D1S2U, S=6D:4G:4U</w:t>
                  </w:r>
                </w:p>
              </w:tc>
            </w:tr>
            <w:tr w:rsidR="00A23B92" w14:paraId="5284E7F5" w14:textId="77777777">
              <w:trPr>
                <w:cantSplit/>
                <w:trHeight w:val="600"/>
                <w:jc w:val="center"/>
              </w:trPr>
              <w:tc>
                <w:tcPr>
                  <w:tcW w:w="3727" w:type="dxa"/>
                  <w:gridSpan w:val="2"/>
                </w:tcPr>
                <w:p w14:paraId="5284E7F1" w14:textId="77777777" w:rsidR="00A23B92" w:rsidRDefault="00F94BD6">
                  <w:pPr>
                    <w:pStyle w:val="TAL"/>
                    <w:rPr>
                      <w:rFonts w:eastAsia="Yu Mincho"/>
                    </w:rPr>
                  </w:pPr>
                  <w:r>
                    <w:rPr>
                      <w:rFonts w:eastAsia="Yu Mincho"/>
                    </w:rPr>
                    <w:t>Channel bandwidth</w:t>
                  </w:r>
                </w:p>
              </w:tc>
              <w:tc>
                <w:tcPr>
                  <w:tcW w:w="3532" w:type="dxa"/>
                </w:tcPr>
                <w:p w14:paraId="5284E7F2" w14:textId="77777777" w:rsidR="00A23B92" w:rsidRDefault="00F94BD6">
                  <w:pPr>
                    <w:pStyle w:val="TAC"/>
                    <w:rPr>
                      <w:rFonts w:eastAsia="Yu Mincho"/>
                    </w:rPr>
                  </w:pPr>
                  <w:r>
                    <w:rPr>
                      <w:rFonts w:eastAsia="Yu Mincho"/>
                    </w:rPr>
                    <w:t>15 kHz SCS: 5MHz, 10 MHz</w:t>
                  </w:r>
                </w:p>
                <w:p w14:paraId="5284E7F3" w14:textId="77777777" w:rsidR="00A23B92" w:rsidRDefault="00F94BD6">
                  <w:pPr>
                    <w:pStyle w:val="TAC"/>
                    <w:rPr>
                      <w:rFonts w:eastAsia="Yu Mincho"/>
                    </w:rPr>
                  </w:pPr>
                  <w:r>
                    <w:rPr>
                      <w:rFonts w:eastAsia="Yu Mincho"/>
                    </w:rPr>
                    <w:t>30 kHz SCS: 10MHz, 40 MHz</w:t>
                  </w:r>
                </w:p>
                <w:p w14:paraId="5284E7F4" w14:textId="77777777" w:rsidR="00A23B92" w:rsidRDefault="00F94BD6">
                  <w:pPr>
                    <w:pStyle w:val="TAC"/>
                    <w:rPr>
                      <w:rFonts w:eastAsia="Yu Mincho"/>
                    </w:rPr>
                  </w:pPr>
                  <w:r>
                    <w:rPr>
                      <w:rFonts w:eastAsia="Yu Mincho"/>
                      <w:highlight w:val="yellow"/>
                    </w:rPr>
                    <w:t>120 kHz SCS: 200 MHz</w:t>
                  </w:r>
                </w:p>
              </w:tc>
            </w:tr>
            <w:tr w:rsidR="00A23B92" w14:paraId="5284E7F8" w14:textId="77777777">
              <w:trPr>
                <w:cantSplit/>
                <w:trHeight w:val="206"/>
                <w:jc w:val="center"/>
              </w:trPr>
              <w:tc>
                <w:tcPr>
                  <w:tcW w:w="3727" w:type="dxa"/>
                  <w:gridSpan w:val="2"/>
                </w:tcPr>
                <w:p w14:paraId="5284E7F6" w14:textId="77777777" w:rsidR="00A23B92" w:rsidRDefault="00F94BD6">
                  <w:pPr>
                    <w:pStyle w:val="TAL"/>
                    <w:rPr>
                      <w:rFonts w:eastAsia="Yu Mincho"/>
                    </w:rPr>
                  </w:pPr>
                  <w:r>
                    <w:rPr>
                      <w:rFonts w:eastAsia="Yu Mincho"/>
                    </w:rPr>
                    <w:t>MCS</w:t>
                  </w:r>
                </w:p>
              </w:tc>
              <w:tc>
                <w:tcPr>
                  <w:tcW w:w="3532" w:type="dxa"/>
                </w:tcPr>
                <w:p w14:paraId="5284E7F7" w14:textId="77777777" w:rsidR="00A23B92" w:rsidRDefault="00F94BD6">
                  <w:pPr>
                    <w:pStyle w:val="TAC"/>
                    <w:rPr>
                      <w:rFonts w:eastAsia="Yu Mincho"/>
                    </w:rPr>
                  </w:pPr>
                  <w:r>
                    <w:rPr>
                      <w:rFonts w:eastAsia="Yu Mincho" w:cs="Arial"/>
                    </w:rPr>
                    <w:t>16</w:t>
                  </w:r>
                </w:p>
              </w:tc>
            </w:tr>
            <w:tr w:rsidR="00A23B92" w14:paraId="5284E7FC" w14:textId="77777777">
              <w:trPr>
                <w:cantSplit/>
                <w:trHeight w:val="403"/>
                <w:jc w:val="center"/>
              </w:trPr>
              <w:tc>
                <w:tcPr>
                  <w:tcW w:w="1385" w:type="dxa"/>
                  <w:tcBorders>
                    <w:bottom w:val="nil"/>
                  </w:tcBorders>
                </w:tcPr>
                <w:p w14:paraId="5284E7F9" w14:textId="77777777" w:rsidR="00A23B92" w:rsidRDefault="00F94BD6">
                  <w:pPr>
                    <w:pStyle w:val="TAL"/>
                    <w:rPr>
                      <w:rFonts w:eastAsia="Yu Mincho"/>
                    </w:rPr>
                  </w:pPr>
                  <w:r>
                    <w:rPr>
                      <w:rFonts w:eastAsia="Yu Mincho"/>
                    </w:rPr>
                    <w:t>HARQ</w:t>
                  </w:r>
                </w:p>
              </w:tc>
              <w:tc>
                <w:tcPr>
                  <w:tcW w:w="2342" w:type="dxa"/>
                </w:tcPr>
                <w:p w14:paraId="5284E7FA" w14:textId="77777777" w:rsidR="00A23B92" w:rsidRPr="001263F7" w:rsidRDefault="00F94BD6">
                  <w:pPr>
                    <w:pStyle w:val="TAL"/>
                    <w:rPr>
                      <w:rFonts w:eastAsia="Yu Mincho"/>
                      <w:lang w:val="en-US"/>
                      <w:rPrChange w:id="1196" w:author="Huawei" w:date="2021-05-21T09:23:00Z">
                        <w:rPr>
                          <w:rFonts w:eastAsia="Yu Mincho"/>
                        </w:rPr>
                      </w:rPrChange>
                    </w:rPr>
                  </w:pPr>
                  <w:r w:rsidRPr="001263F7">
                    <w:rPr>
                      <w:rFonts w:eastAsia="Yu Mincho"/>
                      <w:lang w:val="en-US"/>
                      <w:rPrChange w:id="1197" w:author="Huawei" w:date="2021-05-21T09:23:00Z">
                        <w:rPr>
                          <w:rFonts w:eastAsia="Yu Mincho"/>
                        </w:rPr>
                      </w:rPrChange>
                    </w:rPr>
                    <w:t>Maximum number of HARQ transmissions</w:t>
                  </w:r>
                </w:p>
              </w:tc>
              <w:tc>
                <w:tcPr>
                  <w:tcW w:w="3532" w:type="dxa"/>
                </w:tcPr>
                <w:p w14:paraId="5284E7FB" w14:textId="77777777" w:rsidR="00A23B92" w:rsidRDefault="00F94BD6">
                  <w:pPr>
                    <w:pStyle w:val="TAC"/>
                    <w:rPr>
                      <w:rFonts w:eastAsia="Yu Mincho"/>
                    </w:rPr>
                  </w:pPr>
                  <w:r>
                    <w:rPr>
                      <w:rFonts w:eastAsia="Yu Mincho" w:cs="Arial"/>
                    </w:rPr>
                    <w:t>4</w:t>
                  </w:r>
                </w:p>
              </w:tc>
            </w:tr>
            <w:tr w:rsidR="00A23B92" w14:paraId="5284E800" w14:textId="77777777">
              <w:trPr>
                <w:cantSplit/>
                <w:trHeight w:val="206"/>
                <w:jc w:val="center"/>
              </w:trPr>
              <w:tc>
                <w:tcPr>
                  <w:tcW w:w="1385" w:type="dxa"/>
                  <w:tcBorders>
                    <w:top w:val="nil"/>
                    <w:bottom w:val="single" w:sz="4" w:space="0" w:color="auto"/>
                  </w:tcBorders>
                </w:tcPr>
                <w:p w14:paraId="5284E7FD" w14:textId="77777777" w:rsidR="00A23B92" w:rsidRDefault="00A23B92">
                  <w:pPr>
                    <w:pStyle w:val="TAL"/>
                    <w:rPr>
                      <w:rFonts w:eastAsia="Yu Mincho"/>
                    </w:rPr>
                  </w:pPr>
                </w:p>
              </w:tc>
              <w:tc>
                <w:tcPr>
                  <w:tcW w:w="2342" w:type="dxa"/>
                </w:tcPr>
                <w:p w14:paraId="5284E7FE" w14:textId="77777777" w:rsidR="00A23B92" w:rsidRDefault="00F94BD6">
                  <w:pPr>
                    <w:pStyle w:val="TAL"/>
                    <w:rPr>
                      <w:rFonts w:eastAsia="Yu Mincho"/>
                    </w:rPr>
                  </w:pPr>
                  <w:r>
                    <w:rPr>
                      <w:rFonts w:eastAsia="Yu Mincho"/>
                    </w:rPr>
                    <w:t>RV sequence</w:t>
                  </w:r>
                </w:p>
              </w:tc>
              <w:tc>
                <w:tcPr>
                  <w:tcW w:w="3532" w:type="dxa"/>
                </w:tcPr>
                <w:p w14:paraId="5284E7FF" w14:textId="77777777" w:rsidR="00A23B92" w:rsidRDefault="00F94BD6">
                  <w:pPr>
                    <w:pStyle w:val="TAC"/>
                    <w:rPr>
                      <w:rFonts w:eastAsia="Yu Mincho"/>
                    </w:rPr>
                  </w:pPr>
                  <w:r>
                    <w:rPr>
                      <w:rFonts w:eastAsia="Yu Mincho" w:cs="Arial"/>
                      <w:lang w:val="fr-FR"/>
                    </w:rPr>
                    <w:t>0, 2, 3, 1</w:t>
                  </w:r>
                </w:p>
              </w:tc>
            </w:tr>
            <w:tr w:rsidR="00A23B92" w14:paraId="5284E804" w14:textId="77777777">
              <w:trPr>
                <w:cantSplit/>
                <w:trHeight w:val="206"/>
                <w:jc w:val="center"/>
              </w:trPr>
              <w:tc>
                <w:tcPr>
                  <w:tcW w:w="1385" w:type="dxa"/>
                  <w:tcBorders>
                    <w:bottom w:val="nil"/>
                  </w:tcBorders>
                </w:tcPr>
                <w:p w14:paraId="5284E801" w14:textId="77777777" w:rsidR="00A23B92" w:rsidRDefault="00F94BD6">
                  <w:pPr>
                    <w:pStyle w:val="TAL"/>
                    <w:rPr>
                      <w:rFonts w:eastAsia="Yu Mincho"/>
                    </w:rPr>
                  </w:pPr>
                  <w:r>
                    <w:rPr>
                      <w:rFonts w:eastAsia="Yu Mincho"/>
                    </w:rPr>
                    <w:t>DM-RS</w:t>
                  </w:r>
                </w:p>
              </w:tc>
              <w:tc>
                <w:tcPr>
                  <w:tcW w:w="2342" w:type="dxa"/>
                  <w:vAlign w:val="center"/>
                </w:tcPr>
                <w:p w14:paraId="5284E802" w14:textId="77777777" w:rsidR="00A23B92" w:rsidRDefault="00F94BD6">
                  <w:pPr>
                    <w:pStyle w:val="TAL"/>
                    <w:rPr>
                      <w:rFonts w:eastAsia="Yu Mincho"/>
                    </w:rPr>
                  </w:pPr>
                  <w:r>
                    <w:rPr>
                      <w:rFonts w:eastAsia="Yu Mincho"/>
                    </w:rPr>
                    <w:t>DM-RS configuration type</w:t>
                  </w:r>
                </w:p>
              </w:tc>
              <w:tc>
                <w:tcPr>
                  <w:tcW w:w="3532" w:type="dxa"/>
                </w:tcPr>
                <w:p w14:paraId="5284E803" w14:textId="77777777" w:rsidR="00A23B92" w:rsidRDefault="00F94BD6">
                  <w:pPr>
                    <w:pStyle w:val="TAC"/>
                    <w:rPr>
                      <w:rFonts w:eastAsia="Yu Mincho"/>
                    </w:rPr>
                  </w:pPr>
                  <w:r>
                    <w:rPr>
                      <w:rFonts w:eastAsia="Yu Mincho" w:cs="Arial"/>
                    </w:rPr>
                    <w:t>1</w:t>
                  </w:r>
                </w:p>
              </w:tc>
            </w:tr>
            <w:tr w:rsidR="00A23B92" w14:paraId="5284E808" w14:textId="77777777">
              <w:trPr>
                <w:cantSplit/>
                <w:trHeight w:val="197"/>
                <w:jc w:val="center"/>
              </w:trPr>
              <w:tc>
                <w:tcPr>
                  <w:tcW w:w="1385" w:type="dxa"/>
                  <w:tcBorders>
                    <w:top w:val="nil"/>
                    <w:bottom w:val="nil"/>
                  </w:tcBorders>
                </w:tcPr>
                <w:p w14:paraId="5284E805" w14:textId="77777777" w:rsidR="00A23B92" w:rsidRDefault="00A23B92">
                  <w:pPr>
                    <w:pStyle w:val="TAL"/>
                    <w:rPr>
                      <w:rFonts w:eastAsia="Yu Mincho"/>
                    </w:rPr>
                  </w:pPr>
                </w:p>
              </w:tc>
              <w:tc>
                <w:tcPr>
                  <w:tcW w:w="2342" w:type="dxa"/>
                  <w:vAlign w:val="center"/>
                </w:tcPr>
                <w:p w14:paraId="5284E806" w14:textId="77777777" w:rsidR="00A23B92" w:rsidRDefault="00F94BD6">
                  <w:pPr>
                    <w:pStyle w:val="TAL"/>
                    <w:rPr>
                      <w:rFonts w:eastAsia="Yu Mincho"/>
                    </w:rPr>
                  </w:pPr>
                  <w:r>
                    <w:rPr>
                      <w:rFonts w:eastAsia="Yu Mincho"/>
                    </w:rPr>
                    <w:t>DM-RS duration</w:t>
                  </w:r>
                </w:p>
              </w:tc>
              <w:tc>
                <w:tcPr>
                  <w:tcW w:w="3532" w:type="dxa"/>
                </w:tcPr>
                <w:p w14:paraId="5284E807" w14:textId="77777777" w:rsidR="00A23B92" w:rsidRDefault="00F94BD6">
                  <w:pPr>
                    <w:pStyle w:val="TAC"/>
                    <w:rPr>
                      <w:rFonts w:eastAsia="Yu Mincho"/>
                    </w:rPr>
                  </w:pPr>
                  <w:r>
                    <w:rPr>
                      <w:rFonts w:eastAsia="Yu Mincho"/>
                    </w:rPr>
                    <w:t>single-symbol DM-RS</w:t>
                  </w:r>
                </w:p>
              </w:tc>
            </w:tr>
            <w:tr w:rsidR="00A23B92" w14:paraId="5284E80D" w14:textId="77777777">
              <w:trPr>
                <w:cantSplit/>
                <w:trHeight w:val="412"/>
                <w:jc w:val="center"/>
              </w:trPr>
              <w:tc>
                <w:tcPr>
                  <w:tcW w:w="1385" w:type="dxa"/>
                  <w:tcBorders>
                    <w:top w:val="nil"/>
                    <w:bottom w:val="nil"/>
                  </w:tcBorders>
                </w:tcPr>
                <w:p w14:paraId="5284E809" w14:textId="77777777" w:rsidR="00A23B92" w:rsidRDefault="00A23B92">
                  <w:pPr>
                    <w:pStyle w:val="TAL"/>
                    <w:rPr>
                      <w:rFonts w:eastAsia="Yu Mincho"/>
                    </w:rPr>
                  </w:pPr>
                </w:p>
              </w:tc>
              <w:tc>
                <w:tcPr>
                  <w:tcW w:w="2342" w:type="dxa"/>
                  <w:vAlign w:val="center"/>
                </w:tcPr>
                <w:p w14:paraId="5284E80A" w14:textId="77777777" w:rsidR="00A23B92" w:rsidRDefault="00F94BD6">
                  <w:pPr>
                    <w:pStyle w:val="TAL"/>
                    <w:rPr>
                      <w:rFonts w:eastAsia="Yu Mincho"/>
                    </w:rPr>
                  </w:pPr>
                  <w:r>
                    <w:rPr>
                      <w:rFonts w:eastAsia="Yu Mincho"/>
                    </w:rPr>
                    <w:t>DM-RS position (</w:t>
                  </w:r>
                  <w:r>
                    <w:rPr>
                      <w:rFonts w:eastAsia="Yu Mincho"/>
                      <w:i/>
                    </w:rPr>
                    <w:t>l</w:t>
                  </w:r>
                  <w:r>
                    <w:rPr>
                      <w:rFonts w:eastAsia="Yu Mincho"/>
                      <w:i/>
                      <w:vertAlign w:val="subscript"/>
                    </w:rPr>
                    <w:t>0</w:t>
                  </w:r>
                  <w:r>
                    <w:rPr>
                      <w:rFonts w:eastAsia="Yu Mincho"/>
                    </w:rPr>
                    <w:t>)</w:t>
                  </w:r>
                </w:p>
              </w:tc>
              <w:tc>
                <w:tcPr>
                  <w:tcW w:w="3532" w:type="dxa"/>
                </w:tcPr>
                <w:p w14:paraId="5284E80B" w14:textId="77777777" w:rsidR="00A23B92" w:rsidRDefault="00F94BD6">
                  <w:pPr>
                    <w:pStyle w:val="TAC"/>
                    <w:rPr>
                      <w:rFonts w:eastAsia="Yu Mincho"/>
                    </w:rPr>
                  </w:pPr>
                  <w:r>
                    <w:rPr>
                      <w:rFonts w:eastAsia="Yu Mincho"/>
                      <w:highlight w:val="yellow"/>
                    </w:rPr>
                    <w:t>FR1:</w:t>
                  </w:r>
                  <w:r>
                    <w:rPr>
                      <w:rFonts w:eastAsia="Yu Mincho"/>
                    </w:rPr>
                    <w:t xml:space="preserve"> 2</w:t>
                  </w:r>
                </w:p>
                <w:p w14:paraId="5284E80C" w14:textId="77777777" w:rsidR="00A23B92" w:rsidRDefault="00F94BD6">
                  <w:pPr>
                    <w:pStyle w:val="TAC"/>
                    <w:rPr>
                      <w:rFonts w:eastAsia="Yu Mincho"/>
                    </w:rPr>
                  </w:pPr>
                  <w:r>
                    <w:rPr>
                      <w:rFonts w:eastAsia="Yu Mincho"/>
                      <w:highlight w:val="yellow"/>
                    </w:rPr>
                    <w:t>FR2: 0</w:t>
                  </w:r>
                </w:p>
              </w:tc>
            </w:tr>
            <w:tr w:rsidR="00A23B92" w14:paraId="5284E812" w14:textId="77777777">
              <w:trPr>
                <w:cantSplit/>
                <w:trHeight w:val="403"/>
                <w:jc w:val="center"/>
              </w:trPr>
              <w:tc>
                <w:tcPr>
                  <w:tcW w:w="1385" w:type="dxa"/>
                  <w:tcBorders>
                    <w:top w:val="nil"/>
                    <w:bottom w:val="nil"/>
                  </w:tcBorders>
                </w:tcPr>
                <w:p w14:paraId="5284E80E" w14:textId="77777777" w:rsidR="00A23B92" w:rsidRDefault="00A23B92">
                  <w:pPr>
                    <w:pStyle w:val="TAL"/>
                    <w:rPr>
                      <w:rFonts w:eastAsia="Yu Mincho"/>
                    </w:rPr>
                  </w:pPr>
                </w:p>
              </w:tc>
              <w:tc>
                <w:tcPr>
                  <w:tcW w:w="2342" w:type="dxa"/>
                  <w:vAlign w:val="center"/>
                </w:tcPr>
                <w:p w14:paraId="5284E80F" w14:textId="77777777" w:rsidR="00A23B92" w:rsidRDefault="00F94BD6">
                  <w:pPr>
                    <w:pStyle w:val="TAL"/>
                    <w:rPr>
                      <w:rFonts w:eastAsia="Yu Mincho" w:cs="Arial"/>
                      <w:szCs w:val="18"/>
                      <w:lang w:eastAsia="zh-CN"/>
                    </w:rPr>
                  </w:pPr>
                  <w:r>
                    <w:rPr>
                      <w:rFonts w:eastAsia="Yu Mincho"/>
                      <w:lang w:eastAsia="zh-CN"/>
                    </w:rPr>
                    <w:t>Additional DM-RS position</w:t>
                  </w:r>
                </w:p>
              </w:tc>
              <w:tc>
                <w:tcPr>
                  <w:tcW w:w="3532" w:type="dxa"/>
                </w:tcPr>
                <w:p w14:paraId="5284E810" w14:textId="77777777" w:rsidR="00A23B92" w:rsidRDefault="00F94BD6">
                  <w:pPr>
                    <w:pStyle w:val="TAC"/>
                    <w:rPr>
                      <w:rFonts w:eastAsia="Yu Mincho" w:cs="Arial"/>
                    </w:rPr>
                  </w:pPr>
                  <w:r>
                    <w:rPr>
                      <w:rFonts w:eastAsia="Yu Mincho" w:cs="Arial"/>
                      <w:highlight w:val="yellow"/>
                    </w:rPr>
                    <w:t>FR1:</w:t>
                  </w:r>
                  <w:r>
                    <w:rPr>
                      <w:rFonts w:eastAsia="Yu Mincho" w:cs="Arial"/>
                    </w:rPr>
                    <w:t xml:space="preserve"> pos2</w:t>
                  </w:r>
                </w:p>
                <w:p w14:paraId="5284E811" w14:textId="77777777" w:rsidR="00A23B92" w:rsidRDefault="00F94BD6">
                  <w:pPr>
                    <w:pStyle w:val="TAC"/>
                    <w:rPr>
                      <w:rFonts w:eastAsia="Yu Mincho"/>
                    </w:rPr>
                  </w:pPr>
                  <w:r>
                    <w:rPr>
                      <w:rFonts w:eastAsia="Yu Mincho" w:cs="Arial"/>
                      <w:highlight w:val="yellow"/>
                    </w:rPr>
                    <w:t>[FR2: pos1]</w:t>
                  </w:r>
                </w:p>
              </w:tc>
            </w:tr>
            <w:tr w:rsidR="00A23B92" w14:paraId="5284E816" w14:textId="77777777">
              <w:trPr>
                <w:cantSplit/>
                <w:trHeight w:val="403"/>
                <w:jc w:val="center"/>
              </w:trPr>
              <w:tc>
                <w:tcPr>
                  <w:tcW w:w="1385" w:type="dxa"/>
                  <w:tcBorders>
                    <w:top w:val="nil"/>
                    <w:bottom w:val="nil"/>
                  </w:tcBorders>
                </w:tcPr>
                <w:p w14:paraId="5284E813" w14:textId="77777777" w:rsidR="00A23B92" w:rsidRDefault="00A23B92">
                  <w:pPr>
                    <w:pStyle w:val="TAL"/>
                    <w:rPr>
                      <w:rFonts w:eastAsia="Yu Mincho"/>
                    </w:rPr>
                  </w:pPr>
                </w:p>
              </w:tc>
              <w:tc>
                <w:tcPr>
                  <w:tcW w:w="2342" w:type="dxa"/>
                  <w:vAlign w:val="center"/>
                </w:tcPr>
                <w:p w14:paraId="5284E814" w14:textId="77777777" w:rsidR="00A23B92" w:rsidRPr="001263F7" w:rsidRDefault="00F94BD6">
                  <w:pPr>
                    <w:pStyle w:val="TAL"/>
                    <w:rPr>
                      <w:rFonts w:eastAsia="Yu Mincho"/>
                      <w:lang w:val="en-US"/>
                      <w:rPrChange w:id="1198" w:author="Huawei" w:date="2021-05-21T09:23:00Z">
                        <w:rPr>
                          <w:rFonts w:eastAsia="Yu Mincho"/>
                        </w:rPr>
                      </w:rPrChange>
                    </w:rPr>
                  </w:pPr>
                  <w:r w:rsidRPr="001263F7">
                    <w:rPr>
                      <w:rFonts w:eastAsia="Yu Mincho"/>
                      <w:lang w:val="en-US"/>
                      <w:rPrChange w:id="1199" w:author="Huawei" w:date="2021-05-21T09:23:00Z">
                        <w:rPr>
                          <w:rFonts w:eastAsia="Yu Mincho"/>
                        </w:rPr>
                      </w:rPrChange>
                    </w:rPr>
                    <w:t>Number of DM-RS CDM group(s) without data</w:t>
                  </w:r>
                </w:p>
              </w:tc>
              <w:tc>
                <w:tcPr>
                  <w:tcW w:w="3532" w:type="dxa"/>
                </w:tcPr>
                <w:p w14:paraId="5284E815" w14:textId="77777777" w:rsidR="00A23B92" w:rsidRDefault="00F94BD6">
                  <w:pPr>
                    <w:pStyle w:val="TAC"/>
                    <w:rPr>
                      <w:rFonts w:eastAsia="Yu Mincho"/>
                    </w:rPr>
                  </w:pPr>
                  <w:r>
                    <w:rPr>
                      <w:rFonts w:eastAsia="Yu Mincho" w:cs="Arial"/>
                    </w:rPr>
                    <w:t>2</w:t>
                  </w:r>
                </w:p>
              </w:tc>
            </w:tr>
            <w:tr w:rsidR="00A23B92" w14:paraId="5284E81A" w14:textId="77777777">
              <w:trPr>
                <w:cantSplit/>
                <w:trHeight w:val="412"/>
                <w:jc w:val="center"/>
              </w:trPr>
              <w:tc>
                <w:tcPr>
                  <w:tcW w:w="1385" w:type="dxa"/>
                  <w:tcBorders>
                    <w:top w:val="nil"/>
                    <w:bottom w:val="nil"/>
                  </w:tcBorders>
                </w:tcPr>
                <w:p w14:paraId="5284E817" w14:textId="77777777" w:rsidR="00A23B92" w:rsidRDefault="00A23B92">
                  <w:pPr>
                    <w:pStyle w:val="TAL"/>
                    <w:rPr>
                      <w:rFonts w:eastAsia="Yu Mincho"/>
                    </w:rPr>
                  </w:pPr>
                </w:p>
              </w:tc>
              <w:tc>
                <w:tcPr>
                  <w:tcW w:w="2342" w:type="dxa"/>
                  <w:vAlign w:val="center"/>
                </w:tcPr>
                <w:p w14:paraId="5284E818" w14:textId="77777777" w:rsidR="00A23B92" w:rsidRPr="001263F7" w:rsidRDefault="00F94BD6">
                  <w:pPr>
                    <w:pStyle w:val="TAL"/>
                    <w:rPr>
                      <w:rFonts w:eastAsia="Yu Mincho"/>
                      <w:lang w:val="en-US"/>
                      <w:rPrChange w:id="1200" w:author="Huawei" w:date="2021-05-21T09:23:00Z">
                        <w:rPr>
                          <w:rFonts w:eastAsia="Yu Mincho"/>
                        </w:rPr>
                      </w:rPrChange>
                    </w:rPr>
                  </w:pPr>
                  <w:r w:rsidRPr="001263F7">
                    <w:rPr>
                      <w:rFonts w:eastAsia="Yu Mincho"/>
                      <w:lang w:val="en-US"/>
                      <w:rPrChange w:id="1201" w:author="Huawei" w:date="2021-05-21T09:23:00Z">
                        <w:rPr>
                          <w:rFonts w:eastAsia="Yu Mincho"/>
                        </w:rPr>
                      </w:rPrChange>
                    </w:rPr>
                    <w:t>Ratio of PUSCH EPRE to DM-RS EPRE</w:t>
                  </w:r>
                </w:p>
              </w:tc>
              <w:tc>
                <w:tcPr>
                  <w:tcW w:w="3532" w:type="dxa"/>
                </w:tcPr>
                <w:p w14:paraId="5284E819" w14:textId="77777777" w:rsidR="00A23B92" w:rsidRDefault="00F94BD6">
                  <w:pPr>
                    <w:pStyle w:val="TAC"/>
                    <w:rPr>
                      <w:rFonts w:eastAsia="Yu Mincho"/>
                    </w:rPr>
                  </w:pPr>
                  <w:r>
                    <w:rPr>
                      <w:rFonts w:eastAsia="Yu Mincho" w:cs="Arial"/>
                      <w:lang w:eastAsia="zh-CN"/>
                    </w:rPr>
                    <w:t>-3 dB</w:t>
                  </w:r>
                </w:p>
              </w:tc>
            </w:tr>
            <w:tr w:rsidR="00A23B92" w14:paraId="5284E81E" w14:textId="77777777">
              <w:trPr>
                <w:cantSplit/>
                <w:trHeight w:val="206"/>
                <w:jc w:val="center"/>
              </w:trPr>
              <w:tc>
                <w:tcPr>
                  <w:tcW w:w="1385" w:type="dxa"/>
                  <w:tcBorders>
                    <w:top w:val="nil"/>
                    <w:bottom w:val="single" w:sz="4" w:space="0" w:color="auto"/>
                  </w:tcBorders>
                </w:tcPr>
                <w:p w14:paraId="5284E81B" w14:textId="77777777" w:rsidR="00A23B92" w:rsidRDefault="00A23B92">
                  <w:pPr>
                    <w:pStyle w:val="TAL"/>
                    <w:rPr>
                      <w:rFonts w:eastAsia="Yu Mincho"/>
                    </w:rPr>
                  </w:pPr>
                </w:p>
              </w:tc>
              <w:tc>
                <w:tcPr>
                  <w:tcW w:w="2342" w:type="dxa"/>
                  <w:vAlign w:val="center"/>
                </w:tcPr>
                <w:p w14:paraId="5284E81C" w14:textId="77777777" w:rsidR="00A23B92" w:rsidRDefault="00F94BD6">
                  <w:pPr>
                    <w:pStyle w:val="TAL"/>
                    <w:rPr>
                      <w:rFonts w:eastAsia="Yu Mincho"/>
                    </w:rPr>
                  </w:pPr>
                  <w:r>
                    <w:rPr>
                      <w:rFonts w:eastAsia="Yu Mincho"/>
                    </w:rPr>
                    <w:t>DM-RS port</w:t>
                  </w:r>
                </w:p>
              </w:tc>
              <w:tc>
                <w:tcPr>
                  <w:tcW w:w="3532" w:type="dxa"/>
                </w:tcPr>
                <w:p w14:paraId="5284E81D" w14:textId="77777777" w:rsidR="00A23B92" w:rsidRDefault="00F94BD6">
                  <w:pPr>
                    <w:pStyle w:val="TAC"/>
                    <w:rPr>
                      <w:rFonts w:eastAsia="Yu Mincho"/>
                    </w:rPr>
                  </w:pPr>
                  <w:r>
                    <w:rPr>
                      <w:rFonts w:eastAsia="Yu Mincho" w:cs="Arial"/>
                    </w:rPr>
                    <w:t>{0}</w:t>
                  </w:r>
                </w:p>
              </w:tc>
            </w:tr>
            <w:tr w:rsidR="00A23B92" w14:paraId="5284E823" w14:textId="77777777">
              <w:trPr>
                <w:cantSplit/>
                <w:trHeight w:val="600"/>
                <w:jc w:val="center"/>
              </w:trPr>
              <w:tc>
                <w:tcPr>
                  <w:tcW w:w="1385" w:type="dxa"/>
                  <w:tcBorders>
                    <w:bottom w:val="nil"/>
                  </w:tcBorders>
                </w:tcPr>
                <w:p w14:paraId="5284E81F" w14:textId="77777777" w:rsidR="00A23B92" w:rsidRDefault="00F94BD6">
                  <w:pPr>
                    <w:pStyle w:val="TAL"/>
                    <w:rPr>
                      <w:rFonts w:eastAsia="Yu Mincho"/>
                    </w:rPr>
                  </w:pPr>
                  <w:r>
                    <w:rPr>
                      <w:rFonts w:eastAsia="Yu Mincho"/>
                    </w:rPr>
                    <w:t>Time domain resource assignment</w:t>
                  </w:r>
                </w:p>
              </w:tc>
              <w:tc>
                <w:tcPr>
                  <w:tcW w:w="2342" w:type="dxa"/>
                  <w:vAlign w:val="center"/>
                </w:tcPr>
                <w:p w14:paraId="5284E820" w14:textId="77777777" w:rsidR="00A23B92" w:rsidRDefault="00F94BD6">
                  <w:pPr>
                    <w:pStyle w:val="TAL"/>
                    <w:rPr>
                      <w:rFonts w:eastAsia="Yu Mincho"/>
                    </w:rPr>
                  </w:pPr>
                  <w:r>
                    <w:rPr>
                      <w:rFonts w:eastAsia="Yu Mincho"/>
                    </w:rPr>
                    <w:t>DM-RS sequence generation</w:t>
                  </w:r>
                </w:p>
              </w:tc>
              <w:tc>
                <w:tcPr>
                  <w:tcW w:w="3532" w:type="dxa"/>
                </w:tcPr>
                <w:p w14:paraId="5284E821" w14:textId="77777777" w:rsidR="00A23B92" w:rsidRPr="001263F7" w:rsidRDefault="00F94BD6">
                  <w:pPr>
                    <w:pStyle w:val="TAC"/>
                    <w:rPr>
                      <w:rFonts w:eastAsia="Yu Mincho" w:cs="Arial"/>
                      <w:lang w:val="en-US"/>
                      <w:rPrChange w:id="1202" w:author="Huawei" w:date="2021-05-21T09:23:00Z">
                        <w:rPr>
                          <w:rFonts w:eastAsia="Yu Mincho" w:cs="Arial"/>
                        </w:rPr>
                      </w:rPrChange>
                    </w:rPr>
                  </w:pPr>
                  <w:r w:rsidRPr="001263F7">
                    <w:rPr>
                      <w:rFonts w:eastAsia="Yu Mincho" w:cs="Arial"/>
                      <w:lang w:val="en-US"/>
                      <w:rPrChange w:id="1203" w:author="Huawei" w:date="2021-05-21T09:23:00Z">
                        <w:rPr>
                          <w:rFonts w:eastAsia="Yu Mincho" w:cs="Arial"/>
                        </w:rPr>
                      </w:rPrChange>
                    </w:rPr>
                    <w:t>N</w:t>
                  </w:r>
                  <w:r w:rsidRPr="001263F7">
                    <w:rPr>
                      <w:rFonts w:eastAsia="Yu Mincho" w:cs="Arial"/>
                      <w:vertAlign w:val="subscript"/>
                      <w:lang w:val="en-US"/>
                      <w:rPrChange w:id="1204" w:author="Huawei" w:date="2021-05-21T09:23:00Z">
                        <w:rPr>
                          <w:rFonts w:eastAsia="Yu Mincho" w:cs="Arial"/>
                          <w:vertAlign w:val="subscript"/>
                        </w:rPr>
                      </w:rPrChange>
                    </w:rPr>
                    <w:t>ID</w:t>
                  </w:r>
                  <w:r w:rsidRPr="001263F7">
                    <w:rPr>
                      <w:rFonts w:eastAsia="Yu Mincho" w:cs="Arial"/>
                      <w:vertAlign w:val="superscript"/>
                      <w:lang w:val="en-US"/>
                      <w:rPrChange w:id="1205" w:author="Huawei" w:date="2021-05-21T09:23:00Z">
                        <w:rPr>
                          <w:rFonts w:eastAsia="Yu Mincho" w:cs="Arial"/>
                          <w:vertAlign w:val="superscript"/>
                        </w:rPr>
                      </w:rPrChange>
                    </w:rPr>
                    <w:t>0</w:t>
                  </w:r>
                  <w:r w:rsidRPr="001263F7">
                    <w:rPr>
                      <w:rFonts w:eastAsia="Yu Mincho" w:cs="Arial"/>
                      <w:lang w:val="en-US"/>
                      <w:rPrChange w:id="1206" w:author="Huawei" w:date="2021-05-21T09:23:00Z">
                        <w:rPr>
                          <w:rFonts w:eastAsia="Yu Mincho" w:cs="Arial"/>
                        </w:rPr>
                      </w:rPrChange>
                    </w:rPr>
                    <w:t>=0, n</w:t>
                  </w:r>
                  <w:r w:rsidRPr="001263F7">
                    <w:rPr>
                      <w:rFonts w:eastAsia="Yu Mincho" w:cs="Arial"/>
                      <w:vertAlign w:val="subscript"/>
                      <w:lang w:val="en-US"/>
                      <w:rPrChange w:id="1207" w:author="Huawei" w:date="2021-05-21T09:23:00Z">
                        <w:rPr>
                          <w:rFonts w:eastAsia="Yu Mincho" w:cs="Arial"/>
                          <w:vertAlign w:val="subscript"/>
                        </w:rPr>
                      </w:rPrChange>
                    </w:rPr>
                    <w:t>SCID</w:t>
                  </w:r>
                  <w:r w:rsidRPr="001263F7">
                    <w:rPr>
                      <w:rFonts w:eastAsia="Yu Mincho" w:cs="Arial"/>
                      <w:lang w:val="en-US"/>
                      <w:rPrChange w:id="1208" w:author="Huawei" w:date="2021-05-21T09:23:00Z">
                        <w:rPr>
                          <w:rFonts w:eastAsia="Yu Mincho" w:cs="Arial"/>
                        </w:rPr>
                      </w:rPrChange>
                    </w:rPr>
                    <w:t xml:space="preserve"> =0 for moving UE</w:t>
                  </w:r>
                </w:p>
                <w:p w14:paraId="5284E822" w14:textId="77777777" w:rsidR="00A23B92" w:rsidRPr="001263F7" w:rsidRDefault="00F94BD6">
                  <w:pPr>
                    <w:pStyle w:val="TAC"/>
                    <w:rPr>
                      <w:rFonts w:eastAsia="Yu Mincho"/>
                      <w:lang w:val="en-US"/>
                      <w:rPrChange w:id="1209" w:author="Huawei" w:date="2021-05-21T09:23:00Z">
                        <w:rPr>
                          <w:rFonts w:eastAsia="Yu Mincho"/>
                        </w:rPr>
                      </w:rPrChange>
                    </w:rPr>
                  </w:pPr>
                  <w:r w:rsidRPr="001263F7">
                    <w:rPr>
                      <w:rFonts w:eastAsia="Yu Mincho" w:cs="Arial"/>
                      <w:lang w:val="en-US"/>
                      <w:rPrChange w:id="1210" w:author="Huawei" w:date="2021-05-21T09:23:00Z">
                        <w:rPr>
                          <w:rFonts w:eastAsia="Yu Mincho" w:cs="Arial"/>
                        </w:rPr>
                      </w:rPrChange>
                    </w:rPr>
                    <w:t>N</w:t>
                  </w:r>
                  <w:r w:rsidRPr="001263F7">
                    <w:rPr>
                      <w:rFonts w:eastAsia="Yu Mincho" w:cs="Arial"/>
                      <w:vertAlign w:val="subscript"/>
                      <w:lang w:val="en-US"/>
                      <w:rPrChange w:id="1211" w:author="Huawei" w:date="2021-05-21T09:23:00Z">
                        <w:rPr>
                          <w:rFonts w:eastAsia="Yu Mincho" w:cs="Arial"/>
                          <w:vertAlign w:val="subscript"/>
                        </w:rPr>
                      </w:rPrChange>
                    </w:rPr>
                    <w:t>ID</w:t>
                  </w:r>
                  <w:r w:rsidRPr="001263F7">
                    <w:rPr>
                      <w:rFonts w:eastAsia="Yu Mincho" w:cs="Arial"/>
                      <w:vertAlign w:val="superscript"/>
                      <w:lang w:val="en-US"/>
                      <w:rPrChange w:id="1212" w:author="Huawei" w:date="2021-05-21T09:23:00Z">
                        <w:rPr>
                          <w:rFonts w:eastAsia="Yu Mincho" w:cs="Arial"/>
                          <w:vertAlign w:val="superscript"/>
                        </w:rPr>
                      </w:rPrChange>
                    </w:rPr>
                    <w:t>0</w:t>
                  </w:r>
                  <w:r w:rsidRPr="001263F7">
                    <w:rPr>
                      <w:rFonts w:eastAsia="Yu Mincho" w:cs="Arial"/>
                      <w:lang w:val="en-US"/>
                      <w:rPrChange w:id="1213" w:author="Huawei" w:date="2021-05-21T09:23:00Z">
                        <w:rPr>
                          <w:rFonts w:eastAsia="Yu Mincho" w:cs="Arial"/>
                        </w:rPr>
                      </w:rPrChange>
                    </w:rPr>
                    <w:t>=1, n</w:t>
                  </w:r>
                  <w:r w:rsidRPr="001263F7">
                    <w:rPr>
                      <w:rFonts w:eastAsia="Yu Mincho" w:cs="Arial"/>
                      <w:vertAlign w:val="subscript"/>
                      <w:lang w:val="en-US"/>
                      <w:rPrChange w:id="1214" w:author="Huawei" w:date="2021-05-21T09:23:00Z">
                        <w:rPr>
                          <w:rFonts w:eastAsia="Yu Mincho" w:cs="Arial"/>
                          <w:vertAlign w:val="subscript"/>
                        </w:rPr>
                      </w:rPrChange>
                    </w:rPr>
                    <w:t>SCID</w:t>
                  </w:r>
                  <w:r w:rsidRPr="001263F7">
                    <w:rPr>
                      <w:rFonts w:eastAsia="Yu Mincho" w:cs="Arial"/>
                      <w:lang w:val="en-US"/>
                      <w:rPrChange w:id="1215" w:author="Huawei" w:date="2021-05-21T09:23:00Z">
                        <w:rPr>
                          <w:rFonts w:eastAsia="Yu Mincho" w:cs="Arial"/>
                        </w:rPr>
                      </w:rPrChange>
                    </w:rPr>
                    <w:t xml:space="preserve"> =1 for stationary UE</w:t>
                  </w:r>
                </w:p>
              </w:tc>
            </w:tr>
            <w:tr w:rsidR="00A23B92" w14:paraId="5284E828" w14:textId="77777777">
              <w:trPr>
                <w:cantSplit/>
                <w:trHeight w:val="412"/>
                <w:jc w:val="center"/>
              </w:trPr>
              <w:tc>
                <w:tcPr>
                  <w:tcW w:w="1385" w:type="dxa"/>
                  <w:tcBorders>
                    <w:top w:val="nil"/>
                    <w:bottom w:val="nil"/>
                  </w:tcBorders>
                </w:tcPr>
                <w:p w14:paraId="5284E824" w14:textId="77777777" w:rsidR="00A23B92" w:rsidRPr="001263F7" w:rsidRDefault="00A23B92">
                  <w:pPr>
                    <w:pStyle w:val="TAL"/>
                    <w:rPr>
                      <w:rFonts w:eastAsia="Yu Mincho"/>
                      <w:lang w:val="en-US"/>
                      <w:rPrChange w:id="1216" w:author="Huawei" w:date="2021-05-21T09:23:00Z">
                        <w:rPr>
                          <w:rFonts w:eastAsia="Yu Mincho"/>
                        </w:rPr>
                      </w:rPrChange>
                    </w:rPr>
                  </w:pPr>
                </w:p>
              </w:tc>
              <w:tc>
                <w:tcPr>
                  <w:tcW w:w="2342" w:type="dxa"/>
                  <w:vAlign w:val="center"/>
                </w:tcPr>
                <w:p w14:paraId="5284E825" w14:textId="77777777" w:rsidR="00A23B92" w:rsidRDefault="00F94BD6">
                  <w:pPr>
                    <w:pStyle w:val="TAL"/>
                    <w:rPr>
                      <w:rFonts w:eastAsia="Batang"/>
                    </w:rPr>
                  </w:pPr>
                  <w:r>
                    <w:rPr>
                      <w:rFonts w:eastAsia="Batang"/>
                    </w:rPr>
                    <w:t>PUSCH mapping type</w:t>
                  </w:r>
                </w:p>
              </w:tc>
              <w:tc>
                <w:tcPr>
                  <w:tcW w:w="3532" w:type="dxa"/>
                  <w:vAlign w:val="center"/>
                </w:tcPr>
                <w:p w14:paraId="5284E826" w14:textId="77777777" w:rsidR="00A23B92" w:rsidRPr="001263F7" w:rsidRDefault="00F94BD6">
                  <w:pPr>
                    <w:pStyle w:val="TAC"/>
                    <w:rPr>
                      <w:rFonts w:eastAsia="Yu Mincho" w:cs="Arial"/>
                      <w:lang w:val="en-US"/>
                      <w:rPrChange w:id="1217" w:author="Huawei" w:date="2021-05-21T09:23:00Z">
                        <w:rPr>
                          <w:rFonts w:eastAsia="Yu Mincho" w:cs="Arial"/>
                        </w:rPr>
                      </w:rPrChange>
                    </w:rPr>
                  </w:pPr>
                  <w:r w:rsidRPr="001263F7">
                    <w:rPr>
                      <w:rFonts w:eastAsia="Yu Mincho" w:cs="Arial"/>
                      <w:highlight w:val="yellow"/>
                      <w:lang w:val="en-US"/>
                      <w:rPrChange w:id="1218" w:author="Huawei" w:date="2021-05-21T09:23:00Z">
                        <w:rPr>
                          <w:rFonts w:eastAsia="Yu Mincho" w:cs="Arial"/>
                          <w:highlight w:val="yellow"/>
                        </w:rPr>
                      </w:rPrChange>
                    </w:rPr>
                    <w:t>FR1:</w:t>
                  </w:r>
                  <w:r w:rsidRPr="001263F7">
                    <w:rPr>
                      <w:rFonts w:eastAsia="Yu Mincho" w:cs="Arial"/>
                      <w:lang w:val="en-US"/>
                      <w:rPrChange w:id="1219" w:author="Huawei" w:date="2021-05-21T09:23:00Z">
                        <w:rPr>
                          <w:rFonts w:eastAsia="Yu Mincho" w:cs="Arial"/>
                        </w:rPr>
                      </w:rPrChange>
                    </w:rPr>
                    <w:t xml:space="preserve"> Both A and B</w:t>
                  </w:r>
                </w:p>
                <w:p w14:paraId="5284E827" w14:textId="77777777" w:rsidR="00A23B92" w:rsidRPr="001263F7" w:rsidRDefault="00F94BD6">
                  <w:pPr>
                    <w:pStyle w:val="TAC"/>
                    <w:rPr>
                      <w:rFonts w:eastAsia="Yu Mincho"/>
                      <w:lang w:val="en-US"/>
                      <w:rPrChange w:id="1220" w:author="Huawei" w:date="2021-05-21T09:23:00Z">
                        <w:rPr>
                          <w:rFonts w:eastAsia="Yu Mincho"/>
                        </w:rPr>
                      </w:rPrChange>
                    </w:rPr>
                  </w:pPr>
                  <w:r w:rsidRPr="001263F7">
                    <w:rPr>
                      <w:rFonts w:eastAsia="Yu Mincho" w:cs="Arial"/>
                      <w:highlight w:val="yellow"/>
                      <w:lang w:val="en-US"/>
                      <w:rPrChange w:id="1221" w:author="Huawei" w:date="2021-05-21T09:23:00Z">
                        <w:rPr>
                          <w:rFonts w:eastAsia="Yu Mincho" w:cs="Arial"/>
                          <w:highlight w:val="yellow"/>
                        </w:rPr>
                      </w:rPrChange>
                    </w:rPr>
                    <w:t>FR2: B</w:t>
                  </w:r>
                </w:p>
              </w:tc>
            </w:tr>
            <w:tr w:rsidR="00A23B92" w14:paraId="5284E82D" w14:textId="77777777">
              <w:trPr>
                <w:cantSplit/>
                <w:trHeight w:val="403"/>
                <w:jc w:val="center"/>
              </w:trPr>
              <w:tc>
                <w:tcPr>
                  <w:tcW w:w="1385" w:type="dxa"/>
                  <w:tcBorders>
                    <w:top w:val="nil"/>
                    <w:bottom w:val="single" w:sz="4" w:space="0" w:color="auto"/>
                  </w:tcBorders>
                </w:tcPr>
                <w:p w14:paraId="5284E829" w14:textId="77777777" w:rsidR="00A23B92" w:rsidRPr="001263F7" w:rsidRDefault="00A23B92">
                  <w:pPr>
                    <w:pStyle w:val="TAL"/>
                    <w:rPr>
                      <w:rFonts w:eastAsia="Yu Mincho"/>
                      <w:lang w:val="en-US"/>
                      <w:rPrChange w:id="1222" w:author="Huawei" w:date="2021-05-21T09:23:00Z">
                        <w:rPr>
                          <w:rFonts w:eastAsia="Yu Mincho"/>
                        </w:rPr>
                      </w:rPrChange>
                    </w:rPr>
                  </w:pPr>
                </w:p>
              </w:tc>
              <w:tc>
                <w:tcPr>
                  <w:tcW w:w="2342" w:type="dxa"/>
                </w:tcPr>
                <w:p w14:paraId="5284E82A" w14:textId="77777777" w:rsidR="00A23B92" w:rsidRDefault="00F94BD6">
                  <w:pPr>
                    <w:pStyle w:val="TAL"/>
                    <w:rPr>
                      <w:rFonts w:eastAsia="Yu Mincho"/>
                    </w:rPr>
                  </w:pPr>
                  <w:r>
                    <w:rPr>
                      <w:rFonts w:eastAsia="Yu Mincho"/>
                    </w:rPr>
                    <w:t>Allocation length</w:t>
                  </w:r>
                </w:p>
              </w:tc>
              <w:tc>
                <w:tcPr>
                  <w:tcW w:w="3532" w:type="dxa"/>
                </w:tcPr>
                <w:p w14:paraId="5284E82B" w14:textId="77777777" w:rsidR="00A23B92" w:rsidRDefault="00F94BD6">
                  <w:pPr>
                    <w:pStyle w:val="TAC"/>
                    <w:rPr>
                      <w:rFonts w:eastAsia="Yu Mincho" w:cs="Arial"/>
                    </w:rPr>
                  </w:pPr>
                  <w:r>
                    <w:rPr>
                      <w:rFonts w:eastAsia="Yu Mincho" w:cs="Arial"/>
                      <w:highlight w:val="yellow"/>
                    </w:rPr>
                    <w:t>FR1:</w:t>
                  </w:r>
                  <w:r>
                    <w:rPr>
                      <w:rFonts w:eastAsia="Yu Mincho" w:cs="Arial"/>
                    </w:rPr>
                    <w:t xml:space="preserve"> 14 </w:t>
                  </w:r>
                </w:p>
                <w:p w14:paraId="5284E82C" w14:textId="77777777" w:rsidR="00A23B92" w:rsidRDefault="00F94BD6">
                  <w:pPr>
                    <w:pStyle w:val="TAC"/>
                    <w:rPr>
                      <w:rFonts w:eastAsia="Yu Mincho"/>
                    </w:rPr>
                  </w:pPr>
                  <w:r>
                    <w:rPr>
                      <w:rFonts w:eastAsia="Yu Mincho" w:cs="Arial"/>
                      <w:highlight w:val="yellow"/>
                    </w:rPr>
                    <w:t>[FR2: 9</w:t>
                  </w:r>
                  <w:r>
                    <w:rPr>
                      <w:rFonts w:eastAsia="Yu Mincho" w:cs="Arial"/>
                    </w:rPr>
                    <w:t>]</w:t>
                  </w:r>
                </w:p>
              </w:tc>
            </w:tr>
            <w:tr w:rsidR="00A23B92" w14:paraId="5284E833" w14:textId="77777777">
              <w:trPr>
                <w:cantSplit/>
                <w:trHeight w:val="609"/>
                <w:jc w:val="center"/>
              </w:trPr>
              <w:tc>
                <w:tcPr>
                  <w:tcW w:w="1385" w:type="dxa"/>
                  <w:tcBorders>
                    <w:bottom w:val="nil"/>
                  </w:tcBorders>
                </w:tcPr>
                <w:p w14:paraId="5284E82E" w14:textId="77777777" w:rsidR="00A23B92" w:rsidRDefault="00F94BD6">
                  <w:pPr>
                    <w:pStyle w:val="TAL"/>
                    <w:rPr>
                      <w:rFonts w:eastAsia="Yu Mincho"/>
                    </w:rPr>
                  </w:pPr>
                  <w:r>
                    <w:rPr>
                      <w:rFonts w:eastAsia="Yu Mincho"/>
                    </w:rPr>
                    <w:t>Frequency domain resource assignment</w:t>
                  </w:r>
                </w:p>
              </w:tc>
              <w:tc>
                <w:tcPr>
                  <w:tcW w:w="2342" w:type="dxa"/>
                </w:tcPr>
                <w:p w14:paraId="5284E82F" w14:textId="77777777" w:rsidR="00A23B92" w:rsidRDefault="00F94BD6">
                  <w:pPr>
                    <w:pStyle w:val="TAL"/>
                    <w:rPr>
                      <w:rFonts w:eastAsia="Yu Mincho"/>
                    </w:rPr>
                  </w:pPr>
                  <w:r>
                    <w:rPr>
                      <w:rFonts w:eastAsia="Yu Mincho"/>
                    </w:rPr>
                    <w:t>RB assignment</w:t>
                  </w:r>
                </w:p>
              </w:tc>
              <w:tc>
                <w:tcPr>
                  <w:tcW w:w="3532" w:type="dxa"/>
                </w:tcPr>
                <w:p w14:paraId="5284E830" w14:textId="77777777" w:rsidR="00A23B92" w:rsidRPr="001263F7" w:rsidRDefault="00F94BD6">
                  <w:pPr>
                    <w:pStyle w:val="TAC"/>
                    <w:rPr>
                      <w:rFonts w:eastAsia="Yu Mincho" w:cs="Arial"/>
                      <w:lang w:val="en-US"/>
                      <w:rPrChange w:id="1223" w:author="Huawei" w:date="2021-05-21T09:23:00Z">
                        <w:rPr>
                          <w:rFonts w:eastAsia="Yu Mincho" w:cs="Arial"/>
                        </w:rPr>
                      </w:rPrChange>
                    </w:rPr>
                  </w:pPr>
                  <w:r w:rsidRPr="001263F7">
                    <w:rPr>
                      <w:rFonts w:eastAsia="Yu Mincho" w:cs="Arial"/>
                      <w:lang w:val="en-US"/>
                      <w:rPrChange w:id="1224" w:author="Huawei" w:date="2021-05-21T09:23:00Z">
                        <w:rPr>
                          <w:rFonts w:eastAsia="Yu Mincho" w:cs="Arial"/>
                        </w:rPr>
                      </w:rPrChange>
                    </w:rPr>
                    <w:t>10MHz CBW: 25 RB for each UE</w:t>
                  </w:r>
                </w:p>
                <w:p w14:paraId="5284E831" w14:textId="77777777" w:rsidR="00A23B92" w:rsidRPr="001263F7" w:rsidRDefault="00F94BD6">
                  <w:pPr>
                    <w:pStyle w:val="TAC"/>
                    <w:rPr>
                      <w:rFonts w:eastAsia="Yu Mincho" w:cs="Arial"/>
                      <w:lang w:val="en-US"/>
                      <w:rPrChange w:id="1225" w:author="Huawei" w:date="2021-05-21T09:23:00Z">
                        <w:rPr>
                          <w:rFonts w:eastAsia="Yu Mincho" w:cs="Arial"/>
                        </w:rPr>
                      </w:rPrChange>
                    </w:rPr>
                  </w:pPr>
                  <w:r w:rsidRPr="001263F7">
                    <w:rPr>
                      <w:rFonts w:eastAsia="Yu Mincho" w:cs="Arial"/>
                      <w:lang w:val="en-US"/>
                      <w:rPrChange w:id="1226" w:author="Huawei" w:date="2021-05-21T09:23:00Z">
                        <w:rPr>
                          <w:rFonts w:eastAsia="Yu Mincho" w:cs="Arial"/>
                        </w:rPr>
                      </w:rPrChange>
                    </w:rPr>
                    <w:t>40MHz CBW: 50 RB for each UE</w:t>
                  </w:r>
                </w:p>
                <w:p w14:paraId="5284E832" w14:textId="77777777" w:rsidR="00A23B92" w:rsidRPr="001263F7" w:rsidRDefault="00F94BD6">
                  <w:pPr>
                    <w:pStyle w:val="TAC"/>
                    <w:rPr>
                      <w:rFonts w:eastAsia="Yu Mincho"/>
                      <w:lang w:val="en-US"/>
                      <w:rPrChange w:id="1227" w:author="Huawei" w:date="2021-05-21T09:23:00Z">
                        <w:rPr>
                          <w:rFonts w:eastAsia="Yu Mincho"/>
                        </w:rPr>
                      </w:rPrChange>
                    </w:rPr>
                  </w:pPr>
                  <w:r w:rsidRPr="001263F7">
                    <w:rPr>
                      <w:rFonts w:eastAsia="Yu Mincho" w:cs="Arial"/>
                      <w:highlight w:val="yellow"/>
                      <w:lang w:val="en-US"/>
                      <w:rPrChange w:id="1228" w:author="Huawei" w:date="2021-05-21T09:23:00Z">
                        <w:rPr>
                          <w:rFonts w:eastAsia="Yu Mincho" w:cs="Arial"/>
                          <w:highlight w:val="yellow"/>
                        </w:rPr>
                      </w:rPrChange>
                    </w:rPr>
                    <w:t>200MHz CBW: 66 RB for each UE</w:t>
                  </w:r>
                </w:p>
              </w:tc>
            </w:tr>
            <w:tr w:rsidR="00A23B92" w14:paraId="5284E83B" w14:textId="77777777">
              <w:trPr>
                <w:cantSplit/>
                <w:trHeight w:val="1011"/>
                <w:jc w:val="center"/>
              </w:trPr>
              <w:tc>
                <w:tcPr>
                  <w:tcW w:w="1385" w:type="dxa"/>
                  <w:tcBorders>
                    <w:top w:val="nil"/>
                    <w:bottom w:val="nil"/>
                  </w:tcBorders>
                </w:tcPr>
                <w:p w14:paraId="5284E834" w14:textId="77777777" w:rsidR="00A23B92" w:rsidRPr="001263F7" w:rsidRDefault="00A23B92">
                  <w:pPr>
                    <w:pStyle w:val="TAL"/>
                    <w:rPr>
                      <w:rFonts w:eastAsia="Yu Mincho"/>
                      <w:lang w:val="en-US"/>
                      <w:rPrChange w:id="1229" w:author="Huawei" w:date="2021-05-21T09:23:00Z">
                        <w:rPr>
                          <w:rFonts w:eastAsia="Yu Mincho"/>
                        </w:rPr>
                      </w:rPrChange>
                    </w:rPr>
                  </w:pPr>
                </w:p>
              </w:tc>
              <w:tc>
                <w:tcPr>
                  <w:tcW w:w="2342" w:type="dxa"/>
                </w:tcPr>
                <w:p w14:paraId="5284E835" w14:textId="77777777" w:rsidR="00A23B92" w:rsidRDefault="00F94BD6">
                  <w:pPr>
                    <w:pStyle w:val="TAL"/>
                    <w:rPr>
                      <w:rFonts w:eastAsia="Yu Mincho"/>
                    </w:rPr>
                  </w:pPr>
                  <w:r>
                    <w:rPr>
                      <w:rFonts w:eastAsia="Yu Mincho"/>
                    </w:rPr>
                    <w:t>Starting PRB index</w:t>
                  </w:r>
                </w:p>
              </w:tc>
              <w:tc>
                <w:tcPr>
                  <w:tcW w:w="3532" w:type="dxa"/>
                </w:tcPr>
                <w:p w14:paraId="5284E836" w14:textId="77777777" w:rsidR="00A23B92" w:rsidRPr="001263F7" w:rsidRDefault="00F94BD6">
                  <w:pPr>
                    <w:pStyle w:val="TAC"/>
                    <w:jc w:val="left"/>
                    <w:rPr>
                      <w:rFonts w:eastAsia="Yu Mincho" w:cs="Arial"/>
                      <w:lang w:val="en-US"/>
                      <w:rPrChange w:id="1230" w:author="Huawei" w:date="2021-05-21T09:23:00Z">
                        <w:rPr>
                          <w:rFonts w:eastAsia="Yu Mincho" w:cs="Arial"/>
                        </w:rPr>
                      </w:rPrChange>
                    </w:rPr>
                  </w:pPr>
                  <w:r w:rsidRPr="001263F7">
                    <w:rPr>
                      <w:rFonts w:eastAsia="Yu Mincho" w:cs="Arial"/>
                      <w:lang w:val="en-US"/>
                      <w:rPrChange w:id="1231" w:author="Huawei" w:date="2021-05-21T09:23:00Z">
                        <w:rPr>
                          <w:rFonts w:eastAsia="Yu Mincho" w:cs="Arial"/>
                        </w:rPr>
                      </w:rPrChange>
                    </w:rPr>
                    <w:t>Moving UE: 0</w:t>
                  </w:r>
                </w:p>
                <w:p w14:paraId="5284E837" w14:textId="77777777" w:rsidR="00A23B92" w:rsidRPr="001263F7" w:rsidRDefault="00F94BD6">
                  <w:pPr>
                    <w:pStyle w:val="TAC"/>
                    <w:jc w:val="left"/>
                    <w:rPr>
                      <w:rFonts w:eastAsia="Yu Mincho" w:cs="Arial"/>
                      <w:lang w:val="en-US"/>
                      <w:rPrChange w:id="1232" w:author="Huawei" w:date="2021-05-21T09:23:00Z">
                        <w:rPr>
                          <w:rFonts w:eastAsia="Yu Mincho" w:cs="Arial"/>
                        </w:rPr>
                      </w:rPrChange>
                    </w:rPr>
                  </w:pPr>
                  <w:r w:rsidRPr="001263F7">
                    <w:rPr>
                      <w:rFonts w:eastAsia="Yu Mincho" w:cs="Arial"/>
                      <w:lang w:val="en-US"/>
                      <w:rPrChange w:id="1233" w:author="Huawei" w:date="2021-05-21T09:23:00Z">
                        <w:rPr>
                          <w:rFonts w:eastAsia="Yu Mincho" w:cs="Arial"/>
                        </w:rPr>
                      </w:rPrChange>
                    </w:rPr>
                    <w:t>Stationary UE:</w:t>
                  </w:r>
                </w:p>
                <w:p w14:paraId="5284E838" w14:textId="77777777" w:rsidR="00A23B92" w:rsidRPr="001263F7" w:rsidRDefault="00F94BD6">
                  <w:pPr>
                    <w:pStyle w:val="TAC"/>
                    <w:jc w:val="left"/>
                    <w:rPr>
                      <w:rFonts w:eastAsia="Yu Mincho" w:cs="Arial"/>
                      <w:lang w:val="en-US"/>
                      <w:rPrChange w:id="1234" w:author="Huawei" w:date="2021-05-21T09:23:00Z">
                        <w:rPr>
                          <w:rFonts w:eastAsia="Yu Mincho" w:cs="Arial"/>
                        </w:rPr>
                      </w:rPrChange>
                    </w:rPr>
                  </w:pPr>
                  <w:r w:rsidRPr="001263F7">
                    <w:rPr>
                      <w:rFonts w:eastAsia="Yu Mincho" w:cs="Arial"/>
                      <w:lang w:val="en-US"/>
                      <w:rPrChange w:id="1235" w:author="Huawei" w:date="2021-05-21T09:23:00Z">
                        <w:rPr>
                          <w:rFonts w:eastAsia="Yu Mincho" w:cs="Arial"/>
                        </w:rPr>
                      </w:rPrChange>
                    </w:rPr>
                    <w:t>12 for 5MHz, 25 for 10 MHz CBW for SCS 15kHz,</w:t>
                  </w:r>
                </w:p>
                <w:p w14:paraId="5284E839" w14:textId="77777777" w:rsidR="00A23B92" w:rsidRPr="001263F7" w:rsidRDefault="00F94BD6">
                  <w:pPr>
                    <w:pStyle w:val="TAC"/>
                    <w:jc w:val="left"/>
                    <w:rPr>
                      <w:rFonts w:eastAsia="Yu Mincho" w:cs="Arial"/>
                      <w:lang w:val="en-US"/>
                      <w:rPrChange w:id="1236" w:author="Huawei" w:date="2021-05-21T09:23:00Z">
                        <w:rPr>
                          <w:rFonts w:eastAsia="Yu Mincho" w:cs="Arial"/>
                        </w:rPr>
                      </w:rPrChange>
                    </w:rPr>
                  </w:pPr>
                  <w:r w:rsidRPr="001263F7">
                    <w:rPr>
                      <w:rFonts w:eastAsia="Yu Mincho" w:cs="Arial"/>
                      <w:lang w:val="en-US"/>
                      <w:rPrChange w:id="1237" w:author="Huawei" w:date="2021-05-21T09:23:00Z">
                        <w:rPr>
                          <w:rFonts w:eastAsia="Yu Mincho" w:cs="Arial"/>
                        </w:rPr>
                      </w:rPrChange>
                    </w:rPr>
                    <w:t>12 for 10MHz, 50 for 40 MHz CBW for SCS 30kHz, and</w:t>
                  </w:r>
                </w:p>
                <w:p w14:paraId="5284E83A" w14:textId="77777777" w:rsidR="00A23B92" w:rsidRDefault="00F94BD6">
                  <w:pPr>
                    <w:pStyle w:val="TAC"/>
                    <w:jc w:val="left"/>
                    <w:rPr>
                      <w:rFonts w:eastAsia="Yu Mincho"/>
                    </w:rPr>
                  </w:pPr>
                  <w:r>
                    <w:rPr>
                      <w:rFonts w:eastAsia="Yu Mincho"/>
                      <w:highlight w:val="yellow"/>
                    </w:rPr>
                    <w:t>66 for 120 SCS 120 KHz</w:t>
                  </w:r>
                </w:p>
              </w:tc>
            </w:tr>
            <w:tr w:rsidR="00A23B92" w14:paraId="5284E83F" w14:textId="77777777">
              <w:trPr>
                <w:cantSplit/>
                <w:trHeight w:val="197"/>
                <w:jc w:val="center"/>
              </w:trPr>
              <w:tc>
                <w:tcPr>
                  <w:tcW w:w="1385" w:type="dxa"/>
                  <w:tcBorders>
                    <w:top w:val="nil"/>
                    <w:bottom w:val="single" w:sz="4" w:space="0" w:color="auto"/>
                  </w:tcBorders>
                </w:tcPr>
                <w:p w14:paraId="5284E83C" w14:textId="77777777" w:rsidR="00A23B92" w:rsidRDefault="00A23B92">
                  <w:pPr>
                    <w:pStyle w:val="TAL"/>
                    <w:rPr>
                      <w:rFonts w:eastAsia="Yu Mincho"/>
                    </w:rPr>
                  </w:pPr>
                </w:p>
              </w:tc>
              <w:tc>
                <w:tcPr>
                  <w:tcW w:w="2342" w:type="dxa"/>
                </w:tcPr>
                <w:p w14:paraId="5284E83D" w14:textId="77777777" w:rsidR="00A23B92" w:rsidRDefault="00F94BD6">
                  <w:pPr>
                    <w:pStyle w:val="TAL"/>
                    <w:rPr>
                      <w:rFonts w:eastAsia="Yu Mincho"/>
                    </w:rPr>
                  </w:pPr>
                  <w:r>
                    <w:rPr>
                      <w:rFonts w:eastAsia="Yu Mincho"/>
                    </w:rPr>
                    <w:t>Frequency hopping</w:t>
                  </w:r>
                </w:p>
              </w:tc>
              <w:tc>
                <w:tcPr>
                  <w:tcW w:w="3532" w:type="dxa"/>
                </w:tcPr>
                <w:p w14:paraId="5284E83E" w14:textId="77777777" w:rsidR="00A23B92" w:rsidRDefault="00F94BD6">
                  <w:pPr>
                    <w:pStyle w:val="TAC"/>
                    <w:rPr>
                      <w:rFonts w:eastAsia="Yu Mincho"/>
                    </w:rPr>
                  </w:pPr>
                  <w:r>
                    <w:rPr>
                      <w:rFonts w:eastAsia="Yu Mincho" w:cs="Arial"/>
                    </w:rPr>
                    <w:t>Disabled</w:t>
                  </w:r>
                </w:p>
              </w:tc>
            </w:tr>
            <w:tr w:rsidR="00A23B92" w14:paraId="5284E847" w14:textId="77777777">
              <w:trPr>
                <w:cantSplit/>
                <w:trHeight w:val="1218"/>
                <w:jc w:val="center"/>
              </w:trPr>
              <w:tc>
                <w:tcPr>
                  <w:tcW w:w="1385" w:type="dxa"/>
                  <w:tcBorders>
                    <w:bottom w:val="nil"/>
                  </w:tcBorders>
                </w:tcPr>
                <w:p w14:paraId="5284E840" w14:textId="77777777" w:rsidR="00A23B92" w:rsidRDefault="00F94BD6">
                  <w:pPr>
                    <w:pStyle w:val="TAL"/>
                    <w:rPr>
                      <w:rFonts w:eastAsia="Yu Mincho"/>
                    </w:rPr>
                  </w:pPr>
                  <w:r>
                    <w:rPr>
                      <w:rFonts w:eastAsia="Yu Mincho"/>
                      <w:lang w:eastAsia="en-GB"/>
                    </w:rPr>
                    <w:t>SRS resource allocation</w:t>
                  </w:r>
                </w:p>
              </w:tc>
              <w:tc>
                <w:tcPr>
                  <w:tcW w:w="2342" w:type="dxa"/>
                </w:tcPr>
                <w:p w14:paraId="5284E841" w14:textId="77777777" w:rsidR="00A23B92" w:rsidRPr="001263F7" w:rsidRDefault="00F94BD6">
                  <w:pPr>
                    <w:pStyle w:val="TAL"/>
                    <w:rPr>
                      <w:rFonts w:eastAsia="Yu Mincho"/>
                      <w:lang w:val="en-US"/>
                      <w:rPrChange w:id="1238" w:author="Huawei" w:date="2021-05-21T09:23:00Z">
                        <w:rPr>
                          <w:rFonts w:eastAsia="Yu Mincho"/>
                        </w:rPr>
                      </w:rPrChange>
                    </w:rPr>
                  </w:pPr>
                  <w:r w:rsidRPr="001263F7">
                    <w:rPr>
                      <w:rFonts w:eastAsia="Yu Mincho"/>
                      <w:lang w:val="en-US" w:eastAsia="en-GB"/>
                      <w:rPrChange w:id="1239" w:author="Huawei" w:date="2021-05-21T09:23:00Z">
                        <w:rPr>
                          <w:rFonts w:eastAsia="Yu Mincho"/>
                          <w:lang w:eastAsia="en-GB"/>
                        </w:rPr>
                      </w:rPrChange>
                    </w:rPr>
                    <w:t>Slots in which sounding RS is transmitted (Note 1)</w:t>
                  </w:r>
                </w:p>
              </w:tc>
              <w:tc>
                <w:tcPr>
                  <w:tcW w:w="3532" w:type="dxa"/>
                  <w:vAlign w:val="center"/>
                </w:tcPr>
                <w:p w14:paraId="5284E842" w14:textId="77777777" w:rsidR="00A23B92" w:rsidRPr="001263F7" w:rsidRDefault="00F94BD6">
                  <w:pPr>
                    <w:pStyle w:val="TAL"/>
                    <w:rPr>
                      <w:rFonts w:eastAsia="Yu Mincho"/>
                      <w:lang w:val="en-US" w:eastAsia="en-GB"/>
                      <w:rPrChange w:id="1240" w:author="Huawei" w:date="2021-05-21T09:23:00Z">
                        <w:rPr>
                          <w:rFonts w:eastAsia="Yu Mincho"/>
                          <w:lang w:eastAsia="en-GB"/>
                        </w:rPr>
                      </w:rPrChange>
                    </w:rPr>
                  </w:pPr>
                  <w:r w:rsidRPr="001263F7">
                    <w:rPr>
                      <w:rFonts w:eastAsia="Yu Mincho"/>
                      <w:lang w:val="en-US" w:eastAsia="en-GB"/>
                      <w:rPrChange w:id="1241" w:author="Huawei" w:date="2021-05-21T09:23:00Z">
                        <w:rPr>
                          <w:rFonts w:eastAsia="Yu Mincho"/>
                          <w:lang w:eastAsia="en-GB"/>
                        </w:rPr>
                      </w:rPrChange>
                    </w:rPr>
                    <w:t>For FDD: slot #1 in radio frames</w:t>
                  </w:r>
                </w:p>
                <w:p w14:paraId="5284E843" w14:textId="77777777" w:rsidR="00A23B92" w:rsidRPr="001263F7" w:rsidRDefault="00A23B92">
                  <w:pPr>
                    <w:pStyle w:val="TAL"/>
                    <w:rPr>
                      <w:rFonts w:eastAsia="Yu Mincho"/>
                      <w:lang w:val="en-US" w:eastAsia="en-GB"/>
                      <w:rPrChange w:id="1242" w:author="Huawei" w:date="2021-05-21T09:23:00Z">
                        <w:rPr>
                          <w:rFonts w:eastAsia="Yu Mincho"/>
                          <w:lang w:eastAsia="en-GB"/>
                        </w:rPr>
                      </w:rPrChange>
                    </w:rPr>
                  </w:pPr>
                </w:p>
                <w:p w14:paraId="5284E844" w14:textId="77777777" w:rsidR="00A23B92" w:rsidRPr="001263F7" w:rsidRDefault="00F94BD6">
                  <w:pPr>
                    <w:pStyle w:val="TAC"/>
                    <w:jc w:val="left"/>
                    <w:rPr>
                      <w:rFonts w:eastAsia="Yu Mincho"/>
                      <w:lang w:val="en-US" w:eastAsia="en-GB"/>
                      <w:rPrChange w:id="1243" w:author="Huawei" w:date="2021-05-21T09:23:00Z">
                        <w:rPr>
                          <w:rFonts w:eastAsia="Yu Mincho"/>
                          <w:lang w:eastAsia="en-GB"/>
                        </w:rPr>
                      </w:rPrChange>
                    </w:rPr>
                  </w:pPr>
                  <w:r w:rsidRPr="001263F7">
                    <w:rPr>
                      <w:rFonts w:eastAsia="Yu Mincho"/>
                      <w:lang w:val="en-US" w:eastAsia="en-GB"/>
                      <w:rPrChange w:id="1244" w:author="Huawei" w:date="2021-05-21T09:23:00Z">
                        <w:rPr>
                          <w:rFonts w:eastAsia="Yu Mincho"/>
                          <w:lang w:eastAsia="en-GB"/>
                        </w:rPr>
                      </w:rPrChange>
                    </w:rPr>
                    <w:t xml:space="preserve">For TDD: </w:t>
                  </w:r>
                </w:p>
                <w:p w14:paraId="5284E845" w14:textId="77777777" w:rsidR="00A23B92" w:rsidRPr="001263F7" w:rsidRDefault="00F94BD6">
                  <w:pPr>
                    <w:pStyle w:val="TAC"/>
                    <w:rPr>
                      <w:rFonts w:eastAsia="Yu Mincho" w:cs="Arial"/>
                      <w:lang w:val="en-US"/>
                      <w:rPrChange w:id="1245" w:author="Huawei" w:date="2021-05-21T09:23:00Z">
                        <w:rPr>
                          <w:rFonts w:eastAsia="Yu Mincho" w:cs="Arial"/>
                        </w:rPr>
                      </w:rPrChange>
                    </w:rPr>
                  </w:pPr>
                  <w:r w:rsidRPr="001263F7">
                    <w:rPr>
                      <w:rFonts w:eastAsia="Yu Mincho"/>
                      <w:lang w:val="en-US" w:eastAsia="en-GB"/>
                      <w:rPrChange w:id="1246" w:author="Huawei" w:date="2021-05-21T09:23:00Z">
                        <w:rPr>
                          <w:rFonts w:eastAsia="Yu Mincho"/>
                          <w:lang w:eastAsia="en-GB"/>
                        </w:rPr>
                      </w:rPrChange>
                    </w:rPr>
                    <w:t>-</w:t>
                  </w:r>
                  <w:r w:rsidRPr="001263F7">
                    <w:rPr>
                      <w:rFonts w:eastAsia="Yu Mincho"/>
                      <w:lang w:val="en-US"/>
                      <w:rPrChange w:id="1247" w:author="Huawei" w:date="2021-05-21T09:23:00Z">
                        <w:rPr>
                          <w:rFonts w:eastAsia="Yu Mincho"/>
                        </w:rPr>
                      </w:rPrChange>
                    </w:rPr>
                    <w:tab/>
                  </w:r>
                  <w:r w:rsidRPr="001263F7">
                    <w:rPr>
                      <w:rFonts w:eastAsia="Yu Mincho"/>
                      <w:lang w:val="en-US" w:eastAsia="en-GB"/>
                      <w:rPrChange w:id="1248" w:author="Huawei" w:date="2021-05-21T09:23:00Z">
                        <w:rPr>
                          <w:rFonts w:eastAsia="Yu Mincho"/>
                          <w:lang w:eastAsia="en-GB"/>
                        </w:rPr>
                      </w:rPrChange>
                    </w:rPr>
                    <w:t xml:space="preserve">last symbol in slot #3  in radio frames for 15KHz and </w:t>
                  </w:r>
                  <w:r w:rsidRPr="001263F7">
                    <w:rPr>
                      <w:rFonts w:eastAsia="Yu Mincho"/>
                      <w:highlight w:val="yellow"/>
                      <w:lang w:val="en-US" w:eastAsia="en-GB"/>
                      <w:rPrChange w:id="1249" w:author="Huawei" w:date="2021-05-21T09:23:00Z">
                        <w:rPr>
                          <w:rFonts w:eastAsia="Yu Mincho"/>
                          <w:highlight w:val="yellow"/>
                          <w:lang w:eastAsia="en-GB"/>
                        </w:rPr>
                      </w:rPrChange>
                    </w:rPr>
                    <w:t>120KHz</w:t>
                  </w:r>
                </w:p>
                <w:p w14:paraId="5284E846" w14:textId="77777777" w:rsidR="00A23B92" w:rsidRPr="001263F7" w:rsidRDefault="00F94BD6">
                  <w:pPr>
                    <w:pStyle w:val="TAC"/>
                    <w:rPr>
                      <w:rFonts w:eastAsia="Yu Mincho"/>
                      <w:lang w:val="en-US"/>
                      <w:rPrChange w:id="1250" w:author="Huawei" w:date="2021-05-21T09:23:00Z">
                        <w:rPr>
                          <w:rFonts w:eastAsia="Yu Mincho"/>
                        </w:rPr>
                      </w:rPrChange>
                    </w:rPr>
                  </w:pPr>
                  <w:r w:rsidRPr="001263F7">
                    <w:rPr>
                      <w:rFonts w:eastAsia="Yu Mincho"/>
                      <w:lang w:val="en-US" w:eastAsia="en-GB"/>
                      <w:rPrChange w:id="1251" w:author="Huawei" w:date="2021-05-21T09:23:00Z">
                        <w:rPr>
                          <w:rFonts w:eastAsia="Yu Mincho"/>
                          <w:lang w:eastAsia="en-GB"/>
                        </w:rPr>
                      </w:rPrChange>
                    </w:rPr>
                    <w:t>-</w:t>
                  </w:r>
                  <w:r w:rsidRPr="001263F7">
                    <w:rPr>
                      <w:rFonts w:eastAsia="Yu Mincho"/>
                      <w:lang w:val="en-US"/>
                      <w:rPrChange w:id="1252" w:author="Huawei" w:date="2021-05-21T09:23:00Z">
                        <w:rPr>
                          <w:rFonts w:eastAsia="Yu Mincho"/>
                        </w:rPr>
                      </w:rPrChange>
                    </w:rPr>
                    <w:tab/>
                  </w:r>
                  <w:r w:rsidRPr="001263F7">
                    <w:rPr>
                      <w:rFonts w:eastAsia="Yu Mincho"/>
                      <w:lang w:val="en-US" w:eastAsia="en-GB"/>
                      <w:rPrChange w:id="1253" w:author="Huawei" w:date="2021-05-21T09:23:00Z">
                        <w:rPr>
                          <w:rFonts w:eastAsia="Yu Mincho"/>
                          <w:lang w:eastAsia="en-GB"/>
                        </w:rPr>
                      </w:rPrChange>
                    </w:rPr>
                    <w:t>last symbol in slot #7  in radio frames for 30KHz</w:t>
                  </w:r>
                </w:p>
              </w:tc>
            </w:tr>
            <w:tr w:rsidR="00A23B92" w14:paraId="5284E852" w14:textId="77777777">
              <w:trPr>
                <w:cantSplit/>
                <w:trHeight w:val="1612"/>
                <w:jc w:val="center"/>
              </w:trPr>
              <w:tc>
                <w:tcPr>
                  <w:tcW w:w="1385" w:type="dxa"/>
                  <w:tcBorders>
                    <w:top w:val="nil"/>
                    <w:bottom w:val="single" w:sz="4" w:space="0" w:color="auto"/>
                  </w:tcBorders>
                </w:tcPr>
                <w:p w14:paraId="5284E848" w14:textId="77777777" w:rsidR="00A23B92" w:rsidRPr="001263F7" w:rsidRDefault="00A23B92">
                  <w:pPr>
                    <w:pStyle w:val="TAL"/>
                    <w:rPr>
                      <w:rFonts w:eastAsia="Yu Mincho"/>
                      <w:lang w:val="en-US"/>
                      <w:rPrChange w:id="1254" w:author="Huawei" w:date="2021-05-21T09:23:00Z">
                        <w:rPr>
                          <w:rFonts w:eastAsia="Yu Mincho"/>
                        </w:rPr>
                      </w:rPrChange>
                    </w:rPr>
                  </w:pPr>
                </w:p>
              </w:tc>
              <w:tc>
                <w:tcPr>
                  <w:tcW w:w="2342" w:type="dxa"/>
                </w:tcPr>
                <w:p w14:paraId="5284E849" w14:textId="77777777" w:rsidR="00A23B92" w:rsidRDefault="00F94BD6">
                  <w:pPr>
                    <w:pStyle w:val="TAL"/>
                    <w:rPr>
                      <w:rFonts w:eastAsia="Yu Mincho"/>
                    </w:rPr>
                  </w:pPr>
                  <w:r>
                    <w:rPr>
                      <w:rFonts w:eastAsia="Yu Mincho"/>
                      <w:lang w:eastAsia="en-GB"/>
                    </w:rPr>
                    <w:t>SRS resource allocation</w:t>
                  </w:r>
                </w:p>
              </w:tc>
              <w:tc>
                <w:tcPr>
                  <w:tcW w:w="3532" w:type="dxa"/>
                  <w:vAlign w:val="center"/>
                </w:tcPr>
                <w:p w14:paraId="5284E84A" w14:textId="77777777" w:rsidR="00A23B92" w:rsidRPr="001263F7" w:rsidRDefault="00F94BD6">
                  <w:pPr>
                    <w:pStyle w:val="TAL"/>
                    <w:rPr>
                      <w:rFonts w:eastAsia="Yu Mincho"/>
                      <w:lang w:val="en-US" w:eastAsia="en-GB"/>
                      <w:rPrChange w:id="1255" w:author="Huawei" w:date="2021-05-21T09:23:00Z">
                        <w:rPr>
                          <w:rFonts w:eastAsia="Yu Mincho"/>
                          <w:lang w:eastAsia="en-GB"/>
                        </w:rPr>
                      </w:rPrChange>
                    </w:rPr>
                  </w:pPr>
                  <w:r w:rsidRPr="001263F7">
                    <w:rPr>
                      <w:rFonts w:eastAsia="Yu Mincho"/>
                      <w:lang w:val="en-US" w:eastAsia="en-GB"/>
                      <w:rPrChange w:id="1256" w:author="Huawei" w:date="2021-05-21T09:23:00Z">
                        <w:rPr>
                          <w:rFonts w:eastAsia="Yu Mincho"/>
                          <w:lang w:eastAsia="en-GB"/>
                        </w:rPr>
                      </w:rPrChange>
                    </w:rPr>
                    <w:t xml:space="preserve">15 kHz SCS: </w:t>
                  </w:r>
                </w:p>
                <w:p w14:paraId="5284E84B" w14:textId="77777777" w:rsidR="00A23B92" w:rsidRPr="001263F7" w:rsidRDefault="00F94BD6">
                  <w:pPr>
                    <w:pStyle w:val="TAL"/>
                    <w:rPr>
                      <w:rFonts w:eastAsia="Yu Mincho"/>
                      <w:lang w:val="en-US" w:eastAsia="en-GB"/>
                      <w:rPrChange w:id="1257" w:author="Huawei" w:date="2021-05-21T09:23:00Z">
                        <w:rPr>
                          <w:rFonts w:eastAsia="Yu Mincho"/>
                          <w:lang w:eastAsia="en-GB"/>
                        </w:rPr>
                      </w:rPrChange>
                    </w:rPr>
                  </w:pPr>
                  <w:r w:rsidRPr="001263F7">
                    <w:rPr>
                      <w:rFonts w:eastAsia="Yu Mincho"/>
                      <w:lang w:val="en-US" w:eastAsia="en-GB"/>
                      <w:rPrChange w:id="1258" w:author="Huawei" w:date="2021-05-21T09:23:00Z">
                        <w:rPr>
                          <w:rFonts w:eastAsia="Yu Mincho"/>
                          <w:lang w:eastAsia="en-GB"/>
                        </w:rPr>
                      </w:rPrChange>
                    </w:rPr>
                    <w:t xml:space="preserve">            C</w:t>
                  </w:r>
                  <w:r w:rsidRPr="001263F7">
                    <w:rPr>
                      <w:rFonts w:eastAsia="Yu Mincho"/>
                      <w:vertAlign w:val="subscript"/>
                      <w:lang w:val="en-US" w:eastAsia="en-GB"/>
                      <w:rPrChange w:id="1259" w:author="Huawei" w:date="2021-05-21T09:23:00Z">
                        <w:rPr>
                          <w:rFonts w:eastAsia="Yu Mincho"/>
                          <w:vertAlign w:val="subscript"/>
                          <w:lang w:eastAsia="en-GB"/>
                        </w:rPr>
                      </w:rPrChange>
                    </w:rPr>
                    <w:t>SRS</w:t>
                  </w:r>
                  <w:r w:rsidRPr="001263F7">
                    <w:rPr>
                      <w:rFonts w:eastAsia="Yu Mincho"/>
                      <w:lang w:val="en-US" w:eastAsia="en-GB"/>
                      <w:rPrChange w:id="1260" w:author="Huawei" w:date="2021-05-21T09:23:00Z">
                        <w:rPr>
                          <w:rFonts w:eastAsia="Yu Mincho"/>
                          <w:lang w:eastAsia="en-GB"/>
                        </w:rPr>
                      </w:rPrChange>
                    </w:rPr>
                    <w:t xml:space="preserve"> = 5,   B</w:t>
                  </w:r>
                  <w:r w:rsidRPr="001263F7">
                    <w:rPr>
                      <w:rFonts w:eastAsia="Yu Mincho"/>
                      <w:vertAlign w:val="subscript"/>
                      <w:lang w:val="en-US" w:eastAsia="en-GB"/>
                      <w:rPrChange w:id="1261" w:author="Huawei" w:date="2021-05-21T09:23:00Z">
                        <w:rPr>
                          <w:rFonts w:eastAsia="Yu Mincho"/>
                          <w:vertAlign w:val="subscript"/>
                          <w:lang w:eastAsia="en-GB"/>
                        </w:rPr>
                      </w:rPrChange>
                    </w:rPr>
                    <w:t>SRS</w:t>
                  </w:r>
                  <w:r w:rsidRPr="001263F7">
                    <w:rPr>
                      <w:rFonts w:eastAsia="Yu Mincho"/>
                      <w:lang w:val="en-US" w:eastAsia="en-GB"/>
                      <w:rPrChange w:id="1262" w:author="Huawei" w:date="2021-05-21T09:23:00Z">
                        <w:rPr>
                          <w:rFonts w:eastAsia="Yu Mincho"/>
                          <w:lang w:eastAsia="en-GB"/>
                        </w:rPr>
                      </w:rPrChange>
                    </w:rPr>
                    <w:t xml:space="preserve"> =0, for 20 RB</w:t>
                  </w:r>
                </w:p>
                <w:p w14:paraId="5284E84C" w14:textId="77777777" w:rsidR="00A23B92" w:rsidRPr="001263F7" w:rsidRDefault="00F94BD6">
                  <w:pPr>
                    <w:pStyle w:val="TAL"/>
                    <w:rPr>
                      <w:rFonts w:eastAsia="Yu Mincho"/>
                      <w:lang w:val="en-US" w:eastAsia="en-GB"/>
                      <w:rPrChange w:id="1263" w:author="Huawei" w:date="2021-05-21T09:23:00Z">
                        <w:rPr>
                          <w:rFonts w:eastAsia="Yu Mincho"/>
                          <w:lang w:eastAsia="en-GB"/>
                        </w:rPr>
                      </w:rPrChange>
                    </w:rPr>
                  </w:pPr>
                  <w:r w:rsidRPr="001263F7">
                    <w:rPr>
                      <w:rFonts w:eastAsia="Yu Mincho"/>
                      <w:lang w:val="en-US" w:eastAsia="en-GB"/>
                      <w:rPrChange w:id="1264" w:author="Huawei" w:date="2021-05-21T09:23:00Z">
                        <w:rPr>
                          <w:rFonts w:eastAsia="Yu Mincho"/>
                          <w:lang w:eastAsia="en-GB"/>
                        </w:rPr>
                      </w:rPrChange>
                    </w:rPr>
                    <w:t xml:space="preserve">            C</w:t>
                  </w:r>
                  <w:r w:rsidRPr="001263F7">
                    <w:rPr>
                      <w:rFonts w:eastAsia="Yu Mincho"/>
                      <w:vertAlign w:val="subscript"/>
                      <w:lang w:val="en-US" w:eastAsia="en-GB"/>
                      <w:rPrChange w:id="1265" w:author="Huawei" w:date="2021-05-21T09:23:00Z">
                        <w:rPr>
                          <w:rFonts w:eastAsia="Yu Mincho"/>
                          <w:vertAlign w:val="subscript"/>
                          <w:lang w:eastAsia="en-GB"/>
                        </w:rPr>
                      </w:rPrChange>
                    </w:rPr>
                    <w:t>SRS</w:t>
                  </w:r>
                  <w:r w:rsidRPr="001263F7">
                    <w:rPr>
                      <w:rFonts w:eastAsia="Yu Mincho"/>
                      <w:lang w:val="en-US" w:eastAsia="en-GB"/>
                      <w:rPrChange w:id="1266" w:author="Huawei" w:date="2021-05-21T09:23:00Z">
                        <w:rPr>
                          <w:rFonts w:eastAsia="Yu Mincho"/>
                          <w:lang w:eastAsia="en-GB"/>
                        </w:rPr>
                      </w:rPrChange>
                    </w:rPr>
                    <w:t xml:space="preserve"> = 11, B</w:t>
                  </w:r>
                  <w:r w:rsidRPr="001263F7">
                    <w:rPr>
                      <w:rFonts w:eastAsia="Yu Mincho"/>
                      <w:vertAlign w:val="subscript"/>
                      <w:lang w:val="en-US" w:eastAsia="en-GB"/>
                      <w:rPrChange w:id="1267" w:author="Huawei" w:date="2021-05-21T09:23:00Z">
                        <w:rPr>
                          <w:rFonts w:eastAsia="Yu Mincho"/>
                          <w:vertAlign w:val="subscript"/>
                          <w:lang w:eastAsia="en-GB"/>
                        </w:rPr>
                      </w:rPrChange>
                    </w:rPr>
                    <w:t>SRS</w:t>
                  </w:r>
                  <w:r w:rsidRPr="001263F7">
                    <w:rPr>
                      <w:rFonts w:eastAsia="Yu Mincho"/>
                      <w:lang w:val="en-US" w:eastAsia="en-GB"/>
                      <w:rPrChange w:id="1268" w:author="Huawei" w:date="2021-05-21T09:23:00Z">
                        <w:rPr>
                          <w:rFonts w:eastAsia="Yu Mincho"/>
                          <w:lang w:eastAsia="en-GB"/>
                        </w:rPr>
                      </w:rPrChange>
                    </w:rPr>
                    <w:t xml:space="preserve"> =0, for 40 RB</w:t>
                  </w:r>
                </w:p>
                <w:p w14:paraId="5284E84D" w14:textId="77777777" w:rsidR="00A23B92" w:rsidRPr="001263F7" w:rsidRDefault="00F94BD6">
                  <w:pPr>
                    <w:pStyle w:val="TAL"/>
                    <w:rPr>
                      <w:rFonts w:eastAsia="Yu Mincho"/>
                      <w:lang w:val="en-US" w:eastAsia="en-GB"/>
                      <w:rPrChange w:id="1269" w:author="Huawei" w:date="2021-05-21T09:23:00Z">
                        <w:rPr>
                          <w:rFonts w:eastAsia="Yu Mincho"/>
                          <w:lang w:eastAsia="en-GB"/>
                        </w:rPr>
                      </w:rPrChange>
                    </w:rPr>
                  </w:pPr>
                  <w:r w:rsidRPr="001263F7">
                    <w:rPr>
                      <w:rFonts w:eastAsia="Yu Mincho"/>
                      <w:lang w:val="en-US" w:eastAsia="en-GB"/>
                      <w:rPrChange w:id="1270" w:author="Huawei" w:date="2021-05-21T09:23:00Z">
                        <w:rPr>
                          <w:rFonts w:eastAsia="Yu Mincho"/>
                          <w:lang w:eastAsia="en-GB"/>
                        </w:rPr>
                      </w:rPrChange>
                    </w:rPr>
                    <w:t xml:space="preserve">30 kHz SCS: </w:t>
                  </w:r>
                </w:p>
                <w:p w14:paraId="5284E84E" w14:textId="77777777" w:rsidR="00A23B92" w:rsidRPr="001263F7" w:rsidRDefault="00F94BD6">
                  <w:pPr>
                    <w:pStyle w:val="TAL"/>
                    <w:rPr>
                      <w:rFonts w:eastAsia="Yu Mincho"/>
                      <w:lang w:val="en-US" w:eastAsia="en-GB"/>
                      <w:rPrChange w:id="1271" w:author="Huawei" w:date="2021-05-21T09:23:00Z">
                        <w:rPr>
                          <w:rFonts w:eastAsia="Yu Mincho"/>
                          <w:lang w:eastAsia="en-GB"/>
                        </w:rPr>
                      </w:rPrChange>
                    </w:rPr>
                  </w:pPr>
                  <w:r w:rsidRPr="001263F7">
                    <w:rPr>
                      <w:rFonts w:eastAsia="Yu Mincho"/>
                      <w:lang w:val="en-US" w:eastAsia="en-GB"/>
                      <w:rPrChange w:id="1272" w:author="Huawei" w:date="2021-05-21T09:23:00Z">
                        <w:rPr>
                          <w:rFonts w:eastAsia="Yu Mincho"/>
                          <w:lang w:eastAsia="en-GB"/>
                        </w:rPr>
                      </w:rPrChange>
                    </w:rPr>
                    <w:t xml:space="preserve">           </w:t>
                  </w:r>
                  <w:r w:rsidRPr="001263F7">
                    <w:rPr>
                      <w:rFonts w:eastAsia="Yu Mincho"/>
                      <w:lang w:val="en-US"/>
                      <w:rPrChange w:id="1273" w:author="Huawei" w:date="2021-05-21T09:23:00Z">
                        <w:rPr>
                          <w:rFonts w:eastAsia="Yu Mincho"/>
                        </w:rPr>
                      </w:rPrChange>
                    </w:rPr>
                    <w:t>C</w:t>
                  </w:r>
                  <w:r w:rsidRPr="001263F7">
                    <w:rPr>
                      <w:rFonts w:eastAsia="Yu Mincho"/>
                      <w:vertAlign w:val="subscript"/>
                      <w:lang w:val="en-US"/>
                      <w:rPrChange w:id="1274" w:author="Huawei" w:date="2021-05-21T09:23:00Z">
                        <w:rPr>
                          <w:rFonts w:eastAsia="Yu Mincho"/>
                          <w:vertAlign w:val="subscript"/>
                        </w:rPr>
                      </w:rPrChange>
                    </w:rPr>
                    <w:t>SRS</w:t>
                  </w:r>
                  <w:r w:rsidRPr="001263F7">
                    <w:rPr>
                      <w:rFonts w:eastAsia="Yu Mincho"/>
                      <w:lang w:val="en-US"/>
                      <w:rPrChange w:id="1275" w:author="Huawei" w:date="2021-05-21T09:23:00Z">
                        <w:rPr>
                          <w:rFonts w:eastAsia="Yu Mincho"/>
                        </w:rPr>
                      </w:rPrChange>
                    </w:rPr>
                    <w:t xml:space="preserve"> =5, B</w:t>
                  </w:r>
                  <w:r w:rsidRPr="001263F7">
                    <w:rPr>
                      <w:rFonts w:eastAsia="Yu Mincho"/>
                      <w:vertAlign w:val="subscript"/>
                      <w:lang w:val="en-US"/>
                      <w:rPrChange w:id="1276" w:author="Huawei" w:date="2021-05-21T09:23:00Z">
                        <w:rPr>
                          <w:rFonts w:eastAsia="Yu Mincho"/>
                          <w:vertAlign w:val="subscript"/>
                        </w:rPr>
                      </w:rPrChange>
                    </w:rPr>
                    <w:t>SRS</w:t>
                  </w:r>
                  <w:r w:rsidRPr="001263F7">
                    <w:rPr>
                      <w:rFonts w:eastAsia="Yu Mincho"/>
                      <w:lang w:val="en-US"/>
                      <w:rPrChange w:id="1277" w:author="Huawei" w:date="2021-05-21T09:23:00Z">
                        <w:rPr>
                          <w:rFonts w:eastAsia="Yu Mincho"/>
                        </w:rPr>
                      </w:rPrChange>
                    </w:rPr>
                    <w:t xml:space="preserve"> =0, for 20 RB</w:t>
                  </w:r>
                </w:p>
                <w:p w14:paraId="5284E84F" w14:textId="77777777" w:rsidR="00A23B92" w:rsidRPr="001263F7" w:rsidRDefault="00F94BD6">
                  <w:pPr>
                    <w:pStyle w:val="TAC"/>
                    <w:jc w:val="left"/>
                    <w:rPr>
                      <w:rFonts w:eastAsia="Yu Mincho"/>
                      <w:lang w:val="en-US" w:eastAsia="en-GB"/>
                      <w:rPrChange w:id="1278" w:author="Huawei" w:date="2021-05-21T09:23:00Z">
                        <w:rPr>
                          <w:rFonts w:eastAsia="Yu Mincho"/>
                          <w:lang w:eastAsia="en-GB"/>
                        </w:rPr>
                      </w:rPrChange>
                    </w:rPr>
                  </w:pPr>
                  <w:r w:rsidRPr="001263F7">
                    <w:rPr>
                      <w:rFonts w:eastAsia="Yu Mincho"/>
                      <w:lang w:val="en-US" w:eastAsia="en-GB"/>
                      <w:rPrChange w:id="1279" w:author="Huawei" w:date="2021-05-21T09:23:00Z">
                        <w:rPr>
                          <w:rFonts w:eastAsia="Yu Mincho"/>
                          <w:lang w:eastAsia="en-GB"/>
                        </w:rPr>
                      </w:rPrChange>
                    </w:rPr>
                    <w:t xml:space="preserve">           C</w:t>
                  </w:r>
                  <w:r w:rsidRPr="001263F7">
                    <w:rPr>
                      <w:rFonts w:eastAsia="Yu Mincho"/>
                      <w:vertAlign w:val="subscript"/>
                      <w:lang w:val="en-US" w:eastAsia="en-GB"/>
                      <w:rPrChange w:id="1280" w:author="Huawei" w:date="2021-05-21T09:23:00Z">
                        <w:rPr>
                          <w:rFonts w:eastAsia="Yu Mincho"/>
                          <w:vertAlign w:val="subscript"/>
                          <w:lang w:eastAsia="en-GB"/>
                        </w:rPr>
                      </w:rPrChange>
                    </w:rPr>
                    <w:t>SRS</w:t>
                  </w:r>
                  <w:r w:rsidRPr="001263F7">
                    <w:rPr>
                      <w:rFonts w:eastAsia="Yu Mincho"/>
                      <w:lang w:val="en-US" w:eastAsia="en-GB"/>
                      <w:rPrChange w:id="1281" w:author="Huawei" w:date="2021-05-21T09:23:00Z">
                        <w:rPr>
                          <w:rFonts w:eastAsia="Yu Mincho"/>
                          <w:lang w:eastAsia="en-GB"/>
                        </w:rPr>
                      </w:rPrChange>
                    </w:rPr>
                    <w:t xml:space="preserve"> = 21, B</w:t>
                  </w:r>
                  <w:r w:rsidRPr="001263F7">
                    <w:rPr>
                      <w:rFonts w:eastAsia="Yu Mincho"/>
                      <w:vertAlign w:val="subscript"/>
                      <w:lang w:val="en-US" w:eastAsia="en-GB"/>
                      <w:rPrChange w:id="1282" w:author="Huawei" w:date="2021-05-21T09:23:00Z">
                        <w:rPr>
                          <w:rFonts w:eastAsia="Yu Mincho"/>
                          <w:vertAlign w:val="subscript"/>
                          <w:lang w:eastAsia="en-GB"/>
                        </w:rPr>
                      </w:rPrChange>
                    </w:rPr>
                    <w:t>SRS</w:t>
                  </w:r>
                  <w:r w:rsidRPr="001263F7">
                    <w:rPr>
                      <w:rFonts w:eastAsia="Yu Mincho"/>
                      <w:lang w:val="en-US" w:eastAsia="en-GB"/>
                      <w:rPrChange w:id="1283" w:author="Huawei" w:date="2021-05-21T09:23:00Z">
                        <w:rPr>
                          <w:rFonts w:eastAsia="Yu Mincho"/>
                          <w:lang w:eastAsia="en-GB"/>
                        </w:rPr>
                      </w:rPrChange>
                    </w:rPr>
                    <w:t xml:space="preserve"> =0, for 80 RB</w:t>
                  </w:r>
                </w:p>
                <w:p w14:paraId="5284E850" w14:textId="77777777" w:rsidR="00A23B92" w:rsidRPr="001263F7" w:rsidRDefault="00F94BD6">
                  <w:pPr>
                    <w:pStyle w:val="TAC"/>
                    <w:jc w:val="left"/>
                    <w:rPr>
                      <w:rFonts w:eastAsia="Yu Mincho"/>
                      <w:highlight w:val="yellow"/>
                      <w:lang w:val="en-US"/>
                      <w:rPrChange w:id="1284" w:author="Huawei" w:date="2021-05-21T09:23:00Z">
                        <w:rPr>
                          <w:rFonts w:eastAsia="Yu Mincho"/>
                          <w:highlight w:val="yellow"/>
                        </w:rPr>
                      </w:rPrChange>
                    </w:rPr>
                  </w:pPr>
                  <w:r w:rsidRPr="001263F7">
                    <w:rPr>
                      <w:rFonts w:eastAsia="Yu Mincho"/>
                      <w:highlight w:val="yellow"/>
                      <w:lang w:val="en-US"/>
                      <w:rPrChange w:id="1285" w:author="Huawei" w:date="2021-05-21T09:23:00Z">
                        <w:rPr>
                          <w:rFonts w:eastAsia="Yu Mincho"/>
                          <w:highlight w:val="yellow"/>
                        </w:rPr>
                      </w:rPrChange>
                    </w:rPr>
                    <w:t>120 kHz SCS:</w:t>
                  </w:r>
                </w:p>
                <w:p w14:paraId="5284E851" w14:textId="77777777" w:rsidR="00A23B92" w:rsidRPr="001263F7" w:rsidRDefault="00F94BD6">
                  <w:pPr>
                    <w:pStyle w:val="TAC"/>
                    <w:jc w:val="left"/>
                    <w:rPr>
                      <w:rFonts w:eastAsia="Yu Mincho" w:cs="Arial"/>
                      <w:lang w:val="en-US"/>
                      <w:rPrChange w:id="1286" w:author="Huawei" w:date="2021-05-21T09:23:00Z">
                        <w:rPr>
                          <w:rFonts w:eastAsia="Yu Mincho" w:cs="Arial"/>
                        </w:rPr>
                      </w:rPrChange>
                    </w:rPr>
                  </w:pPr>
                  <w:r w:rsidRPr="001263F7">
                    <w:rPr>
                      <w:rFonts w:eastAsia="Yu Mincho" w:cs="Arial"/>
                      <w:kern w:val="24"/>
                      <w:highlight w:val="yellow"/>
                      <w:lang w:val="en-US"/>
                      <w:rPrChange w:id="1287" w:author="Huawei" w:date="2021-05-21T09:23:00Z">
                        <w:rPr>
                          <w:rFonts w:eastAsia="Yu Mincho" w:cs="Arial"/>
                          <w:kern w:val="24"/>
                          <w:highlight w:val="yellow"/>
                        </w:rPr>
                      </w:rPrChange>
                    </w:rPr>
                    <w:t xml:space="preserve">           </w:t>
                  </w:r>
                  <w:r>
                    <w:rPr>
                      <w:rFonts w:eastAsia="Yu Mincho" w:cs="Arial"/>
                      <w:kern w:val="24"/>
                      <w:highlight w:val="yellow"/>
                      <w:lang w:val="en-US"/>
                    </w:rPr>
                    <w:t>C</w:t>
                  </w:r>
                  <w:r>
                    <w:rPr>
                      <w:rFonts w:eastAsia="Yu Mincho" w:cs="Arial"/>
                      <w:kern w:val="24"/>
                      <w:highlight w:val="yellow"/>
                      <w:vertAlign w:val="subscript"/>
                      <w:lang w:val="en-US"/>
                    </w:rPr>
                    <w:t>SRS</w:t>
                  </w:r>
                  <w:r>
                    <w:rPr>
                      <w:rFonts w:eastAsia="Yu Mincho" w:cs="Arial"/>
                      <w:kern w:val="24"/>
                      <w:highlight w:val="yellow"/>
                      <w:lang w:val="en-US"/>
                    </w:rPr>
                    <w:t xml:space="preserve"> = 33, B</w:t>
                  </w:r>
                  <w:r>
                    <w:rPr>
                      <w:rFonts w:eastAsia="Yu Mincho" w:cs="Arial"/>
                      <w:kern w:val="24"/>
                      <w:highlight w:val="yellow"/>
                      <w:vertAlign w:val="subscript"/>
                      <w:lang w:val="en-US"/>
                    </w:rPr>
                    <w:t>SRS</w:t>
                  </w:r>
                  <w:r>
                    <w:rPr>
                      <w:rFonts w:eastAsia="Yu Mincho" w:cs="Arial"/>
                      <w:kern w:val="24"/>
                      <w:highlight w:val="yellow"/>
                      <w:lang w:val="en-US"/>
                    </w:rPr>
                    <w:t xml:space="preserve"> =0 for 132 RB</w:t>
                  </w:r>
                </w:p>
              </w:tc>
            </w:tr>
            <w:tr w:rsidR="00A23B92" w14:paraId="5284E854" w14:textId="77777777">
              <w:trPr>
                <w:cantSplit/>
                <w:trHeight w:val="412"/>
                <w:jc w:val="center"/>
              </w:trPr>
              <w:tc>
                <w:tcPr>
                  <w:tcW w:w="7259" w:type="dxa"/>
                  <w:gridSpan w:val="3"/>
                </w:tcPr>
                <w:p w14:paraId="5284E853" w14:textId="77777777" w:rsidR="00A23B92" w:rsidRPr="001263F7" w:rsidRDefault="00F94BD6">
                  <w:pPr>
                    <w:pStyle w:val="TAN"/>
                    <w:rPr>
                      <w:rFonts w:eastAsia="Yu Mincho"/>
                      <w:lang w:val="en-US"/>
                      <w:rPrChange w:id="1288" w:author="Huawei" w:date="2021-05-21T09:23:00Z">
                        <w:rPr>
                          <w:rFonts w:eastAsia="Yu Mincho"/>
                        </w:rPr>
                      </w:rPrChange>
                    </w:rPr>
                  </w:pPr>
                  <w:r w:rsidRPr="001263F7">
                    <w:rPr>
                      <w:rFonts w:eastAsia="Yu Mincho"/>
                      <w:lang w:val="en-US" w:eastAsia="en-GB"/>
                      <w:rPrChange w:id="1289" w:author="Huawei" w:date="2021-05-21T09:23:00Z">
                        <w:rPr>
                          <w:rFonts w:eastAsia="Yu Mincho"/>
                          <w:lang w:eastAsia="en-GB"/>
                        </w:rPr>
                      </w:rPrChange>
                    </w:rPr>
                    <w:t>NOTE 1.</w:t>
                  </w:r>
                  <w:r w:rsidRPr="001263F7">
                    <w:rPr>
                      <w:rFonts w:eastAsia="Yu Mincho"/>
                      <w:lang w:val="en-US" w:eastAsia="en-GB"/>
                      <w:rPrChange w:id="1290" w:author="Huawei" w:date="2021-05-21T09:23:00Z">
                        <w:rPr>
                          <w:rFonts w:eastAsia="Yu Mincho"/>
                          <w:lang w:eastAsia="en-GB"/>
                        </w:rPr>
                      </w:rPrChange>
                    </w:rPr>
                    <w:tab/>
                    <w:t xml:space="preserve">The </w:t>
                  </w:r>
                  <w:r w:rsidRPr="001263F7">
                    <w:rPr>
                      <w:rFonts w:eastAsia="Batang"/>
                      <w:lang w:val="en-US" w:eastAsia="en-GB"/>
                      <w:rPrChange w:id="1291" w:author="Huawei" w:date="2021-05-21T09:23:00Z">
                        <w:rPr>
                          <w:rFonts w:eastAsia="Batang"/>
                          <w:lang w:eastAsia="en-GB"/>
                        </w:rPr>
                      </w:rPrChange>
                    </w:rPr>
                    <w:t>transmission</w:t>
                  </w:r>
                  <w:r w:rsidRPr="001263F7">
                    <w:rPr>
                      <w:rFonts w:eastAsia="Yu Mincho"/>
                      <w:lang w:val="en-US" w:eastAsia="en-GB"/>
                      <w:rPrChange w:id="1292" w:author="Huawei" w:date="2021-05-21T09:23:00Z">
                        <w:rPr>
                          <w:rFonts w:eastAsia="Yu Mincho"/>
                          <w:lang w:eastAsia="en-GB"/>
                        </w:rPr>
                      </w:rPrChange>
                    </w:rPr>
                    <w:t xml:space="preserve"> of SRS is optional.</w:t>
                  </w:r>
                  <w:r w:rsidRPr="001263F7">
                    <w:rPr>
                      <w:rFonts w:eastAsia="Yu Mincho"/>
                      <w:lang w:val="en-US"/>
                      <w:rPrChange w:id="1293" w:author="Huawei" w:date="2021-05-21T09:23:00Z">
                        <w:rPr>
                          <w:rFonts w:eastAsia="Yu Mincho"/>
                        </w:rPr>
                      </w:rPrChange>
                    </w:rPr>
                    <w:t xml:space="preserve"> And the </w:t>
                  </w:r>
                  <w:r w:rsidRPr="001263F7">
                    <w:rPr>
                      <w:rFonts w:eastAsia="Yu Mincho"/>
                      <w:lang w:val="en-US" w:eastAsia="en-GB"/>
                      <w:rPrChange w:id="1294" w:author="Huawei" w:date="2021-05-21T09:23:00Z">
                        <w:rPr>
                          <w:rFonts w:eastAsia="Yu Mincho"/>
                          <w:lang w:eastAsia="en-GB"/>
                        </w:rPr>
                      </w:rPrChange>
                    </w:rPr>
                    <w:t>transmission comb and SRS periodic are configured as K</w:t>
                  </w:r>
                  <w:r w:rsidRPr="001263F7">
                    <w:rPr>
                      <w:rFonts w:eastAsia="Yu Mincho"/>
                      <w:vertAlign w:val="subscript"/>
                      <w:lang w:val="en-US" w:eastAsia="en-GB"/>
                      <w:rPrChange w:id="1295" w:author="Huawei" w:date="2021-05-21T09:23:00Z">
                        <w:rPr>
                          <w:rFonts w:eastAsia="Yu Mincho"/>
                          <w:vertAlign w:val="subscript"/>
                          <w:lang w:eastAsia="en-GB"/>
                        </w:rPr>
                      </w:rPrChange>
                    </w:rPr>
                    <w:t>TC</w:t>
                  </w:r>
                  <w:r w:rsidRPr="001263F7">
                    <w:rPr>
                      <w:rFonts w:eastAsia="Yu Mincho"/>
                      <w:lang w:val="en-US" w:eastAsia="en-GB"/>
                      <w:rPrChange w:id="1296" w:author="Huawei" w:date="2021-05-21T09:23:00Z">
                        <w:rPr>
                          <w:rFonts w:eastAsia="Yu Mincho"/>
                          <w:lang w:eastAsia="en-GB"/>
                        </w:rPr>
                      </w:rPrChange>
                    </w:rPr>
                    <w:t xml:space="preserve"> = 2, and T</w:t>
                  </w:r>
                  <w:r w:rsidRPr="001263F7">
                    <w:rPr>
                      <w:rFonts w:eastAsia="Yu Mincho"/>
                      <w:vertAlign w:val="subscript"/>
                      <w:lang w:val="en-US" w:eastAsia="en-GB"/>
                      <w:rPrChange w:id="1297" w:author="Huawei" w:date="2021-05-21T09:23:00Z">
                        <w:rPr>
                          <w:rFonts w:eastAsia="Yu Mincho"/>
                          <w:vertAlign w:val="subscript"/>
                          <w:lang w:eastAsia="en-GB"/>
                        </w:rPr>
                      </w:rPrChange>
                    </w:rPr>
                    <w:t>SRS</w:t>
                  </w:r>
                  <w:r w:rsidRPr="001263F7">
                    <w:rPr>
                      <w:rFonts w:eastAsia="Yu Mincho"/>
                      <w:lang w:val="en-US" w:eastAsia="en-GB"/>
                      <w:rPrChange w:id="1298" w:author="Huawei" w:date="2021-05-21T09:23:00Z">
                        <w:rPr>
                          <w:rFonts w:eastAsia="Yu Mincho"/>
                          <w:lang w:eastAsia="en-GB"/>
                        </w:rPr>
                      </w:rPrChange>
                    </w:rPr>
                    <w:t xml:space="preserve"> = 10 respectively.</w:t>
                  </w:r>
                </w:p>
              </w:tc>
            </w:tr>
          </w:tbl>
          <w:p w14:paraId="5284E855" w14:textId="77777777" w:rsidR="00A23B92" w:rsidRDefault="00A23B92">
            <w:pPr>
              <w:rPr>
                <w:rFonts w:eastAsia="Yu Mincho"/>
              </w:rPr>
            </w:pPr>
          </w:p>
          <w:p w14:paraId="5284E85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lastRenderedPageBreak/>
              <w:t>P</w:t>
            </w:r>
            <w:r>
              <w:rPr>
                <w:rFonts w:asciiTheme="minorHAnsi" w:eastAsia="Yu Mincho" w:hAnsiTheme="minorHAnsi" w:cstheme="minorHAnsi"/>
              </w:rPr>
              <w:t>roposal 11: RAN4 to discuss if 50MHz CBW shall be added in the scope of UL timing adjustment requirements</w:t>
            </w:r>
          </w:p>
          <w:p w14:paraId="5284E857" w14:textId="77777777" w:rsidR="00A23B92" w:rsidRDefault="00A23B92">
            <w:pPr>
              <w:ind w:right="-22"/>
              <w:rPr>
                <w:rFonts w:eastAsia="Yu Mincho"/>
              </w:rPr>
            </w:pPr>
          </w:p>
          <w:p w14:paraId="5284E858" w14:textId="77777777" w:rsidR="00A23B92" w:rsidRDefault="00F94BD6">
            <w:pPr>
              <w:ind w:right="-22"/>
              <w:rPr>
                <w:rFonts w:ascii="等线" w:eastAsia="Yu Mincho" w:hAnsi="等线"/>
                <w:b/>
                <w:bCs/>
                <w:u w:val="single"/>
                <w:lang w:val="en-US"/>
              </w:rPr>
            </w:pPr>
            <w:r>
              <w:rPr>
                <w:rFonts w:eastAsia="Yu Mincho"/>
                <w:b/>
                <w:bCs/>
                <w:u w:val="single"/>
              </w:rPr>
              <w:t>On PRAH requirements</w:t>
            </w:r>
          </w:p>
          <w:p w14:paraId="5284E85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12: RAN4 to discuss PRACH requirements with maximum Doppler shift corresponding to 30GHz CF at 250kmph, i.e,9722Hz</w:t>
            </w:r>
          </w:p>
          <w:p w14:paraId="5284E85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7: Ncs equal to 69 is the default value used for preamble format C2 in FR2 (120KHz SCS) PRACH requirements in normal mode.</w:t>
            </w:r>
          </w:p>
          <w:p w14:paraId="5284E85B" w14:textId="77777777" w:rsidR="00A23B92" w:rsidRDefault="00F94BD6">
            <w:pPr>
              <w:spacing w:before="120" w:after="120"/>
              <w:rPr>
                <w:rFonts w:eastAsiaTheme="minorEastAsia"/>
                <w:lang w:val="en-US" w:eastAsia="zh-CN"/>
              </w:rPr>
            </w:pPr>
            <w:r>
              <w:rPr>
                <w:rFonts w:asciiTheme="minorHAnsi" w:eastAsia="Yu Mincho" w:hAnsiTheme="minorHAnsi" w:cstheme="minorHAnsi"/>
              </w:rPr>
              <w:t>Proposal 13: RAN4 to use Ncs=69 in HST FR2 PRACH test preamble configuration.</w:t>
            </w:r>
          </w:p>
        </w:tc>
      </w:tr>
      <w:tr w:rsidR="00A23B92" w14:paraId="5284E863" w14:textId="77777777">
        <w:trPr>
          <w:trHeight w:val="468"/>
        </w:trPr>
        <w:tc>
          <w:tcPr>
            <w:tcW w:w="1034" w:type="dxa"/>
          </w:tcPr>
          <w:p w14:paraId="5284E85D" w14:textId="77777777" w:rsidR="00A23B92" w:rsidRDefault="00F94BD6">
            <w:pPr>
              <w:spacing w:before="120" w:after="120"/>
              <w:rPr>
                <w:rFonts w:eastAsiaTheme="minorEastAsia"/>
                <w:lang w:eastAsia="zh-CN"/>
              </w:rPr>
            </w:pPr>
            <w:r>
              <w:rPr>
                <w:rFonts w:eastAsiaTheme="minorEastAsia"/>
                <w:lang w:eastAsia="zh-CN"/>
              </w:rPr>
              <w:lastRenderedPageBreak/>
              <w:t>R4-2111108</w:t>
            </w:r>
          </w:p>
        </w:tc>
        <w:tc>
          <w:tcPr>
            <w:tcW w:w="1112" w:type="dxa"/>
          </w:tcPr>
          <w:p w14:paraId="5284E85E" w14:textId="77777777" w:rsidR="00A23B92" w:rsidRDefault="00F94BD6">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485" w:type="dxa"/>
          </w:tcPr>
          <w:p w14:paraId="5284E85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There is no significant difference in the demodulation performance between the cases with only one and two DM-RS per slot when PT-RS is present. We can expect a similar behaviour when two additional DM-RS symbols are used.</w:t>
            </w:r>
          </w:p>
          <w:p w14:paraId="5284E86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It is practical to use at least one additional DM-RS symbol per slot in real implementation where fast fading is inevitably present. Moreover, in HST FR1 PUSCH requirements two additional DM-RS symbols are used.</w:t>
            </w:r>
          </w:p>
          <w:p w14:paraId="5284E86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RAN4 to formulate PUSCH demodulation requirements at least with one addition DM-RS symbol per slot.</w:t>
            </w:r>
          </w:p>
          <w:p w14:paraId="5284E862" w14:textId="77777777" w:rsidR="00A23B92" w:rsidRDefault="00F94BD6">
            <w:pPr>
              <w:spacing w:before="120" w:after="120"/>
              <w:rPr>
                <w:rFonts w:eastAsia="Yu Mincho"/>
              </w:rPr>
            </w:pPr>
            <w:r>
              <w:rPr>
                <w:rFonts w:asciiTheme="minorHAnsi" w:eastAsia="Yu Mincho" w:hAnsiTheme="minorHAnsi" w:cstheme="minorHAnsi"/>
              </w:rPr>
              <w:t>Proposal 2: RAN4 to formulate PUSCH demodulation requirements with mapping type B, one additional DM-RS position = pos 1 and l0=0.</w:t>
            </w:r>
          </w:p>
        </w:tc>
      </w:tr>
    </w:tbl>
    <w:p w14:paraId="5284E864" w14:textId="77777777" w:rsidR="00A23B92" w:rsidRDefault="00A23B92"/>
    <w:p w14:paraId="5284E865" w14:textId="77777777" w:rsidR="00A23B92" w:rsidRDefault="00F94BD6">
      <w:pPr>
        <w:pStyle w:val="2"/>
      </w:pPr>
      <w:r>
        <w:rPr>
          <w:rFonts w:hint="eastAsia"/>
        </w:rPr>
        <w:t>Open issues</w:t>
      </w:r>
      <w:r>
        <w:t xml:space="preserve"> summary</w:t>
      </w:r>
    </w:p>
    <w:p w14:paraId="5284E866" w14:textId="77777777" w:rsidR="00A23B92" w:rsidRDefault="00F94BD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84E867"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868" w14:textId="77777777" w:rsidR="00A23B92" w:rsidRDefault="00F94BD6">
      <w:pPr>
        <w:rPr>
          <w:lang w:val="en-US" w:eastAsia="zh-CN"/>
        </w:rPr>
      </w:pPr>
      <w:r>
        <w:rPr>
          <w:lang w:val="en-US" w:eastAsia="zh-CN"/>
        </w:rPr>
        <w:t>List of open issues</w:t>
      </w:r>
    </w:p>
    <w:p w14:paraId="5284E86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2-1: General</w:t>
      </w:r>
    </w:p>
    <w:p w14:paraId="5284E86A"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2-1-1: Maximum Doppler frequency for specifying PUSCH requirement</w:t>
      </w:r>
    </w:p>
    <w:p w14:paraId="5284E86B"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2-1-2: Whether to introduce low Doppler frequency 14444Hz for PUSCH requirement</w:t>
      </w:r>
    </w:p>
    <w:p w14:paraId="5284E86C"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2-1-3: PUSCH requirement for Uni/Bi-directional RRH scenarios in scenario A and scenario B</w:t>
      </w:r>
    </w:p>
    <w:p w14:paraId="5284E86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2-2: PUSCH requirement </w:t>
      </w:r>
    </w:p>
    <w:p w14:paraId="5284E86E"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2-2-1: RS configuration</w:t>
      </w:r>
    </w:p>
    <w:p w14:paraId="5284E86F"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2-2-2: CBW</w:t>
      </w:r>
    </w:p>
    <w:p w14:paraId="5284E870"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2-2-3: MCS</w:t>
      </w:r>
    </w:p>
    <w:p w14:paraId="5284E87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2-2-4: Length of data symbol</w:t>
      </w:r>
    </w:p>
    <w:p w14:paraId="5284E87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2-3: UL timing adjustment requirement </w:t>
      </w:r>
    </w:p>
    <w:p w14:paraId="5284E87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 Waveform</w:t>
      </w:r>
    </w:p>
    <w:p w14:paraId="5284E87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Issue 2-3-2: CBW</w:t>
      </w:r>
    </w:p>
    <w:p w14:paraId="5284E875"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2-3-3: PUSCH resource allocation </w:t>
      </w:r>
    </w:p>
    <w:p w14:paraId="5284E876"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2-3-4: RS configuration </w:t>
      </w:r>
    </w:p>
    <w:p w14:paraId="5284E877"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2-3-5: PUSCH mapping type</w:t>
      </w:r>
    </w:p>
    <w:p w14:paraId="5284E878"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2-3-6: length of PUSCH allocation</w:t>
      </w:r>
    </w:p>
    <w:p w14:paraId="5284E879"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2-3-7: MCS</w:t>
      </w:r>
    </w:p>
    <w:p w14:paraId="5284E87A"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2-3-8: SRS bandwidth configuration</w:t>
      </w:r>
    </w:p>
    <w:p w14:paraId="5284E87B"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2-3-9: SRS Transmission comb</w:t>
      </w:r>
    </w:p>
    <w:p w14:paraId="5284E87C"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2-3-10: SRS Transmission periodicity</w:t>
      </w:r>
    </w:p>
    <w:p w14:paraId="5284E87D"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2-3-11: Slots in which sounding RS is transmitted</w:t>
      </w:r>
    </w:p>
    <w:p w14:paraId="5284E87E"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2-3-12: Test Parameters for timing offset</w:t>
      </w:r>
    </w:p>
    <w:p w14:paraId="5284E87F"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2-3-13: Timing different between moving UE and stationary UE</w:t>
      </w:r>
    </w:p>
    <w:p w14:paraId="5284E88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2-4: PRACH requirement </w:t>
      </w:r>
    </w:p>
    <w:p w14:paraId="5284E88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2-4-1: Frequency offset for requirement</w:t>
      </w:r>
    </w:p>
    <w:p w14:paraId="5284E882"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2-4-2: Test Preamble configuration</w:t>
      </w:r>
    </w:p>
    <w:p w14:paraId="5284E88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2-4-3: Timing offset configuration </w:t>
      </w:r>
    </w:p>
    <w:p w14:paraId="5284E88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2-4-4: Test error tolerance </w:t>
      </w:r>
    </w:p>
    <w:p w14:paraId="5284E885" w14:textId="77777777" w:rsidR="00A23B92" w:rsidRDefault="00A23B92">
      <w:pPr>
        <w:rPr>
          <w:color w:val="0070C0"/>
          <w:lang w:eastAsia="zh-CN"/>
        </w:rPr>
      </w:pPr>
    </w:p>
    <w:p w14:paraId="5284E886" w14:textId="77777777" w:rsidR="00A23B92" w:rsidRDefault="00F94BD6">
      <w:pPr>
        <w:pStyle w:val="3"/>
        <w:rPr>
          <w:sz w:val="24"/>
          <w:szCs w:val="16"/>
        </w:rPr>
      </w:pPr>
      <w:r>
        <w:rPr>
          <w:sz w:val="24"/>
          <w:szCs w:val="16"/>
        </w:rPr>
        <w:t xml:space="preserve">Sub-topic 2-1 General </w:t>
      </w:r>
    </w:p>
    <w:p w14:paraId="5284E887" w14:textId="77777777" w:rsidR="00A23B92" w:rsidRDefault="00F94BD6">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84E888" w14:textId="77777777" w:rsidR="00A23B92" w:rsidRDefault="00F94BD6">
      <w:pPr>
        <w:rPr>
          <w:i/>
          <w:color w:val="0070C0"/>
          <w:lang w:val="en-US" w:eastAsia="zh-CN"/>
        </w:rPr>
      </w:pPr>
      <w:r>
        <w:rPr>
          <w:i/>
          <w:color w:val="0070C0"/>
          <w:lang w:val="en-US" w:eastAsia="zh-CN"/>
        </w:rPr>
        <w:t>Open issues and candidate options before e-meeting:</w:t>
      </w:r>
    </w:p>
    <w:p w14:paraId="5284E889" w14:textId="77777777" w:rsidR="00A23B92" w:rsidRDefault="00F94BD6">
      <w:pPr>
        <w:rPr>
          <w:b/>
          <w:u w:val="single"/>
          <w:lang w:eastAsia="ko-KR"/>
        </w:rPr>
      </w:pPr>
      <w:r>
        <w:rPr>
          <w:b/>
          <w:u w:val="single"/>
          <w:lang w:eastAsia="ko-KR"/>
        </w:rPr>
        <w:t>Issue 2-1-1: Maximum Doppler frequency for specifying PUSCH requirement</w:t>
      </w:r>
    </w:p>
    <w:p w14:paraId="5284E88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8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19444Hz</w:t>
      </w:r>
    </w:p>
    <w:p w14:paraId="5284E88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8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to introduce PUSCH requirement with Doppler frequency as 19444Hz targeting 350km/h at 30GHz?</w:t>
      </w:r>
    </w:p>
    <w:p w14:paraId="5284E88E"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88F" w14:textId="77777777" w:rsidR="00A23B92" w:rsidRDefault="00F94BD6">
      <w:pPr>
        <w:rPr>
          <w:b/>
          <w:u w:val="single"/>
          <w:lang w:eastAsia="ko-KR"/>
        </w:rPr>
      </w:pPr>
      <w:r>
        <w:rPr>
          <w:b/>
          <w:u w:val="single"/>
          <w:lang w:eastAsia="ko-KR"/>
        </w:rPr>
        <w:t>Issue 2-1-2: Whether to introduce low Doppler frequency 14444Hz for PUSCH requirement</w:t>
      </w:r>
    </w:p>
    <w:p w14:paraId="5284E89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9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FFS to introduce PUSCH requirement with low Doppler frequency  14444Hz based on the targeting 260km/h UE speed at 30GHz carrier frequency </w:t>
      </w:r>
    </w:p>
    <w:p w14:paraId="5284E89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 only introduce PUSCH requirement with Doppler frequency 19444Hz </w:t>
      </w:r>
    </w:p>
    <w:p w14:paraId="5284E89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9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95" w14:textId="77777777" w:rsidR="00A23B92" w:rsidRDefault="00A23B92">
      <w:pPr>
        <w:spacing w:after="120"/>
        <w:rPr>
          <w:szCs w:val="24"/>
          <w:lang w:eastAsia="zh-CN"/>
        </w:rPr>
      </w:pPr>
    </w:p>
    <w:p w14:paraId="5284E896" w14:textId="77777777" w:rsidR="00A23B92" w:rsidRDefault="00A23B92">
      <w:pPr>
        <w:pStyle w:val="afd"/>
        <w:overflowPunct/>
        <w:autoSpaceDE/>
        <w:autoSpaceDN/>
        <w:adjustRightInd/>
        <w:spacing w:after="120"/>
        <w:ind w:left="720" w:firstLineChars="0" w:firstLine="0"/>
        <w:textAlignment w:val="auto"/>
        <w:rPr>
          <w:rFonts w:eastAsia="宋体"/>
          <w:szCs w:val="24"/>
          <w:lang w:eastAsia="zh-CN"/>
        </w:rPr>
      </w:pPr>
    </w:p>
    <w:p w14:paraId="5284E897"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898" w14:textId="77777777" w:rsidR="00A23B92" w:rsidRDefault="00F94BD6">
      <w:pPr>
        <w:rPr>
          <w:b/>
          <w:u w:val="single"/>
          <w:lang w:eastAsia="ko-KR"/>
        </w:rPr>
      </w:pPr>
      <w:r>
        <w:rPr>
          <w:b/>
          <w:u w:val="single"/>
          <w:lang w:eastAsia="ko-KR"/>
        </w:rPr>
        <w:lastRenderedPageBreak/>
        <w:t xml:space="preserve">Issue 2-1-3: </w:t>
      </w:r>
      <w:r>
        <w:rPr>
          <w:b/>
          <w:u w:val="single"/>
          <w:lang w:eastAsia="zh-CN"/>
        </w:rPr>
        <w:t xml:space="preserve">PUSCH requirement for Uni/Bi-directional RRH scenarios in scenario A and scenario B </w:t>
      </w:r>
    </w:p>
    <w:p w14:paraId="5284E89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9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1(Samsung):</w:t>
      </w:r>
    </w:p>
    <w:p w14:paraId="5284E89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Similar performance can be achieved for both bi-directional and un-directional deployment scenario in scenario A </w:t>
      </w:r>
    </w:p>
    <w:p w14:paraId="5284E89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Similar performance can be achieved for Uni-directional scenario in scenario A and B </w:t>
      </w:r>
    </w:p>
    <w:p w14:paraId="5284E89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Better performance can be achieved for bi-directional scenario in scenario B compared with Uni-directional scenario</w:t>
      </w:r>
    </w:p>
    <w:p w14:paraId="5284E89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(Nokia):</w:t>
      </w:r>
    </w:p>
    <w:p w14:paraId="5284E89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difference in SINR values corresponding to 30% and 70% of PUSCH maximum TPut with the same test configuration in Scenario A and Scenario B is less than 0.3 dB.</w:t>
      </w:r>
    </w:p>
    <w:p w14:paraId="5284E8A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Scenario B looks to be slightly less challenging because the same relative TPut levels can be achieved at a bit lower SINR.</w:t>
      </w:r>
    </w:p>
    <w:p w14:paraId="5284E8A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difference in SINR values corresponding to 30% and 70% of PUSCH maximum TPut with the same test configuration in Uni- and bi-directional deployments is less than 0.1 dB</w:t>
      </w:r>
    </w:p>
    <w:p w14:paraId="5284E8A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Uni-directional and bi-directional scenarios are fundamentally different from the Doppler trajectory point of view</w:t>
      </w:r>
    </w:p>
    <w:p w14:paraId="5284E8A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A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w:t>
      </w:r>
    </w:p>
    <w:p w14:paraId="5284E8A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p>
    <w:p w14:paraId="5284E8A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p>
    <w:p w14:paraId="5284E8A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p>
    <w:p w14:paraId="5284E8A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different sets of requirements for Scenario A and Scenario B</w:t>
      </w:r>
    </w:p>
    <w:p w14:paraId="5284E8A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it is decided that single HST conditions are not sufficient for HST FR2, then to define both PUSCH demodulation requirements for Uni- and bi-directional RRH deployment scenarios.</w:t>
      </w:r>
    </w:p>
    <w:p w14:paraId="5284E8A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(Ericsson): Define test cases for scenario A only</w:t>
      </w:r>
    </w:p>
    <w:p w14:paraId="5284E8A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 Define requirements for both scenario A/B and Uni/Bi-directional deployment, and not define any applicability rule between them</w:t>
      </w:r>
    </w:p>
    <w:p w14:paraId="5284E8A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A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AE" w14:textId="77777777" w:rsidR="00A23B92" w:rsidRDefault="00A23B92">
      <w:pPr>
        <w:pStyle w:val="afd"/>
        <w:overflowPunct/>
        <w:autoSpaceDE/>
        <w:autoSpaceDN/>
        <w:adjustRightInd/>
        <w:spacing w:after="120"/>
        <w:ind w:left="1440" w:firstLineChars="0" w:firstLine="0"/>
        <w:textAlignment w:val="auto"/>
        <w:rPr>
          <w:rFonts w:eastAsia="宋体"/>
          <w:color w:val="0070C0"/>
          <w:szCs w:val="24"/>
          <w:lang w:eastAsia="zh-CN"/>
        </w:rPr>
      </w:pPr>
    </w:p>
    <w:p w14:paraId="5284E8AF" w14:textId="77777777" w:rsidR="00A23B92" w:rsidRDefault="00F94BD6">
      <w:pPr>
        <w:pStyle w:val="3"/>
        <w:rPr>
          <w:sz w:val="24"/>
          <w:szCs w:val="16"/>
        </w:rPr>
      </w:pPr>
      <w:r>
        <w:rPr>
          <w:sz w:val="24"/>
          <w:szCs w:val="16"/>
        </w:rPr>
        <w:t>Sub-topic 2-2 PUSCH requirement</w:t>
      </w:r>
    </w:p>
    <w:p w14:paraId="5284E8B0" w14:textId="77777777" w:rsidR="00A23B92" w:rsidRDefault="00F94BD6">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84E8B1" w14:textId="77777777" w:rsidR="00A23B92" w:rsidRDefault="00F94BD6">
      <w:pPr>
        <w:rPr>
          <w:i/>
          <w:color w:val="0070C0"/>
          <w:lang w:val="en-US" w:eastAsia="zh-CN"/>
        </w:rPr>
      </w:pPr>
      <w:r>
        <w:rPr>
          <w:i/>
          <w:color w:val="0070C0"/>
          <w:lang w:val="en-US" w:eastAsia="zh-CN"/>
        </w:rPr>
        <w:t>Open issues and candidate options before e-meeting:</w:t>
      </w:r>
    </w:p>
    <w:p w14:paraId="5284E8B2" w14:textId="77777777" w:rsidR="00A23B92" w:rsidRDefault="00F94BD6">
      <w:pPr>
        <w:rPr>
          <w:b/>
          <w:u w:val="single"/>
          <w:lang w:eastAsia="ko-KR"/>
        </w:rPr>
      </w:pPr>
      <w:r>
        <w:rPr>
          <w:b/>
          <w:u w:val="single"/>
          <w:lang w:eastAsia="ko-KR"/>
        </w:rPr>
        <w:t xml:space="preserve">Issue 2-2-1: RS configuration </w:t>
      </w:r>
    </w:p>
    <w:p w14:paraId="5284E8B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B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Observation 1(Samsung):</w:t>
      </w:r>
    </w:p>
    <w:p w14:paraId="5284E8B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overhead of 1DMRS +PTRS (L=1, K=2) configuration is the smallest compared with other RS configuration schemes</w:t>
      </w:r>
    </w:p>
    <w:p w14:paraId="5284E8B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With 1 DMRS+PTRS (L=1, K=2) configuration, better performance can be achieved in terms of maximum throughput compared with other RS configurations</w:t>
      </w:r>
    </w:p>
    <w:p w14:paraId="5284E8B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w:t>
      </w:r>
    </w:p>
    <w:p w14:paraId="5284E8B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performance difference is negligible for PUSCH configured with PT-RS +(1+0) DM-RS and PT-RS + (1+1) DM-RS symbols</w:t>
      </w:r>
    </w:p>
    <w:p w14:paraId="5284E8B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3 (Huawei):</w:t>
      </w:r>
    </w:p>
    <w:p w14:paraId="5284E8B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negligible performance difference between DMRS 1+1 and DMRS 1+1+1.</w:t>
      </w:r>
    </w:p>
    <w:p w14:paraId="5284E8B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about 1.2dB performance degradation between DMRS 1 and the others due to large residual frequency offset using PTRS only for frequency offset estimation.</w:t>
      </w:r>
    </w:p>
    <w:p w14:paraId="5284E8B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4 (Nokia):</w:t>
      </w:r>
    </w:p>
    <w:p w14:paraId="5284E8B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no significant difference in the demodulation performance between the cases with only one and two DM-RS per slot when PT-RS is present. We can expect a similar behaviour when two additional DM-RS symbols are used.</w:t>
      </w:r>
    </w:p>
    <w:p w14:paraId="5284E8B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practical to use at least one additional DM-RS symbol per slot in real implementation where fast fading is inevitably present. Moreover, in HST FR1 PUSCH requirements two additional DM-RS symbols are used</w:t>
      </w:r>
    </w:p>
    <w:p w14:paraId="5284E8B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C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Ericsson, ZTE): 1 DMRS+ PT-RS (L=1, K=2) </w:t>
      </w:r>
    </w:p>
    <w:p w14:paraId="5284E8C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Pr>
          <w:rFonts w:eastAsia="宋体" w:hint="eastAsia"/>
          <w:szCs w:val="24"/>
          <w:lang w:eastAsia="zh-CN"/>
        </w:rPr>
        <w:t>(</w:t>
      </w:r>
      <w:r>
        <w:rPr>
          <w:rFonts w:eastAsia="宋体"/>
          <w:szCs w:val="24"/>
          <w:lang w:eastAsia="zh-CN"/>
        </w:rPr>
        <w:t>Nokia): 2 DMRS +PT-RS (L=1, K=2)</w:t>
      </w:r>
    </w:p>
    <w:p w14:paraId="5284E8C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3 DRMS +PT-RS (L=1, K=2)</w:t>
      </w:r>
    </w:p>
    <w:p w14:paraId="5284E8C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If companies have strong concern about DMRS 1+1, create an applicability rule that only one DMRS configuration shall be tested by manufacture declaration</w:t>
      </w:r>
    </w:p>
    <w:p w14:paraId="5284E8C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C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C6" w14:textId="77777777" w:rsidR="00A23B92" w:rsidRDefault="00A23B92">
      <w:pPr>
        <w:rPr>
          <w:i/>
          <w:lang w:eastAsia="zh-CN"/>
        </w:rPr>
      </w:pPr>
    </w:p>
    <w:p w14:paraId="5284E8C7" w14:textId="77777777" w:rsidR="00A23B92" w:rsidRDefault="00F94BD6">
      <w:pPr>
        <w:rPr>
          <w:b/>
          <w:u w:val="single"/>
          <w:lang w:eastAsia="ko-KR"/>
        </w:rPr>
      </w:pPr>
      <w:r>
        <w:rPr>
          <w:b/>
          <w:u w:val="single"/>
          <w:lang w:eastAsia="ko-KR"/>
        </w:rPr>
        <w:t xml:space="preserve">Issue 2-2-2: CBW </w:t>
      </w:r>
    </w:p>
    <w:p w14:paraId="5284E8C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8C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(Nokia): 50MHz is the minimal supported BW in FR2. However, in practical deployments, a wider frequency allocation is expected to be used in FR2</w:t>
      </w:r>
    </w:p>
    <w:p w14:paraId="5284E8C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C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100 MHz CBW, FFS 50MHz CBW</w:t>
      </w:r>
    </w:p>
    <w:p w14:paraId="5284E8C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2(Intel, Huawei): 200 MHz CBW</w:t>
      </w:r>
    </w:p>
    <w:p w14:paraId="5284E8C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3(Ericsson): 100 MHz CBW</w:t>
      </w:r>
    </w:p>
    <w:p w14:paraId="5284E8C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4(Nokia): 50 MHz CBW and 200 MHz CBW</w:t>
      </w:r>
    </w:p>
    <w:p w14:paraId="5284E8C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D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D1" w14:textId="77777777" w:rsidR="00A23B92" w:rsidRDefault="00A23B92">
      <w:pPr>
        <w:rPr>
          <w:i/>
          <w:lang w:eastAsia="zh-CN"/>
        </w:rPr>
      </w:pPr>
    </w:p>
    <w:p w14:paraId="5284E8D2" w14:textId="77777777" w:rsidR="00A23B92" w:rsidRDefault="00F94BD6">
      <w:pPr>
        <w:rPr>
          <w:b/>
          <w:u w:val="single"/>
          <w:lang w:eastAsia="ko-KR"/>
        </w:rPr>
      </w:pPr>
      <w:r>
        <w:rPr>
          <w:b/>
          <w:u w:val="single"/>
          <w:lang w:eastAsia="ko-KR"/>
        </w:rPr>
        <w:t>Issue 2-2-3: MCS</w:t>
      </w:r>
    </w:p>
    <w:p w14:paraId="5284E8D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284E8D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Nokia):  only with MCS16</w:t>
      </w:r>
    </w:p>
    <w:p w14:paraId="5284E8D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1a(Samsung): Additional margin can be considered for performance requirement definition to allow different implementation if needed</w:t>
      </w:r>
    </w:p>
    <w:p w14:paraId="5284E8D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2(Intel): Both MCS 16 and MCS17</w:t>
      </w:r>
    </w:p>
    <w:p w14:paraId="5284E8D7"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requirements with MCS17 up to BS declaration support</w:t>
      </w:r>
    </w:p>
    <w:p w14:paraId="5284E8D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3(Ericsson): Configure highest MCS that remains below 20dB SNR, i.e, MCS20</w:t>
      </w:r>
    </w:p>
    <w:p w14:paraId="5284E8D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D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DB" w14:textId="77777777" w:rsidR="00A23B92" w:rsidRDefault="00A23B92">
      <w:pPr>
        <w:rPr>
          <w:i/>
          <w:lang w:eastAsia="zh-CN"/>
        </w:rPr>
      </w:pPr>
    </w:p>
    <w:p w14:paraId="5284E8DC" w14:textId="77777777" w:rsidR="00A23B92" w:rsidRDefault="00F94BD6">
      <w:pPr>
        <w:rPr>
          <w:b/>
          <w:u w:val="single"/>
          <w:lang w:eastAsia="ko-KR"/>
        </w:rPr>
      </w:pPr>
      <w:r>
        <w:rPr>
          <w:b/>
          <w:u w:val="single"/>
          <w:lang w:eastAsia="ko-KR"/>
        </w:rPr>
        <w:t>Issue 2-2-4: Length of data symbol</w:t>
      </w:r>
    </w:p>
    <w:p w14:paraId="5284E8D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D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1(Nokia): Following Table 6.4.1.1.3-3 in TS 38.211, the density of DM-RS symbols is higher for PUSCH duration in symbols equal to 9 than for duration 10.</w:t>
      </w:r>
    </w:p>
    <w:p w14:paraId="5284E8D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E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9</w:t>
      </w:r>
    </w:p>
    <w:p w14:paraId="5284E8E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Ericsson, Intel): 10</w:t>
      </w:r>
    </w:p>
    <w:p w14:paraId="5284E8E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E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feedback from companies</w:t>
      </w:r>
    </w:p>
    <w:p w14:paraId="5284E8E4" w14:textId="77777777" w:rsidR="00A23B92" w:rsidRDefault="00A23B92">
      <w:pPr>
        <w:rPr>
          <w:i/>
          <w:color w:val="0070C0"/>
          <w:lang w:eastAsia="zh-CN"/>
        </w:rPr>
      </w:pPr>
    </w:p>
    <w:p w14:paraId="5284E8E5" w14:textId="77777777" w:rsidR="00A23B92" w:rsidRDefault="00F94BD6">
      <w:pPr>
        <w:pStyle w:val="3"/>
        <w:rPr>
          <w:sz w:val="24"/>
          <w:szCs w:val="16"/>
          <w:lang w:val="en-US"/>
        </w:rPr>
      </w:pPr>
      <w:r>
        <w:rPr>
          <w:sz w:val="24"/>
          <w:szCs w:val="16"/>
          <w:lang w:val="en-US"/>
        </w:rPr>
        <w:t>Sub-topic 2-3 UL timing adjustment requirement</w:t>
      </w:r>
    </w:p>
    <w:p w14:paraId="5284E8E6" w14:textId="77777777" w:rsidR="00A23B92" w:rsidRDefault="00F94BD6">
      <w:pPr>
        <w:rPr>
          <w:i/>
          <w:color w:val="0070C0"/>
          <w:lang w:val="en-US" w:eastAsia="zh-CN"/>
        </w:rPr>
      </w:pPr>
      <w:r>
        <w:rPr>
          <w:rFonts w:hint="eastAsia"/>
          <w:i/>
          <w:color w:val="0070C0"/>
          <w:lang w:val="en-US" w:eastAsia="zh-CN"/>
        </w:rPr>
        <w:t xml:space="preserve">Sub-topic description </w:t>
      </w:r>
    </w:p>
    <w:p w14:paraId="5284E8E7" w14:textId="77777777" w:rsidR="00A23B92" w:rsidRDefault="00F94BD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84E8E8" w14:textId="77777777" w:rsidR="00A23B92" w:rsidRDefault="00F94BD6">
      <w:pPr>
        <w:rPr>
          <w:b/>
          <w:u w:val="single"/>
          <w:lang w:eastAsia="ko-KR"/>
        </w:rPr>
      </w:pPr>
      <w:r>
        <w:rPr>
          <w:b/>
          <w:u w:val="single"/>
          <w:lang w:eastAsia="ko-KR"/>
        </w:rPr>
        <w:t>Issue 2-3-1: Waveform</w:t>
      </w:r>
    </w:p>
    <w:p w14:paraId="5284E8E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E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CP-OFDM</w:t>
      </w:r>
    </w:p>
    <w:p w14:paraId="5284E8E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E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ED" w14:textId="77777777" w:rsidR="00A23B92" w:rsidRDefault="00A23B92">
      <w:pPr>
        <w:rPr>
          <w:lang w:val="en-US" w:eastAsia="zh-CN"/>
        </w:rPr>
      </w:pPr>
    </w:p>
    <w:p w14:paraId="5284E8EE" w14:textId="77777777" w:rsidR="00A23B92" w:rsidRDefault="00F94BD6">
      <w:pPr>
        <w:rPr>
          <w:b/>
          <w:u w:val="single"/>
          <w:lang w:eastAsia="ko-KR"/>
        </w:rPr>
      </w:pPr>
      <w:r>
        <w:rPr>
          <w:b/>
          <w:u w:val="single"/>
          <w:lang w:eastAsia="ko-KR"/>
        </w:rPr>
        <w:t>Issue 2-3-2: CBW</w:t>
      </w:r>
    </w:p>
    <w:p w14:paraId="5284E8E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F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100 MHz CBW, FFS 50 MHz CBW</w:t>
      </w:r>
    </w:p>
    <w:p w14:paraId="5284E8F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2(Ericsson): Align CBW for UL timing adjustment and PUSCH demodulation requirement </w:t>
      </w:r>
    </w:p>
    <w:p w14:paraId="5284E8F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100MHz CBW</w:t>
      </w:r>
    </w:p>
    <w:p w14:paraId="5284E8F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Nokia): 200MHz CBW</w:t>
      </w:r>
    </w:p>
    <w:p w14:paraId="5284E8F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F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F6" w14:textId="77777777" w:rsidR="00A23B92" w:rsidRDefault="00A23B92">
      <w:pPr>
        <w:rPr>
          <w:lang w:val="en-US" w:eastAsia="zh-CN"/>
        </w:rPr>
      </w:pPr>
    </w:p>
    <w:p w14:paraId="5284E8F7" w14:textId="77777777" w:rsidR="00A23B92" w:rsidRDefault="00F94BD6">
      <w:pPr>
        <w:rPr>
          <w:b/>
          <w:u w:val="single"/>
          <w:lang w:eastAsia="ko-KR"/>
        </w:rPr>
      </w:pPr>
      <w:r>
        <w:rPr>
          <w:b/>
          <w:u w:val="single"/>
          <w:lang w:eastAsia="ko-KR"/>
        </w:rPr>
        <w:t xml:space="preserve">Issue 2-3-3: PUSCH resource allocation </w:t>
      </w:r>
    </w:p>
    <w:p w14:paraId="5284E8F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F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8F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0~32 for 100 MHz CBW, FFS 0~15 for 50 MHz CBW</w:t>
      </w:r>
    </w:p>
    <w:p w14:paraId="5284E8F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Stationary UE: 33~65 for 100MHz CBW, FFS 16~31 for 50MHz CBW </w:t>
      </w:r>
    </w:p>
    <w:p w14:paraId="5284E8F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Align CBW for UL timing adjustment and PUSCH demodulation requirement</w:t>
      </w:r>
    </w:p>
    <w:p w14:paraId="5284E8F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0~32 for 100 MHz CBW</w:t>
      </w:r>
    </w:p>
    <w:p w14:paraId="5284E8F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Stationary UE: 33~65 for 100MHz CBW</w:t>
      </w:r>
    </w:p>
    <w:p w14:paraId="5284E8F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Huawei): </w:t>
      </w:r>
    </w:p>
    <w:p w14:paraId="5284E90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0~65 for 200 MHz CBW</w:t>
      </w:r>
    </w:p>
    <w:p w14:paraId="5284E90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Stationary UE: 66~131 for 200MHz CBW</w:t>
      </w:r>
    </w:p>
    <w:p w14:paraId="5284E90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0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04"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905" w14:textId="77777777" w:rsidR="00A23B92" w:rsidRDefault="00A23B92">
      <w:pPr>
        <w:rPr>
          <w:lang w:val="en-US" w:eastAsia="zh-CN"/>
        </w:rPr>
      </w:pPr>
    </w:p>
    <w:p w14:paraId="5284E906" w14:textId="77777777" w:rsidR="00A23B92" w:rsidRDefault="00F94BD6">
      <w:pPr>
        <w:rPr>
          <w:b/>
          <w:u w:val="single"/>
          <w:lang w:eastAsia="ko-KR"/>
        </w:rPr>
      </w:pPr>
      <w:r>
        <w:rPr>
          <w:b/>
          <w:u w:val="single"/>
          <w:lang w:eastAsia="ko-KR"/>
        </w:rPr>
        <w:t xml:space="preserve">Issue 2-3-4: RS configuration </w:t>
      </w:r>
    </w:p>
    <w:p w14:paraId="5284E907"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0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Ericsson): 1 DMRS+ PTRS (L=1.K=2)</w:t>
      </w:r>
    </w:p>
    <w:p w14:paraId="5284E90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2(Nokia): 2 DMRS +PTRS (L=1, K=2)</w:t>
      </w:r>
    </w:p>
    <w:p w14:paraId="5284E90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3 DMRS +PTRS(L=1, K=2)</w:t>
      </w:r>
    </w:p>
    <w:p w14:paraId="5284E90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0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0D" w14:textId="77777777" w:rsidR="00A23B92" w:rsidRDefault="00A23B92">
      <w:pPr>
        <w:rPr>
          <w:lang w:val="en-US" w:eastAsia="zh-CN"/>
        </w:rPr>
      </w:pPr>
    </w:p>
    <w:p w14:paraId="5284E90E" w14:textId="77777777" w:rsidR="00A23B92" w:rsidRDefault="00F94BD6">
      <w:pPr>
        <w:rPr>
          <w:b/>
          <w:u w:val="single"/>
          <w:lang w:eastAsia="ko-KR"/>
        </w:rPr>
      </w:pPr>
      <w:r>
        <w:rPr>
          <w:b/>
          <w:u w:val="single"/>
          <w:lang w:eastAsia="ko-KR"/>
        </w:rPr>
        <w:t>Issue 2-3-5: PUSCH mapping type</w:t>
      </w:r>
    </w:p>
    <w:p w14:paraId="5284E90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1(Nokia): Type B</w:t>
      </w:r>
    </w:p>
    <w:p w14:paraId="5284E91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1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13" w14:textId="77777777" w:rsidR="00A23B92" w:rsidRDefault="00A23B92">
      <w:pPr>
        <w:rPr>
          <w:lang w:val="en-US" w:eastAsia="zh-CN"/>
        </w:rPr>
      </w:pPr>
    </w:p>
    <w:p w14:paraId="5284E914" w14:textId="77777777" w:rsidR="00A23B92" w:rsidRDefault="00F94BD6">
      <w:pPr>
        <w:rPr>
          <w:b/>
          <w:u w:val="single"/>
          <w:lang w:eastAsia="ko-KR"/>
        </w:rPr>
      </w:pPr>
      <w:r>
        <w:rPr>
          <w:b/>
          <w:u w:val="single"/>
          <w:lang w:eastAsia="ko-KR"/>
        </w:rPr>
        <w:t>Issue 2-3-6: length of PUSCH allocation</w:t>
      </w:r>
    </w:p>
    <w:p w14:paraId="5284E91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1(Nokia, Samsung): 9</w:t>
      </w:r>
    </w:p>
    <w:p w14:paraId="5284E91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10</w:t>
      </w:r>
    </w:p>
    <w:p w14:paraId="5284E91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1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1A" w14:textId="77777777" w:rsidR="00A23B92" w:rsidRDefault="00A23B92">
      <w:pPr>
        <w:rPr>
          <w:lang w:val="en-US" w:eastAsia="zh-CN"/>
        </w:rPr>
      </w:pPr>
    </w:p>
    <w:p w14:paraId="5284E91B" w14:textId="77777777" w:rsidR="00A23B92" w:rsidRDefault="00F94BD6">
      <w:pPr>
        <w:rPr>
          <w:b/>
          <w:u w:val="single"/>
          <w:lang w:eastAsia="ko-KR"/>
        </w:rPr>
      </w:pPr>
      <w:r>
        <w:rPr>
          <w:b/>
          <w:u w:val="single"/>
          <w:lang w:eastAsia="ko-KR"/>
        </w:rPr>
        <w:lastRenderedPageBreak/>
        <w:t xml:space="preserve">Issue 2-3-7: MCS </w:t>
      </w:r>
    </w:p>
    <w:p w14:paraId="5284E91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Nokia): MCS16</w:t>
      </w:r>
    </w:p>
    <w:p w14:paraId="5284E91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2(Ericsson):Align MCS for UL timing adjustment and PUSCH demodulation requirement</w:t>
      </w:r>
    </w:p>
    <w:p w14:paraId="5284E91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Configure highest MCS that remains blow 20dB SNR, i.e., MCS20</w:t>
      </w:r>
    </w:p>
    <w:p w14:paraId="5284E92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2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22" w14:textId="77777777" w:rsidR="00A23B92" w:rsidRDefault="00A23B92">
      <w:pPr>
        <w:rPr>
          <w:lang w:val="en-US" w:eastAsia="zh-CN"/>
        </w:rPr>
      </w:pPr>
    </w:p>
    <w:p w14:paraId="5284E923" w14:textId="77777777" w:rsidR="00A23B92" w:rsidRDefault="00F94BD6">
      <w:pPr>
        <w:rPr>
          <w:b/>
          <w:u w:val="single"/>
          <w:lang w:eastAsia="ko-KR"/>
        </w:rPr>
      </w:pPr>
      <w:r>
        <w:rPr>
          <w:b/>
          <w:u w:val="single"/>
          <w:lang w:eastAsia="ko-KR"/>
        </w:rPr>
        <w:t xml:space="preserve">Issue 2-3-8: SRS bandwidth configuration  </w:t>
      </w:r>
    </w:p>
    <w:p w14:paraId="5284E92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2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92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C_SRS =11, B_SRS =0 for 40RB, with 100 MHz CBW</w:t>
      </w:r>
    </w:p>
    <w:p w14:paraId="5284E927"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FFS C_SRS = 5, B_SRS=0 for 20RB, with 50 MHz CBW</w:t>
      </w:r>
    </w:p>
    <w:p w14:paraId="5284E92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Nokia): C_SRS=33, B_SRS=0 for 132RB with 200MHz CBW</w:t>
      </w:r>
    </w:p>
    <w:p w14:paraId="5284E92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2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2B" w14:textId="77777777" w:rsidR="00A23B92" w:rsidRDefault="00A23B92">
      <w:pPr>
        <w:rPr>
          <w:lang w:val="en-US" w:eastAsia="zh-CN"/>
        </w:rPr>
      </w:pPr>
    </w:p>
    <w:p w14:paraId="5284E92C" w14:textId="77777777" w:rsidR="00A23B92" w:rsidRDefault="00F94BD6">
      <w:pPr>
        <w:rPr>
          <w:b/>
          <w:u w:val="single"/>
          <w:lang w:eastAsia="ko-KR"/>
        </w:rPr>
      </w:pPr>
      <w:r>
        <w:rPr>
          <w:b/>
          <w:u w:val="single"/>
          <w:lang w:eastAsia="ko-KR"/>
        </w:rPr>
        <w:t xml:space="preserve">Issue 2-3-9: SRS Transmission comb </w:t>
      </w:r>
    </w:p>
    <w:p w14:paraId="5284E92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2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K</w:t>
      </w:r>
      <w:r>
        <w:rPr>
          <w:rFonts w:eastAsia="宋体"/>
          <w:szCs w:val="24"/>
          <w:vertAlign w:val="subscript"/>
          <w:lang w:eastAsia="zh-CN"/>
        </w:rPr>
        <w:t>TC</w:t>
      </w:r>
      <w:r>
        <w:rPr>
          <w:rFonts w:eastAsia="宋体"/>
          <w:szCs w:val="24"/>
          <w:lang w:eastAsia="zh-CN"/>
        </w:rPr>
        <w:t>=2</w:t>
      </w:r>
    </w:p>
    <w:p w14:paraId="5284E92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1" w14:textId="77777777" w:rsidR="00A23B92" w:rsidRDefault="00A23B92">
      <w:pPr>
        <w:rPr>
          <w:lang w:val="en-US" w:eastAsia="zh-CN"/>
        </w:rPr>
      </w:pPr>
    </w:p>
    <w:p w14:paraId="5284E932" w14:textId="77777777" w:rsidR="00A23B92" w:rsidRDefault="00F94BD6">
      <w:pPr>
        <w:rPr>
          <w:b/>
          <w:u w:val="single"/>
          <w:lang w:eastAsia="ko-KR"/>
        </w:rPr>
      </w:pPr>
      <w:r>
        <w:rPr>
          <w:b/>
          <w:u w:val="single"/>
          <w:lang w:eastAsia="ko-KR"/>
        </w:rPr>
        <w:t xml:space="preserve">Issue 2-3-10: SRS Transmission periodicity </w:t>
      </w:r>
    </w:p>
    <w:p w14:paraId="5284E93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3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T</w:t>
      </w:r>
      <w:r>
        <w:rPr>
          <w:rFonts w:eastAsia="宋体"/>
          <w:szCs w:val="24"/>
          <w:vertAlign w:val="subscript"/>
          <w:lang w:eastAsia="zh-CN"/>
        </w:rPr>
        <w:t>SRS</w:t>
      </w:r>
      <w:r>
        <w:rPr>
          <w:rFonts w:eastAsia="宋体"/>
          <w:szCs w:val="24"/>
          <w:lang w:eastAsia="zh-CN"/>
        </w:rPr>
        <w:t>=10</w:t>
      </w:r>
    </w:p>
    <w:p w14:paraId="5284E93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7" w14:textId="77777777" w:rsidR="00A23B92" w:rsidRDefault="00A23B92">
      <w:pPr>
        <w:rPr>
          <w:lang w:val="en-US" w:eastAsia="zh-CN"/>
        </w:rPr>
      </w:pPr>
    </w:p>
    <w:p w14:paraId="5284E938" w14:textId="77777777" w:rsidR="00A23B92" w:rsidRDefault="00F94BD6">
      <w:pPr>
        <w:rPr>
          <w:b/>
          <w:u w:val="single"/>
          <w:lang w:eastAsia="ko-KR"/>
        </w:rPr>
      </w:pPr>
      <w:r>
        <w:rPr>
          <w:b/>
          <w:u w:val="single"/>
          <w:lang w:eastAsia="ko-KR"/>
        </w:rPr>
        <w:t xml:space="preserve">Issue 2-3-11: Slots in which sounding RS is transmitted </w:t>
      </w:r>
    </w:p>
    <w:p w14:paraId="5284E93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3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Nokia, Huawei): </w:t>
      </w:r>
    </w:p>
    <w:p w14:paraId="5284E93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last symbol in slot#3 in radio frames for 120KHz SCS</w:t>
      </w:r>
    </w:p>
    <w:p w14:paraId="5284E93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E" w14:textId="77777777" w:rsidR="00A23B92" w:rsidRDefault="00A23B92">
      <w:pPr>
        <w:rPr>
          <w:lang w:val="en-US" w:eastAsia="zh-CN"/>
        </w:rPr>
      </w:pPr>
    </w:p>
    <w:p w14:paraId="5284E93F" w14:textId="77777777" w:rsidR="00A23B92" w:rsidRDefault="00F94BD6">
      <w:pPr>
        <w:rPr>
          <w:b/>
          <w:u w:val="single"/>
          <w:lang w:eastAsia="ko-KR"/>
        </w:rPr>
      </w:pPr>
      <w:r>
        <w:rPr>
          <w:b/>
          <w:u w:val="single"/>
          <w:lang w:eastAsia="ko-KR"/>
        </w:rPr>
        <w:t xml:space="preserve">Issue 2-3-12: Test Parameters for timing offset </w:t>
      </w:r>
    </w:p>
    <w:p w14:paraId="5284E94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284E94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1(Nokia, Huawei): </w:t>
      </w:r>
    </w:p>
    <w:p w14:paraId="5284E94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 1.25us</w:t>
      </w:r>
    </w:p>
    <w:p w14:paraId="5284E94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ascii="Symbol" w:hAnsi="Symbol"/>
          <w:lang w:eastAsia="en-GB"/>
        </w:rPr>
        <w:t></w:t>
      </w:r>
      <w:r>
        <w:rPr>
          <w:rFonts w:ascii="Symbol" w:hAnsi="Symbol"/>
          <w:lang w:eastAsia="en-GB"/>
        </w:rPr>
        <w:t></w:t>
      </w:r>
      <w:r>
        <w:rPr>
          <w:rFonts w:ascii="Symbol" w:hAnsi="Symbol"/>
          <w:lang w:eastAsia="en-GB"/>
        </w:rPr>
        <w:t></w:t>
      </w:r>
      <w:r>
        <w:rPr>
          <w:rFonts w:ascii="Symbol" w:eastAsiaTheme="minorEastAsia" w:hAnsi="Symbol"/>
          <w:lang w:eastAsia="zh-CN"/>
        </w:rPr>
        <w:t></w:t>
      </w:r>
      <w:r>
        <w:rPr>
          <w:rFonts w:ascii="Symbol" w:eastAsiaTheme="minorEastAsia" w:hAnsi="Symbol"/>
          <w:lang w:eastAsia="zh-CN"/>
        </w:rPr>
        <w:t></w:t>
      </w:r>
      <w:r>
        <w:rPr>
          <w:rFonts w:eastAsiaTheme="minorEastAsia"/>
          <w:lang w:eastAsia="zh-CN"/>
        </w:rPr>
        <w:t>1.04 s</w:t>
      </w:r>
      <w:r>
        <w:rPr>
          <w:rFonts w:eastAsiaTheme="minorEastAsia"/>
          <w:vertAlign w:val="superscript"/>
          <w:lang w:eastAsia="zh-CN"/>
        </w:rPr>
        <w:t>-1</w:t>
      </w:r>
    </w:p>
    <w:p w14:paraId="5284E94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4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46" w14:textId="77777777" w:rsidR="00A23B92" w:rsidRDefault="00A23B92">
      <w:pPr>
        <w:rPr>
          <w:lang w:val="en-US" w:eastAsia="zh-CN"/>
        </w:rPr>
      </w:pPr>
    </w:p>
    <w:p w14:paraId="5284E947" w14:textId="77777777" w:rsidR="00A23B92" w:rsidRDefault="00F94BD6">
      <w:pPr>
        <w:rPr>
          <w:b/>
          <w:u w:val="single"/>
          <w:lang w:eastAsia="ko-KR"/>
        </w:rPr>
      </w:pPr>
      <w:r>
        <w:rPr>
          <w:b/>
          <w:u w:val="single"/>
          <w:lang w:eastAsia="ko-KR"/>
        </w:rPr>
        <w:t xml:space="preserve">Issue 2-3-13: Timing different between moving UE and stationary UE </w:t>
      </w:r>
    </w:p>
    <w:p w14:paraId="5284E94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4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94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Δτ - (TA </w:t>
      </w:r>
      <w:r>
        <w:rPr>
          <w:rFonts w:eastAsia="宋体"/>
          <w:szCs w:val="24"/>
          <w:lang w:eastAsia="zh-CN"/>
        </w:rPr>
        <w:sym w:font="Symbol" w:char="F02D"/>
      </w:r>
      <w:r>
        <w:rPr>
          <w:rFonts w:eastAsia="宋体"/>
          <w:szCs w:val="24"/>
          <w:lang w:eastAsia="zh-CN"/>
        </w:rPr>
        <w:t>31)</w:t>
      </w:r>
      <w:r>
        <w:rPr>
          <w:rFonts w:eastAsia="宋体"/>
          <w:szCs w:val="24"/>
          <w:lang w:eastAsia="zh-CN"/>
        </w:rPr>
        <w:sym w:font="Symbol" w:char="F0B4"/>
      </w:r>
      <w:r>
        <w:rPr>
          <w:rFonts w:eastAsia="宋体"/>
          <w:szCs w:val="24"/>
          <w:lang w:eastAsia="zh-CN"/>
        </w:rPr>
        <w:t>16</w:t>
      </w:r>
      <w:r>
        <w:rPr>
          <w:rFonts w:eastAsia="宋体" w:hint="eastAsia"/>
          <w:szCs w:val="24"/>
          <w:lang w:eastAsia="zh-CN"/>
        </w:rPr>
        <w:t>*</w:t>
      </w:r>
      <w:r>
        <w:rPr>
          <w:rFonts w:eastAsia="宋体"/>
          <w:szCs w:val="24"/>
          <w:lang w:eastAsia="zh-CN"/>
        </w:rPr>
        <w:t>8</w:t>
      </w:r>
      <w:r>
        <w:rPr>
          <w:rFonts w:eastAsia="宋体" w:hint="eastAsia"/>
          <w:szCs w:val="24"/>
          <w:lang w:eastAsia="zh-CN"/>
        </w:rPr>
        <w:t>Tc</w:t>
      </w:r>
    </w:p>
    <w:p w14:paraId="5284E94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4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4D" w14:textId="77777777" w:rsidR="00A23B92" w:rsidRDefault="00A23B92">
      <w:pPr>
        <w:rPr>
          <w:color w:val="0070C0"/>
          <w:lang w:val="en-US" w:eastAsia="zh-CN"/>
        </w:rPr>
      </w:pPr>
    </w:p>
    <w:p w14:paraId="5284E94E" w14:textId="77777777" w:rsidR="00A23B92" w:rsidRDefault="00F94BD6">
      <w:pPr>
        <w:pStyle w:val="3"/>
        <w:rPr>
          <w:sz w:val="24"/>
          <w:szCs w:val="16"/>
        </w:rPr>
      </w:pPr>
      <w:r>
        <w:rPr>
          <w:sz w:val="24"/>
          <w:szCs w:val="16"/>
        </w:rPr>
        <w:t xml:space="preserve">Sub-topic 2-4 PRACH requirement </w:t>
      </w:r>
    </w:p>
    <w:p w14:paraId="5284E94F" w14:textId="77777777" w:rsidR="00A23B92" w:rsidRDefault="00F94BD6">
      <w:pPr>
        <w:rPr>
          <w:i/>
          <w:color w:val="0070C0"/>
          <w:lang w:val="en-US" w:eastAsia="zh-CN"/>
        </w:rPr>
      </w:pPr>
      <w:r>
        <w:rPr>
          <w:rFonts w:hint="eastAsia"/>
          <w:i/>
          <w:color w:val="0070C0"/>
          <w:lang w:val="en-US" w:eastAsia="zh-CN"/>
        </w:rPr>
        <w:t xml:space="preserve">Sub-topic description </w:t>
      </w:r>
    </w:p>
    <w:p w14:paraId="5284E950" w14:textId="77777777" w:rsidR="00A23B92" w:rsidRDefault="00F94BD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84E951" w14:textId="77777777" w:rsidR="00A23B92" w:rsidRDefault="00F94BD6">
      <w:pPr>
        <w:rPr>
          <w:b/>
          <w:u w:val="single"/>
          <w:lang w:eastAsia="ko-KR"/>
        </w:rPr>
      </w:pPr>
      <w:r>
        <w:rPr>
          <w:b/>
          <w:u w:val="single"/>
          <w:lang w:eastAsia="ko-KR"/>
        </w:rPr>
        <w:t>Issue 2-4-1: Frequency offset for requirement</w:t>
      </w:r>
    </w:p>
    <w:p w14:paraId="5284E95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5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Ericsson, Nokia): Set frequency offset as 19444Hz to align the Doppler shift assumption of PUSCH, corresponding to 350km/h at 30GHz carrier</w:t>
      </w:r>
    </w:p>
    <w:p w14:paraId="5284E95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5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PRACH requirements with frequency offset as 19444Hz under AWGN channel?</w:t>
      </w:r>
    </w:p>
    <w:p w14:paraId="5284E956" w14:textId="77777777" w:rsidR="00A23B92" w:rsidRDefault="00A23B92">
      <w:pPr>
        <w:rPr>
          <w:lang w:val="en-US" w:eastAsia="zh-CN"/>
        </w:rPr>
      </w:pPr>
    </w:p>
    <w:p w14:paraId="5284E957" w14:textId="77777777" w:rsidR="00A23B92" w:rsidRDefault="00F94BD6">
      <w:pPr>
        <w:rPr>
          <w:b/>
          <w:u w:val="single"/>
          <w:lang w:eastAsia="ko-KR"/>
        </w:rPr>
      </w:pPr>
      <w:r>
        <w:rPr>
          <w:b/>
          <w:u w:val="single"/>
          <w:lang w:eastAsia="ko-KR"/>
        </w:rPr>
        <w:t xml:space="preserve">Issue 2-4-2: Test Preamble configuration </w:t>
      </w:r>
    </w:p>
    <w:p w14:paraId="5284E95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95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1(Nokia): Ncs equal to 69 is the default value used for preamble format C2 in FR2 (120 KHz SCS) PRACH requirements in normal mode</w:t>
      </w:r>
    </w:p>
    <w:p w14:paraId="5284E95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5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Intel, Huawei, Nokia)</w:t>
      </w:r>
    </w:p>
    <w:p w14:paraId="5284E95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Ncs = 69</w:t>
      </w:r>
    </w:p>
    <w:p w14:paraId="5284E95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Logical sequence index=0</w:t>
      </w:r>
    </w:p>
    <w:p w14:paraId="5284E95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v=</w:t>
      </w:r>
      <w:r>
        <w:rPr>
          <w:rFonts w:eastAsia="宋体" w:hint="eastAsia"/>
          <w:szCs w:val="24"/>
          <w:lang w:eastAsia="zh-CN"/>
        </w:rPr>
        <w:t>0</w:t>
      </w:r>
      <w:r>
        <w:rPr>
          <w:rFonts w:eastAsia="宋体"/>
          <w:szCs w:val="24"/>
          <w:lang w:eastAsia="zh-CN"/>
        </w:rPr>
        <w:t xml:space="preserve"> </w:t>
      </w:r>
    </w:p>
    <w:p w14:paraId="5284E95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2(Ericsson): </w:t>
      </w:r>
    </w:p>
    <w:p w14:paraId="5284E96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Ncs = 0</w:t>
      </w:r>
    </w:p>
    <w:p w14:paraId="5284E96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6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PRACH requirements with test preamble configuration as ?</w:t>
      </w:r>
    </w:p>
    <w:p w14:paraId="5284E96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Ncs = 69</w:t>
      </w:r>
    </w:p>
    <w:p w14:paraId="5284E96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Logical sequence index=0</w:t>
      </w:r>
    </w:p>
    <w:p w14:paraId="5284E96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v=</w:t>
      </w:r>
      <w:r>
        <w:rPr>
          <w:rFonts w:eastAsia="宋体" w:hint="eastAsia"/>
          <w:szCs w:val="24"/>
          <w:lang w:eastAsia="zh-CN"/>
        </w:rPr>
        <w:t>0</w:t>
      </w:r>
      <w:r>
        <w:rPr>
          <w:rFonts w:eastAsia="宋体"/>
          <w:szCs w:val="24"/>
          <w:lang w:eastAsia="zh-CN"/>
        </w:rPr>
        <w:t xml:space="preserve"> </w:t>
      </w:r>
    </w:p>
    <w:p w14:paraId="5284E966" w14:textId="77777777" w:rsidR="00A23B92" w:rsidRDefault="00A23B92">
      <w:pPr>
        <w:rPr>
          <w:lang w:val="en-US" w:eastAsia="zh-CN"/>
        </w:rPr>
      </w:pPr>
    </w:p>
    <w:p w14:paraId="5284E967" w14:textId="77777777" w:rsidR="00A23B92" w:rsidRDefault="00F94BD6">
      <w:pPr>
        <w:rPr>
          <w:b/>
          <w:u w:val="single"/>
          <w:lang w:eastAsia="ko-KR"/>
        </w:rPr>
      </w:pPr>
      <w:r>
        <w:rPr>
          <w:b/>
          <w:u w:val="single"/>
          <w:lang w:eastAsia="ko-KR"/>
        </w:rPr>
        <w:t>Issue 2-4-3:   Timing offset configuration</w:t>
      </w:r>
    </w:p>
    <w:p w14:paraId="5284E96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6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1(Ericsson): RAN4 to decide to use between a). Current timing offset configuration; and b). timing offset configuration based on the largest expected cell radius, i.e., derived from scenario B</w:t>
      </w:r>
    </w:p>
    <w:p w14:paraId="5284E96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6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clarification of option 1 is needed. </w:t>
      </w:r>
    </w:p>
    <w:p w14:paraId="5284E96C" w14:textId="77777777" w:rsidR="00A23B92" w:rsidRDefault="00A23B92">
      <w:pPr>
        <w:rPr>
          <w:lang w:val="en-US" w:eastAsia="zh-CN"/>
        </w:rPr>
      </w:pPr>
    </w:p>
    <w:p w14:paraId="5284E96D" w14:textId="77777777" w:rsidR="00A23B92" w:rsidRDefault="00F94BD6">
      <w:pPr>
        <w:rPr>
          <w:b/>
          <w:u w:val="single"/>
          <w:lang w:eastAsia="ko-KR"/>
        </w:rPr>
      </w:pPr>
      <w:r>
        <w:rPr>
          <w:b/>
          <w:u w:val="single"/>
          <w:lang w:eastAsia="ko-KR"/>
        </w:rPr>
        <w:t xml:space="preserve">Issue 2-4-4: Test error tolerance  </w:t>
      </w:r>
    </w:p>
    <w:p w14:paraId="5284E96E"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6F" w14:textId="77777777" w:rsidR="00A23B92" w:rsidRPr="00AC156A" w:rsidRDefault="00F94BD6">
      <w:pPr>
        <w:pStyle w:val="afd"/>
        <w:numPr>
          <w:ilvl w:val="1"/>
          <w:numId w:val="7"/>
        </w:numPr>
        <w:overflowPunct/>
        <w:autoSpaceDE/>
        <w:autoSpaceDN/>
        <w:adjustRightInd/>
        <w:spacing w:after="120"/>
        <w:ind w:left="1440" w:firstLineChars="0"/>
        <w:textAlignment w:val="auto"/>
        <w:rPr>
          <w:ins w:id="1299" w:author="Samsung0" w:date="2021-05-22T07:02:00Z"/>
          <w:rFonts w:eastAsia="宋体"/>
          <w:strike/>
          <w:szCs w:val="24"/>
          <w:lang w:eastAsia="zh-CN"/>
          <w:rPrChange w:id="1300" w:author="Samsung0" w:date="2021-05-22T07:03:00Z">
            <w:rPr>
              <w:ins w:id="1301" w:author="Samsung0" w:date="2021-05-22T07:02:00Z"/>
              <w:rFonts w:eastAsia="宋体"/>
              <w:szCs w:val="24"/>
              <w:lang w:eastAsia="zh-CN"/>
            </w:rPr>
          </w:rPrChange>
        </w:rPr>
      </w:pPr>
      <w:r w:rsidRPr="00AC156A">
        <w:rPr>
          <w:rFonts w:eastAsia="宋体"/>
          <w:strike/>
          <w:szCs w:val="24"/>
          <w:lang w:eastAsia="zh-CN"/>
          <w:rPrChange w:id="1302" w:author="Samsung0" w:date="2021-05-22T07:03:00Z">
            <w:rPr>
              <w:rFonts w:eastAsia="宋体"/>
              <w:szCs w:val="24"/>
              <w:lang w:eastAsia="zh-CN"/>
            </w:rPr>
          </w:rPrChange>
        </w:rPr>
        <w:t>Option 1(Samsung): 0.26us for AWGN</w:t>
      </w:r>
    </w:p>
    <w:p w14:paraId="7ECB57E9" w14:textId="275B0302" w:rsidR="00AC156A" w:rsidRDefault="00AC156A">
      <w:pPr>
        <w:pStyle w:val="afd"/>
        <w:numPr>
          <w:ilvl w:val="1"/>
          <w:numId w:val="7"/>
        </w:numPr>
        <w:overflowPunct/>
        <w:autoSpaceDE/>
        <w:autoSpaceDN/>
        <w:adjustRightInd/>
        <w:spacing w:after="120"/>
        <w:ind w:left="1440" w:firstLineChars="0"/>
        <w:textAlignment w:val="auto"/>
        <w:rPr>
          <w:rFonts w:eastAsia="宋体"/>
          <w:szCs w:val="24"/>
          <w:lang w:eastAsia="zh-CN"/>
        </w:rPr>
      </w:pPr>
      <w:ins w:id="1303" w:author="Samsung0" w:date="2021-05-22T07:03:00Z">
        <w:r>
          <w:rPr>
            <w:rFonts w:eastAsia="宋体"/>
            <w:szCs w:val="24"/>
            <w:lang w:eastAsia="zh-CN"/>
          </w:rPr>
          <w:t>Option 2(Nokia, Huawei, Samsung): 0.07us for AWGN</w:t>
        </w:r>
      </w:ins>
    </w:p>
    <w:p w14:paraId="5284E97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7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Encourage feedback from companies </w:t>
      </w:r>
    </w:p>
    <w:p w14:paraId="5284E972" w14:textId="77777777" w:rsidR="00A23B92" w:rsidRDefault="00A23B92">
      <w:pPr>
        <w:rPr>
          <w:color w:val="0070C0"/>
          <w:lang w:val="en-US" w:eastAsia="zh-CN"/>
        </w:rPr>
      </w:pPr>
    </w:p>
    <w:p w14:paraId="5284E973" w14:textId="77777777" w:rsidR="00A23B92" w:rsidRDefault="00F94B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284E974" w14:textId="77777777" w:rsidR="00A23B92" w:rsidRDefault="00F94BD6">
      <w:pPr>
        <w:pStyle w:val="3"/>
        <w:rPr>
          <w:sz w:val="24"/>
          <w:szCs w:val="16"/>
        </w:rPr>
      </w:pPr>
      <w:r>
        <w:rPr>
          <w:sz w:val="24"/>
          <w:szCs w:val="16"/>
        </w:rPr>
        <w:t xml:space="preserve">Open issues </w:t>
      </w:r>
    </w:p>
    <w:p w14:paraId="5284E975"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339"/>
        <w:gridCol w:w="8292"/>
      </w:tblGrid>
      <w:tr w:rsidR="00A23B92" w14:paraId="5284E978" w14:textId="77777777">
        <w:tc>
          <w:tcPr>
            <w:tcW w:w="1339" w:type="dxa"/>
          </w:tcPr>
          <w:p w14:paraId="5284E976"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4E977"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7D" w14:textId="77777777">
        <w:tc>
          <w:tcPr>
            <w:tcW w:w="1339" w:type="dxa"/>
          </w:tcPr>
          <w:p w14:paraId="5284E979" w14:textId="77777777" w:rsidR="00A23B92" w:rsidRDefault="00F94BD6">
            <w:pPr>
              <w:spacing w:after="120"/>
              <w:rPr>
                <w:rFonts w:eastAsiaTheme="minorEastAsia"/>
                <w:color w:val="0070C0"/>
                <w:lang w:val="en-US" w:eastAsia="zh-CN"/>
              </w:rPr>
            </w:pPr>
            <w:del w:id="1304" w:author="Thomas Chapman" w:date="2021-05-19T11:26:00Z">
              <w:r>
                <w:rPr>
                  <w:rFonts w:eastAsiaTheme="minorEastAsia" w:hint="eastAsia"/>
                  <w:color w:val="0070C0"/>
                  <w:lang w:val="en-US" w:eastAsia="zh-CN"/>
                </w:rPr>
                <w:delText>XXX</w:delText>
              </w:r>
            </w:del>
            <w:ins w:id="1305" w:author="Thomas Chapman" w:date="2021-05-19T11:26:00Z">
              <w:r>
                <w:rPr>
                  <w:rFonts w:eastAsiaTheme="minorEastAsia"/>
                  <w:color w:val="0070C0"/>
                  <w:lang w:val="en-US" w:eastAsia="zh-CN"/>
                </w:rPr>
                <w:t>Ericsson</w:t>
              </w:r>
            </w:ins>
          </w:p>
        </w:tc>
        <w:tc>
          <w:tcPr>
            <w:tcW w:w="8292" w:type="dxa"/>
          </w:tcPr>
          <w:p w14:paraId="5284E97A"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w:t>
            </w:r>
            <w:ins w:id="1306" w:author="Thomas Chapman" w:date="2021-05-19T11:26:00Z">
              <w:r>
                <w:rPr>
                  <w:rFonts w:eastAsiaTheme="minorEastAsia"/>
                  <w:color w:val="0070C0"/>
                  <w:lang w:val="en-US" w:eastAsia="zh-CN"/>
                </w:rPr>
                <w:t>: OK with option 1</w:t>
              </w:r>
            </w:ins>
          </w:p>
          <w:p w14:paraId="5284E97B"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2-1-2</w:t>
            </w:r>
            <w:ins w:id="1307" w:author="Thomas Chapman" w:date="2021-05-19T11:26:00Z">
              <w:r>
                <w:rPr>
                  <w:rFonts w:eastAsiaTheme="minorEastAsia"/>
                  <w:color w:val="0070C0"/>
                  <w:lang w:val="en-US" w:eastAsia="zh-CN"/>
                </w:rPr>
                <w:t>: We prefer option 2; we do not see a strong motivation to create two sets of requirements; algorithms will anyhow be the same for both cases.</w:t>
              </w:r>
            </w:ins>
          </w:p>
          <w:p w14:paraId="5284E97C"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2-1-3</w:t>
            </w:r>
            <w:ins w:id="1308" w:author="Thomas Chapman" w:date="2021-05-19T11:43:00Z">
              <w:r>
                <w:rPr>
                  <w:rFonts w:eastAsiaTheme="minorEastAsia"/>
                  <w:color w:val="0070C0"/>
                  <w:lang w:val="en-US" w:eastAsia="zh-CN"/>
                </w:rPr>
                <w:t xml:space="preserve">: We do not see any algorithmic difference between the receiver needed for scenario A and for scenario B, </w:t>
              </w:r>
            </w:ins>
            <w:ins w:id="1309" w:author="Thomas Chapman" w:date="2021-05-19T11:44:00Z">
              <w:r>
                <w:rPr>
                  <w:rFonts w:eastAsiaTheme="minorEastAsia"/>
                  <w:color w:val="0070C0"/>
                  <w:lang w:val="en-US" w:eastAsia="zh-CN"/>
                </w:rPr>
                <w:t xml:space="preserve">hence do not see the need for two sets of requirements. Test coverage is sufficient with just one set. In case we would have 2 sets of requirements, we would not see the need to run tests for both sets on all basestations because anyhow </w:t>
              </w:r>
            </w:ins>
            <w:ins w:id="1310" w:author="Thomas Chapman" w:date="2021-05-19T11:45:00Z">
              <w:r>
                <w:rPr>
                  <w:rFonts w:eastAsiaTheme="minorEastAsia"/>
                  <w:color w:val="0070C0"/>
                  <w:lang w:val="en-US" w:eastAsia="zh-CN"/>
                </w:rPr>
                <w:t>some</w:t>
              </w:r>
            </w:ins>
            <w:ins w:id="1311" w:author="Thomas Chapman" w:date="2021-05-19T11:44:00Z">
              <w:r>
                <w:rPr>
                  <w:rFonts w:eastAsiaTheme="minorEastAsia"/>
                  <w:color w:val="0070C0"/>
                  <w:lang w:val="en-US" w:eastAsia="zh-CN"/>
                </w:rPr>
                <w:t xml:space="preserve"> BS will either be intended </w:t>
              </w:r>
            </w:ins>
            <w:ins w:id="1312" w:author="Thomas Chapman" w:date="2021-05-19T11:45:00Z">
              <w:r>
                <w:rPr>
                  <w:rFonts w:eastAsiaTheme="minorEastAsia"/>
                  <w:color w:val="0070C0"/>
                  <w:lang w:val="en-US" w:eastAsia="zh-CN"/>
                </w:rPr>
                <w:t>for scenario A or for scenario B but not both; which tests would be fulfilled would be declaration.</w:t>
              </w:r>
            </w:ins>
          </w:p>
        </w:tc>
      </w:tr>
      <w:tr w:rsidR="00A23B92" w14:paraId="5284E981" w14:textId="77777777">
        <w:trPr>
          <w:ins w:id="1313" w:author="ZTE" w:date="2021-05-20T14:06:00Z"/>
        </w:trPr>
        <w:tc>
          <w:tcPr>
            <w:tcW w:w="1339" w:type="dxa"/>
          </w:tcPr>
          <w:p w14:paraId="5284E97E" w14:textId="77777777" w:rsidR="00A23B92" w:rsidRDefault="00F94BD6">
            <w:pPr>
              <w:spacing w:after="120"/>
              <w:rPr>
                <w:ins w:id="1314" w:author="ZTE" w:date="2021-05-20T14:06:00Z"/>
                <w:rFonts w:eastAsiaTheme="minorEastAsia"/>
                <w:color w:val="0070C0"/>
                <w:lang w:val="en-US" w:eastAsia="zh-CN"/>
              </w:rPr>
            </w:pPr>
            <w:ins w:id="1315" w:author="ZTE" w:date="2021-05-20T14:06:00Z">
              <w:r>
                <w:rPr>
                  <w:rFonts w:eastAsiaTheme="minorEastAsia" w:hint="eastAsia"/>
                  <w:color w:val="0070C0"/>
                  <w:lang w:val="en-US" w:eastAsia="zh-CN"/>
                </w:rPr>
                <w:t>ZTE</w:t>
              </w:r>
            </w:ins>
          </w:p>
        </w:tc>
        <w:tc>
          <w:tcPr>
            <w:tcW w:w="8292" w:type="dxa"/>
          </w:tcPr>
          <w:p w14:paraId="5284E97F" w14:textId="77777777" w:rsidR="00A23B92" w:rsidRDefault="00F94BD6">
            <w:pPr>
              <w:rPr>
                <w:ins w:id="1316" w:author="ZTE" w:date="2021-05-20T14:06:00Z"/>
                <w:b/>
                <w:u w:val="single"/>
                <w:lang w:eastAsia="ko-KR"/>
              </w:rPr>
            </w:pPr>
            <w:ins w:id="1317" w:author="ZTE" w:date="2021-05-20T14:06:00Z">
              <w:r>
                <w:rPr>
                  <w:b/>
                  <w:u w:val="single"/>
                  <w:lang w:eastAsia="ko-KR"/>
                </w:rPr>
                <w:t>Issue 2-1-1: Maximum Doppler frequency for specifying PUSCH requirement</w:t>
              </w:r>
            </w:ins>
          </w:p>
          <w:p w14:paraId="5284E980" w14:textId="77777777" w:rsidR="00A23B92" w:rsidRDefault="00F94BD6">
            <w:pPr>
              <w:spacing w:after="120"/>
              <w:rPr>
                <w:ins w:id="1318" w:author="ZTE" w:date="2021-05-20T14:06:00Z"/>
                <w:rFonts w:eastAsiaTheme="minorEastAsia"/>
                <w:color w:val="0070C0"/>
                <w:lang w:val="en-US" w:eastAsia="zh-CN"/>
              </w:rPr>
            </w:pPr>
            <w:ins w:id="1319" w:author="ZTE" w:date="2021-05-20T14:06:00Z">
              <w:r>
                <w:rPr>
                  <w:rFonts w:eastAsiaTheme="minorEastAsia" w:hint="eastAsia"/>
                  <w:color w:val="0070C0"/>
                  <w:lang w:val="en-US" w:eastAsia="zh-CN"/>
                </w:rPr>
                <w:t>Agree with Recommended WF.</w:t>
              </w:r>
            </w:ins>
          </w:p>
        </w:tc>
      </w:tr>
      <w:tr w:rsidR="00904BEE" w14:paraId="267B34FA" w14:textId="77777777">
        <w:trPr>
          <w:ins w:id="1320" w:author="Artyom Putilin" w:date="2021-05-20T19:13:00Z"/>
        </w:trPr>
        <w:tc>
          <w:tcPr>
            <w:tcW w:w="1339" w:type="dxa"/>
          </w:tcPr>
          <w:p w14:paraId="77E2C122" w14:textId="7B2D4633" w:rsidR="00904BEE" w:rsidRDefault="00904BEE" w:rsidP="00904BEE">
            <w:pPr>
              <w:spacing w:after="120"/>
              <w:rPr>
                <w:ins w:id="1321" w:author="Artyom Putilin" w:date="2021-05-20T19:13:00Z"/>
                <w:rFonts w:eastAsiaTheme="minorEastAsia"/>
                <w:color w:val="0070C0"/>
                <w:lang w:val="en-US" w:eastAsia="zh-CN"/>
              </w:rPr>
            </w:pPr>
            <w:ins w:id="1322" w:author="Artyom Putilin" w:date="2021-05-20T19:13:00Z">
              <w:r>
                <w:rPr>
                  <w:rFonts w:eastAsiaTheme="minorEastAsia"/>
                  <w:color w:val="0070C0"/>
                  <w:lang w:val="en-US" w:eastAsia="zh-CN"/>
                </w:rPr>
                <w:t>Intel</w:t>
              </w:r>
            </w:ins>
          </w:p>
        </w:tc>
        <w:tc>
          <w:tcPr>
            <w:tcW w:w="8292" w:type="dxa"/>
          </w:tcPr>
          <w:p w14:paraId="12EAFE0D" w14:textId="77777777" w:rsidR="00904BEE" w:rsidRDefault="00904BEE" w:rsidP="00904BEE">
            <w:pPr>
              <w:rPr>
                <w:ins w:id="1323" w:author="Artyom Putilin" w:date="2021-05-20T19:13:00Z"/>
                <w:b/>
                <w:u w:val="single"/>
                <w:lang w:eastAsia="ko-KR"/>
              </w:rPr>
            </w:pPr>
            <w:ins w:id="1324" w:author="Artyom Putilin" w:date="2021-05-20T19:13:00Z">
              <w:r>
                <w:rPr>
                  <w:b/>
                  <w:u w:val="single"/>
                  <w:lang w:eastAsia="ko-KR"/>
                </w:rPr>
                <w:t>Issue 2-1-1: Maximum Doppler frequency for specifying PUSCH requirement</w:t>
              </w:r>
            </w:ins>
          </w:p>
          <w:p w14:paraId="5C21055F" w14:textId="77777777" w:rsidR="00904BEE" w:rsidRDefault="00904BEE" w:rsidP="00904BEE">
            <w:pPr>
              <w:rPr>
                <w:ins w:id="1325" w:author="Artyom Putilin" w:date="2021-05-20T19:13:00Z"/>
                <w:bCs/>
                <w:u w:val="single"/>
                <w:lang w:eastAsia="ko-KR"/>
              </w:rPr>
            </w:pPr>
            <w:ins w:id="1326" w:author="Artyom Putilin" w:date="2021-05-20T19:13:00Z">
              <w:r w:rsidRPr="00CF7A88">
                <w:rPr>
                  <w:bCs/>
                  <w:u w:val="single"/>
                  <w:lang w:eastAsia="ko-KR"/>
                </w:rPr>
                <w:t>Support the recommended WF.</w:t>
              </w:r>
            </w:ins>
          </w:p>
          <w:p w14:paraId="79D806BE" w14:textId="77777777" w:rsidR="00904BEE" w:rsidRDefault="00904BEE" w:rsidP="00904BEE">
            <w:pPr>
              <w:rPr>
                <w:ins w:id="1327" w:author="Artyom Putilin" w:date="2021-05-20T19:13:00Z"/>
                <w:b/>
                <w:u w:val="single"/>
                <w:lang w:eastAsia="ko-KR"/>
              </w:rPr>
            </w:pPr>
            <w:ins w:id="1328" w:author="Artyom Putilin" w:date="2021-05-20T19:13:00Z">
              <w:r>
                <w:rPr>
                  <w:b/>
                  <w:u w:val="single"/>
                  <w:lang w:eastAsia="ko-KR"/>
                </w:rPr>
                <w:t>Issue 2-1-2: Whether to introduce low Doppler frequency 14444Hz for PUSCH requirement</w:t>
              </w:r>
            </w:ins>
          </w:p>
          <w:p w14:paraId="6F87A32D" w14:textId="77777777" w:rsidR="00904BEE" w:rsidRDefault="00904BEE" w:rsidP="00904BEE">
            <w:pPr>
              <w:rPr>
                <w:ins w:id="1329" w:author="Artyom Putilin" w:date="2021-05-20T19:13:00Z"/>
                <w:bCs/>
                <w:u w:val="single"/>
                <w:lang w:eastAsia="ko-KR"/>
              </w:rPr>
            </w:pPr>
            <w:ins w:id="1330" w:author="Artyom Putilin" w:date="2021-05-20T19:13:00Z">
              <w:r>
                <w:rPr>
                  <w:bCs/>
                  <w:u w:val="single"/>
                  <w:lang w:eastAsia="ko-KR"/>
                </w:rPr>
                <w:t>What is the issue to support 350 km/h UE speed? At current stage we prefer Option 2 but would like to see other companies views on justification of requirements with lower UE speed.</w:t>
              </w:r>
            </w:ins>
          </w:p>
          <w:p w14:paraId="418BF4CD" w14:textId="77777777" w:rsidR="00904BEE" w:rsidRDefault="00904BEE" w:rsidP="00904BEE">
            <w:pPr>
              <w:rPr>
                <w:ins w:id="1331" w:author="Artyom Putilin" w:date="2021-05-20T19:13:00Z"/>
                <w:b/>
                <w:u w:val="single"/>
                <w:lang w:eastAsia="zh-CN"/>
              </w:rPr>
            </w:pPr>
            <w:ins w:id="1332" w:author="Artyom Putilin" w:date="2021-05-20T19:13:00Z">
              <w:r>
                <w:rPr>
                  <w:b/>
                  <w:u w:val="single"/>
                  <w:lang w:eastAsia="ko-KR"/>
                </w:rPr>
                <w:lastRenderedPageBreak/>
                <w:t xml:space="preserve">Issue 2-1-3: </w:t>
              </w:r>
              <w:r>
                <w:rPr>
                  <w:b/>
                  <w:u w:val="single"/>
                  <w:lang w:eastAsia="zh-CN"/>
                </w:rPr>
                <w:t>PUSCH requirement for Uni/Bi-directional RRH scenarios in scenario A and scenario B</w:t>
              </w:r>
            </w:ins>
          </w:p>
          <w:p w14:paraId="5118261E" w14:textId="313B3544" w:rsidR="00904BEE" w:rsidRDefault="00904BEE" w:rsidP="00904BEE">
            <w:pPr>
              <w:rPr>
                <w:ins w:id="1333" w:author="Artyom Putilin" w:date="2021-05-20T19:13:00Z"/>
                <w:b/>
                <w:u w:val="single"/>
                <w:lang w:eastAsia="ko-KR"/>
              </w:rPr>
            </w:pPr>
            <w:ins w:id="1334" w:author="Artyom Putilin" w:date="2021-05-20T19:13:00Z">
              <w:r w:rsidRPr="00167761">
                <w:rPr>
                  <w:bCs/>
                  <w:u w:val="single"/>
                  <w:lang w:eastAsia="zh-CN"/>
                </w:rPr>
                <w:t>We prefer to capture companies observations in WF, but decision on requirements introduction should be FFS until deployment study outcome.</w:t>
              </w:r>
              <w:r>
                <w:rPr>
                  <w:bCs/>
                  <w:u w:val="single"/>
                  <w:lang w:eastAsia="zh-CN"/>
                </w:rPr>
                <w:t xml:space="preserve"> In HST FR1 two sets of scenarios are considered: open space and tunnel. However we also do not see big difference in these scenarios from receive processing perspective.</w:t>
              </w:r>
            </w:ins>
          </w:p>
        </w:tc>
      </w:tr>
      <w:tr w:rsidR="004500E8" w14:paraId="416806C0" w14:textId="77777777">
        <w:trPr>
          <w:ins w:id="1335" w:author="Nokia" w:date="2021-05-20T23:39:00Z"/>
        </w:trPr>
        <w:tc>
          <w:tcPr>
            <w:tcW w:w="1339" w:type="dxa"/>
          </w:tcPr>
          <w:p w14:paraId="545D27A9" w14:textId="65965FD6" w:rsidR="004500E8" w:rsidRDefault="004500E8" w:rsidP="004500E8">
            <w:pPr>
              <w:spacing w:after="120"/>
              <w:rPr>
                <w:ins w:id="1336" w:author="Nokia" w:date="2021-05-20T23:39:00Z"/>
                <w:rFonts w:eastAsiaTheme="minorEastAsia"/>
                <w:color w:val="0070C0"/>
                <w:lang w:val="en-US" w:eastAsia="zh-CN"/>
              </w:rPr>
            </w:pPr>
            <w:ins w:id="1337" w:author="Nokia" w:date="2021-05-20T23:40:00Z">
              <w:r>
                <w:rPr>
                  <w:rFonts w:eastAsiaTheme="minorEastAsia"/>
                  <w:lang w:eastAsia="zh-CN"/>
                </w:rPr>
                <w:lastRenderedPageBreak/>
                <w:t>Nokia, Nokia Shanghai Bell</w:t>
              </w:r>
            </w:ins>
          </w:p>
        </w:tc>
        <w:tc>
          <w:tcPr>
            <w:tcW w:w="8292" w:type="dxa"/>
          </w:tcPr>
          <w:p w14:paraId="54E772B4" w14:textId="77777777" w:rsidR="004500E8" w:rsidRDefault="004500E8" w:rsidP="004500E8">
            <w:pPr>
              <w:rPr>
                <w:ins w:id="1338" w:author="Nokia" w:date="2021-05-20T23:40:00Z"/>
                <w:bCs/>
                <w:u w:val="single"/>
                <w:lang w:eastAsia="ko-KR"/>
              </w:rPr>
            </w:pPr>
            <w:ins w:id="1339" w:author="Nokia" w:date="2021-05-20T23:40:00Z">
              <w:r>
                <w:rPr>
                  <w:b/>
                  <w:u w:val="single"/>
                  <w:lang w:eastAsia="ko-KR"/>
                </w:rPr>
                <w:t>Issue 2-1-1: Maximum Doppler frequency for specifying PUSCH requirement</w:t>
              </w:r>
              <w:r>
                <w:rPr>
                  <w:b/>
                  <w:u w:val="single"/>
                  <w:lang w:eastAsia="ko-KR"/>
                </w:rPr>
                <w:br/>
              </w:r>
              <w:r>
                <w:rPr>
                  <w:bCs/>
                  <w:lang w:eastAsia="ko-KR"/>
                </w:rPr>
                <w:t>Proposed WF is OK for us.</w:t>
              </w:r>
            </w:ins>
          </w:p>
          <w:p w14:paraId="4E2834B0" w14:textId="77777777" w:rsidR="004500E8" w:rsidRDefault="004500E8" w:rsidP="004500E8">
            <w:pPr>
              <w:rPr>
                <w:ins w:id="1340" w:author="Nokia" w:date="2021-05-20T23:40:00Z"/>
                <w:bCs/>
                <w:lang w:eastAsia="ko-KR"/>
              </w:rPr>
            </w:pPr>
            <w:ins w:id="1341" w:author="Nokia" w:date="2021-05-20T23:40:00Z">
              <w:r>
                <w:rPr>
                  <w:b/>
                  <w:u w:val="single"/>
                  <w:lang w:eastAsia="ko-KR"/>
                </w:rPr>
                <w:t>Issue 2-1-2: Whether to introduce low Doppler frequency 14444Hz for PUSCH requirement</w:t>
              </w:r>
              <w:r>
                <w:rPr>
                  <w:b/>
                  <w:u w:val="single"/>
                  <w:lang w:eastAsia="ko-KR"/>
                </w:rPr>
                <w:br/>
              </w:r>
              <w:r>
                <w:rPr>
                  <w:bCs/>
                  <w:lang w:eastAsia="ko-KR"/>
                </w:rPr>
                <w:t>It looks like none of the companies has objected the support of 350kmph maximum train speed so far. It was agreed that PT-RS shall be configured in the demodulation performance tests. Hence, Option 2 is OK for us.</w:t>
              </w:r>
              <w:r>
                <w:rPr>
                  <w:bCs/>
                  <w:lang w:eastAsia="ko-KR"/>
                </w:rPr>
                <w:br/>
                <w:t>If any problems with the support of 350kmph maximum speed are identified later, this Issue can be re-opened.</w:t>
              </w:r>
            </w:ins>
          </w:p>
          <w:p w14:paraId="777A20D8" w14:textId="77777777" w:rsidR="004500E8" w:rsidRDefault="004500E8" w:rsidP="004500E8">
            <w:pPr>
              <w:rPr>
                <w:ins w:id="1342" w:author="Nokia" w:date="2021-05-20T23:40:00Z"/>
                <w:bCs/>
                <w:i/>
                <w:iCs/>
                <w:lang w:eastAsia="zh-CN"/>
              </w:rPr>
            </w:pPr>
            <w:ins w:id="1343" w:author="Nokia" w:date="2021-05-20T23:40:00Z">
              <w:r>
                <w:rPr>
                  <w:b/>
                  <w:u w:val="single"/>
                  <w:lang w:eastAsia="ko-KR"/>
                </w:rPr>
                <w:t xml:space="preserve">Issue 2-1-3: </w:t>
              </w:r>
              <w:r>
                <w:rPr>
                  <w:b/>
                  <w:u w:val="single"/>
                  <w:lang w:eastAsia="zh-CN"/>
                </w:rPr>
                <w:t>PUSCH requirement for Uni/Bi-directional RRH scenarios in scenario A and scenario B</w:t>
              </w:r>
              <w:r>
                <w:rPr>
                  <w:b/>
                  <w:u w:val="single"/>
                  <w:lang w:eastAsia="zh-CN"/>
                </w:rPr>
                <w:br/>
              </w:r>
              <w:r>
                <w:rPr>
                  <w:bCs/>
                  <w:lang w:eastAsia="zh-CN"/>
                </w:rPr>
                <w:t>For the moment, it is hard to justify why requirements shall be based only on one type of deployment scenario (either A or B). On the other hand, the scenarios -A and B are not fundamentally different, and our link-level simulations have shown that demodulation pefromance in those is very close. We can consider selecting only one of the scenarios to be tested but, firstly, the difference in the performance results needs to be checked after the channel models are agreed.</w:t>
              </w:r>
              <w:r>
                <w:rPr>
                  <w:bCs/>
                  <w:lang w:eastAsia="zh-CN"/>
                </w:rPr>
                <w:br/>
                <w:t>Thus, we propose:</w:t>
              </w:r>
              <w:r>
                <w:rPr>
                  <w:bCs/>
                  <w:lang w:eastAsia="zh-CN"/>
                </w:rPr>
                <w:br/>
              </w:r>
              <w:r>
                <w:rPr>
                  <w:bCs/>
                  <w:i/>
                  <w:iCs/>
                  <w:lang w:eastAsia="zh-CN"/>
                </w:rPr>
                <w:t>Select one of the deployment scenarios for testing (e.g., with applicability rule), if the deference in performance results between Scenario-A and Scenario-B is found to be not meaningful.</w:t>
              </w:r>
            </w:ins>
          </w:p>
          <w:p w14:paraId="14C76B32" w14:textId="234B07AA" w:rsidR="004500E8" w:rsidRDefault="004500E8" w:rsidP="004500E8">
            <w:pPr>
              <w:rPr>
                <w:ins w:id="1344" w:author="Nokia" w:date="2021-05-20T23:39:00Z"/>
                <w:b/>
                <w:u w:val="single"/>
                <w:lang w:eastAsia="ko-KR"/>
              </w:rPr>
            </w:pPr>
            <w:ins w:id="1345" w:author="Nokia" w:date="2021-05-20T23:40:00Z">
              <w:r>
                <w:rPr>
                  <w:bCs/>
                  <w:lang w:eastAsia="ko-KR"/>
                </w:rPr>
                <w:t>Regarding the uni-and bi-directional deployments, the discussion is also dependent on channel models. One simple solution can be</w:t>
              </w:r>
              <w:r>
                <w:rPr>
                  <w:bCs/>
                  <w:lang w:eastAsia="ko-KR"/>
                </w:rPr>
                <w:br/>
              </w:r>
              <w:r>
                <w:rPr>
                  <w:bCs/>
                  <w:i/>
                  <w:iCs/>
                  <w:lang w:eastAsia="ko-KR"/>
                </w:rPr>
                <w:t>Re-use only one single-tap channel model already defined for HST FR1 both for uni-directional and bi-directional deployments. Then, no separate bi- and uni-directional requirements are needed.</w:t>
              </w:r>
              <w:r>
                <w:rPr>
                  <w:bCs/>
                  <w:i/>
                  <w:iCs/>
                  <w:lang w:eastAsia="ko-KR"/>
                </w:rPr>
                <w:br/>
              </w:r>
              <w:r>
                <w:rPr>
                  <w:bCs/>
                  <w:lang w:eastAsia="zh-CN"/>
                </w:rPr>
                <w:t>However, if different channel models are defined, then two different sets of requirements should be defined as well, i.e., Option 2.</w:t>
              </w:r>
            </w:ins>
          </w:p>
        </w:tc>
      </w:tr>
      <w:tr w:rsidR="006668E1" w14:paraId="5056506E" w14:textId="77777777">
        <w:trPr>
          <w:ins w:id="1346" w:author="Huawei" w:date="2021-05-21T09:32:00Z"/>
        </w:trPr>
        <w:tc>
          <w:tcPr>
            <w:tcW w:w="1339" w:type="dxa"/>
          </w:tcPr>
          <w:p w14:paraId="03411FD3" w14:textId="5C7160B1" w:rsidR="006668E1" w:rsidRDefault="006668E1" w:rsidP="006668E1">
            <w:pPr>
              <w:spacing w:after="120"/>
              <w:rPr>
                <w:ins w:id="1347" w:author="Huawei" w:date="2021-05-21T09:32:00Z"/>
                <w:rFonts w:eastAsiaTheme="minorEastAsia"/>
                <w:lang w:eastAsia="zh-CN"/>
              </w:rPr>
            </w:pPr>
            <w:ins w:id="1348" w:author="Huawei" w:date="2021-05-21T09: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4975C64" w14:textId="77777777" w:rsidR="006668E1" w:rsidRDefault="006668E1" w:rsidP="006668E1">
            <w:pPr>
              <w:rPr>
                <w:ins w:id="1349" w:author="Huawei" w:date="2021-05-21T09:32:00Z"/>
                <w:b/>
                <w:u w:val="single"/>
                <w:lang w:eastAsia="ko-KR"/>
              </w:rPr>
            </w:pPr>
            <w:ins w:id="1350" w:author="Huawei" w:date="2021-05-21T09:32:00Z">
              <w:r>
                <w:rPr>
                  <w:b/>
                  <w:u w:val="single"/>
                  <w:lang w:eastAsia="ko-KR"/>
                </w:rPr>
                <w:t>Issue 2-1-1: Maximum Doppler frequency for specifying PUSCH requirement</w:t>
              </w:r>
            </w:ins>
          </w:p>
          <w:p w14:paraId="3DC025FF" w14:textId="77777777" w:rsidR="006668E1" w:rsidRPr="00656835" w:rsidRDefault="006668E1" w:rsidP="006668E1">
            <w:pPr>
              <w:rPr>
                <w:ins w:id="1351" w:author="Huawei" w:date="2021-05-21T09:32:00Z"/>
                <w:lang w:eastAsia="zh-CN"/>
              </w:rPr>
            </w:pPr>
            <w:ins w:id="1352" w:author="Huawei" w:date="2021-05-21T09:32:00Z">
              <w:r w:rsidRPr="00656835">
                <w:rPr>
                  <w:rFonts w:hint="eastAsia"/>
                  <w:lang w:eastAsia="zh-CN"/>
                </w:rPr>
                <w:t>O</w:t>
              </w:r>
              <w:r w:rsidRPr="00656835">
                <w:rPr>
                  <w:lang w:eastAsia="zh-CN"/>
                </w:rPr>
                <w:t>K with Option 1.</w:t>
              </w:r>
            </w:ins>
          </w:p>
          <w:p w14:paraId="0F7E6DEC" w14:textId="77777777" w:rsidR="006668E1" w:rsidRDefault="006668E1" w:rsidP="006668E1">
            <w:pPr>
              <w:rPr>
                <w:ins w:id="1353" w:author="Huawei" w:date="2021-05-21T09:32:00Z"/>
                <w:b/>
                <w:u w:val="single"/>
                <w:lang w:eastAsia="ko-KR"/>
              </w:rPr>
            </w:pPr>
            <w:ins w:id="1354" w:author="Huawei" w:date="2021-05-21T09:32:00Z">
              <w:r>
                <w:rPr>
                  <w:b/>
                  <w:u w:val="single"/>
                  <w:lang w:eastAsia="ko-KR"/>
                </w:rPr>
                <w:t>Issue 2-1-2: Whether to introduce low Doppler frequency 14444Hz for PUSCH requirement</w:t>
              </w:r>
            </w:ins>
          </w:p>
          <w:p w14:paraId="004BB8C0" w14:textId="115B6C97" w:rsidR="006668E1" w:rsidRPr="00656835" w:rsidRDefault="006668E1" w:rsidP="006668E1">
            <w:pPr>
              <w:rPr>
                <w:ins w:id="1355" w:author="Huawei" w:date="2021-05-21T09:32:00Z"/>
                <w:lang w:eastAsia="zh-CN"/>
              </w:rPr>
            </w:pPr>
            <w:ins w:id="1356" w:author="Huawei" w:date="2021-05-21T09:32:00Z">
              <w:r w:rsidRPr="00656835">
                <w:rPr>
                  <w:rFonts w:hint="eastAsia"/>
                  <w:lang w:eastAsia="zh-CN"/>
                </w:rPr>
                <w:t>O</w:t>
              </w:r>
              <w:r w:rsidRPr="00656835">
                <w:rPr>
                  <w:lang w:eastAsia="zh-CN"/>
                </w:rPr>
                <w:t>ption 2.</w:t>
              </w:r>
            </w:ins>
            <w:ins w:id="1357" w:author="Huawei" w:date="2021-05-21T09:40:00Z">
              <w:r w:rsidR="00994CF9">
                <w:rPr>
                  <w:lang w:eastAsia="zh-CN"/>
                </w:rPr>
                <w:t xml:space="preserve"> We don’t see any problem to support </w:t>
              </w:r>
            </w:ins>
            <w:ins w:id="1358" w:author="Huawei" w:date="2021-05-21T09:41:00Z">
              <w:r w:rsidR="00994CF9">
                <w:rPr>
                  <w:lang w:eastAsia="zh-CN"/>
                </w:rPr>
                <w:t>350km/h.</w:t>
              </w:r>
            </w:ins>
          </w:p>
          <w:p w14:paraId="73FB5232" w14:textId="77777777" w:rsidR="006668E1" w:rsidRDefault="006668E1" w:rsidP="006668E1">
            <w:pPr>
              <w:rPr>
                <w:ins w:id="1359" w:author="Huawei" w:date="2021-05-21T09:32:00Z"/>
                <w:b/>
                <w:u w:val="single"/>
                <w:lang w:eastAsia="ko-KR"/>
              </w:rPr>
            </w:pPr>
            <w:ins w:id="1360" w:author="Huawei" w:date="2021-05-21T09:32:00Z">
              <w:r>
                <w:rPr>
                  <w:b/>
                  <w:u w:val="single"/>
                  <w:lang w:eastAsia="ko-KR"/>
                </w:rPr>
                <w:t xml:space="preserve">Issue 2-1-3: </w:t>
              </w:r>
              <w:r>
                <w:rPr>
                  <w:b/>
                  <w:u w:val="single"/>
                  <w:lang w:eastAsia="zh-CN"/>
                </w:rPr>
                <w:t xml:space="preserve">PUSCH requirement for Uni/Bi-directional RRH scenarios in scenario A and scenario B </w:t>
              </w:r>
            </w:ins>
          </w:p>
          <w:p w14:paraId="46F89474" w14:textId="77777777" w:rsidR="006668E1" w:rsidRDefault="006668E1" w:rsidP="006668E1">
            <w:pPr>
              <w:rPr>
                <w:ins w:id="1361" w:author="Huawei" w:date="2021-05-21T09:33:00Z"/>
                <w:szCs w:val="24"/>
                <w:lang w:eastAsia="zh-CN"/>
              </w:rPr>
            </w:pPr>
            <w:ins w:id="1362" w:author="Huawei" w:date="2021-05-21T09:32:00Z">
              <w:r>
                <w:rPr>
                  <w:szCs w:val="24"/>
                  <w:lang w:eastAsia="zh-CN"/>
                </w:rPr>
                <w:t>Both scenario A/B and Uni/Bi-directional deployment requirements should be defined. Manufacture declaration can be used and the case will be tested only when BS vender declares to support it.</w:t>
              </w:r>
            </w:ins>
          </w:p>
          <w:p w14:paraId="746E8E4F" w14:textId="2DE41270" w:rsidR="006668E1" w:rsidRDefault="006668E1" w:rsidP="006668E1">
            <w:pPr>
              <w:rPr>
                <w:ins w:id="1363" w:author="Huawei" w:date="2021-05-21T09:32:00Z"/>
                <w:b/>
                <w:u w:val="single"/>
                <w:lang w:eastAsia="ko-KR"/>
              </w:rPr>
            </w:pPr>
            <w:ins w:id="1364" w:author="Huawei" w:date="2021-05-21T09:33:00Z">
              <w:r>
                <w:rPr>
                  <w:szCs w:val="24"/>
                  <w:lang w:eastAsia="zh-CN"/>
                </w:rPr>
                <w:t xml:space="preserve">We are also OK with the </w:t>
              </w:r>
            </w:ins>
            <w:ins w:id="1365" w:author="Huawei" w:date="2021-05-21T09:34:00Z">
              <w:r>
                <w:rPr>
                  <w:szCs w:val="24"/>
                  <w:lang w:eastAsia="zh-CN"/>
                </w:rPr>
                <w:t xml:space="preserve">new proposal </w:t>
              </w:r>
            </w:ins>
            <w:ins w:id="1366" w:author="Huawei" w:date="2021-05-21T09:41:00Z">
              <w:r w:rsidR="00994CF9">
                <w:rPr>
                  <w:szCs w:val="24"/>
                  <w:lang w:eastAsia="zh-CN"/>
                </w:rPr>
                <w:t xml:space="preserve">from Nokia </w:t>
              </w:r>
            </w:ins>
            <w:ins w:id="1367" w:author="Huawei" w:date="2021-05-21T09:34:00Z">
              <w:r>
                <w:rPr>
                  <w:szCs w:val="24"/>
                  <w:lang w:eastAsia="zh-CN"/>
                </w:rPr>
                <w:t xml:space="preserve">that </w:t>
              </w:r>
              <w:r>
                <w:rPr>
                  <w:bCs/>
                  <w:i/>
                  <w:iCs/>
                  <w:lang w:eastAsia="ko-KR"/>
                </w:rPr>
                <w:t>Re-use only one single-tap channel model already defined for HST FR1 both for uni-directional and bi-directional deployments.</w:t>
              </w:r>
            </w:ins>
          </w:p>
        </w:tc>
      </w:tr>
      <w:tr w:rsidR="001A31DF" w14:paraId="0DB2B558" w14:textId="77777777">
        <w:trPr>
          <w:ins w:id="1368" w:author="Samsung0" w:date="2021-05-21T16:52:00Z"/>
        </w:trPr>
        <w:tc>
          <w:tcPr>
            <w:tcW w:w="1339" w:type="dxa"/>
          </w:tcPr>
          <w:p w14:paraId="499C70D8" w14:textId="125EC83F" w:rsidR="001A31DF" w:rsidRDefault="001A31DF" w:rsidP="001A31DF">
            <w:pPr>
              <w:spacing w:after="120"/>
              <w:rPr>
                <w:ins w:id="1369" w:author="Samsung0" w:date="2021-05-21T16:52:00Z"/>
                <w:rFonts w:eastAsiaTheme="minorEastAsia"/>
                <w:color w:val="0070C0"/>
                <w:lang w:val="en-US" w:eastAsia="zh-CN"/>
              </w:rPr>
            </w:pPr>
            <w:ins w:id="1370" w:author="Samsung0" w:date="2021-05-21T16:52:00Z">
              <w:r>
                <w:rPr>
                  <w:rFonts w:eastAsiaTheme="minorEastAsia" w:hint="eastAsia"/>
                  <w:lang w:val="aa-ET" w:eastAsia="zh-CN"/>
                </w:rPr>
                <w:t>S</w:t>
              </w:r>
              <w:r>
                <w:rPr>
                  <w:rFonts w:ascii="等线" w:eastAsiaTheme="minorEastAsia" w:hAnsi="等线"/>
                  <w:lang w:val="en-US" w:eastAsia="zh-CN"/>
                </w:rPr>
                <w:t>amsung</w:t>
              </w:r>
            </w:ins>
          </w:p>
        </w:tc>
        <w:tc>
          <w:tcPr>
            <w:tcW w:w="8292" w:type="dxa"/>
          </w:tcPr>
          <w:p w14:paraId="5934C9D0" w14:textId="77777777" w:rsidR="001A31DF" w:rsidRDefault="001A31DF" w:rsidP="001A31DF">
            <w:pPr>
              <w:rPr>
                <w:ins w:id="1371" w:author="Samsung0" w:date="2021-05-21T16:52:00Z"/>
                <w:b/>
                <w:u w:val="single"/>
                <w:lang w:eastAsia="zh-CN"/>
              </w:rPr>
            </w:pPr>
            <w:ins w:id="1372" w:author="Samsung0" w:date="2021-05-21T16:52:00Z">
              <w:r>
                <w:rPr>
                  <w:rFonts w:hint="eastAsia"/>
                  <w:b/>
                  <w:u w:val="single"/>
                  <w:lang w:eastAsia="zh-CN"/>
                </w:rPr>
                <w:t>I</w:t>
              </w:r>
              <w:r>
                <w:rPr>
                  <w:b/>
                  <w:u w:val="single"/>
                  <w:lang w:eastAsia="zh-CN"/>
                </w:rPr>
                <w:t>ssue 2-1-1</w:t>
              </w:r>
            </w:ins>
          </w:p>
          <w:p w14:paraId="592F21DA" w14:textId="77777777" w:rsidR="001A31DF" w:rsidRPr="00475401" w:rsidRDefault="001A31DF" w:rsidP="001A31DF">
            <w:pPr>
              <w:rPr>
                <w:ins w:id="1373" w:author="Samsung0" w:date="2021-05-21T16:52:00Z"/>
                <w:u w:val="single"/>
                <w:lang w:eastAsia="zh-CN"/>
              </w:rPr>
            </w:pPr>
            <w:ins w:id="1374" w:author="Samsung0" w:date="2021-05-21T16:52:00Z">
              <w:r w:rsidRPr="00475401">
                <w:rPr>
                  <w:u w:val="single"/>
                  <w:lang w:eastAsia="zh-CN"/>
                </w:rPr>
                <w:t>We are ok with option 1</w:t>
              </w:r>
            </w:ins>
          </w:p>
          <w:p w14:paraId="00329A9D" w14:textId="77777777" w:rsidR="001A31DF" w:rsidRDefault="001A31DF" w:rsidP="001A31DF">
            <w:pPr>
              <w:rPr>
                <w:ins w:id="1375" w:author="Samsung0" w:date="2021-05-21T16:52:00Z"/>
                <w:b/>
                <w:u w:val="single"/>
                <w:lang w:eastAsia="zh-CN"/>
              </w:rPr>
            </w:pPr>
            <w:ins w:id="1376" w:author="Samsung0" w:date="2021-05-21T16:52:00Z">
              <w:r>
                <w:rPr>
                  <w:lang w:eastAsia="zh-CN"/>
                </w:rPr>
                <w:t xml:space="preserve">Based on the maximum speed analysis, it is feasible to support 350km/h maximum UE speed for uplink with PTRS configured. Therefore, it is feasible to define PUSCH requirement based on UE </w:t>
              </w:r>
              <w:r>
                <w:rPr>
                  <w:lang w:eastAsia="zh-CN"/>
                </w:rPr>
                <w:lastRenderedPageBreak/>
                <w:t>velocity of 350km/h. Based on the agreed carrier frequency for Doppler calculation, the related Doppler frequency for Uplink is 19444Hz</w:t>
              </w:r>
            </w:ins>
          </w:p>
          <w:p w14:paraId="30623A86" w14:textId="77777777" w:rsidR="001A31DF" w:rsidRDefault="001A31DF" w:rsidP="001A31DF">
            <w:pPr>
              <w:rPr>
                <w:ins w:id="1377" w:author="Samsung0" w:date="2021-05-21T16:52:00Z"/>
                <w:b/>
                <w:u w:val="single"/>
                <w:lang w:eastAsia="zh-CN"/>
              </w:rPr>
            </w:pPr>
            <w:ins w:id="1378" w:author="Samsung0" w:date="2021-05-21T16:52:00Z">
              <w:r>
                <w:rPr>
                  <w:b/>
                  <w:u w:val="single"/>
                  <w:lang w:eastAsia="zh-CN"/>
                </w:rPr>
                <w:t>Issue 2-1-2</w:t>
              </w:r>
            </w:ins>
          </w:p>
          <w:p w14:paraId="436BF714" w14:textId="77777777" w:rsidR="001A31DF" w:rsidRDefault="001A31DF" w:rsidP="001A31DF">
            <w:pPr>
              <w:jc w:val="both"/>
              <w:rPr>
                <w:ins w:id="1379" w:author="Samsung0" w:date="2021-05-21T16:52:00Z"/>
                <w:lang w:eastAsia="zh-CN"/>
              </w:rPr>
            </w:pPr>
            <w:ins w:id="1380" w:author="Samsung0" w:date="2021-05-21T16:52:00Z">
              <w:r>
                <w:rPr>
                  <w:rFonts w:hint="eastAsia"/>
                  <w:lang w:eastAsia="zh-CN"/>
                </w:rPr>
                <w:t>I</w:t>
              </w:r>
              <w:r>
                <w:rPr>
                  <w:lang w:eastAsia="zh-CN"/>
                </w:rPr>
                <w:t xml:space="preserve">n the previous meeting, two candidate maximum support speeds are considered for evaluation based on different RS configurations. </w:t>
              </w:r>
              <w:r>
                <w:rPr>
                  <w:rFonts w:hint="eastAsia"/>
                  <w:lang w:eastAsia="zh-CN"/>
                </w:rPr>
                <w:t>I</w:t>
              </w:r>
              <w:r>
                <w:rPr>
                  <w:lang w:eastAsia="zh-CN"/>
                </w:rPr>
                <w:t xml:space="preserve">n FR1 HST WI, RAN4 defined PUSCH requirement with both 350km/h and 500km/h UE speed. For LTE Rel-16 HST WI, two sets of Doppler value requirements are specified based on BS declaration. </w:t>
              </w:r>
            </w:ins>
          </w:p>
          <w:p w14:paraId="1FF29EAC" w14:textId="77777777" w:rsidR="001A31DF" w:rsidRDefault="001A31DF" w:rsidP="001A31DF">
            <w:pPr>
              <w:rPr>
                <w:ins w:id="1381" w:author="Samsung0" w:date="2021-05-21T16:52:00Z"/>
                <w:u w:val="single"/>
                <w:lang w:eastAsia="zh-CN"/>
              </w:rPr>
            </w:pPr>
            <w:ins w:id="1382" w:author="Samsung0" w:date="2021-05-21T16:52:00Z">
              <w:r>
                <w:rPr>
                  <w:u w:val="single"/>
                  <w:lang w:eastAsia="zh-CN"/>
                </w:rPr>
                <w:t xml:space="preserve">Although it is agreed to configure PTRS of PUSCH, from BS receiver processing perspective, whether to apply PTRS, joint DMRS+PTRS, or DMRS only for Doppler estimation depends on BS implementation. In case of DMRS method, only support 260km/UE speed, therefore, low Doppler frequency should be considered. </w:t>
              </w:r>
            </w:ins>
          </w:p>
          <w:p w14:paraId="39BDEF3F" w14:textId="77777777" w:rsidR="001A31DF" w:rsidRPr="00475401" w:rsidRDefault="001A31DF" w:rsidP="001A31DF">
            <w:pPr>
              <w:rPr>
                <w:ins w:id="1383" w:author="Samsung0" w:date="2021-05-21T16:52:00Z"/>
                <w:u w:val="single"/>
                <w:lang w:eastAsia="zh-CN"/>
              </w:rPr>
            </w:pPr>
            <w:ins w:id="1384" w:author="Samsung0" w:date="2021-05-21T16:52:00Z">
              <w:r>
                <w:rPr>
                  <w:u w:val="single"/>
                  <w:lang w:eastAsia="zh-CN"/>
                </w:rPr>
                <w:t xml:space="preserve">We are open to discussion whether it is necessary to define PUSCH requirement with low Doppler frequency value </w:t>
              </w:r>
            </w:ins>
          </w:p>
          <w:p w14:paraId="469017A8" w14:textId="77777777" w:rsidR="001A31DF" w:rsidRDefault="001A31DF" w:rsidP="001A31DF">
            <w:pPr>
              <w:rPr>
                <w:ins w:id="1385" w:author="Samsung0" w:date="2021-05-21T16:52:00Z"/>
                <w:b/>
                <w:u w:val="single"/>
                <w:lang w:eastAsia="zh-CN"/>
              </w:rPr>
            </w:pPr>
            <w:ins w:id="1386" w:author="Samsung0" w:date="2021-05-21T16:52:00Z">
              <w:r>
                <w:rPr>
                  <w:b/>
                  <w:u w:val="single"/>
                  <w:lang w:eastAsia="zh-CN"/>
                </w:rPr>
                <w:t>Issue 2-1-3</w:t>
              </w:r>
            </w:ins>
          </w:p>
          <w:p w14:paraId="20E864B8" w14:textId="77777777" w:rsidR="001A31DF" w:rsidRDefault="001A31DF" w:rsidP="001A31DF">
            <w:pPr>
              <w:rPr>
                <w:ins w:id="1387" w:author="Samsung0" w:date="2021-05-21T16:52:00Z"/>
                <w:u w:val="single"/>
                <w:lang w:eastAsia="zh-CN"/>
              </w:rPr>
            </w:pPr>
            <w:ins w:id="1388" w:author="Samsung0" w:date="2021-05-21T16:52:00Z">
              <w:r>
                <w:rPr>
                  <w:u w:val="single"/>
                  <w:lang w:eastAsia="zh-CN"/>
                </w:rPr>
                <w:t>We are ok to further discuss based on the output of RRH deployment discussion and the related channel model discussion.</w:t>
              </w:r>
            </w:ins>
          </w:p>
          <w:p w14:paraId="0E6CB4C6" w14:textId="77777777" w:rsidR="001A31DF" w:rsidRDefault="001A31DF" w:rsidP="001A31DF">
            <w:pPr>
              <w:rPr>
                <w:ins w:id="1389" w:author="Samsung0" w:date="2021-05-21T16:52:00Z"/>
                <w:u w:val="single"/>
                <w:lang w:eastAsia="zh-CN"/>
              </w:rPr>
            </w:pPr>
            <w:ins w:id="1390" w:author="Samsung0" w:date="2021-05-21T16:52:00Z">
              <w:r>
                <w:rPr>
                  <w:u w:val="single"/>
                  <w:lang w:eastAsia="zh-CN"/>
                </w:rPr>
                <w:t>While from demodulation perspective, we suggest companies to analysis what the difference for different scenario.  At current stage, it is expected that channel model will be different for those scenarios, which we need to analysis which scenario or channel model is more challenge for baseband processing in case those scenarios was agreed.</w:t>
              </w:r>
            </w:ins>
          </w:p>
          <w:p w14:paraId="11A1F7F9" w14:textId="7B5FBFCE" w:rsidR="001A31DF" w:rsidRDefault="001A31DF" w:rsidP="001A31DF">
            <w:pPr>
              <w:rPr>
                <w:ins w:id="1391" w:author="Samsung0" w:date="2021-05-21T16:52:00Z"/>
                <w:b/>
                <w:u w:val="single"/>
                <w:lang w:eastAsia="ko-KR"/>
              </w:rPr>
            </w:pPr>
            <w:ins w:id="1392" w:author="Samsung0" w:date="2021-05-21T16:52:00Z">
              <w:r>
                <w:rPr>
                  <w:u w:val="single"/>
                  <w:lang w:eastAsia="zh-CN"/>
                </w:rPr>
                <w:t xml:space="preserve">From performance perspective, according our simulation results, similar performance can be achieved for Uni-directional in scenario A and scenario B. In that sense, there is no necessary to test both, from testing perspective.  Since only one of scenario will be applied in the real deployment based on operator required, therefore, which test should be applied depending on BS declaration  </w:t>
              </w:r>
            </w:ins>
          </w:p>
        </w:tc>
      </w:tr>
    </w:tbl>
    <w:p w14:paraId="5284E982" w14:textId="77777777" w:rsidR="00A23B92" w:rsidRDefault="00F94BD6">
      <w:pPr>
        <w:rPr>
          <w:color w:val="0070C0"/>
          <w:lang w:val="en-US" w:eastAsia="zh-CN"/>
        </w:rPr>
      </w:pPr>
      <w:r>
        <w:rPr>
          <w:rFonts w:hint="eastAsia"/>
          <w:color w:val="0070C0"/>
          <w:lang w:val="en-US" w:eastAsia="zh-CN"/>
        </w:rPr>
        <w:lastRenderedPageBreak/>
        <w:t xml:space="preserve"> </w:t>
      </w:r>
    </w:p>
    <w:p w14:paraId="5284E983"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986" w14:textId="77777777">
        <w:tc>
          <w:tcPr>
            <w:tcW w:w="1236" w:type="dxa"/>
          </w:tcPr>
          <w:p w14:paraId="5284E984"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985"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8C" w14:textId="77777777">
        <w:tc>
          <w:tcPr>
            <w:tcW w:w="1236" w:type="dxa"/>
          </w:tcPr>
          <w:p w14:paraId="5284E987"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988"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2-2-1</w:t>
            </w:r>
            <w:ins w:id="1393" w:author="Thomas Chapman" w:date="2021-05-19T11:46:00Z">
              <w:r>
                <w:rPr>
                  <w:rFonts w:eastAsiaTheme="minorEastAsia"/>
                  <w:color w:val="0070C0"/>
                  <w:lang w:val="en-US" w:eastAsia="zh-CN"/>
                </w:rPr>
                <w:t xml:space="preserve">: To Huawei: We do not see a 1.2dB degradation from using PT-RS, but even if there is some difference it is worth to remember </w:t>
              </w:r>
            </w:ins>
            <w:ins w:id="1394" w:author="Thomas Chapman" w:date="2021-05-19T11:47:00Z">
              <w:r>
                <w:rPr>
                  <w:rFonts w:eastAsiaTheme="minorEastAsia"/>
                  <w:color w:val="0070C0"/>
                  <w:lang w:val="en-US" w:eastAsia="zh-CN"/>
                </w:rPr>
                <w:t>that the achieved data rate is lower if additional DM-RS are allocated. To Nokia: Even with fading, we do not see any performance degradation for 1 DM-RS unless the Doppler spread is pretty high (much great</w:t>
              </w:r>
            </w:ins>
            <w:ins w:id="1395" w:author="Thomas Chapman" w:date="2021-05-19T11:48:00Z">
              <w:r>
                <w:rPr>
                  <w:rFonts w:eastAsiaTheme="minorEastAsia"/>
                  <w:color w:val="0070C0"/>
                  <w:lang w:val="en-US" w:eastAsia="zh-CN"/>
                </w:rPr>
                <w:t>er than would ever be expected from LoS). If there is some scenario in which high Doppler spread should arise, we should capture it and create a requirement with a corresponding channel model.</w:t>
              </w:r>
            </w:ins>
          </w:p>
          <w:p w14:paraId="5284E989"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2-2-2</w:t>
            </w:r>
            <w:ins w:id="1396" w:author="Thomas Chapman" w:date="2021-05-19T11:48:00Z">
              <w:r>
                <w:rPr>
                  <w:rFonts w:eastAsiaTheme="minorEastAsia"/>
                  <w:color w:val="0070C0"/>
                  <w:lang w:val="en-US" w:eastAsia="zh-CN"/>
                </w:rPr>
                <w:t>: We do not think 50MHz is very likely</w:t>
              </w:r>
            </w:ins>
            <w:ins w:id="1397" w:author="Thomas Chapman" w:date="2021-05-19T11:49:00Z">
              <w:r>
                <w:rPr>
                  <w:rFonts w:eastAsiaTheme="minorEastAsia"/>
                  <w:color w:val="0070C0"/>
                  <w:lang w:val="en-US" w:eastAsia="zh-CN"/>
                </w:rPr>
                <w:t xml:space="preserve">. On the other hand, ruling out 100MHz being set aside for railway developments may not be very wise. Possibly we could consider several </w:t>
              </w:r>
            </w:ins>
            <w:ins w:id="1398" w:author="Thomas Chapman" w:date="2021-05-19T11:50:00Z">
              <w:r>
                <w:rPr>
                  <w:rFonts w:eastAsiaTheme="minorEastAsia"/>
                  <w:color w:val="0070C0"/>
                  <w:lang w:val="en-US" w:eastAsia="zh-CN"/>
                </w:rPr>
                <w:t>bandwidths (but an applicability rule for testing).</w:t>
              </w:r>
            </w:ins>
          </w:p>
          <w:p w14:paraId="5284E98A"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2-2-3</w:t>
            </w:r>
            <w:ins w:id="1399" w:author="Thomas Chapman" w:date="2021-05-19T11:50:00Z">
              <w:r>
                <w:rPr>
                  <w:rFonts w:eastAsiaTheme="minorEastAsia"/>
                  <w:color w:val="0070C0"/>
                  <w:lang w:val="en-US" w:eastAsia="zh-CN"/>
                </w:rPr>
                <w:t>: The link conditions will be good for this application. On the other hand, the ability to add capacity by adding more BS is very limited. So the minimum requirements should envis</w:t>
              </w:r>
            </w:ins>
            <w:ins w:id="1400" w:author="Thomas Chapman" w:date="2021-05-19T11:51:00Z">
              <w:r>
                <w:rPr>
                  <w:rFonts w:eastAsiaTheme="minorEastAsia"/>
                  <w:color w:val="0070C0"/>
                  <w:lang w:val="en-US" w:eastAsia="zh-CN"/>
                </w:rPr>
                <w:t>age high spectral efficiency.</w:t>
              </w:r>
            </w:ins>
          </w:p>
          <w:p w14:paraId="5284E98B"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2-2-4</w:t>
            </w:r>
          </w:p>
        </w:tc>
      </w:tr>
      <w:tr w:rsidR="00A23B92" w14:paraId="5284E995" w14:textId="77777777">
        <w:trPr>
          <w:ins w:id="1401" w:author="ZTE" w:date="2021-05-20T13:03:00Z"/>
        </w:trPr>
        <w:tc>
          <w:tcPr>
            <w:tcW w:w="1236" w:type="dxa"/>
          </w:tcPr>
          <w:p w14:paraId="5284E98D" w14:textId="77777777" w:rsidR="00A23B92" w:rsidRDefault="00F94BD6">
            <w:pPr>
              <w:spacing w:after="120"/>
              <w:rPr>
                <w:ins w:id="1402" w:author="ZTE" w:date="2021-05-20T13:03:00Z"/>
                <w:rFonts w:eastAsiaTheme="minorEastAsia"/>
                <w:color w:val="0070C0"/>
                <w:lang w:val="en-US" w:eastAsia="zh-CN"/>
              </w:rPr>
            </w:pPr>
            <w:ins w:id="1403" w:author="ZTE" w:date="2021-05-20T13:03:00Z">
              <w:r>
                <w:rPr>
                  <w:rFonts w:eastAsiaTheme="minorEastAsia" w:hint="eastAsia"/>
                  <w:color w:val="0070C0"/>
                  <w:lang w:val="en-US" w:eastAsia="zh-CN"/>
                </w:rPr>
                <w:t>ZTE</w:t>
              </w:r>
            </w:ins>
          </w:p>
        </w:tc>
        <w:tc>
          <w:tcPr>
            <w:tcW w:w="8395" w:type="dxa"/>
          </w:tcPr>
          <w:p w14:paraId="5284E98E" w14:textId="77777777" w:rsidR="00A23B92" w:rsidRDefault="00F94BD6">
            <w:pPr>
              <w:spacing w:after="120"/>
              <w:rPr>
                <w:ins w:id="1404" w:author="ZTE" w:date="2021-05-20T13:04:00Z"/>
                <w:b/>
                <w:u w:val="single"/>
                <w:lang w:eastAsia="ko-KR"/>
              </w:rPr>
              <w:pPrChange w:id="1405" w:author="ZTE" w:date="2021-05-20T14:50:00Z">
                <w:pPr/>
              </w:pPrChange>
            </w:pPr>
            <w:ins w:id="1406" w:author="ZTE" w:date="2021-05-20T13:04:00Z">
              <w:r>
                <w:rPr>
                  <w:b/>
                  <w:u w:val="single"/>
                  <w:lang w:eastAsia="ko-KR"/>
                </w:rPr>
                <w:t xml:space="preserve">Issue 2-2-1: RS configuration </w:t>
              </w:r>
            </w:ins>
          </w:p>
          <w:p w14:paraId="5284E98F" w14:textId="77777777" w:rsidR="00A23B92" w:rsidRDefault="00F94BD6">
            <w:pPr>
              <w:spacing w:after="120"/>
              <w:rPr>
                <w:ins w:id="1407" w:author="ZTE" w:date="2021-05-20T13:20:00Z"/>
                <w:rFonts w:eastAsiaTheme="minorEastAsia"/>
                <w:color w:val="0070C0"/>
                <w:lang w:val="en-US" w:eastAsia="zh-CN"/>
              </w:rPr>
            </w:pPr>
            <w:ins w:id="1408" w:author="ZTE" w:date="2021-05-20T13:20:00Z">
              <w:r>
                <w:rPr>
                  <w:rFonts w:eastAsiaTheme="minorEastAsia" w:hint="eastAsia"/>
                  <w:color w:val="0070C0"/>
                  <w:lang w:val="en-US" w:eastAsia="zh-CN"/>
                </w:rPr>
                <w:t>Agree with Option 1.</w:t>
              </w:r>
            </w:ins>
          </w:p>
          <w:p w14:paraId="5284E990" w14:textId="77777777" w:rsidR="00A23B92" w:rsidRDefault="00F94BD6">
            <w:pPr>
              <w:spacing w:after="120"/>
              <w:rPr>
                <w:ins w:id="1409" w:author="ZTE" w:date="2021-05-20T14:21:00Z"/>
                <w:rFonts w:eastAsiaTheme="minorEastAsia"/>
                <w:color w:val="0070C0"/>
                <w:lang w:val="en-US" w:eastAsia="zh-CN"/>
              </w:rPr>
            </w:pPr>
            <w:ins w:id="1410" w:author="ZTE" w:date="2021-05-20T13:06:00Z">
              <w:r>
                <w:rPr>
                  <w:rFonts w:eastAsiaTheme="minorEastAsia" w:hint="eastAsia"/>
                  <w:color w:val="0070C0"/>
                  <w:lang w:val="en-US" w:eastAsia="zh-CN"/>
                </w:rPr>
                <w:t xml:space="preserve">The shorter RS period, the </w:t>
              </w:r>
            </w:ins>
            <w:ins w:id="1411" w:author="ZTE" w:date="2021-05-20T13:07:00Z">
              <w:r>
                <w:rPr>
                  <w:rFonts w:eastAsiaTheme="minorEastAsia" w:hint="eastAsia"/>
                  <w:color w:val="0070C0"/>
                  <w:lang w:val="en-US" w:eastAsia="zh-CN"/>
                </w:rPr>
                <w:t xml:space="preserve">smaller the residual frequency offset after compensation. </w:t>
              </w:r>
            </w:ins>
            <w:ins w:id="1412" w:author="ZTE" w:date="2021-05-20T13:10:00Z">
              <w:r>
                <w:rPr>
                  <w:rFonts w:eastAsiaTheme="minorEastAsia" w:hint="eastAsia"/>
                  <w:color w:val="0070C0"/>
                  <w:lang w:val="en-US" w:eastAsia="zh-CN"/>
                </w:rPr>
                <w:t>t</w:t>
              </w:r>
            </w:ins>
            <w:ins w:id="1413" w:author="ZTE" w:date="2021-05-20T13:08:00Z">
              <w:r>
                <w:rPr>
                  <w:rFonts w:eastAsiaTheme="minorEastAsia" w:hint="eastAsia"/>
                  <w:color w:val="0070C0"/>
                  <w:lang w:val="en-US" w:eastAsia="zh-CN"/>
                </w:rPr>
                <w:t xml:space="preserve">he </w:t>
              </w:r>
            </w:ins>
            <w:ins w:id="1414" w:author="ZTE" w:date="2021-05-20T13:09:00Z">
              <w:r>
                <w:rPr>
                  <w:rFonts w:eastAsiaTheme="minorEastAsia" w:hint="eastAsia"/>
                  <w:color w:val="0070C0"/>
                  <w:lang w:val="en-US" w:eastAsia="zh-CN"/>
                </w:rPr>
                <w:t xml:space="preserve">coherence time is lager if RFO </w:t>
              </w:r>
            </w:ins>
            <w:ins w:id="1415" w:author="ZTE" w:date="2021-05-20T13:10:00Z">
              <w:r>
                <w:rPr>
                  <w:rFonts w:eastAsiaTheme="minorEastAsia" w:hint="eastAsia"/>
                  <w:color w:val="0070C0"/>
                  <w:lang w:val="en-US" w:eastAsia="zh-CN"/>
                </w:rPr>
                <w:t>is small, it could be no</w:t>
              </w:r>
            </w:ins>
            <w:ins w:id="1416" w:author="ZTE" w:date="2021-05-20T13:11:00Z">
              <w:r>
                <w:rPr>
                  <w:rFonts w:eastAsiaTheme="minorEastAsia" w:hint="eastAsia"/>
                  <w:color w:val="0070C0"/>
                  <w:lang w:val="en-US" w:eastAsia="zh-CN"/>
                </w:rPr>
                <w:t>t time selective fading within the coherence</w:t>
              </w:r>
            </w:ins>
            <w:ins w:id="1417" w:author="ZTE" w:date="2021-05-20T13:21:00Z">
              <w:r>
                <w:rPr>
                  <w:rFonts w:eastAsiaTheme="minorEastAsia" w:hint="eastAsia"/>
                  <w:color w:val="0070C0"/>
                  <w:lang w:val="en-US" w:eastAsia="zh-CN"/>
                </w:rPr>
                <w:t xml:space="preserve"> time</w:t>
              </w:r>
            </w:ins>
            <w:ins w:id="1418" w:author="ZTE" w:date="2021-05-20T13:11:00Z">
              <w:r>
                <w:rPr>
                  <w:rFonts w:eastAsiaTheme="minorEastAsia" w:hint="eastAsia"/>
                  <w:color w:val="0070C0"/>
                  <w:lang w:val="en-US" w:eastAsia="zh-CN"/>
                </w:rPr>
                <w:t>, 1 DMRS could be used.</w:t>
              </w:r>
            </w:ins>
          </w:p>
          <w:p w14:paraId="5284E991" w14:textId="77777777" w:rsidR="00A23B92" w:rsidRDefault="00A23B92">
            <w:pPr>
              <w:spacing w:after="120"/>
              <w:rPr>
                <w:ins w:id="1419" w:author="ZTE" w:date="2021-05-20T14:19:00Z"/>
                <w:rFonts w:eastAsiaTheme="minorEastAsia"/>
                <w:color w:val="0070C0"/>
                <w:lang w:val="en-US" w:eastAsia="zh-CN"/>
              </w:rPr>
            </w:pPr>
          </w:p>
          <w:p w14:paraId="5284E992" w14:textId="77777777" w:rsidR="00A23B92" w:rsidRDefault="00F94BD6">
            <w:pPr>
              <w:spacing w:after="120"/>
              <w:rPr>
                <w:ins w:id="1420" w:author="ZTE" w:date="2021-05-20T14:19:00Z"/>
                <w:b/>
                <w:u w:val="single"/>
                <w:lang w:eastAsia="ko-KR"/>
              </w:rPr>
              <w:pPrChange w:id="1421" w:author="ZTE" w:date="2021-05-20T14:50:00Z">
                <w:pPr/>
              </w:pPrChange>
            </w:pPr>
            <w:ins w:id="1422" w:author="ZTE" w:date="2021-05-20T14:19:00Z">
              <w:r>
                <w:rPr>
                  <w:b/>
                  <w:u w:val="single"/>
                  <w:lang w:eastAsia="ko-KR"/>
                </w:rPr>
                <w:t xml:space="preserve">Issue 2-2-2: CBW </w:t>
              </w:r>
            </w:ins>
          </w:p>
          <w:p w14:paraId="5284E993" w14:textId="77777777" w:rsidR="00A23B92" w:rsidRDefault="00F94BD6">
            <w:pPr>
              <w:spacing w:after="120"/>
              <w:rPr>
                <w:ins w:id="1423" w:author="ZTE" w:date="2021-05-20T14:20:00Z"/>
                <w:rFonts w:eastAsiaTheme="minorEastAsia"/>
                <w:color w:val="0070C0"/>
                <w:lang w:val="en-US" w:eastAsia="zh-CN"/>
              </w:rPr>
            </w:pPr>
            <w:ins w:id="1424" w:author="ZTE" w:date="2021-05-20T14:19:00Z">
              <w:r>
                <w:rPr>
                  <w:rFonts w:eastAsiaTheme="minorEastAsia" w:hint="eastAsia"/>
                  <w:color w:val="0070C0"/>
                  <w:lang w:val="en-US" w:eastAsia="zh-CN"/>
                </w:rPr>
                <w:t>Agree with</w:t>
              </w:r>
            </w:ins>
            <w:ins w:id="1425" w:author="ZTE" w:date="2021-05-20T14:20:00Z">
              <w:r>
                <w:rPr>
                  <w:rFonts w:eastAsiaTheme="minorEastAsia" w:hint="eastAsia"/>
                  <w:color w:val="0070C0"/>
                  <w:lang w:val="en-US" w:eastAsia="zh-CN"/>
                </w:rPr>
                <w:t xml:space="preserve"> Option </w:t>
              </w:r>
            </w:ins>
            <w:ins w:id="1426" w:author="ZTE" w:date="2021-05-20T14:49:00Z">
              <w:r>
                <w:rPr>
                  <w:rFonts w:eastAsiaTheme="minorEastAsia" w:hint="eastAsia"/>
                  <w:color w:val="0070C0"/>
                  <w:lang w:val="en-US" w:eastAsia="zh-CN"/>
                </w:rPr>
                <w:t>2</w:t>
              </w:r>
            </w:ins>
            <w:ins w:id="1427" w:author="ZTE" w:date="2021-05-20T14:20:00Z">
              <w:r>
                <w:rPr>
                  <w:rFonts w:eastAsiaTheme="minorEastAsia" w:hint="eastAsia"/>
                  <w:color w:val="0070C0"/>
                  <w:lang w:val="en-US" w:eastAsia="zh-CN"/>
                </w:rPr>
                <w:t>.</w:t>
              </w:r>
            </w:ins>
          </w:p>
          <w:p w14:paraId="5284E994" w14:textId="77777777" w:rsidR="00A23B92" w:rsidRDefault="00F94BD6">
            <w:pPr>
              <w:spacing w:after="120"/>
              <w:rPr>
                <w:ins w:id="1428" w:author="ZTE" w:date="2021-05-20T13:03:00Z"/>
                <w:rFonts w:eastAsiaTheme="minorEastAsia"/>
                <w:color w:val="0070C0"/>
                <w:lang w:val="en-US" w:eastAsia="zh-CN"/>
              </w:rPr>
            </w:pPr>
            <w:ins w:id="1429" w:author="ZTE" w:date="2021-05-20T14:21:00Z">
              <w:r>
                <w:rPr>
                  <w:rFonts w:eastAsiaTheme="minorEastAsia" w:hint="eastAsia"/>
                  <w:color w:val="0070C0"/>
                  <w:lang w:val="en-US" w:eastAsia="zh-CN"/>
                </w:rPr>
                <w:t>200MHz should be included at least.</w:t>
              </w:r>
            </w:ins>
          </w:p>
        </w:tc>
      </w:tr>
      <w:tr w:rsidR="00B65589" w14:paraId="1DADA630" w14:textId="77777777">
        <w:trPr>
          <w:ins w:id="1430" w:author="Artyom Putilin" w:date="2021-05-20T19:13:00Z"/>
        </w:trPr>
        <w:tc>
          <w:tcPr>
            <w:tcW w:w="1236" w:type="dxa"/>
          </w:tcPr>
          <w:p w14:paraId="2876F633" w14:textId="487F577E" w:rsidR="00B65589" w:rsidRDefault="00B65589" w:rsidP="00B65589">
            <w:pPr>
              <w:spacing w:after="120"/>
              <w:rPr>
                <w:ins w:id="1431" w:author="Artyom Putilin" w:date="2021-05-20T19:13:00Z"/>
                <w:rFonts w:eastAsiaTheme="minorEastAsia"/>
                <w:color w:val="0070C0"/>
                <w:lang w:val="en-US" w:eastAsia="zh-CN"/>
              </w:rPr>
            </w:pPr>
            <w:ins w:id="1432" w:author="Artyom Putilin" w:date="2021-05-20T19:13:00Z">
              <w:r>
                <w:rPr>
                  <w:rFonts w:eastAsiaTheme="minorEastAsia"/>
                  <w:color w:val="0070C0"/>
                  <w:lang w:val="en-US" w:eastAsia="zh-CN"/>
                </w:rPr>
                <w:lastRenderedPageBreak/>
                <w:t>Intel</w:t>
              </w:r>
            </w:ins>
          </w:p>
        </w:tc>
        <w:tc>
          <w:tcPr>
            <w:tcW w:w="8395" w:type="dxa"/>
          </w:tcPr>
          <w:p w14:paraId="584C581C" w14:textId="77777777" w:rsidR="00B65589" w:rsidRDefault="00B65589" w:rsidP="00B65589">
            <w:pPr>
              <w:rPr>
                <w:ins w:id="1433" w:author="Artyom Putilin" w:date="2021-05-20T19:13:00Z"/>
                <w:b/>
                <w:u w:val="single"/>
                <w:lang w:eastAsia="ko-KR"/>
              </w:rPr>
            </w:pPr>
            <w:ins w:id="1434" w:author="Artyom Putilin" w:date="2021-05-20T19:13:00Z">
              <w:r>
                <w:rPr>
                  <w:b/>
                  <w:u w:val="single"/>
                  <w:lang w:eastAsia="ko-KR"/>
                </w:rPr>
                <w:t xml:space="preserve">Issue 2-2-1: RS configuration </w:t>
              </w:r>
            </w:ins>
          </w:p>
          <w:p w14:paraId="03DD1420" w14:textId="77777777" w:rsidR="00B65589" w:rsidRDefault="00B65589" w:rsidP="00B65589">
            <w:pPr>
              <w:spacing w:after="120"/>
              <w:rPr>
                <w:ins w:id="1435" w:author="Artyom Putilin" w:date="2021-05-20T19:13:00Z"/>
                <w:bCs/>
                <w:u w:val="single"/>
                <w:lang w:eastAsia="ko-KR"/>
              </w:rPr>
            </w:pPr>
            <w:ins w:id="1436" w:author="Artyom Putilin" w:date="2021-05-20T19:13:00Z">
              <w:r w:rsidRPr="00DE3C68">
                <w:rPr>
                  <w:bCs/>
                  <w:u w:val="single"/>
                  <w:lang w:eastAsia="ko-KR"/>
                </w:rPr>
                <w:t xml:space="preserve">Prefer to consider at least one additional SMRS symbol. It allows to improve frequency estimation accuracy in addition to PTRS based tracking. </w:t>
              </w:r>
            </w:ins>
          </w:p>
          <w:p w14:paraId="5359BCF5" w14:textId="77777777" w:rsidR="00B65589" w:rsidRDefault="00B65589" w:rsidP="00B65589">
            <w:pPr>
              <w:rPr>
                <w:ins w:id="1437" w:author="Artyom Putilin" w:date="2021-05-20T19:13:00Z"/>
                <w:b/>
                <w:u w:val="single"/>
                <w:lang w:eastAsia="ko-KR"/>
              </w:rPr>
            </w:pPr>
            <w:ins w:id="1438" w:author="Artyom Putilin" w:date="2021-05-20T19:13:00Z">
              <w:r>
                <w:rPr>
                  <w:b/>
                  <w:u w:val="single"/>
                  <w:lang w:eastAsia="ko-KR"/>
                </w:rPr>
                <w:t xml:space="preserve">Issue 2-2-2: CBW </w:t>
              </w:r>
            </w:ins>
          </w:p>
          <w:p w14:paraId="34B2D8B9" w14:textId="77777777" w:rsidR="00B65589" w:rsidRDefault="00B65589" w:rsidP="00B65589">
            <w:pPr>
              <w:spacing w:after="120"/>
              <w:rPr>
                <w:ins w:id="1439" w:author="Artyom Putilin" w:date="2021-05-20T19:13:00Z"/>
                <w:bCs/>
                <w:u w:val="single"/>
                <w:lang w:eastAsia="ko-KR"/>
              </w:rPr>
            </w:pPr>
            <w:ins w:id="1440" w:author="Artyom Putilin" w:date="2021-05-20T19:13:00Z">
              <w:r>
                <w:rPr>
                  <w:bCs/>
                  <w:u w:val="single"/>
                  <w:lang w:eastAsia="ko-KR"/>
                </w:rPr>
                <w:t xml:space="preserve">Support Either/both Option 2 or/and Option 3. How many channel bandwidths companies are planning to consider for requirements introduction? From our point of view, one will be enough. </w:t>
              </w:r>
            </w:ins>
          </w:p>
          <w:p w14:paraId="4C310341" w14:textId="77777777" w:rsidR="00B65589" w:rsidRDefault="00B65589" w:rsidP="00B65589">
            <w:pPr>
              <w:rPr>
                <w:ins w:id="1441" w:author="Artyom Putilin" w:date="2021-05-20T19:13:00Z"/>
                <w:b/>
                <w:u w:val="single"/>
                <w:lang w:eastAsia="ko-KR"/>
              </w:rPr>
            </w:pPr>
            <w:ins w:id="1442" w:author="Artyom Putilin" w:date="2021-05-20T19:13:00Z">
              <w:r>
                <w:rPr>
                  <w:b/>
                  <w:u w:val="single"/>
                  <w:lang w:eastAsia="ko-KR"/>
                </w:rPr>
                <w:t>Issue 2-2-3: MCS</w:t>
              </w:r>
            </w:ins>
          </w:p>
          <w:p w14:paraId="0F56AA7C" w14:textId="77777777" w:rsidR="00B65589" w:rsidRDefault="00B65589" w:rsidP="00B65589">
            <w:pPr>
              <w:spacing w:after="120"/>
              <w:rPr>
                <w:ins w:id="1443" w:author="Artyom Putilin" w:date="2021-05-20T19:13:00Z"/>
                <w:bCs/>
                <w:u w:val="single"/>
                <w:lang w:eastAsia="ko-KR"/>
              </w:rPr>
            </w:pPr>
            <w:ins w:id="1444" w:author="Artyom Putilin" w:date="2021-05-20T19:13:00Z">
              <w:r>
                <w:rPr>
                  <w:bCs/>
                  <w:u w:val="single"/>
                  <w:lang w:eastAsia="ko-KR"/>
                </w:rPr>
                <w:t xml:space="preserve">For some BS implementations it can be challenging to support 64QAM due to post FFT frequency offset compensation and corresponding high ICI. In this case requirements with lower modulation order cannot guarantee operation with 64QAM. Same time if RAN4 will define requirements only with 64QAM it means that some possible BS implementations is precluded. However, different BS implementation might be beneficial for different scenarios. </w:t>
              </w:r>
              <w:r>
                <w:rPr>
                  <w:bCs/>
                  <w:u w:val="single"/>
                  <w:lang w:eastAsia="ko-KR"/>
                </w:rPr>
                <w:br/>
                <w:t>To summarize we see two issues:</w:t>
              </w:r>
            </w:ins>
          </w:p>
          <w:p w14:paraId="0AD710AC" w14:textId="77777777" w:rsidR="00B65589" w:rsidRDefault="00B65589" w:rsidP="00B65589">
            <w:pPr>
              <w:pStyle w:val="afd"/>
              <w:numPr>
                <w:ilvl w:val="0"/>
                <w:numId w:val="12"/>
              </w:numPr>
              <w:spacing w:after="120"/>
              <w:ind w:firstLineChars="0"/>
              <w:rPr>
                <w:ins w:id="1445" w:author="Artyom Putilin" w:date="2021-05-20T19:13:00Z"/>
                <w:bCs/>
                <w:u w:val="single"/>
                <w:lang w:eastAsia="ko-KR"/>
              </w:rPr>
            </w:pPr>
            <w:ins w:id="1446" w:author="Artyom Putilin" w:date="2021-05-20T19:13:00Z">
              <w:r>
                <w:rPr>
                  <w:bCs/>
                  <w:u w:val="single"/>
                  <w:lang w:eastAsia="ko-KR"/>
                </w:rPr>
                <w:t>How to guarantee 64QAM operation?</w:t>
              </w:r>
            </w:ins>
          </w:p>
          <w:p w14:paraId="77A73DBE" w14:textId="77777777" w:rsidR="00B65589" w:rsidRDefault="00B65589" w:rsidP="00B65589">
            <w:pPr>
              <w:pStyle w:val="afd"/>
              <w:numPr>
                <w:ilvl w:val="0"/>
                <w:numId w:val="12"/>
              </w:numPr>
              <w:spacing w:after="120"/>
              <w:ind w:firstLineChars="0"/>
              <w:rPr>
                <w:ins w:id="1447" w:author="Artyom Putilin" w:date="2021-05-20T19:13:00Z"/>
                <w:bCs/>
                <w:u w:val="single"/>
                <w:lang w:eastAsia="ko-KR"/>
              </w:rPr>
            </w:pPr>
            <w:ins w:id="1448" w:author="Artyom Putilin" w:date="2021-05-20T19:13:00Z">
              <w:r>
                <w:rPr>
                  <w:bCs/>
                  <w:u w:val="single"/>
                  <w:lang w:eastAsia="ko-KR"/>
                </w:rPr>
                <w:t>How to not preclude any possible BS implementations? (with pre and post FFT FOC)</w:t>
              </w:r>
            </w:ins>
          </w:p>
          <w:p w14:paraId="65F8A91E" w14:textId="77777777" w:rsidR="00B65589" w:rsidRDefault="00B65589" w:rsidP="00B65589">
            <w:pPr>
              <w:spacing w:after="120"/>
              <w:rPr>
                <w:ins w:id="1449" w:author="Artyom Putilin" w:date="2021-05-20T19:13:00Z"/>
                <w:bCs/>
                <w:u w:val="single"/>
                <w:lang w:eastAsia="ko-KR"/>
              </w:rPr>
            </w:pPr>
            <w:ins w:id="1450" w:author="Artyom Putilin" w:date="2021-05-20T19:13:00Z">
              <w:r>
                <w:rPr>
                  <w:bCs/>
                  <w:u w:val="single"/>
                  <w:lang w:eastAsia="ko-KR"/>
                </w:rPr>
                <w:t xml:space="preserve">We encourage other companies to provide feedback on these questions. </w:t>
              </w:r>
              <w:r>
                <w:rPr>
                  <w:bCs/>
                  <w:u w:val="single"/>
                  <w:lang w:eastAsia="ko-KR"/>
                </w:rPr>
                <w:br/>
                <w:t>From our point of view definition of mandatory 16QAM and up to BS declaration 64QAM requirements can address above problems. For HST FR1 we also have requirements for two modulation orders: QPSK and 16QAM. For HST FR2 considering limited number of CPE it is better to consider higher modulations.</w:t>
              </w:r>
            </w:ins>
          </w:p>
          <w:p w14:paraId="0F7CD0EC" w14:textId="77777777" w:rsidR="00B65589" w:rsidRDefault="00B65589" w:rsidP="00B65589">
            <w:pPr>
              <w:rPr>
                <w:ins w:id="1451" w:author="Artyom Putilin" w:date="2021-05-20T19:13:00Z"/>
                <w:b/>
                <w:u w:val="single"/>
                <w:lang w:eastAsia="ko-KR"/>
              </w:rPr>
            </w:pPr>
            <w:ins w:id="1452" w:author="Artyom Putilin" w:date="2021-05-20T19:13:00Z">
              <w:r>
                <w:rPr>
                  <w:b/>
                  <w:u w:val="single"/>
                  <w:lang w:eastAsia="ko-KR"/>
                </w:rPr>
                <w:t>Issue 2-2-4: Length of data symbol</w:t>
              </w:r>
            </w:ins>
          </w:p>
          <w:p w14:paraId="76CFD1B9" w14:textId="4267AC3A" w:rsidR="00B65589" w:rsidRDefault="00B65589" w:rsidP="00B65589">
            <w:pPr>
              <w:spacing w:after="120"/>
              <w:rPr>
                <w:ins w:id="1453" w:author="Artyom Putilin" w:date="2021-05-20T19:13:00Z"/>
                <w:b/>
                <w:u w:val="single"/>
                <w:lang w:eastAsia="ko-KR"/>
              </w:rPr>
            </w:pPr>
            <w:ins w:id="1454" w:author="Artyom Putilin" w:date="2021-05-20T19:13:00Z">
              <w:r>
                <w:rPr>
                  <w:bCs/>
                  <w:u w:val="single"/>
                  <w:lang w:eastAsia="ko-KR"/>
                </w:rPr>
                <w:t xml:space="preserve">This issue depends on agreed DMRS configuration. However, we have not a strong preference and both options are fine for us. </w:t>
              </w:r>
            </w:ins>
          </w:p>
        </w:tc>
      </w:tr>
      <w:tr w:rsidR="004500E8" w14:paraId="5DE9B4E3" w14:textId="77777777">
        <w:trPr>
          <w:ins w:id="1455" w:author="Nokia" w:date="2021-05-20T23:40:00Z"/>
        </w:trPr>
        <w:tc>
          <w:tcPr>
            <w:tcW w:w="1236" w:type="dxa"/>
          </w:tcPr>
          <w:p w14:paraId="6E76F9BA" w14:textId="5D575F8F" w:rsidR="004500E8" w:rsidRDefault="004500E8" w:rsidP="004500E8">
            <w:pPr>
              <w:spacing w:after="120"/>
              <w:rPr>
                <w:ins w:id="1456" w:author="Nokia" w:date="2021-05-20T23:40:00Z"/>
                <w:rFonts w:eastAsiaTheme="minorEastAsia"/>
                <w:color w:val="0070C0"/>
                <w:lang w:val="en-US" w:eastAsia="zh-CN"/>
              </w:rPr>
            </w:pPr>
            <w:ins w:id="1457" w:author="Nokia" w:date="2021-05-20T23:40:00Z">
              <w:r>
                <w:rPr>
                  <w:rFonts w:eastAsiaTheme="minorEastAsia"/>
                  <w:lang w:eastAsia="zh-CN"/>
                </w:rPr>
                <w:t>Nokia, Nokia Shanghai Bell</w:t>
              </w:r>
            </w:ins>
          </w:p>
        </w:tc>
        <w:tc>
          <w:tcPr>
            <w:tcW w:w="8395" w:type="dxa"/>
          </w:tcPr>
          <w:p w14:paraId="7BF9E8D5" w14:textId="77777777" w:rsidR="004500E8" w:rsidRDefault="004500E8" w:rsidP="004500E8">
            <w:pPr>
              <w:rPr>
                <w:ins w:id="1458" w:author="Nokia" w:date="2021-05-20T23:40:00Z"/>
                <w:b/>
                <w:u w:val="single"/>
                <w:lang w:eastAsia="ko-KR"/>
              </w:rPr>
            </w:pPr>
            <w:ins w:id="1459" w:author="Nokia" w:date="2021-05-20T23:40:00Z">
              <w:r>
                <w:rPr>
                  <w:b/>
                  <w:u w:val="single"/>
                  <w:lang w:eastAsia="ko-KR"/>
                </w:rPr>
                <w:t>Issue 2-2-1: RS configuration</w:t>
              </w:r>
              <w:r>
                <w:rPr>
                  <w:b/>
                  <w:u w:val="single"/>
                  <w:lang w:eastAsia="ko-KR"/>
                </w:rPr>
                <w:br/>
              </w:r>
              <w:r>
                <w:rPr>
                  <w:bCs/>
                  <w:lang w:eastAsia="ko-KR"/>
                </w:rPr>
                <w:t>We keep the opinion that, in practice, mmWave channel, even in LoS regime, will be rather dynamic. Hence, it is reasonable to have at least two DM-RS symbols per slot. We support Option 2. Option 3 is also OK for us.</w:t>
              </w:r>
            </w:ins>
          </w:p>
          <w:p w14:paraId="65573719" w14:textId="3D663C33" w:rsidR="004500E8" w:rsidRDefault="004500E8" w:rsidP="004500E8">
            <w:pPr>
              <w:rPr>
                <w:ins w:id="1460" w:author="Nokia" w:date="2021-05-20T23:40:00Z"/>
                <w:b/>
                <w:u w:val="single"/>
                <w:lang w:eastAsia="ko-KR"/>
              </w:rPr>
            </w:pPr>
            <w:ins w:id="1461" w:author="Nokia" w:date="2021-05-20T23:40:00Z">
              <w:r>
                <w:rPr>
                  <w:b/>
                  <w:u w:val="single"/>
                  <w:lang w:eastAsia="ko-KR"/>
                </w:rPr>
                <w:t>Issue 2-2-2: CBW</w:t>
              </w:r>
              <w:r>
                <w:rPr>
                  <w:b/>
                  <w:u w:val="single"/>
                  <w:lang w:eastAsia="ko-KR"/>
                </w:rPr>
                <w:br/>
              </w:r>
              <w:r>
                <w:rPr>
                  <w:bCs/>
                  <w:lang w:eastAsia="ko-KR"/>
                </w:rPr>
                <w:t xml:space="preserve">After some further considerations, we think that it is too early to exclude 100 MHz CBW. On the other hand, testing all of CBWs: 50, 100 and 200 MHz can introduce too much overhead. Thus, it makes sense </w:t>
              </w:r>
              <w:r>
                <w:rPr>
                  <w:bCs/>
                  <w:i/>
                  <w:iCs/>
                  <w:lang w:eastAsia="ko-KR"/>
                </w:rPr>
                <w:t>to define an applicability rule</w:t>
              </w:r>
              <w:r>
                <w:rPr>
                  <w:bCs/>
                  <w:lang w:eastAsia="ko-KR"/>
                </w:rPr>
                <w:t xml:space="preserve"> if requirements for multiple CBWs are defined.</w:t>
              </w:r>
            </w:ins>
          </w:p>
        </w:tc>
      </w:tr>
      <w:tr w:rsidR="001263F7" w14:paraId="330A8762" w14:textId="77777777">
        <w:trPr>
          <w:ins w:id="1462" w:author="Huawei" w:date="2021-05-21T09:27:00Z"/>
        </w:trPr>
        <w:tc>
          <w:tcPr>
            <w:tcW w:w="1236" w:type="dxa"/>
          </w:tcPr>
          <w:p w14:paraId="78A87799" w14:textId="1ADF05E9" w:rsidR="001263F7" w:rsidRDefault="001263F7" w:rsidP="001263F7">
            <w:pPr>
              <w:spacing w:after="120"/>
              <w:rPr>
                <w:ins w:id="1463" w:author="Huawei" w:date="2021-05-21T09:27:00Z"/>
                <w:rFonts w:eastAsiaTheme="minorEastAsia"/>
                <w:lang w:eastAsia="zh-CN"/>
              </w:rPr>
            </w:pPr>
            <w:ins w:id="1464" w:author="Huawei" w:date="2021-05-21T09: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F280BA" w14:textId="77777777" w:rsidR="001263F7" w:rsidRDefault="001263F7" w:rsidP="001263F7">
            <w:pPr>
              <w:rPr>
                <w:ins w:id="1465" w:author="Huawei" w:date="2021-05-21T09:27:00Z"/>
                <w:b/>
                <w:u w:val="single"/>
                <w:lang w:eastAsia="ko-KR"/>
              </w:rPr>
            </w:pPr>
            <w:ins w:id="1466" w:author="Huawei" w:date="2021-05-21T09:27:00Z">
              <w:r>
                <w:rPr>
                  <w:b/>
                  <w:u w:val="single"/>
                  <w:lang w:eastAsia="ko-KR"/>
                </w:rPr>
                <w:t xml:space="preserve">Issue 2-2-1: RS configuration </w:t>
              </w:r>
            </w:ins>
          </w:p>
          <w:p w14:paraId="0A414B8C" w14:textId="69FB7A8C" w:rsidR="001263F7" w:rsidRDefault="001263F7" w:rsidP="001263F7">
            <w:pPr>
              <w:spacing w:after="120"/>
              <w:rPr>
                <w:ins w:id="1467" w:author="Huawei" w:date="2021-05-21T09:27:00Z"/>
                <w:lang w:eastAsia="zh-CN"/>
              </w:rPr>
            </w:pPr>
            <w:ins w:id="1468" w:author="Huawei" w:date="2021-05-21T09:27:00Z">
              <w:r w:rsidRPr="0058036A">
                <w:rPr>
                  <w:lang w:eastAsia="zh-CN"/>
                </w:rPr>
                <w:t>Option 3</w:t>
              </w:r>
              <w:r>
                <w:rPr>
                  <w:lang w:eastAsia="zh-CN"/>
                </w:rPr>
                <w:t xml:space="preserve"> to provide better FOE performance. Also DMRS 1+1+1 can provide more performance benefit for the </w:t>
              </w:r>
            </w:ins>
            <w:ins w:id="1469" w:author="Huawei" w:date="2021-05-21T09:41:00Z">
              <w:r w:rsidR="00994CF9">
                <w:rPr>
                  <w:lang w:eastAsia="zh-CN"/>
                </w:rPr>
                <w:t xml:space="preserve">some </w:t>
              </w:r>
            </w:ins>
            <w:ins w:id="1470" w:author="Huawei" w:date="2021-05-21T09:27:00Z">
              <w:r>
                <w:rPr>
                  <w:lang w:eastAsia="zh-CN"/>
                </w:rPr>
                <w:t>implementation that DMRS is used for phase noise estimation.</w:t>
              </w:r>
            </w:ins>
          </w:p>
          <w:p w14:paraId="05FBE399" w14:textId="77777777" w:rsidR="001263F7" w:rsidRDefault="001263F7" w:rsidP="001263F7">
            <w:pPr>
              <w:spacing w:after="120"/>
              <w:rPr>
                <w:ins w:id="1471" w:author="Huawei" w:date="2021-05-21T09:27:00Z"/>
                <w:b/>
                <w:u w:val="single"/>
                <w:lang w:eastAsia="ko-KR"/>
              </w:rPr>
            </w:pPr>
            <w:ins w:id="1472" w:author="Huawei" w:date="2021-05-21T09:27:00Z">
              <w:r>
                <w:rPr>
                  <w:b/>
                  <w:u w:val="single"/>
                  <w:lang w:eastAsia="ko-KR"/>
                </w:rPr>
                <w:t>Issue 2-2-2: CBW</w:t>
              </w:r>
            </w:ins>
          </w:p>
          <w:p w14:paraId="2B571EBA" w14:textId="77777777" w:rsidR="001263F7" w:rsidRPr="0058036A" w:rsidRDefault="001263F7" w:rsidP="001263F7">
            <w:pPr>
              <w:rPr>
                <w:ins w:id="1473" w:author="Huawei" w:date="2021-05-21T09:27:00Z"/>
              </w:rPr>
            </w:pPr>
            <w:ins w:id="1474" w:author="Huawei" w:date="2021-05-21T09:27:00Z">
              <w:r w:rsidRPr="0058036A">
                <w:rPr>
                  <w:rFonts w:hint="eastAsia"/>
                </w:rPr>
                <w:t>O</w:t>
              </w:r>
              <w:r w:rsidRPr="0058036A">
                <w:t>ption 2 to achieve larger throughput</w:t>
              </w:r>
              <w:r>
                <w:t>.</w:t>
              </w:r>
            </w:ins>
          </w:p>
          <w:p w14:paraId="48429D9C" w14:textId="77777777" w:rsidR="001263F7" w:rsidRDefault="001263F7" w:rsidP="001263F7">
            <w:pPr>
              <w:spacing w:after="120"/>
              <w:rPr>
                <w:ins w:id="1475" w:author="Huawei" w:date="2021-05-21T09:27:00Z"/>
                <w:b/>
                <w:u w:val="single"/>
                <w:lang w:eastAsia="ko-KR"/>
              </w:rPr>
            </w:pPr>
            <w:ins w:id="1476" w:author="Huawei" w:date="2021-05-21T09:27:00Z">
              <w:r>
                <w:rPr>
                  <w:b/>
                  <w:u w:val="single"/>
                  <w:lang w:eastAsia="ko-KR"/>
                </w:rPr>
                <w:t>Issue 2-2-3: MCS</w:t>
              </w:r>
            </w:ins>
          </w:p>
          <w:p w14:paraId="3EA553EC" w14:textId="63EE7924" w:rsidR="001263F7" w:rsidRPr="0058036A" w:rsidRDefault="001263F7" w:rsidP="001263F7">
            <w:pPr>
              <w:rPr>
                <w:ins w:id="1477" w:author="Huawei" w:date="2021-05-21T09:27:00Z"/>
              </w:rPr>
            </w:pPr>
            <w:ins w:id="1478" w:author="Huawei" w:date="2021-05-21T09:27:00Z">
              <w:r w:rsidRPr="0058036A">
                <w:lastRenderedPageBreak/>
                <w:t>Option 1.</w:t>
              </w:r>
              <w:r>
                <w:t xml:space="preserve"> MCS 17 has lower </w:t>
              </w:r>
              <w:r w:rsidRPr="0058036A">
                <w:t>spectral efficiency</w:t>
              </w:r>
              <w:r>
                <w:t xml:space="preserve"> but high required SNR, so we don’t think it necessary to introduce MCS 17 for HST FR2.</w:t>
              </w:r>
            </w:ins>
            <w:ins w:id="1479" w:author="Huawei" w:date="2021-05-21T09:43:00Z">
              <w:r w:rsidR="00994CF9">
                <w:t xml:space="preserve"> Also, MCS 16 is the same M</w:t>
              </w:r>
            </w:ins>
            <w:ins w:id="1480" w:author="Huawei" w:date="2021-05-21T09:44:00Z">
              <w:r w:rsidR="00994CF9">
                <w:t>CS for FR1 HST requirements definition.</w:t>
              </w:r>
            </w:ins>
          </w:p>
          <w:p w14:paraId="67914DF0" w14:textId="77777777" w:rsidR="001263F7" w:rsidRDefault="001263F7" w:rsidP="001263F7">
            <w:pPr>
              <w:spacing w:after="120"/>
              <w:rPr>
                <w:ins w:id="1481" w:author="Huawei" w:date="2021-05-21T09:27:00Z"/>
                <w:b/>
                <w:u w:val="single"/>
                <w:lang w:eastAsia="ko-KR"/>
              </w:rPr>
            </w:pPr>
            <w:ins w:id="1482" w:author="Huawei" w:date="2021-05-21T09:27:00Z">
              <w:r>
                <w:rPr>
                  <w:b/>
                  <w:u w:val="single"/>
                  <w:lang w:eastAsia="ko-KR"/>
                </w:rPr>
                <w:t>Issue 2-2-4</w:t>
              </w:r>
            </w:ins>
          </w:p>
          <w:p w14:paraId="720132E6" w14:textId="4C67DBC9" w:rsidR="001263F7" w:rsidRDefault="001263F7" w:rsidP="001263F7">
            <w:pPr>
              <w:rPr>
                <w:ins w:id="1483" w:author="Huawei" w:date="2021-05-21T09:27:00Z"/>
                <w:b/>
                <w:u w:val="single"/>
                <w:lang w:eastAsia="ko-KR"/>
              </w:rPr>
            </w:pPr>
            <w:ins w:id="1484" w:author="Huawei" w:date="2021-05-21T09:27:00Z">
              <w:r w:rsidRPr="0058036A">
                <w:t>Option 2 to align with the existing FR2 cases. We don’t see any reason to change it to 9.</w:t>
              </w:r>
            </w:ins>
          </w:p>
        </w:tc>
      </w:tr>
      <w:tr w:rsidR="001A31DF" w14:paraId="297C745F" w14:textId="77777777">
        <w:trPr>
          <w:ins w:id="1485" w:author="Samsung0" w:date="2021-05-21T16:52:00Z"/>
        </w:trPr>
        <w:tc>
          <w:tcPr>
            <w:tcW w:w="1236" w:type="dxa"/>
          </w:tcPr>
          <w:p w14:paraId="730F9AE1" w14:textId="32258D62" w:rsidR="001A31DF" w:rsidRDefault="001A31DF" w:rsidP="001A31DF">
            <w:pPr>
              <w:spacing w:after="120"/>
              <w:rPr>
                <w:ins w:id="1486" w:author="Samsung0" w:date="2021-05-21T16:52:00Z"/>
                <w:rFonts w:eastAsiaTheme="minorEastAsia"/>
                <w:color w:val="0070C0"/>
                <w:lang w:val="en-US" w:eastAsia="zh-CN"/>
              </w:rPr>
            </w:pPr>
            <w:ins w:id="1487" w:author="Samsung0" w:date="2021-05-21T16:52: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65ADB866" w14:textId="77777777" w:rsidR="001A31DF" w:rsidRDefault="001A31DF" w:rsidP="001A31DF">
            <w:pPr>
              <w:rPr>
                <w:ins w:id="1488" w:author="Samsung0" w:date="2021-05-21T16:52:00Z"/>
                <w:b/>
                <w:u w:val="single"/>
                <w:lang w:eastAsia="zh-CN"/>
              </w:rPr>
            </w:pPr>
            <w:ins w:id="1489" w:author="Samsung0" w:date="2021-05-21T16:52:00Z">
              <w:r>
                <w:rPr>
                  <w:rFonts w:hint="eastAsia"/>
                  <w:b/>
                  <w:u w:val="single"/>
                  <w:lang w:eastAsia="zh-CN"/>
                </w:rPr>
                <w:t>I</w:t>
              </w:r>
              <w:r>
                <w:rPr>
                  <w:b/>
                  <w:u w:val="single"/>
                  <w:lang w:eastAsia="zh-CN"/>
                </w:rPr>
                <w:t>ssue 2-2-1  RS configuration</w:t>
              </w:r>
            </w:ins>
          </w:p>
          <w:p w14:paraId="54880C0D" w14:textId="77777777" w:rsidR="001A31DF" w:rsidRDefault="001A31DF" w:rsidP="001A31DF">
            <w:pPr>
              <w:rPr>
                <w:ins w:id="1490" w:author="Samsung0" w:date="2021-05-21T16:52:00Z"/>
                <w:u w:val="single"/>
                <w:lang w:eastAsia="zh-CN"/>
              </w:rPr>
            </w:pPr>
            <w:ins w:id="1491" w:author="Samsung0" w:date="2021-05-21T16:52:00Z">
              <w:r w:rsidRPr="00475401">
                <w:rPr>
                  <w:u w:val="single"/>
                  <w:lang w:eastAsia="zh-CN"/>
                </w:rPr>
                <w:t xml:space="preserve">We </w:t>
              </w:r>
              <w:r>
                <w:rPr>
                  <w:u w:val="single"/>
                  <w:lang w:eastAsia="zh-CN"/>
                </w:rPr>
                <w:t>still prefer option 1.</w:t>
              </w:r>
            </w:ins>
          </w:p>
          <w:p w14:paraId="02433740" w14:textId="77777777" w:rsidR="001A31DF" w:rsidRDefault="001A31DF" w:rsidP="001A31DF">
            <w:pPr>
              <w:jc w:val="both"/>
              <w:rPr>
                <w:ins w:id="1492" w:author="Samsung0" w:date="2021-05-21T16:52:00Z"/>
                <w:lang w:eastAsia="zh-CN"/>
              </w:rPr>
            </w:pPr>
            <w:ins w:id="1493" w:author="Samsung0" w:date="2021-05-21T16:52:00Z">
              <w:r>
                <w:rPr>
                  <w:rFonts w:hint="eastAsia"/>
                  <w:lang w:eastAsia="zh-CN"/>
                </w:rPr>
                <w:t>A</w:t>
              </w:r>
              <w:r>
                <w:rPr>
                  <w:lang w:eastAsia="zh-CN"/>
                </w:rPr>
                <w:t xml:space="preserve">s for FR2, to enable 350km/h maximum speed, the PTRS should be configured, where the maximum frequency offset tracking capacity is larger than DMRS. Therefore, the number of DMRS is not the bottleneck of frequency tracking for FR2. </w:t>
              </w:r>
            </w:ins>
          </w:p>
          <w:p w14:paraId="67AB54A2" w14:textId="77777777" w:rsidR="001A31DF" w:rsidRPr="00624392" w:rsidRDefault="001A31DF" w:rsidP="001A31DF">
            <w:pPr>
              <w:jc w:val="both"/>
              <w:rPr>
                <w:ins w:id="1494" w:author="Samsung0" w:date="2021-05-21T16:52:00Z"/>
                <w:lang w:eastAsia="zh-CN"/>
              </w:rPr>
            </w:pPr>
            <w:ins w:id="1495" w:author="Samsung0" w:date="2021-05-21T16:52:00Z">
              <w:r>
                <w:rPr>
                  <w:lang w:eastAsia="zh-CN"/>
                </w:rPr>
                <w:t xml:space="preserve">Generally, the Doppler estimation is based on the correlation operation between adjacent RS.  Based on PTRS method, the number of available correlation group for 1DMRS+PTRS is more, which can improve the estimation accuracy with average operation. </w:t>
              </w:r>
            </w:ins>
          </w:p>
          <w:p w14:paraId="32DAC883" w14:textId="77777777" w:rsidR="001A31DF" w:rsidRDefault="001A31DF" w:rsidP="001A31DF">
            <w:pPr>
              <w:jc w:val="both"/>
              <w:rPr>
                <w:ins w:id="1496" w:author="Samsung0" w:date="2021-05-21T16:52:00Z"/>
                <w:lang w:eastAsia="zh-CN"/>
              </w:rPr>
            </w:pPr>
            <w:ins w:id="1497" w:author="Samsung0" w:date="2021-05-21T16:52:00Z">
              <w:r>
                <w:rPr>
                  <w:lang w:eastAsia="zh-CN"/>
                </w:rPr>
                <w:t>Based on the agreement, only single tap channel is considered for FR2 HST WI. Different with fading channel, there is no necessary to configure more DMRS to overcome the fading impact.</w:t>
              </w:r>
            </w:ins>
          </w:p>
          <w:p w14:paraId="0E4B0529" w14:textId="77777777" w:rsidR="001A31DF" w:rsidRDefault="001A31DF" w:rsidP="001A31DF">
            <w:pPr>
              <w:rPr>
                <w:ins w:id="1498" w:author="Samsung0" w:date="2021-05-21T16:52:00Z"/>
                <w:lang w:eastAsia="zh-CN"/>
              </w:rPr>
            </w:pPr>
            <w:ins w:id="1499" w:author="Samsung0" w:date="2021-05-21T16:52:00Z">
              <w:r>
                <w:rPr>
                  <w:lang w:eastAsia="zh-CN"/>
                </w:rPr>
                <w:t xml:space="preserve">Again, as mentioned in the WID, the roof UE is a decided CPE for HST scenario in FR2. As agreed, RAN4 requirement can be defined based on the baseline of 1 CPE device per train. In that sense, less UE can be served by RRH, where it is not an interference limited scenario or resource limited scenario, different for FR1, more UE can access the network for uplink. Therefore, more resources can be allocated for uplink to improve the uplink throughput in FR2.  With more DMRS symbols, the overhead of RS is higher than 1 DMRS+PTRS. </w:t>
              </w:r>
            </w:ins>
          </w:p>
          <w:p w14:paraId="6F11B8E1" w14:textId="77777777" w:rsidR="001A31DF" w:rsidRPr="00475401" w:rsidRDefault="001A31DF" w:rsidP="001A31DF">
            <w:pPr>
              <w:rPr>
                <w:ins w:id="1500" w:author="Samsung0" w:date="2021-05-21T16:52:00Z"/>
                <w:u w:val="single"/>
                <w:lang w:eastAsia="zh-CN"/>
              </w:rPr>
            </w:pPr>
            <w:ins w:id="1501" w:author="Samsung0" w:date="2021-05-21T16:52:00Z">
              <w:r>
                <w:rPr>
                  <w:lang w:eastAsia="zh-CN"/>
                </w:rPr>
                <w:t xml:space="preserve">Base our simulation, better throughput can be achieved under 1DMRS+PTRS configuration </w:t>
              </w:r>
            </w:ins>
          </w:p>
          <w:p w14:paraId="15EE786A" w14:textId="77777777" w:rsidR="001A31DF" w:rsidRDefault="001A31DF" w:rsidP="001A31DF">
            <w:pPr>
              <w:rPr>
                <w:ins w:id="1502" w:author="Samsung0" w:date="2021-05-21T16:52:00Z"/>
                <w:b/>
                <w:u w:val="single"/>
                <w:lang w:eastAsia="zh-CN"/>
              </w:rPr>
            </w:pPr>
            <w:ins w:id="1503" w:author="Samsung0" w:date="2021-05-21T16:52:00Z">
              <w:r>
                <w:rPr>
                  <w:b/>
                  <w:u w:val="single"/>
                  <w:lang w:eastAsia="zh-CN"/>
                </w:rPr>
                <w:t>Issue 2-2-2 CBW</w:t>
              </w:r>
            </w:ins>
          </w:p>
          <w:p w14:paraId="788E4AE7" w14:textId="77777777" w:rsidR="001A31DF" w:rsidRDefault="001A31DF" w:rsidP="001A31DF">
            <w:pPr>
              <w:rPr>
                <w:ins w:id="1504" w:author="Samsung0" w:date="2021-05-21T16:52:00Z"/>
                <w:lang w:eastAsia="zh-CN"/>
              </w:rPr>
            </w:pPr>
            <w:ins w:id="1505" w:author="Samsung0" w:date="2021-05-21T16:52:00Z">
              <w:r>
                <w:rPr>
                  <w:lang w:eastAsia="zh-CN"/>
                </w:rPr>
                <w:t xml:space="preserve">Regarding the BW, 50MHz, 100MHz and 200MHz are available for FR2.  From BS receiver processing perspective, there is no difference foreseen for different CBWs. </w:t>
              </w:r>
            </w:ins>
          </w:p>
          <w:p w14:paraId="05DC7C4E" w14:textId="77777777" w:rsidR="001A31DF" w:rsidRDefault="001A31DF" w:rsidP="001A31DF">
            <w:pPr>
              <w:rPr>
                <w:ins w:id="1506" w:author="Samsung0" w:date="2021-05-21T16:52:00Z"/>
                <w:lang w:eastAsia="zh-CN"/>
              </w:rPr>
            </w:pPr>
            <w:ins w:id="1507" w:author="Samsung0" w:date="2021-05-21T16:52:00Z">
              <w:r>
                <w:rPr>
                  <w:lang w:eastAsia="zh-CN"/>
                </w:rPr>
                <w:t>Based on companies proposal, it seems that all interesting companies do not prefer to define requirement with all the available CBWs in FR2</w:t>
              </w:r>
            </w:ins>
          </w:p>
          <w:p w14:paraId="76995D87" w14:textId="77777777" w:rsidR="001A31DF" w:rsidRDefault="001A31DF" w:rsidP="001A31DF">
            <w:pPr>
              <w:rPr>
                <w:ins w:id="1508" w:author="Samsung0" w:date="2021-05-21T16:52:00Z"/>
                <w:lang w:eastAsia="zh-CN"/>
              </w:rPr>
            </w:pPr>
            <w:ins w:id="1509" w:author="Samsung0" w:date="2021-05-21T16:52:00Z">
              <w:r>
                <w:rPr>
                  <w:lang w:eastAsia="zh-CN"/>
                </w:rPr>
                <w:t>The test purpose is to verify the Doppler tracking processing, thus, we prefer to select the typical CBWs for requirement,. For FR2, 100MHz should be the typical CBW. While for FR2 HST scenario, the input of operator also need be taken into account. Therefore, we are open to further discuss whether to define 100MHz or 200MHz CBW requirement. Meanwhile, the test coverage should be also be considered. Whether to define additional CBW requirement as 50MHz, in case only 50MHz CBW can be supported based on BS declaration</w:t>
              </w:r>
            </w:ins>
          </w:p>
          <w:p w14:paraId="74A5EFC9" w14:textId="77777777" w:rsidR="001A31DF" w:rsidRDefault="001A31DF" w:rsidP="001A31DF">
            <w:pPr>
              <w:rPr>
                <w:ins w:id="1510" w:author="Samsung0" w:date="2021-05-21T16:52:00Z"/>
                <w:lang w:eastAsia="zh-CN"/>
              </w:rPr>
            </w:pPr>
            <w:ins w:id="1511" w:author="Samsung0" w:date="2021-05-21T16:52:00Z">
              <w:r>
                <w:rPr>
                  <w:lang w:eastAsia="zh-CN"/>
                </w:rPr>
                <w:t xml:space="preserve">So, maybe we can narrow down with two options as </w:t>
              </w:r>
            </w:ins>
          </w:p>
          <w:p w14:paraId="1CECFA04" w14:textId="77777777" w:rsidR="001A31DF" w:rsidRDefault="001A31DF" w:rsidP="001A31DF">
            <w:pPr>
              <w:rPr>
                <w:ins w:id="1512" w:author="Samsung0" w:date="2021-05-21T16:52:00Z"/>
                <w:lang w:eastAsia="zh-CN"/>
              </w:rPr>
            </w:pPr>
            <w:ins w:id="1513" w:author="Samsung0" w:date="2021-05-21T16:52:00Z">
              <w:r>
                <w:rPr>
                  <w:lang w:eastAsia="zh-CN"/>
                </w:rPr>
                <w:t xml:space="preserve">Option 1: 100MHz, FFS 50MHz, with test applicable rule </w:t>
              </w:r>
            </w:ins>
          </w:p>
          <w:p w14:paraId="4A403901" w14:textId="77777777" w:rsidR="001A31DF" w:rsidRDefault="001A31DF" w:rsidP="001A31DF">
            <w:pPr>
              <w:rPr>
                <w:ins w:id="1514" w:author="Samsung0" w:date="2021-05-21T16:52:00Z"/>
                <w:lang w:eastAsia="zh-CN"/>
              </w:rPr>
            </w:pPr>
            <w:ins w:id="1515" w:author="Samsung0" w:date="2021-05-21T16:52:00Z">
              <w:r>
                <w:rPr>
                  <w:lang w:eastAsia="zh-CN"/>
                </w:rPr>
                <w:t>Option 2: 200Mhz, FFS 50MHz, with test applicable rule</w:t>
              </w:r>
            </w:ins>
          </w:p>
          <w:p w14:paraId="1CD7B521" w14:textId="77777777" w:rsidR="001A31DF" w:rsidRPr="002E3757" w:rsidRDefault="001A31DF" w:rsidP="001A31DF">
            <w:pPr>
              <w:rPr>
                <w:ins w:id="1516" w:author="Samsung0" w:date="2021-05-21T16:52:00Z"/>
                <w:lang w:eastAsia="zh-CN"/>
              </w:rPr>
            </w:pPr>
          </w:p>
          <w:p w14:paraId="1A4C7DB2" w14:textId="77777777" w:rsidR="001A31DF" w:rsidRDefault="001A31DF" w:rsidP="001A31DF">
            <w:pPr>
              <w:rPr>
                <w:ins w:id="1517" w:author="Samsung0" w:date="2021-05-21T16:52:00Z"/>
                <w:b/>
                <w:u w:val="single"/>
                <w:lang w:eastAsia="zh-CN"/>
              </w:rPr>
            </w:pPr>
            <w:ins w:id="1518" w:author="Samsung0" w:date="2021-05-21T16:52:00Z">
              <w:r>
                <w:rPr>
                  <w:b/>
                  <w:u w:val="single"/>
                  <w:lang w:eastAsia="zh-CN"/>
                </w:rPr>
                <w:t>Issue</w:t>
              </w:r>
              <w:r>
                <w:rPr>
                  <w:rFonts w:hint="eastAsia"/>
                  <w:b/>
                  <w:u w:val="single"/>
                  <w:lang w:eastAsia="zh-CN"/>
                </w:rPr>
                <w:t xml:space="preserve"> </w:t>
              </w:r>
              <w:r>
                <w:rPr>
                  <w:b/>
                  <w:u w:val="single"/>
                  <w:lang w:eastAsia="zh-CN"/>
                </w:rPr>
                <w:t>2-2-3: MCS</w:t>
              </w:r>
            </w:ins>
          </w:p>
          <w:p w14:paraId="037ECCD1" w14:textId="77777777" w:rsidR="001A31DF" w:rsidRDefault="001A31DF" w:rsidP="001A31DF">
            <w:pPr>
              <w:rPr>
                <w:ins w:id="1519" w:author="Samsung0" w:date="2021-05-21T16:52:00Z"/>
                <w:u w:val="single"/>
                <w:lang w:eastAsia="zh-CN"/>
              </w:rPr>
            </w:pPr>
            <w:ins w:id="1520" w:author="Samsung0" w:date="2021-05-21T16:52:00Z">
              <w:r>
                <w:rPr>
                  <w:u w:val="single"/>
                  <w:lang w:eastAsia="zh-CN"/>
                </w:rPr>
                <w:t>Generally, we agree that both two kinds of FO method can be possible for BS implementation, While whether to apply pre or post-FFT frequency offset compensation, it is up to BS implementation. From my understanding, the manufacture will not design a dedicated product for HST scenario, most likely, it will reuse the existing product for HST deployment scenario.</w:t>
              </w:r>
              <w:r>
                <w:rPr>
                  <w:rFonts w:hint="eastAsia"/>
                  <w:u w:val="single"/>
                  <w:lang w:eastAsia="zh-CN"/>
                </w:rPr>
                <w:t xml:space="preserve"> </w:t>
              </w:r>
              <w:r>
                <w:rPr>
                  <w:u w:val="single"/>
                  <w:lang w:eastAsia="zh-CN"/>
                </w:rPr>
                <w:t xml:space="preserve">The common UEs around RRH can </w:t>
              </w:r>
              <w:r>
                <w:rPr>
                  <w:u w:val="single"/>
                  <w:lang w:eastAsia="zh-CN"/>
                </w:rPr>
                <w:lastRenderedPageBreak/>
                <w:t>still access the BS. In that sense, post-FFT frequency offset compensation should be the typical implementation for UL.</w:t>
              </w:r>
            </w:ins>
          </w:p>
          <w:p w14:paraId="3284156A" w14:textId="77777777" w:rsidR="001A31DF" w:rsidRDefault="001A31DF" w:rsidP="001A31DF">
            <w:pPr>
              <w:rPr>
                <w:ins w:id="1521" w:author="Samsung0" w:date="2021-05-21T16:52:00Z"/>
                <w:u w:val="single"/>
                <w:lang w:eastAsia="zh-CN"/>
              </w:rPr>
            </w:pPr>
            <w:ins w:id="1522" w:author="Samsung0" w:date="2021-05-21T16:52:00Z">
              <w:r>
                <w:rPr>
                  <w:u w:val="single"/>
                  <w:lang w:eastAsia="zh-CN"/>
                </w:rPr>
                <w:t xml:space="preserve">We agree that there is demodulation performance degradation. We are not sure whether BS will change the implementation based on the different MCS. Therefore, to address the potential performance misalignment, additional margin can be considered for performance requirement definition to allow different implementation. </w:t>
              </w:r>
            </w:ins>
          </w:p>
          <w:p w14:paraId="103652C9" w14:textId="77777777" w:rsidR="001A31DF" w:rsidRDefault="001A31DF" w:rsidP="001A31DF">
            <w:pPr>
              <w:rPr>
                <w:ins w:id="1523" w:author="Samsung0" w:date="2021-05-21T16:52:00Z"/>
                <w:u w:val="single"/>
                <w:lang w:eastAsia="zh-CN"/>
              </w:rPr>
            </w:pPr>
            <w:ins w:id="1524" w:author="Samsung0" w:date="2021-05-21T16:52:00Z">
              <w:r>
                <w:rPr>
                  <w:u w:val="single"/>
                  <w:lang w:eastAsia="zh-CN"/>
                </w:rPr>
                <w:t xml:space="preserve">Regarding MCS selection, we prefer to only choose one of them, no need to define two sets of MCS. </w:t>
              </w:r>
            </w:ins>
          </w:p>
          <w:p w14:paraId="0F12A33E" w14:textId="77777777" w:rsidR="001A31DF" w:rsidRDefault="001A31DF" w:rsidP="001A31DF">
            <w:pPr>
              <w:rPr>
                <w:ins w:id="1525" w:author="Samsung0" w:date="2021-05-21T16:52:00Z"/>
                <w:u w:val="single"/>
                <w:lang w:eastAsia="zh-CN"/>
              </w:rPr>
            </w:pPr>
            <w:ins w:id="1526" w:author="Samsung0" w:date="2021-05-21T16:52:00Z">
              <w:r>
                <w:rPr>
                  <w:u w:val="single"/>
                  <w:lang w:eastAsia="zh-CN"/>
                </w:rPr>
                <w:t>We are open to further discuss whether high MCS will be considered. For high MCS, the drawback will be the achieved SNR is very higher, it may be higher than 20dB, For FR2, only OTA test can be available, whether the high SNR above 20dB can be tested by TE vendor in Rel-17, we may need some input from TE vendor to confirm there is any test issue.</w:t>
              </w:r>
            </w:ins>
          </w:p>
          <w:p w14:paraId="590D3A2B" w14:textId="77777777" w:rsidR="001A31DF" w:rsidRPr="00475401" w:rsidRDefault="001A31DF" w:rsidP="001A31DF">
            <w:pPr>
              <w:rPr>
                <w:ins w:id="1527" w:author="Samsung0" w:date="2021-05-21T16:52:00Z"/>
                <w:u w:val="single"/>
                <w:lang w:eastAsia="zh-CN"/>
              </w:rPr>
            </w:pPr>
            <w:ins w:id="1528" w:author="Samsung0" w:date="2021-05-21T16:52:00Z">
              <w:r>
                <w:rPr>
                  <w:u w:val="single"/>
                  <w:lang w:eastAsia="zh-CN"/>
                </w:rPr>
                <w:t xml:space="preserve">At this stage,  we think MC16 is feasible, we can use it as a starting point </w:t>
              </w:r>
            </w:ins>
          </w:p>
          <w:p w14:paraId="6B7D69BF" w14:textId="77777777" w:rsidR="001A31DF" w:rsidRDefault="001A31DF" w:rsidP="001A31DF">
            <w:pPr>
              <w:rPr>
                <w:ins w:id="1529" w:author="Samsung0" w:date="2021-05-21T16:52:00Z"/>
                <w:b/>
                <w:u w:val="single"/>
                <w:lang w:eastAsia="zh-CN"/>
              </w:rPr>
            </w:pPr>
            <w:ins w:id="1530" w:author="Samsung0" w:date="2021-05-21T16:52:00Z">
              <w:r>
                <w:rPr>
                  <w:b/>
                  <w:u w:val="single"/>
                  <w:lang w:eastAsia="zh-CN"/>
                </w:rPr>
                <w:t>Issue 2-2-4: Length of data symbol</w:t>
              </w:r>
            </w:ins>
          </w:p>
          <w:p w14:paraId="38B5975C" w14:textId="454EB454" w:rsidR="001A31DF" w:rsidRDefault="001A31DF" w:rsidP="001A31DF">
            <w:pPr>
              <w:rPr>
                <w:ins w:id="1531" w:author="Samsung0" w:date="2021-05-21T16:52:00Z"/>
                <w:b/>
                <w:u w:val="single"/>
                <w:lang w:eastAsia="ko-KR"/>
              </w:rPr>
            </w:pPr>
            <w:ins w:id="1532" w:author="Samsung0" w:date="2021-05-21T16:52:00Z">
              <w:r>
                <w:rPr>
                  <w:lang w:eastAsia="zh-CN"/>
                </w:rPr>
                <w:t xml:space="preserve">Our preference RS configuration is 1 DMRS+PTRS, we are open to down selection of them. In our side, we slightly prefer to use 9 as the length of data symbol. </w:t>
              </w:r>
            </w:ins>
          </w:p>
        </w:tc>
      </w:tr>
    </w:tbl>
    <w:p w14:paraId="5284E996" w14:textId="77777777" w:rsidR="00A23B92" w:rsidRDefault="00F94BD6">
      <w:pPr>
        <w:rPr>
          <w:color w:val="0070C0"/>
          <w:lang w:val="en-US" w:eastAsia="zh-CN"/>
        </w:rPr>
      </w:pPr>
      <w:r>
        <w:rPr>
          <w:rFonts w:hint="eastAsia"/>
          <w:color w:val="0070C0"/>
          <w:lang w:val="en-US" w:eastAsia="zh-CN"/>
        </w:rPr>
        <w:lastRenderedPageBreak/>
        <w:t xml:space="preserve"> </w:t>
      </w:r>
    </w:p>
    <w:p w14:paraId="5284E997"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339"/>
        <w:gridCol w:w="8292"/>
      </w:tblGrid>
      <w:tr w:rsidR="00A23B92" w14:paraId="5284E99A" w14:textId="77777777">
        <w:tc>
          <w:tcPr>
            <w:tcW w:w="1339" w:type="dxa"/>
          </w:tcPr>
          <w:p w14:paraId="5284E998"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4E99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A9" w14:textId="77777777">
        <w:tc>
          <w:tcPr>
            <w:tcW w:w="1339" w:type="dxa"/>
          </w:tcPr>
          <w:p w14:paraId="5284E99B" w14:textId="77777777" w:rsidR="00A23B92" w:rsidRDefault="00F94BD6">
            <w:pPr>
              <w:spacing w:after="120"/>
              <w:rPr>
                <w:rFonts w:eastAsiaTheme="minorEastAsia"/>
                <w:color w:val="0070C0"/>
                <w:lang w:val="en-US" w:eastAsia="zh-CN"/>
              </w:rPr>
            </w:pPr>
            <w:del w:id="1533" w:author="Thomas Chapman" w:date="2021-05-19T11:52:00Z">
              <w:r>
                <w:rPr>
                  <w:rFonts w:eastAsiaTheme="minorEastAsia" w:hint="eastAsia"/>
                  <w:color w:val="0070C0"/>
                  <w:lang w:val="en-US" w:eastAsia="zh-CN"/>
                </w:rPr>
                <w:delText>XXX</w:delText>
              </w:r>
            </w:del>
            <w:ins w:id="1534" w:author="Thomas Chapman" w:date="2021-05-19T11:52:00Z">
              <w:r>
                <w:rPr>
                  <w:rFonts w:eastAsiaTheme="minorEastAsia"/>
                  <w:color w:val="0070C0"/>
                  <w:lang w:val="en-US" w:eastAsia="zh-CN"/>
                </w:rPr>
                <w:t>Ericsson</w:t>
              </w:r>
            </w:ins>
          </w:p>
        </w:tc>
        <w:tc>
          <w:tcPr>
            <w:tcW w:w="8292" w:type="dxa"/>
          </w:tcPr>
          <w:p w14:paraId="5284E99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ins w:id="1535" w:author="Thomas Chapman" w:date="2021-05-19T11:51:00Z">
              <w:r>
                <w:rPr>
                  <w:rFonts w:eastAsiaTheme="minorEastAsia"/>
                  <w:color w:val="0070C0"/>
                  <w:lang w:val="en-US" w:eastAsia="zh-CN"/>
                </w:rPr>
                <w:t>: O</w:t>
              </w:r>
            </w:ins>
            <w:ins w:id="1536" w:author="Thomas Chapman" w:date="2021-05-19T11:52:00Z">
              <w:r>
                <w:rPr>
                  <w:rFonts w:eastAsiaTheme="minorEastAsia"/>
                  <w:color w:val="0070C0"/>
                  <w:lang w:val="en-US" w:eastAsia="zh-CN"/>
                </w:rPr>
                <w:t>ption 1 OK</w:t>
              </w:r>
            </w:ins>
            <w:ins w:id="1537" w:author="Thomas Chapman" w:date="2021-05-19T11:51:00Z">
              <w:r>
                <w:rPr>
                  <w:rFonts w:eastAsiaTheme="minorEastAsia"/>
                  <w:color w:val="0070C0"/>
                  <w:lang w:val="en-US" w:eastAsia="zh-CN"/>
                </w:rPr>
                <w:t xml:space="preserve"> for us</w:t>
              </w:r>
            </w:ins>
          </w:p>
          <w:p w14:paraId="5284E99D"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2-3-2</w:t>
            </w:r>
            <w:ins w:id="1538" w:author="Thomas Chapman" w:date="2021-05-19T11:51:00Z">
              <w:r>
                <w:rPr>
                  <w:rFonts w:eastAsiaTheme="minorEastAsia"/>
                  <w:color w:val="0070C0"/>
                  <w:lang w:val="en-US" w:eastAsia="zh-CN"/>
                </w:rPr>
                <w:t xml:space="preserve">: </w:t>
              </w:r>
            </w:ins>
            <w:ins w:id="1539" w:author="Thomas Chapman" w:date="2021-05-19T11:52:00Z">
              <w:r>
                <w:rPr>
                  <w:rFonts w:eastAsiaTheme="minorEastAsia"/>
                  <w:color w:val="0070C0"/>
                  <w:lang w:val="en-US" w:eastAsia="zh-CN"/>
                </w:rPr>
                <w:t>We should use the same</w:t>
              </w:r>
            </w:ins>
            <w:ins w:id="1540" w:author="Thomas Chapman" w:date="2021-05-19T12:18:00Z">
              <w:r>
                <w:rPr>
                  <w:rFonts w:eastAsiaTheme="minorEastAsia"/>
                  <w:color w:val="0070C0"/>
                  <w:lang w:val="en-US" w:eastAsia="zh-CN"/>
                </w:rPr>
                <w:t xml:space="preserve"> bandwidth(s) as agreed for the PUSCH requirements</w:t>
              </w:r>
            </w:ins>
          </w:p>
          <w:p w14:paraId="5284E99E"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2-3-3</w:t>
            </w:r>
            <w:ins w:id="1541" w:author="Thomas Chapman" w:date="2021-05-19T12:18:00Z">
              <w:r>
                <w:rPr>
                  <w:rFonts w:eastAsiaTheme="minorEastAsia"/>
                  <w:color w:val="0070C0"/>
                  <w:lang w:val="en-US" w:eastAsia="zh-CN"/>
                </w:rPr>
                <w:t>: Depends on the agre</w:t>
              </w:r>
            </w:ins>
            <w:ins w:id="1542" w:author="Thomas Chapman" w:date="2021-05-19T12:19:00Z">
              <w:r>
                <w:rPr>
                  <w:rFonts w:eastAsiaTheme="minorEastAsia"/>
                  <w:color w:val="0070C0"/>
                  <w:lang w:val="en-US" w:eastAsia="zh-CN"/>
                </w:rPr>
                <w:t>ed bandwidth(s)</w:t>
              </w:r>
            </w:ins>
          </w:p>
          <w:p w14:paraId="5284E99F"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2-3-4</w:t>
            </w:r>
            <w:ins w:id="1543" w:author="Thomas Chapman" w:date="2021-05-19T12:19:00Z">
              <w:r>
                <w:rPr>
                  <w:rFonts w:eastAsiaTheme="minorEastAsia"/>
                  <w:color w:val="0070C0"/>
                  <w:lang w:val="en-US" w:eastAsia="zh-CN"/>
                </w:rPr>
                <w:t>: We should use the same RS configuration as agreed for the PUSCH requirements</w:t>
              </w:r>
            </w:ins>
          </w:p>
          <w:p w14:paraId="5284E9A0"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2-3-5</w:t>
            </w:r>
            <w:ins w:id="1544" w:author="Thomas Chapman" w:date="2021-05-19T12:19:00Z">
              <w:r>
                <w:rPr>
                  <w:rFonts w:eastAsiaTheme="minorEastAsia"/>
                  <w:color w:val="0070C0"/>
                  <w:lang w:val="en-US" w:eastAsia="zh-CN"/>
                </w:rPr>
                <w:t>: OK</w:t>
              </w:r>
            </w:ins>
          </w:p>
          <w:p w14:paraId="5284E9A1"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2-3-6</w:t>
            </w:r>
            <w:ins w:id="1545" w:author="Thomas Chapman" w:date="2021-05-19T12:19:00Z">
              <w:r>
                <w:rPr>
                  <w:rFonts w:eastAsiaTheme="minorEastAsia"/>
                  <w:color w:val="0070C0"/>
                  <w:lang w:val="en-US" w:eastAsia="zh-CN"/>
                </w:rPr>
                <w:t>: We should use the same as agreed for the PUSCH requirements</w:t>
              </w:r>
            </w:ins>
          </w:p>
          <w:p w14:paraId="5284E9A2"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2-3-7</w:t>
            </w:r>
            <w:ins w:id="1546" w:author="Thomas Chapman" w:date="2021-05-19T12:19:00Z">
              <w:r>
                <w:rPr>
                  <w:rFonts w:eastAsiaTheme="minorEastAsia"/>
                  <w:color w:val="0070C0"/>
                  <w:lang w:val="en-US" w:eastAsia="zh-CN"/>
                </w:rPr>
                <w:t xml:space="preserve"> We should use the same as agreed for the PUSCH requirements</w:t>
              </w:r>
            </w:ins>
          </w:p>
          <w:p w14:paraId="5284E9A3"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2-3-8</w:t>
            </w:r>
            <w:ins w:id="1547" w:author="Thomas Chapman" w:date="2021-05-19T12:20:00Z">
              <w:r>
                <w:rPr>
                  <w:rFonts w:eastAsiaTheme="minorEastAsia"/>
                  <w:color w:val="0070C0"/>
                  <w:lang w:val="en-US" w:eastAsia="zh-CN"/>
                </w:rPr>
                <w:t>: Depends on the bandwidth(s)</w:t>
              </w:r>
            </w:ins>
            <w:ins w:id="1548" w:author="Thomas Chapman" w:date="2021-05-19T13:39:00Z">
              <w:r>
                <w:rPr>
                  <w:rFonts w:eastAsiaTheme="minorEastAsia"/>
                  <w:color w:val="0070C0"/>
                  <w:lang w:val="en-US" w:eastAsia="zh-CN"/>
                </w:rPr>
                <w:t xml:space="preserve">. For </w:t>
              </w:r>
            </w:ins>
            <w:ins w:id="1549" w:author="Thomas Chapman" w:date="2021-05-19T13:40:00Z">
              <w:r>
                <w:rPr>
                  <w:rFonts w:eastAsiaTheme="minorEastAsia"/>
                  <w:color w:val="0070C0"/>
                  <w:lang w:val="en-US" w:eastAsia="zh-CN"/>
                </w:rPr>
                <w:t>10</w:t>
              </w:r>
            </w:ins>
            <w:ins w:id="1550" w:author="Thomas Chapman" w:date="2021-05-19T13:39:00Z">
              <w:r>
                <w:rPr>
                  <w:rFonts w:eastAsiaTheme="minorEastAsia"/>
                  <w:color w:val="0070C0"/>
                  <w:lang w:val="en-US" w:eastAsia="zh-CN"/>
                </w:rPr>
                <w:t>0MHz, C_SRS=17 could be proposed which leads to 64 PRBs and for 50MHz, C_SRS=9, which leads to 32 PRBs</w:t>
              </w:r>
            </w:ins>
          </w:p>
          <w:p w14:paraId="5284E9A4"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2-3-9</w:t>
            </w:r>
            <w:ins w:id="1551" w:author="Thomas Chapman" w:date="2021-05-19T13:38:00Z">
              <w:r>
                <w:rPr>
                  <w:rFonts w:eastAsiaTheme="minorEastAsia"/>
                  <w:color w:val="0070C0"/>
                  <w:lang w:val="en-US" w:eastAsia="zh-CN"/>
                </w:rPr>
                <w:t xml:space="preserve">: </w:t>
              </w:r>
            </w:ins>
            <w:ins w:id="1552" w:author="Thomas Chapman" w:date="2021-05-19T13:39:00Z">
              <w:r>
                <w:rPr>
                  <w:rFonts w:eastAsiaTheme="minorEastAsia"/>
                  <w:color w:val="0070C0"/>
                  <w:lang w:val="en-US" w:eastAsia="zh-CN"/>
                </w:rPr>
                <w:t>OK</w:t>
              </w:r>
            </w:ins>
          </w:p>
          <w:p w14:paraId="5284E9A5"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2-3-10</w:t>
            </w:r>
            <w:ins w:id="1553" w:author="Thomas Chapman" w:date="2021-05-19T13:40:00Z">
              <w:r>
                <w:rPr>
                  <w:rFonts w:eastAsiaTheme="minorEastAsia"/>
                  <w:color w:val="0070C0"/>
                  <w:lang w:val="en-US" w:eastAsia="zh-CN"/>
                </w:rPr>
                <w:t>: OK</w:t>
              </w:r>
            </w:ins>
          </w:p>
          <w:p w14:paraId="5284E9A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2-3-11</w:t>
            </w:r>
            <w:ins w:id="1554" w:author="Thomas Chapman" w:date="2021-05-19T13:40:00Z">
              <w:r>
                <w:rPr>
                  <w:rFonts w:eastAsiaTheme="minorEastAsia"/>
                  <w:color w:val="0070C0"/>
                  <w:lang w:val="en-US" w:eastAsia="zh-CN"/>
                </w:rPr>
                <w:t>: OK</w:t>
              </w:r>
            </w:ins>
          </w:p>
          <w:p w14:paraId="5284E9A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2-3-12</w:t>
            </w:r>
            <w:ins w:id="1555" w:author="Thomas Chapman" w:date="2021-05-19T13:40:00Z">
              <w:r>
                <w:rPr>
                  <w:rFonts w:eastAsiaTheme="minorEastAsia"/>
                  <w:color w:val="0070C0"/>
                  <w:lang w:val="en-US" w:eastAsia="zh-CN"/>
                </w:rPr>
                <w:t>: OK</w:t>
              </w:r>
            </w:ins>
          </w:p>
          <w:p w14:paraId="5284E9A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2-3-13</w:t>
            </w:r>
            <w:ins w:id="1556" w:author="Thomas Chapman" w:date="2021-05-19T13:40:00Z">
              <w:r>
                <w:rPr>
                  <w:rFonts w:eastAsiaTheme="minorEastAsia"/>
                  <w:color w:val="0070C0"/>
                  <w:lang w:val="en-US" w:eastAsia="zh-CN"/>
                </w:rPr>
                <w:t>: OK</w:t>
              </w:r>
            </w:ins>
          </w:p>
        </w:tc>
      </w:tr>
      <w:tr w:rsidR="00A23B92" w14:paraId="5284E9AE" w14:textId="77777777">
        <w:trPr>
          <w:ins w:id="1557" w:author="ZTE" w:date="2021-05-20T14:48:00Z"/>
        </w:trPr>
        <w:tc>
          <w:tcPr>
            <w:tcW w:w="1339" w:type="dxa"/>
          </w:tcPr>
          <w:p w14:paraId="5284E9AA" w14:textId="77777777" w:rsidR="00A23B92" w:rsidRDefault="00F94BD6">
            <w:pPr>
              <w:spacing w:after="120"/>
              <w:rPr>
                <w:ins w:id="1558" w:author="ZTE" w:date="2021-05-20T14:48:00Z"/>
                <w:rFonts w:eastAsiaTheme="minorEastAsia"/>
                <w:color w:val="0070C0"/>
                <w:lang w:val="en-US" w:eastAsia="zh-CN"/>
              </w:rPr>
            </w:pPr>
            <w:ins w:id="1559" w:author="ZTE" w:date="2021-05-20T14:48:00Z">
              <w:r>
                <w:rPr>
                  <w:rFonts w:eastAsiaTheme="minorEastAsia" w:hint="eastAsia"/>
                  <w:color w:val="0070C0"/>
                  <w:lang w:val="en-US" w:eastAsia="zh-CN"/>
                </w:rPr>
                <w:t>ZTE</w:t>
              </w:r>
            </w:ins>
          </w:p>
        </w:tc>
        <w:tc>
          <w:tcPr>
            <w:tcW w:w="8292" w:type="dxa"/>
          </w:tcPr>
          <w:p w14:paraId="5284E9AB" w14:textId="77777777" w:rsidR="00A23B92" w:rsidRDefault="00F94BD6">
            <w:pPr>
              <w:spacing w:after="120"/>
              <w:rPr>
                <w:ins w:id="1560" w:author="ZTE" w:date="2021-05-20T14:48:00Z"/>
                <w:b/>
                <w:u w:val="single"/>
                <w:lang w:eastAsia="ko-KR"/>
              </w:rPr>
              <w:pPrChange w:id="1561" w:author="ZTE" w:date="2021-05-20T14:50:00Z">
                <w:pPr/>
              </w:pPrChange>
            </w:pPr>
            <w:ins w:id="1562" w:author="ZTE" w:date="2021-05-20T14:48:00Z">
              <w:r>
                <w:rPr>
                  <w:b/>
                  <w:u w:val="single"/>
                  <w:lang w:eastAsia="ko-KR"/>
                </w:rPr>
                <w:t>Issue 2-</w:t>
              </w:r>
              <w:r>
                <w:rPr>
                  <w:rFonts w:hint="eastAsia"/>
                  <w:b/>
                  <w:u w:val="single"/>
                  <w:lang w:val="en-US" w:eastAsia="zh-CN"/>
                </w:rPr>
                <w:t>3</w:t>
              </w:r>
              <w:r>
                <w:rPr>
                  <w:b/>
                  <w:u w:val="single"/>
                  <w:lang w:eastAsia="ko-KR"/>
                </w:rPr>
                <w:t xml:space="preserve">-2: CBW </w:t>
              </w:r>
            </w:ins>
          </w:p>
          <w:p w14:paraId="5284E9AC" w14:textId="77777777" w:rsidR="00A23B92" w:rsidRDefault="00F94BD6">
            <w:pPr>
              <w:spacing w:after="120"/>
              <w:rPr>
                <w:ins w:id="1563" w:author="ZTE" w:date="2021-05-20T14:48:00Z"/>
                <w:rFonts w:eastAsiaTheme="minorEastAsia"/>
                <w:color w:val="0070C0"/>
                <w:lang w:val="en-US" w:eastAsia="zh-CN"/>
              </w:rPr>
            </w:pPr>
            <w:ins w:id="1564" w:author="ZTE" w:date="2021-05-20T14:48:00Z">
              <w:r>
                <w:rPr>
                  <w:rFonts w:eastAsiaTheme="minorEastAsia" w:hint="eastAsia"/>
                  <w:color w:val="0070C0"/>
                  <w:lang w:val="en-US" w:eastAsia="zh-CN"/>
                </w:rPr>
                <w:t xml:space="preserve">Agree with Option </w:t>
              </w:r>
            </w:ins>
            <w:ins w:id="1565" w:author="ZTE" w:date="2021-05-20T14:50:00Z">
              <w:r>
                <w:rPr>
                  <w:rFonts w:eastAsiaTheme="minorEastAsia" w:hint="eastAsia"/>
                  <w:color w:val="0070C0"/>
                  <w:lang w:val="en-US" w:eastAsia="zh-CN"/>
                </w:rPr>
                <w:t>3</w:t>
              </w:r>
            </w:ins>
            <w:ins w:id="1566" w:author="ZTE" w:date="2021-05-20T14:48:00Z">
              <w:r>
                <w:rPr>
                  <w:rFonts w:eastAsiaTheme="minorEastAsia" w:hint="eastAsia"/>
                  <w:color w:val="0070C0"/>
                  <w:lang w:val="en-US" w:eastAsia="zh-CN"/>
                </w:rPr>
                <w:t>.</w:t>
              </w:r>
            </w:ins>
          </w:p>
          <w:p w14:paraId="5284E9AD" w14:textId="77777777" w:rsidR="00A23B92" w:rsidRDefault="00F94BD6">
            <w:pPr>
              <w:spacing w:after="120"/>
              <w:rPr>
                <w:ins w:id="1567" w:author="ZTE" w:date="2021-05-20T14:48:00Z"/>
                <w:rFonts w:eastAsiaTheme="minorEastAsia"/>
                <w:color w:val="0070C0"/>
                <w:lang w:val="en-US" w:eastAsia="zh-CN"/>
              </w:rPr>
            </w:pPr>
            <w:ins w:id="1568" w:author="ZTE" w:date="2021-05-20T14:48:00Z">
              <w:r>
                <w:rPr>
                  <w:rFonts w:eastAsiaTheme="minorEastAsia" w:hint="eastAsia"/>
                  <w:color w:val="0070C0"/>
                  <w:lang w:val="en-US" w:eastAsia="zh-CN"/>
                </w:rPr>
                <w:t>200MHz should be included at least.</w:t>
              </w:r>
            </w:ins>
          </w:p>
        </w:tc>
      </w:tr>
      <w:tr w:rsidR="009C596B" w14:paraId="2219310A" w14:textId="77777777">
        <w:trPr>
          <w:ins w:id="1569" w:author="Artyom Putilin" w:date="2021-05-20T19:13:00Z"/>
        </w:trPr>
        <w:tc>
          <w:tcPr>
            <w:tcW w:w="1339" w:type="dxa"/>
          </w:tcPr>
          <w:p w14:paraId="437E79CF" w14:textId="52D59847" w:rsidR="009C596B" w:rsidRDefault="009C596B" w:rsidP="009C596B">
            <w:pPr>
              <w:spacing w:after="120"/>
              <w:rPr>
                <w:ins w:id="1570" w:author="Artyom Putilin" w:date="2021-05-20T19:13:00Z"/>
                <w:rFonts w:eastAsiaTheme="minorEastAsia"/>
                <w:color w:val="0070C0"/>
                <w:lang w:val="en-US" w:eastAsia="zh-CN"/>
              </w:rPr>
            </w:pPr>
            <w:ins w:id="1571" w:author="Artyom Putilin" w:date="2021-05-20T19:13:00Z">
              <w:r>
                <w:rPr>
                  <w:rFonts w:eastAsiaTheme="minorEastAsia"/>
                  <w:color w:val="0070C0"/>
                  <w:lang w:val="en-US" w:eastAsia="zh-CN"/>
                </w:rPr>
                <w:t>Intel</w:t>
              </w:r>
            </w:ins>
          </w:p>
        </w:tc>
        <w:tc>
          <w:tcPr>
            <w:tcW w:w="8292" w:type="dxa"/>
          </w:tcPr>
          <w:p w14:paraId="673FC9A3" w14:textId="77777777" w:rsidR="009C596B" w:rsidRDefault="009C596B" w:rsidP="009C596B">
            <w:pPr>
              <w:rPr>
                <w:ins w:id="1572" w:author="Artyom Putilin" w:date="2021-05-20T19:13:00Z"/>
                <w:b/>
                <w:u w:val="single"/>
                <w:lang w:eastAsia="ko-KR"/>
              </w:rPr>
            </w:pPr>
            <w:ins w:id="1573" w:author="Artyom Putilin" w:date="2021-05-20T19:13:00Z">
              <w:r>
                <w:rPr>
                  <w:b/>
                  <w:u w:val="single"/>
                  <w:lang w:eastAsia="ko-KR"/>
                </w:rPr>
                <w:t>Issue 2-3-1: Waveform</w:t>
              </w:r>
            </w:ins>
          </w:p>
          <w:p w14:paraId="152756FF" w14:textId="77777777" w:rsidR="009C596B" w:rsidRDefault="009C596B" w:rsidP="009C596B">
            <w:pPr>
              <w:spacing w:after="120"/>
              <w:rPr>
                <w:ins w:id="1574" w:author="Artyom Putilin" w:date="2021-05-20T19:13:00Z"/>
                <w:bCs/>
                <w:u w:val="single"/>
                <w:lang w:eastAsia="ko-KR"/>
              </w:rPr>
            </w:pPr>
            <w:ins w:id="1575" w:author="Artyom Putilin" w:date="2021-05-20T19:13:00Z">
              <w:r w:rsidRPr="00805499">
                <w:rPr>
                  <w:bCs/>
                  <w:u w:val="single"/>
                  <w:lang w:eastAsia="ko-KR"/>
                </w:rPr>
                <w:t>Option 1 is fine for us.</w:t>
              </w:r>
            </w:ins>
          </w:p>
          <w:p w14:paraId="214133E1" w14:textId="77777777" w:rsidR="009C596B" w:rsidRDefault="009C596B" w:rsidP="009C596B">
            <w:pPr>
              <w:rPr>
                <w:ins w:id="1576" w:author="Artyom Putilin" w:date="2021-05-20T19:13:00Z"/>
                <w:b/>
                <w:u w:val="single"/>
                <w:lang w:eastAsia="ko-KR"/>
              </w:rPr>
            </w:pPr>
            <w:ins w:id="1577" w:author="Artyom Putilin" w:date="2021-05-20T19:13:00Z">
              <w:r>
                <w:rPr>
                  <w:b/>
                  <w:u w:val="single"/>
                  <w:lang w:eastAsia="ko-KR"/>
                </w:rPr>
                <w:t>Issue 2-3-2: CBW</w:t>
              </w:r>
            </w:ins>
          </w:p>
          <w:p w14:paraId="3910187A" w14:textId="77777777" w:rsidR="009C596B" w:rsidRDefault="009C596B" w:rsidP="009C596B">
            <w:pPr>
              <w:spacing w:after="120"/>
              <w:rPr>
                <w:ins w:id="1578" w:author="Artyom Putilin" w:date="2021-05-20T19:13:00Z"/>
                <w:bCs/>
                <w:u w:val="single"/>
                <w:lang w:eastAsia="ko-KR"/>
              </w:rPr>
            </w:pPr>
            <w:ins w:id="1579" w:author="Artyom Putilin" w:date="2021-05-20T19:13:00Z">
              <w:r>
                <w:rPr>
                  <w:bCs/>
                  <w:u w:val="single"/>
                  <w:lang w:eastAsia="ko-KR"/>
                </w:rPr>
                <w:t>100 MHz for each UE is fine for us. (Option 3)</w:t>
              </w:r>
            </w:ins>
          </w:p>
          <w:p w14:paraId="3987CF5F" w14:textId="77777777" w:rsidR="00693BC1" w:rsidRDefault="00693BC1" w:rsidP="00693BC1">
            <w:pPr>
              <w:rPr>
                <w:ins w:id="1580" w:author="Artyom Putilin" w:date="2021-05-20T19:13:00Z"/>
                <w:b/>
                <w:u w:val="single"/>
                <w:lang w:eastAsia="ko-KR"/>
              </w:rPr>
            </w:pPr>
            <w:ins w:id="1581" w:author="Artyom Putilin" w:date="2021-05-20T19:13:00Z">
              <w:r>
                <w:rPr>
                  <w:b/>
                  <w:u w:val="single"/>
                  <w:lang w:eastAsia="ko-KR"/>
                </w:rPr>
                <w:lastRenderedPageBreak/>
                <w:t xml:space="preserve">Issue 2-3-3: PUSCH resource allocation </w:t>
              </w:r>
            </w:ins>
          </w:p>
          <w:p w14:paraId="71428DF7" w14:textId="77777777" w:rsidR="00693BC1" w:rsidRDefault="00693BC1" w:rsidP="009C596B">
            <w:pPr>
              <w:spacing w:after="120"/>
              <w:rPr>
                <w:ins w:id="1582" w:author="Artyom Putilin" w:date="2021-05-20T19:14:00Z"/>
                <w:bCs/>
                <w:u w:val="single"/>
                <w:lang w:eastAsia="ko-KR"/>
              </w:rPr>
            </w:pPr>
            <w:ins w:id="1583" w:author="Artyom Putilin" w:date="2021-05-20T19:13:00Z">
              <w:r w:rsidRPr="00693BC1">
                <w:rPr>
                  <w:bCs/>
                  <w:u w:val="single"/>
                  <w:lang w:eastAsia="ko-KR"/>
                </w:rPr>
                <w:t xml:space="preserve">Depends on issue </w:t>
              </w:r>
            </w:ins>
            <w:ins w:id="1584" w:author="Artyom Putilin" w:date="2021-05-20T19:14:00Z">
              <w:r w:rsidRPr="00693BC1">
                <w:rPr>
                  <w:bCs/>
                  <w:u w:val="single"/>
                  <w:lang w:eastAsia="ko-KR"/>
                </w:rPr>
                <w:t>2-3-2 that we suggest resolving first.</w:t>
              </w:r>
            </w:ins>
          </w:p>
          <w:p w14:paraId="214D410E" w14:textId="77777777" w:rsidR="00E73E09" w:rsidRDefault="00E73E09" w:rsidP="00E73E09">
            <w:pPr>
              <w:rPr>
                <w:ins w:id="1585" w:author="Artyom Putilin" w:date="2021-05-20T19:14:00Z"/>
                <w:b/>
                <w:u w:val="single"/>
                <w:lang w:eastAsia="ko-KR"/>
              </w:rPr>
            </w:pPr>
            <w:ins w:id="1586" w:author="Artyom Putilin" w:date="2021-05-20T19:14:00Z">
              <w:r>
                <w:rPr>
                  <w:b/>
                  <w:u w:val="single"/>
                  <w:lang w:eastAsia="ko-KR"/>
                </w:rPr>
                <w:t xml:space="preserve">Issue 2-3-4: RS configuration </w:t>
              </w:r>
            </w:ins>
          </w:p>
          <w:p w14:paraId="537875FF" w14:textId="20E81E98" w:rsidR="00E73E09" w:rsidRDefault="00E73E09" w:rsidP="009C596B">
            <w:pPr>
              <w:spacing w:after="120"/>
              <w:rPr>
                <w:ins w:id="1587" w:author="Artyom Putilin" w:date="2021-05-20T19:15:00Z"/>
                <w:bCs/>
                <w:u w:val="single"/>
                <w:lang w:eastAsia="ko-KR"/>
              </w:rPr>
            </w:pPr>
            <w:ins w:id="1588" w:author="Artyom Putilin" w:date="2021-05-20T19:14:00Z">
              <w:r>
                <w:rPr>
                  <w:bCs/>
                  <w:u w:val="single"/>
                  <w:lang w:eastAsia="ko-KR"/>
                </w:rPr>
                <w:t xml:space="preserve">Suggest </w:t>
              </w:r>
            </w:ins>
            <w:ins w:id="1589" w:author="Artyom Putilin" w:date="2021-05-20T19:15:00Z">
              <w:r w:rsidR="000653BC">
                <w:rPr>
                  <w:bCs/>
                  <w:u w:val="single"/>
                  <w:lang w:eastAsia="ko-KR"/>
                </w:rPr>
                <w:t>aligning</w:t>
              </w:r>
            </w:ins>
            <w:ins w:id="1590" w:author="Artyom Putilin" w:date="2021-05-20T19:14:00Z">
              <w:r>
                <w:rPr>
                  <w:bCs/>
                  <w:u w:val="single"/>
                  <w:lang w:eastAsia="ko-KR"/>
                </w:rPr>
                <w:t xml:space="preserve"> RS con</w:t>
              </w:r>
            </w:ins>
            <w:ins w:id="1591" w:author="Artyom Putilin" w:date="2021-05-20T19:15:00Z">
              <w:r>
                <w:rPr>
                  <w:bCs/>
                  <w:u w:val="single"/>
                  <w:lang w:eastAsia="ko-KR"/>
                </w:rPr>
                <w:t>figuration with PUSCH once it will be agreed.</w:t>
              </w:r>
            </w:ins>
          </w:p>
          <w:p w14:paraId="4F53A149" w14:textId="77777777" w:rsidR="000653BC" w:rsidRDefault="000653BC" w:rsidP="000653BC">
            <w:pPr>
              <w:rPr>
                <w:ins w:id="1592" w:author="Artyom Putilin" w:date="2021-05-20T19:15:00Z"/>
                <w:b/>
                <w:u w:val="single"/>
                <w:lang w:eastAsia="ko-KR"/>
              </w:rPr>
            </w:pPr>
            <w:ins w:id="1593" w:author="Artyom Putilin" w:date="2021-05-20T19:15:00Z">
              <w:r>
                <w:rPr>
                  <w:b/>
                  <w:u w:val="single"/>
                  <w:lang w:eastAsia="ko-KR"/>
                </w:rPr>
                <w:t>Issue 2-3-5: PUSCH mapping type</w:t>
              </w:r>
            </w:ins>
          </w:p>
          <w:p w14:paraId="3CEADD0C" w14:textId="77777777" w:rsidR="000653BC" w:rsidRDefault="000653BC" w:rsidP="009C596B">
            <w:pPr>
              <w:spacing w:after="120"/>
              <w:rPr>
                <w:ins w:id="1594" w:author="Artyom Putilin" w:date="2021-05-20T19:15:00Z"/>
                <w:bCs/>
                <w:u w:val="single"/>
                <w:lang w:eastAsia="ko-KR"/>
              </w:rPr>
            </w:pPr>
            <w:ins w:id="1595" w:author="Artyom Putilin" w:date="2021-05-20T19:15:00Z">
              <w:r>
                <w:rPr>
                  <w:bCs/>
                  <w:u w:val="single"/>
                  <w:lang w:eastAsia="ko-KR"/>
                </w:rPr>
                <w:t>Option 1 is fine for us.</w:t>
              </w:r>
            </w:ins>
          </w:p>
          <w:p w14:paraId="192ED8DF" w14:textId="77777777" w:rsidR="00140450" w:rsidRDefault="00140450" w:rsidP="00140450">
            <w:pPr>
              <w:rPr>
                <w:ins w:id="1596" w:author="Artyom Putilin" w:date="2021-05-20T19:15:00Z"/>
                <w:b/>
                <w:u w:val="single"/>
                <w:lang w:eastAsia="ko-KR"/>
              </w:rPr>
            </w:pPr>
            <w:ins w:id="1597" w:author="Artyom Putilin" w:date="2021-05-20T19:15:00Z">
              <w:r>
                <w:rPr>
                  <w:b/>
                  <w:u w:val="single"/>
                  <w:lang w:eastAsia="ko-KR"/>
                </w:rPr>
                <w:t>Issue 2-3-6: length of PUSCH allocation</w:t>
              </w:r>
            </w:ins>
          </w:p>
          <w:p w14:paraId="5A5CBF7F" w14:textId="44C9BC81" w:rsidR="00140450" w:rsidRDefault="00140450" w:rsidP="00140450">
            <w:pPr>
              <w:spacing w:after="120"/>
              <w:rPr>
                <w:ins w:id="1598" w:author="Artyom Putilin" w:date="2021-05-20T19:15:00Z"/>
                <w:bCs/>
                <w:u w:val="single"/>
                <w:lang w:eastAsia="ko-KR"/>
              </w:rPr>
            </w:pPr>
            <w:ins w:id="1599" w:author="Artyom Putilin" w:date="2021-05-20T19:15:00Z">
              <w:r>
                <w:rPr>
                  <w:bCs/>
                  <w:u w:val="single"/>
                  <w:lang w:eastAsia="ko-KR"/>
                </w:rPr>
                <w:t>Suggest aligning with PUSCH configuration once it will be agreed.</w:t>
              </w:r>
            </w:ins>
          </w:p>
          <w:p w14:paraId="6315E18C" w14:textId="77777777" w:rsidR="004A1711" w:rsidRDefault="004A1711" w:rsidP="004A1711">
            <w:pPr>
              <w:rPr>
                <w:ins w:id="1600" w:author="Artyom Putilin" w:date="2021-05-20T19:16:00Z"/>
                <w:b/>
                <w:u w:val="single"/>
                <w:lang w:eastAsia="ko-KR"/>
              </w:rPr>
            </w:pPr>
            <w:ins w:id="1601" w:author="Artyom Putilin" w:date="2021-05-20T19:16:00Z">
              <w:r>
                <w:rPr>
                  <w:b/>
                  <w:u w:val="single"/>
                  <w:lang w:eastAsia="ko-KR"/>
                </w:rPr>
                <w:t xml:space="preserve">Issue 2-3-7: MCS </w:t>
              </w:r>
            </w:ins>
          </w:p>
          <w:p w14:paraId="53A89DFD" w14:textId="77777777" w:rsidR="00140450" w:rsidRDefault="00E907BD" w:rsidP="009C596B">
            <w:pPr>
              <w:spacing w:after="120"/>
              <w:rPr>
                <w:ins w:id="1602" w:author="Artyom Putilin" w:date="2021-05-20T19:17:00Z"/>
                <w:bCs/>
                <w:u w:val="single"/>
                <w:lang w:eastAsia="ko-KR"/>
              </w:rPr>
            </w:pPr>
            <w:ins w:id="1603" w:author="Artyom Putilin" w:date="2021-05-20T19:16:00Z">
              <w:r>
                <w:rPr>
                  <w:bCs/>
                  <w:u w:val="single"/>
                  <w:lang w:eastAsia="ko-KR"/>
                </w:rPr>
                <w:t>Prefer to discuss this issue a</w:t>
              </w:r>
            </w:ins>
            <w:ins w:id="1604" w:author="Artyom Putilin" w:date="2021-05-20T19:17:00Z">
              <w:r>
                <w:rPr>
                  <w:bCs/>
                  <w:u w:val="single"/>
                  <w:lang w:eastAsia="ko-KR"/>
                </w:rPr>
                <w:t xml:space="preserve">fter </w:t>
              </w:r>
              <w:r w:rsidR="006567AA">
                <w:rPr>
                  <w:bCs/>
                  <w:u w:val="single"/>
                  <w:lang w:eastAsia="ko-KR"/>
                </w:rPr>
                <w:t>reaching agreement of PUSCH MCS.</w:t>
              </w:r>
            </w:ins>
          </w:p>
          <w:p w14:paraId="06C1D25F" w14:textId="77777777" w:rsidR="009A61E7" w:rsidRDefault="009A61E7" w:rsidP="009A61E7">
            <w:pPr>
              <w:rPr>
                <w:ins w:id="1605" w:author="Artyom Putilin" w:date="2021-05-20T19:17:00Z"/>
                <w:b/>
                <w:u w:val="single"/>
                <w:lang w:eastAsia="ko-KR"/>
              </w:rPr>
            </w:pPr>
            <w:ins w:id="1606" w:author="Artyom Putilin" w:date="2021-05-20T19:17:00Z">
              <w:r>
                <w:rPr>
                  <w:b/>
                  <w:u w:val="single"/>
                  <w:lang w:eastAsia="ko-KR"/>
                </w:rPr>
                <w:t xml:space="preserve">Issue 2-3-8: SRS bandwidth configuration  </w:t>
              </w:r>
            </w:ins>
          </w:p>
          <w:p w14:paraId="0A09156D" w14:textId="77777777" w:rsidR="009A61E7" w:rsidRDefault="009A61E7" w:rsidP="009A61E7">
            <w:pPr>
              <w:spacing w:after="120"/>
              <w:rPr>
                <w:ins w:id="1607" w:author="Artyom Putilin" w:date="2021-05-20T19:17:00Z"/>
                <w:bCs/>
                <w:u w:val="single"/>
                <w:lang w:eastAsia="ko-KR"/>
              </w:rPr>
            </w:pPr>
            <w:ins w:id="1608" w:author="Artyom Putilin" w:date="2021-05-20T19:17:00Z">
              <w:r w:rsidRPr="00693BC1">
                <w:rPr>
                  <w:bCs/>
                  <w:u w:val="single"/>
                  <w:lang w:eastAsia="ko-KR"/>
                </w:rPr>
                <w:t>Depends on issue 2-3-2 that we suggest resolving first.</w:t>
              </w:r>
            </w:ins>
          </w:p>
          <w:p w14:paraId="44A5DC03" w14:textId="77777777" w:rsidR="00EF539C" w:rsidRDefault="00EF539C" w:rsidP="00EF539C">
            <w:pPr>
              <w:rPr>
                <w:ins w:id="1609" w:author="Artyom Putilin" w:date="2021-05-20T19:17:00Z"/>
                <w:b/>
                <w:u w:val="single"/>
                <w:lang w:eastAsia="ko-KR"/>
              </w:rPr>
            </w:pPr>
            <w:ins w:id="1610" w:author="Artyom Putilin" w:date="2021-05-20T19:17:00Z">
              <w:r>
                <w:rPr>
                  <w:b/>
                  <w:u w:val="single"/>
                  <w:lang w:eastAsia="ko-KR"/>
                </w:rPr>
                <w:t xml:space="preserve">Issue 2-3-9: SRS Transmission comb </w:t>
              </w:r>
            </w:ins>
          </w:p>
          <w:p w14:paraId="6585990C" w14:textId="77777777" w:rsidR="00EF539C" w:rsidRDefault="00EF539C" w:rsidP="00EF539C">
            <w:pPr>
              <w:spacing w:after="120"/>
              <w:rPr>
                <w:ins w:id="1611" w:author="Artyom Putilin" w:date="2021-05-20T19:17:00Z"/>
                <w:bCs/>
                <w:u w:val="single"/>
                <w:lang w:eastAsia="ko-KR"/>
              </w:rPr>
            </w:pPr>
            <w:ins w:id="1612" w:author="Artyom Putilin" w:date="2021-05-20T19:17:00Z">
              <w:r>
                <w:rPr>
                  <w:bCs/>
                  <w:u w:val="single"/>
                  <w:lang w:eastAsia="ko-KR"/>
                </w:rPr>
                <w:t>Option 1 is fine for us.</w:t>
              </w:r>
            </w:ins>
          </w:p>
          <w:p w14:paraId="0898DC7F" w14:textId="77777777" w:rsidR="00B249B0" w:rsidRDefault="00B249B0" w:rsidP="00B249B0">
            <w:pPr>
              <w:rPr>
                <w:ins w:id="1613" w:author="Artyom Putilin" w:date="2021-05-20T19:17:00Z"/>
                <w:b/>
                <w:u w:val="single"/>
                <w:lang w:eastAsia="ko-KR"/>
              </w:rPr>
            </w:pPr>
            <w:ins w:id="1614" w:author="Artyom Putilin" w:date="2021-05-20T19:17:00Z">
              <w:r>
                <w:rPr>
                  <w:b/>
                  <w:u w:val="single"/>
                  <w:lang w:eastAsia="ko-KR"/>
                </w:rPr>
                <w:t xml:space="preserve">Issue 2-3-10: SRS Transmission periodicity </w:t>
              </w:r>
            </w:ins>
          </w:p>
          <w:p w14:paraId="67BEBC26" w14:textId="77777777" w:rsidR="00B249B0" w:rsidRDefault="00B249B0" w:rsidP="00B249B0">
            <w:pPr>
              <w:spacing w:after="120"/>
              <w:rPr>
                <w:ins w:id="1615" w:author="Artyom Putilin" w:date="2021-05-20T19:17:00Z"/>
                <w:bCs/>
                <w:u w:val="single"/>
                <w:lang w:eastAsia="ko-KR"/>
              </w:rPr>
            </w:pPr>
            <w:ins w:id="1616" w:author="Artyom Putilin" w:date="2021-05-20T19:17:00Z">
              <w:r>
                <w:rPr>
                  <w:bCs/>
                  <w:u w:val="single"/>
                  <w:lang w:eastAsia="ko-KR"/>
                </w:rPr>
                <w:t>Option 1 is fine for us.</w:t>
              </w:r>
            </w:ins>
          </w:p>
          <w:p w14:paraId="0A118967" w14:textId="77777777" w:rsidR="00730EB4" w:rsidRDefault="00730EB4" w:rsidP="00730EB4">
            <w:pPr>
              <w:rPr>
                <w:ins w:id="1617" w:author="Artyom Putilin" w:date="2021-05-20T19:18:00Z"/>
                <w:b/>
                <w:u w:val="single"/>
                <w:lang w:eastAsia="ko-KR"/>
              </w:rPr>
            </w:pPr>
            <w:ins w:id="1618" w:author="Artyom Putilin" w:date="2021-05-20T19:18:00Z">
              <w:r>
                <w:rPr>
                  <w:b/>
                  <w:u w:val="single"/>
                  <w:lang w:eastAsia="ko-KR"/>
                </w:rPr>
                <w:t xml:space="preserve">Issue 2-3-11: Slots in which sounding RS is transmitted </w:t>
              </w:r>
            </w:ins>
          </w:p>
          <w:p w14:paraId="3057A525" w14:textId="77777777" w:rsidR="00730EB4" w:rsidRDefault="00730EB4" w:rsidP="00730EB4">
            <w:pPr>
              <w:spacing w:after="120"/>
              <w:rPr>
                <w:ins w:id="1619" w:author="Artyom Putilin" w:date="2021-05-20T19:18:00Z"/>
                <w:bCs/>
                <w:u w:val="single"/>
                <w:lang w:eastAsia="ko-KR"/>
              </w:rPr>
            </w:pPr>
            <w:ins w:id="1620" w:author="Artyom Putilin" w:date="2021-05-20T19:18:00Z">
              <w:r>
                <w:rPr>
                  <w:bCs/>
                  <w:u w:val="single"/>
                  <w:lang w:eastAsia="ko-KR"/>
                </w:rPr>
                <w:t>Option 1 is fine for us.</w:t>
              </w:r>
            </w:ins>
          </w:p>
          <w:p w14:paraId="4A63C900" w14:textId="77777777" w:rsidR="00377CCC" w:rsidRDefault="00377CCC" w:rsidP="00377CCC">
            <w:pPr>
              <w:rPr>
                <w:ins w:id="1621" w:author="Artyom Putilin" w:date="2021-05-20T19:18:00Z"/>
                <w:b/>
                <w:u w:val="single"/>
                <w:lang w:eastAsia="ko-KR"/>
              </w:rPr>
            </w:pPr>
            <w:ins w:id="1622" w:author="Artyom Putilin" w:date="2021-05-20T19:18:00Z">
              <w:r>
                <w:rPr>
                  <w:b/>
                  <w:u w:val="single"/>
                  <w:lang w:eastAsia="ko-KR"/>
                </w:rPr>
                <w:t xml:space="preserve">Issue 2-3-12: Test Parameters for timing offset </w:t>
              </w:r>
            </w:ins>
          </w:p>
          <w:p w14:paraId="1290CD83" w14:textId="77777777" w:rsidR="00B7271F" w:rsidRDefault="00B7271F" w:rsidP="00B7271F">
            <w:pPr>
              <w:spacing w:after="120"/>
              <w:rPr>
                <w:ins w:id="1623" w:author="Artyom Putilin" w:date="2021-05-20T19:20:00Z"/>
                <w:bCs/>
                <w:u w:val="single"/>
                <w:lang w:eastAsia="ko-KR"/>
              </w:rPr>
            </w:pPr>
            <w:ins w:id="1624" w:author="Artyom Putilin" w:date="2021-05-20T19:20:00Z">
              <w:r>
                <w:rPr>
                  <w:bCs/>
                  <w:u w:val="single"/>
                  <w:lang w:eastAsia="ko-KR"/>
                </w:rPr>
                <w:t>Option 1 is fine for us.</w:t>
              </w:r>
            </w:ins>
          </w:p>
          <w:p w14:paraId="215312F8" w14:textId="77777777" w:rsidR="009A61E7" w:rsidRDefault="001B613F" w:rsidP="009C596B">
            <w:pPr>
              <w:spacing w:after="120"/>
              <w:rPr>
                <w:ins w:id="1625" w:author="Artyom Putilin" w:date="2021-05-20T19:20:00Z"/>
                <w:b/>
                <w:u w:val="single"/>
                <w:lang w:eastAsia="ko-KR"/>
              </w:rPr>
            </w:pPr>
            <w:ins w:id="1626" w:author="Artyom Putilin" w:date="2021-05-20T19:20:00Z">
              <w:r>
                <w:rPr>
                  <w:b/>
                  <w:u w:val="single"/>
                  <w:lang w:eastAsia="ko-KR"/>
                </w:rPr>
                <w:t>Issue 2-3-13: Timing different between moving UE and stationary UE</w:t>
              </w:r>
            </w:ins>
          </w:p>
          <w:p w14:paraId="0B0B749C" w14:textId="067E8FEF" w:rsidR="001B613F" w:rsidRPr="00655928" w:rsidRDefault="001B613F" w:rsidP="001B613F">
            <w:pPr>
              <w:spacing w:after="120"/>
              <w:rPr>
                <w:ins w:id="1627" w:author="Artyom Putilin" w:date="2021-05-20T19:20:00Z"/>
                <w:bCs/>
                <w:u w:val="single"/>
                <w:lang w:val="en-US" w:eastAsia="ko-KR"/>
              </w:rPr>
            </w:pPr>
            <w:ins w:id="1628" w:author="Artyom Putilin" w:date="2021-05-20T19:20:00Z">
              <w:r>
                <w:rPr>
                  <w:bCs/>
                  <w:u w:val="single"/>
                  <w:lang w:eastAsia="ko-KR"/>
                </w:rPr>
                <w:t>Option 1 is fine for u</w:t>
              </w:r>
            </w:ins>
            <w:ins w:id="1629" w:author="Artyom Putilin" w:date="2021-05-20T19:22:00Z">
              <w:r w:rsidR="00100399">
                <w:rPr>
                  <w:bCs/>
                  <w:u w:val="single"/>
                  <w:lang w:val="en-US" w:eastAsia="ko-KR"/>
                </w:rPr>
                <w:t>s</w:t>
              </w:r>
            </w:ins>
            <w:ins w:id="1630" w:author="Artyom Putilin" w:date="2021-05-20T19:32:00Z">
              <w:r w:rsidR="00C42B58">
                <w:rPr>
                  <w:bCs/>
                  <w:u w:val="single"/>
                  <w:lang w:val="en-US" w:eastAsia="ko-KR"/>
                </w:rPr>
                <w:t>,</w:t>
              </w:r>
            </w:ins>
            <w:ins w:id="1631" w:author="Artyom Putilin" w:date="2021-05-20T19:22:00Z">
              <w:r w:rsidR="00100399">
                <w:rPr>
                  <w:bCs/>
                  <w:u w:val="single"/>
                  <w:lang w:val="en-US" w:eastAsia="ko-KR"/>
                </w:rPr>
                <w:t xml:space="preserve"> </w:t>
              </w:r>
            </w:ins>
            <w:ins w:id="1632" w:author="Artyom Putilin" w:date="2021-05-20T19:26:00Z">
              <w:r w:rsidR="00D81D61">
                <w:rPr>
                  <w:bCs/>
                  <w:u w:val="single"/>
                  <w:lang w:val="en-US" w:eastAsia="ko-KR"/>
                </w:rPr>
                <w:t xml:space="preserve">but we should </w:t>
              </w:r>
              <w:r w:rsidR="00694FF4">
                <w:rPr>
                  <w:bCs/>
                  <w:u w:val="single"/>
                  <w:lang w:val="en-US" w:eastAsia="ko-KR"/>
                </w:rPr>
                <w:t xml:space="preserve">take </w:t>
              </w:r>
              <w:r w:rsidR="00D81D61">
                <w:rPr>
                  <w:bCs/>
                  <w:u w:val="single"/>
                  <w:lang w:val="en-US" w:eastAsia="ko-KR"/>
                </w:rPr>
                <w:t>into account</w:t>
              </w:r>
              <w:r w:rsidR="00694FF4">
                <w:rPr>
                  <w:bCs/>
                  <w:u w:val="single"/>
                  <w:lang w:val="en-US" w:eastAsia="ko-KR"/>
                </w:rPr>
                <w:t xml:space="preserve"> </w:t>
              </w:r>
            </w:ins>
            <w:ins w:id="1633" w:author="Artyom Putilin" w:date="2021-05-20T19:27:00Z">
              <w:r w:rsidR="006841F4">
                <w:rPr>
                  <w:bCs/>
                  <w:u w:val="single"/>
                  <w:lang w:val="en-US" w:eastAsia="ko-KR"/>
                </w:rPr>
                <w:t>possible</w:t>
              </w:r>
            </w:ins>
            <w:ins w:id="1634" w:author="Artyom Putilin" w:date="2021-05-20T19:33:00Z">
              <w:r w:rsidR="00C42B58">
                <w:rPr>
                  <w:bCs/>
                  <w:u w:val="single"/>
                  <w:lang w:val="en-US" w:eastAsia="ko-KR"/>
                </w:rPr>
                <w:t xml:space="preserve"> </w:t>
              </w:r>
              <w:r w:rsidR="00A70079">
                <w:rPr>
                  <w:bCs/>
                  <w:u w:val="single"/>
                  <w:lang w:val="en-US" w:eastAsia="ko-KR"/>
                </w:rPr>
                <w:t>enhancements for timing adjustment</w:t>
              </w:r>
              <w:r w:rsidR="00631269">
                <w:rPr>
                  <w:bCs/>
                  <w:u w:val="single"/>
                  <w:lang w:val="en-US" w:eastAsia="ko-KR"/>
                </w:rPr>
                <w:t xml:space="preserve"> </w:t>
              </w:r>
            </w:ins>
            <w:ins w:id="1635" w:author="Artyom Putilin" w:date="2021-05-20T19:34:00Z">
              <w:r w:rsidR="00631269">
                <w:rPr>
                  <w:bCs/>
                  <w:u w:val="single"/>
                  <w:lang w:val="en-US" w:eastAsia="ko-KR"/>
                </w:rPr>
                <w:t xml:space="preserve">command </w:t>
              </w:r>
            </w:ins>
            <w:ins w:id="1636" w:author="Artyom Putilin" w:date="2021-05-20T19:33:00Z">
              <w:r w:rsidR="00A70079">
                <w:rPr>
                  <w:bCs/>
                  <w:u w:val="single"/>
                  <w:lang w:val="en-US" w:eastAsia="ko-KR"/>
                </w:rPr>
                <w:t xml:space="preserve"> </w:t>
              </w:r>
              <w:r w:rsidR="00631269">
                <w:rPr>
                  <w:bCs/>
                  <w:u w:val="single"/>
                  <w:lang w:val="en-US" w:eastAsia="ko-KR"/>
                </w:rPr>
                <w:t>that is currently</w:t>
              </w:r>
            </w:ins>
            <w:ins w:id="1637" w:author="Artyom Putilin" w:date="2021-05-20T19:34:00Z">
              <w:r w:rsidR="00631269">
                <w:rPr>
                  <w:bCs/>
                  <w:u w:val="single"/>
                  <w:lang w:val="en-US" w:eastAsia="ko-KR"/>
                </w:rPr>
                <w:t xml:space="preserve"> discussed in RRM room.</w:t>
              </w:r>
            </w:ins>
            <w:ins w:id="1638" w:author="Artyom Putilin" w:date="2021-05-20T19:33:00Z">
              <w:r w:rsidR="00631269">
                <w:rPr>
                  <w:bCs/>
                  <w:u w:val="single"/>
                  <w:lang w:val="en-US" w:eastAsia="ko-KR"/>
                </w:rPr>
                <w:t xml:space="preserve"> </w:t>
              </w:r>
            </w:ins>
          </w:p>
          <w:p w14:paraId="6613D682" w14:textId="1502A3D0" w:rsidR="001B613F" w:rsidRPr="00655928" w:rsidRDefault="001B613F" w:rsidP="009C596B">
            <w:pPr>
              <w:spacing w:after="120"/>
              <w:rPr>
                <w:ins w:id="1639" w:author="Artyom Putilin" w:date="2021-05-20T19:13:00Z"/>
                <w:bCs/>
                <w:u w:val="single"/>
                <w:lang w:val="en-US" w:eastAsia="ko-KR"/>
              </w:rPr>
            </w:pPr>
          </w:p>
        </w:tc>
      </w:tr>
      <w:tr w:rsidR="004500E8" w14:paraId="1E73AD50" w14:textId="77777777">
        <w:trPr>
          <w:ins w:id="1640" w:author="Nokia" w:date="2021-05-20T23:41:00Z"/>
        </w:trPr>
        <w:tc>
          <w:tcPr>
            <w:tcW w:w="1339" w:type="dxa"/>
          </w:tcPr>
          <w:p w14:paraId="00A9E59C" w14:textId="0487AFD4" w:rsidR="004500E8" w:rsidRDefault="004500E8" w:rsidP="004500E8">
            <w:pPr>
              <w:spacing w:after="120"/>
              <w:rPr>
                <w:ins w:id="1641" w:author="Nokia" w:date="2021-05-20T23:41:00Z"/>
                <w:rFonts w:eastAsiaTheme="minorEastAsia"/>
                <w:color w:val="0070C0"/>
                <w:lang w:val="en-US" w:eastAsia="zh-CN"/>
              </w:rPr>
            </w:pPr>
            <w:ins w:id="1642" w:author="Nokia" w:date="2021-05-20T23:41:00Z">
              <w:r>
                <w:rPr>
                  <w:rFonts w:eastAsiaTheme="minorEastAsia"/>
                  <w:lang w:eastAsia="zh-CN"/>
                </w:rPr>
                <w:lastRenderedPageBreak/>
                <w:t>Nokia, Nokia Shanghai Bell</w:t>
              </w:r>
            </w:ins>
          </w:p>
        </w:tc>
        <w:tc>
          <w:tcPr>
            <w:tcW w:w="8292" w:type="dxa"/>
          </w:tcPr>
          <w:p w14:paraId="6470FA55" w14:textId="2D2FDABE" w:rsidR="004500E8" w:rsidRPr="004500E8" w:rsidRDefault="004500E8" w:rsidP="004500E8">
            <w:pPr>
              <w:rPr>
                <w:ins w:id="1643" w:author="Nokia" w:date="2021-05-20T23:41:00Z"/>
                <w:bCs/>
                <w:i/>
                <w:iCs/>
                <w:lang w:eastAsia="ko-KR"/>
                <w:rPrChange w:id="1644" w:author="Nokia" w:date="2021-05-20T23:42:00Z">
                  <w:rPr>
                    <w:ins w:id="1645" w:author="Nokia" w:date="2021-05-20T23:41:00Z"/>
                    <w:bCs/>
                    <w:lang w:eastAsia="ko-KR"/>
                  </w:rPr>
                </w:rPrChange>
              </w:rPr>
            </w:pPr>
            <w:ins w:id="1646" w:author="Nokia" w:date="2021-05-20T23:41:00Z">
              <w:r>
                <w:rPr>
                  <w:bCs/>
                  <w:lang w:eastAsia="ko-KR"/>
                </w:rPr>
                <w:t xml:space="preserve">It was not discussed before but it should be, firstly, agreed in the Deployment thread if other types of UE than CPEs shall be present in the network. If only CPE devices are considered than it is not a typical situation that stationary and high-speed CPEs are close to each other. Therefore, </w:t>
              </w:r>
              <w:r w:rsidRPr="004500E8">
                <w:rPr>
                  <w:bCs/>
                  <w:i/>
                  <w:iCs/>
                  <w:lang w:eastAsia="ko-KR"/>
                  <w:rPrChange w:id="1647" w:author="Nokia" w:date="2021-05-20T23:42:00Z">
                    <w:rPr>
                      <w:bCs/>
                      <w:lang w:eastAsia="ko-KR"/>
                    </w:rPr>
                  </w:rPrChange>
                </w:rPr>
                <w:t xml:space="preserve">the </w:t>
              </w:r>
            </w:ins>
            <w:ins w:id="1648" w:author="Nokia" w:date="2021-05-20T23:42:00Z">
              <w:r w:rsidRPr="004500E8">
                <w:rPr>
                  <w:bCs/>
                  <w:i/>
                  <w:iCs/>
                  <w:lang w:eastAsia="ko-KR"/>
                  <w:rPrChange w:id="1649" w:author="Nokia" w:date="2021-05-20T23:42:00Z">
                    <w:rPr>
                      <w:bCs/>
                      <w:lang w:eastAsia="ko-KR"/>
                    </w:rPr>
                  </w:rPrChange>
                </w:rPr>
                <w:t xml:space="preserve">UL timing adjustment </w:t>
              </w:r>
            </w:ins>
            <w:ins w:id="1650" w:author="Nokia" w:date="2021-05-20T23:41:00Z">
              <w:r w:rsidRPr="004500E8">
                <w:rPr>
                  <w:bCs/>
                  <w:i/>
                  <w:iCs/>
                  <w:lang w:eastAsia="ko-KR"/>
                  <w:rPrChange w:id="1651" w:author="Nokia" w:date="2021-05-20T23:42:00Z">
                    <w:rPr>
                      <w:bCs/>
                      <w:lang w:eastAsia="ko-KR"/>
                    </w:rPr>
                  </w:rPrChange>
                </w:rPr>
                <w:t>requirement might not be needed.</w:t>
              </w:r>
            </w:ins>
          </w:p>
          <w:p w14:paraId="5D40700F" w14:textId="77777777" w:rsidR="004500E8" w:rsidRDefault="004500E8" w:rsidP="004500E8">
            <w:pPr>
              <w:rPr>
                <w:ins w:id="1652" w:author="Nokia" w:date="2021-05-20T23:41:00Z"/>
                <w:bCs/>
                <w:lang w:eastAsia="ko-KR"/>
              </w:rPr>
            </w:pPr>
            <w:ins w:id="1653" w:author="Nokia" w:date="2021-05-20T23:41:00Z">
              <w:r>
                <w:rPr>
                  <w:b/>
                  <w:u w:val="single"/>
                  <w:lang w:eastAsia="ko-KR"/>
                </w:rPr>
                <w:br/>
                <w:t>Issue 2-3-1: Waveform</w:t>
              </w:r>
              <w:r>
                <w:rPr>
                  <w:b/>
                  <w:u w:val="single"/>
                  <w:lang w:eastAsia="ko-KR"/>
                </w:rPr>
                <w:br/>
              </w:r>
              <w:r>
                <w:rPr>
                  <w:bCs/>
                  <w:lang w:eastAsia="ko-KR"/>
                </w:rPr>
                <w:t>Option 1 is OK for us.</w:t>
              </w:r>
            </w:ins>
          </w:p>
          <w:p w14:paraId="0C17DFD8" w14:textId="77777777" w:rsidR="004500E8" w:rsidRDefault="004500E8" w:rsidP="004500E8">
            <w:pPr>
              <w:rPr>
                <w:ins w:id="1654" w:author="Nokia" w:date="2021-05-20T23:41:00Z"/>
                <w:bCs/>
                <w:lang w:eastAsia="ko-KR"/>
              </w:rPr>
            </w:pPr>
            <w:ins w:id="1655" w:author="Nokia" w:date="2021-05-20T23:41:00Z">
              <w:r>
                <w:rPr>
                  <w:b/>
                  <w:u w:val="single"/>
                  <w:lang w:eastAsia="ko-KR"/>
                </w:rPr>
                <w:t>Issue 2-3-2: CBW</w:t>
              </w:r>
              <w:r>
                <w:rPr>
                  <w:b/>
                  <w:u w:val="single"/>
                  <w:lang w:eastAsia="ko-KR"/>
                </w:rPr>
                <w:br/>
              </w:r>
              <w:r>
                <w:rPr>
                  <w:bCs/>
                  <w:lang w:eastAsia="ko-KR"/>
                </w:rPr>
                <w:t>We agree that channel BW shall be aligned with PUSCH demodulation requirement, i.e. CBW for UL timing adjustment shall be one of PUSCH CBWs.</w:t>
              </w:r>
              <w:r>
                <w:rPr>
                  <w:bCs/>
                  <w:lang w:eastAsia="ko-KR"/>
                </w:rPr>
                <w:br/>
                <w:t>It should be sufficient to define this requirement only for one CBW. Out of 50MHz, 100Mhz, and 200MHz, 100MHz can be compromise. 50MHz including the split of BW between the tow UEs does not look to be the most typical arrangement. On the other hand, for 200MHz the power range will be reduced. Thus, we also agree with Option 2.</w:t>
              </w:r>
            </w:ins>
          </w:p>
          <w:p w14:paraId="0AF326A2" w14:textId="77777777" w:rsidR="004500E8" w:rsidRDefault="004500E8" w:rsidP="004500E8">
            <w:pPr>
              <w:rPr>
                <w:ins w:id="1656" w:author="Nokia" w:date="2021-05-20T23:41:00Z"/>
                <w:bCs/>
                <w:lang w:eastAsia="ko-KR"/>
              </w:rPr>
            </w:pPr>
            <w:ins w:id="1657" w:author="Nokia" w:date="2021-05-20T23:41:00Z">
              <w:r>
                <w:rPr>
                  <w:b/>
                  <w:u w:val="single"/>
                  <w:lang w:eastAsia="ko-KR"/>
                </w:rPr>
                <w:t xml:space="preserve">Issue 2-3-3: PUSCH resource allocation </w:t>
              </w:r>
              <w:r>
                <w:rPr>
                  <w:b/>
                  <w:u w:val="single"/>
                  <w:lang w:eastAsia="ko-KR"/>
                </w:rPr>
                <w:br/>
              </w:r>
              <w:r>
                <w:rPr>
                  <w:bCs/>
                  <w:lang w:eastAsia="ko-KR"/>
                </w:rPr>
                <w:t>Option 2 is also fine for us.</w:t>
              </w:r>
            </w:ins>
          </w:p>
          <w:p w14:paraId="2D1DBB11" w14:textId="77777777" w:rsidR="004500E8" w:rsidRDefault="004500E8" w:rsidP="004500E8">
            <w:pPr>
              <w:rPr>
                <w:ins w:id="1658" w:author="Nokia" w:date="2021-05-20T23:41:00Z"/>
                <w:bCs/>
                <w:lang w:eastAsia="ko-KR"/>
              </w:rPr>
            </w:pPr>
            <w:ins w:id="1659" w:author="Nokia" w:date="2021-05-20T23:41:00Z">
              <w:r>
                <w:rPr>
                  <w:b/>
                  <w:u w:val="single"/>
                  <w:lang w:eastAsia="ko-KR"/>
                </w:rPr>
                <w:lastRenderedPageBreak/>
                <w:t xml:space="preserve">Issue 2-3-4: RS configuration </w:t>
              </w:r>
              <w:r>
                <w:rPr>
                  <w:b/>
                  <w:u w:val="single"/>
                  <w:lang w:eastAsia="ko-KR"/>
                </w:rPr>
                <w:br/>
              </w:r>
              <w:r>
                <w:rPr>
                  <w:bCs/>
                  <w:lang w:eastAsia="ko-KR"/>
                </w:rPr>
                <w:t xml:space="preserve">The configuration should be aligned with PUSCH. Thus, we support Option 2 and Option 3. </w:t>
              </w:r>
            </w:ins>
          </w:p>
          <w:p w14:paraId="689E4713" w14:textId="77777777" w:rsidR="004500E8" w:rsidRDefault="004500E8" w:rsidP="004500E8">
            <w:pPr>
              <w:rPr>
                <w:ins w:id="1660" w:author="Nokia" w:date="2021-05-20T23:41:00Z"/>
                <w:bCs/>
                <w:lang w:eastAsia="ko-KR"/>
              </w:rPr>
            </w:pPr>
            <w:ins w:id="1661" w:author="Nokia" w:date="2021-05-20T23:41:00Z">
              <w:r>
                <w:rPr>
                  <w:b/>
                  <w:u w:val="single"/>
                  <w:lang w:eastAsia="ko-KR"/>
                </w:rPr>
                <w:t>Issue 2-3-5: PUSCH mapping type</w:t>
              </w:r>
              <w:r>
                <w:rPr>
                  <w:b/>
                  <w:u w:val="single"/>
                  <w:lang w:eastAsia="ko-KR"/>
                </w:rPr>
                <w:br/>
              </w:r>
              <w:r>
                <w:rPr>
                  <w:bCs/>
                  <w:lang w:eastAsia="ko-KR"/>
                </w:rPr>
                <w:t>Option 1 is OK.</w:t>
              </w:r>
            </w:ins>
          </w:p>
          <w:p w14:paraId="1B19A42F" w14:textId="77777777" w:rsidR="004500E8" w:rsidRDefault="004500E8" w:rsidP="004500E8">
            <w:pPr>
              <w:rPr>
                <w:ins w:id="1662" w:author="Nokia" w:date="2021-05-20T23:41:00Z"/>
                <w:bCs/>
                <w:lang w:eastAsia="ko-KR"/>
              </w:rPr>
            </w:pPr>
            <w:ins w:id="1663" w:author="Nokia" w:date="2021-05-20T23:41:00Z">
              <w:r>
                <w:rPr>
                  <w:b/>
                  <w:u w:val="single"/>
                  <w:lang w:eastAsia="ko-KR"/>
                </w:rPr>
                <w:t>Issue 2-3-6: length of PUSCH allocation</w:t>
              </w:r>
              <w:r>
                <w:rPr>
                  <w:b/>
                  <w:u w:val="single"/>
                  <w:lang w:eastAsia="ko-KR"/>
                </w:rPr>
                <w:br/>
              </w:r>
              <w:r>
                <w:rPr>
                  <w:bCs/>
                  <w:lang w:eastAsia="ko-KR"/>
                </w:rPr>
                <w:t>Also need to align with PUSCH. Support Option 1.</w:t>
              </w:r>
            </w:ins>
          </w:p>
          <w:p w14:paraId="41BC515A" w14:textId="77777777" w:rsidR="004500E8" w:rsidRDefault="004500E8" w:rsidP="004500E8">
            <w:pPr>
              <w:rPr>
                <w:ins w:id="1664" w:author="Nokia" w:date="2021-05-20T23:41:00Z"/>
                <w:bCs/>
                <w:lang w:eastAsia="ko-KR"/>
              </w:rPr>
            </w:pPr>
            <w:ins w:id="1665" w:author="Nokia" w:date="2021-05-20T23:41:00Z">
              <w:r>
                <w:rPr>
                  <w:b/>
                  <w:u w:val="single"/>
                  <w:lang w:eastAsia="ko-KR"/>
                </w:rPr>
                <w:t xml:space="preserve">Issue 2-3-7: MCS </w:t>
              </w:r>
              <w:r>
                <w:rPr>
                  <w:b/>
                  <w:u w:val="single"/>
                  <w:lang w:eastAsia="ko-KR"/>
                </w:rPr>
                <w:br/>
              </w:r>
              <w:r>
                <w:rPr>
                  <w:bCs/>
                  <w:lang w:eastAsia="ko-KR"/>
                </w:rPr>
                <w:t>Also need to align with PUSCH. Support Option 1.</w:t>
              </w:r>
            </w:ins>
          </w:p>
          <w:p w14:paraId="7089BEF6" w14:textId="77777777" w:rsidR="004500E8" w:rsidRDefault="004500E8" w:rsidP="004500E8">
            <w:pPr>
              <w:rPr>
                <w:ins w:id="1666" w:author="Nokia" w:date="2021-05-20T23:41:00Z"/>
                <w:bCs/>
                <w:lang w:eastAsia="ko-KR"/>
              </w:rPr>
            </w:pPr>
            <w:ins w:id="1667" w:author="Nokia" w:date="2021-05-20T23:41:00Z">
              <w:r>
                <w:rPr>
                  <w:b/>
                  <w:u w:val="single"/>
                  <w:lang w:eastAsia="ko-KR"/>
                </w:rPr>
                <w:t>Issue 2-3-8: SRS bandwidth configuration</w:t>
              </w:r>
              <w:r>
                <w:rPr>
                  <w:b/>
                  <w:u w:val="single"/>
                  <w:lang w:eastAsia="ko-KR"/>
                </w:rPr>
                <w:br/>
              </w:r>
              <w:r>
                <w:rPr>
                  <w:bCs/>
                  <w:lang w:eastAsia="ko-KR"/>
                </w:rPr>
                <w:t xml:space="preserve">In Option 1, if 100MHz total CBW is consider (66 PRBs), then C_SRS=11 will results in 40 PRBs allocated with SRS symbols per UE. It is too much for one UE. Hence, C_SRS=9 with 32 allocated PRBs for SRS looks to be more reasonable choice. Thus, </w:t>
              </w:r>
              <w:r>
                <w:rPr>
                  <w:bCs/>
                  <w:i/>
                  <w:iCs/>
                  <w:lang w:eastAsia="ko-KR"/>
                </w:rPr>
                <w:t>an option with 100MHz CBS and C_SRS=9</w:t>
              </w:r>
              <w:r>
                <w:rPr>
                  <w:bCs/>
                  <w:lang w:eastAsia="ko-KR"/>
                </w:rPr>
                <w:t xml:space="preserve"> will be also OK for us.</w:t>
              </w:r>
            </w:ins>
          </w:p>
          <w:p w14:paraId="10DA36C4" w14:textId="6F6FD854" w:rsidR="004500E8" w:rsidRDefault="004500E8" w:rsidP="004500E8">
            <w:pPr>
              <w:rPr>
                <w:ins w:id="1668" w:author="Nokia" w:date="2021-05-20T23:41:00Z"/>
                <w:b/>
                <w:u w:val="single"/>
                <w:lang w:eastAsia="ko-KR"/>
              </w:rPr>
            </w:pPr>
            <w:ins w:id="1669" w:author="Nokia" w:date="2021-05-20T23:41:00Z">
              <w:r>
                <w:rPr>
                  <w:b/>
                  <w:u w:val="single"/>
                  <w:lang w:eastAsia="ko-KR"/>
                </w:rPr>
                <w:t xml:space="preserve">Issue 2-3-13: Timing different between moving UE and stationary UE </w:t>
              </w:r>
              <w:r>
                <w:rPr>
                  <w:b/>
                  <w:u w:val="single"/>
                  <w:lang w:eastAsia="ko-KR"/>
                </w:rPr>
                <w:br/>
              </w:r>
              <w:r>
                <w:rPr>
                  <w:bCs/>
                  <w:lang w:eastAsia="ko-KR"/>
                </w:rPr>
                <w:t>Option 1 is OK.</w:t>
              </w:r>
            </w:ins>
          </w:p>
        </w:tc>
      </w:tr>
      <w:tr w:rsidR="001263F7" w14:paraId="3D93287B" w14:textId="77777777">
        <w:trPr>
          <w:ins w:id="1670" w:author="Huawei" w:date="2021-05-21T09:26:00Z"/>
        </w:trPr>
        <w:tc>
          <w:tcPr>
            <w:tcW w:w="1339" w:type="dxa"/>
          </w:tcPr>
          <w:p w14:paraId="42C832AC" w14:textId="0FCF7587" w:rsidR="001263F7" w:rsidRDefault="001263F7" w:rsidP="001263F7">
            <w:pPr>
              <w:spacing w:after="120"/>
              <w:rPr>
                <w:ins w:id="1671" w:author="Huawei" w:date="2021-05-21T09:26:00Z"/>
                <w:rFonts w:eastAsiaTheme="minorEastAsia"/>
                <w:lang w:eastAsia="zh-CN"/>
              </w:rPr>
            </w:pPr>
            <w:ins w:id="1672" w:author="Huawei" w:date="2021-05-21T09: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4DC66D4" w14:textId="77777777" w:rsidR="001263F7" w:rsidRDefault="001263F7" w:rsidP="001263F7">
            <w:pPr>
              <w:rPr>
                <w:ins w:id="1673" w:author="Huawei" w:date="2021-05-21T09:27:00Z"/>
                <w:b/>
                <w:u w:val="single"/>
                <w:lang w:eastAsia="ko-KR"/>
              </w:rPr>
            </w:pPr>
            <w:ins w:id="1674" w:author="Huawei" w:date="2021-05-21T09:27:00Z">
              <w:r>
                <w:rPr>
                  <w:b/>
                  <w:u w:val="single"/>
                  <w:lang w:eastAsia="ko-KR"/>
                </w:rPr>
                <w:t>Issue 2-3-1: Waveform</w:t>
              </w:r>
            </w:ins>
          </w:p>
          <w:p w14:paraId="3661A1FE" w14:textId="77777777" w:rsidR="001263F7" w:rsidRPr="00805E25" w:rsidRDefault="001263F7" w:rsidP="001263F7">
            <w:pPr>
              <w:rPr>
                <w:ins w:id="1675" w:author="Huawei" w:date="2021-05-21T09:27:00Z"/>
              </w:rPr>
            </w:pPr>
            <w:ins w:id="1676" w:author="Huawei" w:date="2021-05-21T09:27:00Z">
              <w:r w:rsidRPr="00805E25">
                <w:t>Option 1.</w:t>
              </w:r>
            </w:ins>
          </w:p>
          <w:p w14:paraId="5A9051FB" w14:textId="77777777" w:rsidR="001263F7" w:rsidRDefault="001263F7" w:rsidP="001263F7">
            <w:pPr>
              <w:rPr>
                <w:ins w:id="1677" w:author="Huawei" w:date="2021-05-21T09:27:00Z"/>
                <w:b/>
                <w:u w:val="single"/>
                <w:lang w:eastAsia="ko-KR"/>
              </w:rPr>
            </w:pPr>
            <w:ins w:id="1678" w:author="Huawei" w:date="2021-05-21T09:27:00Z">
              <w:r>
                <w:rPr>
                  <w:b/>
                  <w:u w:val="single"/>
                  <w:lang w:eastAsia="ko-KR"/>
                </w:rPr>
                <w:t>Issue 2-3-2: CBW</w:t>
              </w:r>
            </w:ins>
          </w:p>
          <w:p w14:paraId="6DA5F9AD" w14:textId="77777777" w:rsidR="001263F7" w:rsidRDefault="001263F7" w:rsidP="001263F7">
            <w:pPr>
              <w:spacing w:after="120"/>
              <w:rPr>
                <w:ins w:id="1679" w:author="Huawei" w:date="2021-05-21T09:27:00Z"/>
              </w:rPr>
            </w:pPr>
            <w:ins w:id="1680" w:author="Huawei" w:date="2021-05-21T09:27:00Z">
              <w:r w:rsidRPr="00805E25">
                <w:rPr>
                  <w:rFonts w:hint="eastAsia"/>
                </w:rPr>
                <w:t>O</w:t>
              </w:r>
              <w:r w:rsidRPr="00805E25">
                <w:t>ption 3 to achi</w:t>
              </w:r>
              <w:r w:rsidRPr="0058036A">
                <w:t>eve larger throughput</w:t>
              </w:r>
              <w:r>
                <w:t>.</w:t>
              </w:r>
            </w:ins>
          </w:p>
          <w:p w14:paraId="1368467B" w14:textId="77777777" w:rsidR="001263F7" w:rsidRDefault="001263F7" w:rsidP="001263F7">
            <w:pPr>
              <w:rPr>
                <w:ins w:id="1681" w:author="Huawei" w:date="2021-05-21T09:27:00Z"/>
                <w:b/>
                <w:u w:val="single"/>
                <w:lang w:eastAsia="ko-KR"/>
              </w:rPr>
            </w:pPr>
            <w:ins w:id="1682" w:author="Huawei" w:date="2021-05-21T09:27:00Z">
              <w:r>
                <w:rPr>
                  <w:b/>
                  <w:u w:val="single"/>
                  <w:lang w:eastAsia="ko-KR"/>
                </w:rPr>
                <w:t xml:space="preserve">Issue 2-3-3: PUSCH resource allocation </w:t>
              </w:r>
            </w:ins>
          </w:p>
          <w:p w14:paraId="22648E10" w14:textId="77777777" w:rsidR="001263F7" w:rsidRDefault="001263F7" w:rsidP="001263F7">
            <w:pPr>
              <w:rPr>
                <w:ins w:id="1683" w:author="Huawei" w:date="2021-05-21T09:27:00Z"/>
              </w:rPr>
            </w:pPr>
            <w:ins w:id="1684" w:author="Huawei" w:date="2021-05-21T09:27:00Z">
              <w:r w:rsidRPr="00805E25">
                <w:t>This issue can be derived after agreement on Issue 2-3-2 is achieved.</w:t>
              </w:r>
            </w:ins>
          </w:p>
          <w:p w14:paraId="06AACA31" w14:textId="77777777" w:rsidR="001263F7" w:rsidRDefault="001263F7" w:rsidP="001263F7">
            <w:pPr>
              <w:rPr>
                <w:ins w:id="1685" w:author="Huawei" w:date="2021-05-21T09:27:00Z"/>
                <w:b/>
                <w:u w:val="single"/>
                <w:lang w:eastAsia="ko-KR"/>
              </w:rPr>
            </w:pPr>
            <w:ins w:id="1686" w:author="Huawei" w:date="2021-05-21T09:27:00Z">
              <w:r>
                <w:rPr>
                  <w:b/>
                  <w:u w:val="single"/>
                  <w:lang w:eastAsia="ko-KR"/>
                </w:rPr>
                <w:t xml:space="preserve">Issue 2-3-4: RS configuration </w:t>
              </w:r>
            </w:ins>
          </w:p>
          <w:p w14:paraId="611B6D20" w14:textId="77777777" w:rsidR="001263F7" w:rsidRDefault="001263F7" w:rsidP="001263F7">
            <w:pPr>
              <w:rPr>
                <w:ins w:id="1687" w:author="Huawei" w:date="2021-05-21T09:27:00Z"/>
                <w:lang w:eastAsia="zh-CN"/>
              </w:rPr>
            </w:pPr>
            <w:ins w:id="1688" w:author="Huawei" w:date="2021-05-21T09:27:00Z">
              <w:r>
                <w:rPr>
                  <w:rFonts w:hint="eastAsia"/>
                  <w:lang w:eastAsia="zh-CN"/>
                </w:rPr>
                <w:t>O</w:t>
              </w:r>
              <w:r>
                <w:rPr>
                  <w:lang w:eastAsia="zh-CN"/>
                </w:rPr>
                <w:t>ption 3.</w:t>
              </w:r>
            </w:ins>
          </w:p>
          <w:p w14:paraId="74364EB8" w14:textId="77777777" w:rsidR="001263F7" w:rsidRDefault="001263F7" w:rsidP="001263F7">
            <w:pPr>
              <w:rPr>
                <w:ins w:id="1689" w:author="Huawei" w:date="2021-05-21T09:27:00Z"/>
                <w:b/>
                <w:u w:val="single"/>
                <w:lang w:eastAsia="ko-KR"/>
              </w:rPr>
            </w:pPr>
            <w:ins w:id="1690" w:author="Huawei" w:date="2021-05-21T09:27:00Z">
              <w:r>
                <w:rPr>
                  <w:b/>
                  <w:u w:val="single"/>
                  <w:lang w:eastAsia="ko-KR"/>
                </w:rPr>
                <w:t>Issue 2-3-5: PUSCH mapping type</w:t>
              </w:r>
            </w:ins>
          </w:p>
          <w:p w14:paraId="6276F0D6" w14:textId="77777777" w:rsidR="001263F7" w:rsidRDefault="001263F7" w:rsidP="001263F7">
            <w:pPr>
              <w:rPr>
                <w:ins w:id="1691" w:author="Huawei" w:date="2021-05-21T09:27:00Z"/>
                <w:lang w:eastAsia="zh-CN"/>
              </w:rPr>
            </w:pPr>
            <w:ins w:id="1692" w:author="Huawei" w:date="2021-05-21T09:27:00Z">
              <w:r>
                <w:rPr>
                  <w:rFonts w:hint="eastAsia"/>
                  <w:lang w:eastAsia="zh-CN"/>
                </w:rPr>
                <w:t>O</w:t>
              </w:r>
              <w:r>
                <w:rPr>
                  <w:lang w:eastAsia="zh-CN"/>
                </w:rPr>
                <w:t>ption 1.</w:t>
              </w:r>
            </w:ins>
          </w:p>
          <w:p w14:paraId="080235A9" w14:textId="77777777" w:rsidR="001263F7" w:rsidRDefault="001263F7" w:rsidP="001263F7">
            <w:pPr>
              <w:rPr>
                <w:ins w:id="1693" w:author="Huawei" w:date="2021-05-21T09:27:00Z"/>
                <w:b/>
                <w:u w:val="single"/>
                <w:lang w:eastAsia="ko-KR"/>
              </w:rPr>
            </w:pPr>
            <w:ins w:id="1694" w:author="Huawei" w:date="2021-05-21T09:27:00Z">
              <w:r>
                <w:rPr>
                  <w:b/>
                  <w:u w:val="single"/>
                  <w:lang w:eastAsia="ko-KR"/>
                </w:rPr>
                <w:t>Issue 2-3-6: length of PUSCH allocation</w:t>
              </w:r>
            </w:ins>
          </w:p>
          <w:p w14:paraId="57D147CB" w14:textId="77777777" w:rsidR="001263F7" w:rsidRDefault="001263F7" w:rsidP="001263F7">
            <w:pPr>
              <w:rPr>
                <w:ins w:id="1695" w:author="Huawei" w:date="2021-05-21T09:27:00Z"/>
                <w:lang w:eastAsia="zh-CN"/>
              </w:rPr>
            </w:pPr>
            <w:ins w:id="1696" w:author="Huawei" w:date="2021-05-21T09:27:00Z">
              <w:r>
                <w:rPr>
                  <w:rFonts w:hint="eastAsia"/>
                  <w:lang w:eastAsia="zh-CN"/>
                </w:rPr>
                <w:t>O</w:t>
              </w:r>
              <w:r>
                <w:rPr>
                  <w:lang w:eastAsia="zh-CN"/>
                </w:rPr>
                <w:t>ption 2.</w:t>
              </w:r>
            </w:ins>
          </w:p>
          <w:p w14:paraId="12BC27D1" w14:textId="77777777" w:rsidR="001263F7" w:rsidRDefault="001263F7" w:rsidP="001263F7">
            <w:pPr>
              <w:rPr>
                <w:ins w:id="1697" w:author="Huawei" w:date="2021-05-21T09:27:00Z"/>
                <w:b/>
                <w:u w:val="single"/>
                <w:lang w:eastAsia="ko-KR"/>
              </w:rPr>
            </w:pPr>
            <w:ins w:id="1698" w:author="Huawei" w:date="2021-05-21T09:27:00Z">
              <w:r>
                <w:rPr>
                  <w:b/>
                  <w:u w:val="single"/>
                  <w:lang w:eastAsia="ko-KR"/>
                </w:rPr>
                <w:t xml:space="preserve">Issue 2-3-7: MCS </w:t>
              </w:r>
            </w:ins>
          </w:p>
          <w:p w14:paraId="57503412" w14:textId="77777777" w:rsidR="001263F7" w:rsidRDefault="001263F7" w:rsidP="001263F7">
            <w:pPr>
              <w:rPr>
                <w:ins w:id="1699" w:author="Huawei" w:date="2021-05-21T09:27:00Z"/>
                <w:lang w:eastAsia="zh-CN"/>
              </w:rPr>
            </w:pPr>
            <w:ins w:id="1700" w:author="Huawei" w:date="2021-05-21T09:27:00Z">
              <w:r>
                <w:rPr>
                  <w:rFonts w:hint="eastAsia"/>
                  <w:lang w:eastAsia="zh-CN"/>
                </w:rPr>
                <w:t>O</w:t>
              </w:r>
              <w:r>
                <w:rPr>
                  <w:lang w:eastAsia="zh-CN"/>
                </w:rPr>
                <w:t>ption 1.</w:t>
              </w:r>
            </w:ins>
          </w:p>
          <w:p w14:paraId="3AEA8AC1" w14:textId="77777777" w:rsidR="001263F7" w:rsidRDefault="001263F7" w:rsidP="001263F7">
            <w:pPr>
              <w:rPr>
                <w:ins w:id="1701" w:author="Huawei" w:date="2021-05-21T09:27:00Z"/>
                <w:lang w:eastAsia="zh-CN"/>
              </w:rPr>
            </w:pPr>
            <w:ins w:id="1702" w:author="Huawei" w:date="2021-05-21T09:27:00Z">
              <w:r>
                <w:rPr>
                  <w:b/>
                  <w:u w:val="single"/>
                  <w:lang w:eastAsia="ko-KR"/>
                </w:rPr>
                <w:t>Issue 2-3-8: SRS bandwidth configuration</w:t>
              </w:r>
            </w:ins>
          </w:p>
          <w:p w14:paraId="52D9DD63" w14:textId="77777777" w:rsidR="001263F7" w:rsidRDefault="001263F7" w:rsidP="001263F7">
            <w:pPr>
              <w:rPr>
                <w:ins w:id="1703" w:author="Huawei" w:date="2021-05-21T09:27:00Z"/>
                <w:szCs w:val="24"/>
                <w:lang w:eastAsia="zh-CN"/>
              </w:rPr>
            </w:pPr>
            <w:ins w:id="1704" w:author="Huawei" w:date="2021-05-21T09:27:00Z">
              <w:r>
                <w:rPr>
                  <w:szCs w:val="24"/>
                  <w:lang w:eastAsia="zh-CN"/>
                </w:rPr>
                <w:t>Option 2.</w:t>
              </w:r>
            </w:ins>
          </w:p>
          <w:p w14:paraId="0B0EFF8D" w14:textId="77777777" w:rsidR="001263F7" w:rsidRDefault="001263F7" w:rsidP="001263F7">
            <w:pPr>
              <w:rPr>
                <w:ins w:id="1705" w:author="Huawei" w:date="2021-05-21T09:27:00Z"/>
                <w:b/>
                <w:u w:val="single"/>
                <w:lang w:eastAsia="ko-KR"/>
              </w:rPr>
            </w:pPr>
            <w:ins w:id="1706" w:author="Huawei" w:date="2021-05-21T09:27:00Z">
              <w:r>
                <w:rPr>
                  <w:b/>
                  <w:u w:val="single"/>
                  <w:lang w:eastAsia="ko-KR"/>
                </w:rPr>
                <w:t xml:space="preserve">Issue 2-3-9: SRS Transmission comb </w:t>
              </w:r>
            </w:ins>
          </w:p>
          <w:p w14:paraId="596E7CDE" w14:textId="77777777" w:rsidR="001263F7" w:rsidRDefault="001263F7" w:rsidP="001263F7">
            <w:pPr>
              <w:rPr>
                <w:ins w:id="1707" w:author="Huawei" w:date="2021-05-21T09:27:00Z"/>
                <w:szCs w:val="24"/>
                <w:lang w:eastAsia="zh-CN"/>
              </w:rPr>
            </w:pPr>
            <w:ins w:id="1708" w:author="Huawei" w:date="2021-05-21T09:27:00Z">
              <w:r>
                <w:rPr>
                  <w:szCs w:val="24"/>
                  <w:lang w:eastAsia="zh-CN"/>
                </w:rPr>
                <w:t>Option 1.</w:t>
              </w:r>
            </w:ins>
          </w:p>
          <w:p w14:paraId="7EB936C6" w14:textId="77777777" w:rsidR="001263F7" w:rsidRDefault="001263F7" w:rsidP="001263F7">
            <w:pPr>
              <w:rPr>
                <w:ins w:id="1709" w:author="Huawei" w:date="2021-05-21T09:27:00Z"/>
                <w:b/>
                <w:u w:val="single"/>
                <w:lang w:eastAsia="ko-KR"/>
              </w:rPr>
            </w:pPr>
            <w:ins w:id="1710" w:author="Huawei" w:date="2021-05-21T09:27:00Z">
              <w:r>
                <w:rPr>
                  <w:b/>
                  <w:u w:val="single"/>
                  <w:lang w:eastAsia="ko-KR"/>
                </w:rPr>
                <w:t xml:space="preserve">Issue 2-3-10: SRS Transmission periodicity </w:t>
              </w:r>
            </w:ins>
          </w:p>
          <w:p w14:paraId="227739E0" w14:textId="77777777" w:rsidR="001263F7" w:rsidRDefault="001263F7" w:rsidP="001263F7">
            <w:pPr>
              <w:rPr>
                <w:ins w:id="1711" w:author="Huawei" w:date="2021-05-21T09:27:00Z"/>
                <w:szCs w:val="24"/>
                <w:lang w:eastAsia="zh-CN"/>
              </w:rPr>
            </w:pPr>
            <w:ins w:id="1712" w:author="Huawei" w:date="2021-05-21T09:27:00Z">
              <w:r>
                <w:rPr>
                  <w:szCs w:val="24"/>
                  <w:lang w:eastAsia="zh-CN"/>
                </w:rPr>
                <w:t>Option 1.</w:t>
              </w:r>
            </w:ins>
          </w:p>
          <w:p w14:paraId="52F4083C" w14:textId="77777777" w:rsidR="001263F7" w:rsidRDefault="001263F7" w:rsidP="001263F7">
            <w:pPr>
              <w:rPr>
                <w:ins w:id="1713" w:author="Huawei" w:date="2021-05-21T09:27:00Z"/>
                <w:b/>
                <w:u w:val="single"/>
                <w:lang w:eastAsia="ko-KR"/>
              </w:rPr>
            </w:pPr>
            <w:ins w:id="1714" w:author="Huawei" w:date="2021-05-21T09:27:00Z">
              <w:r>
                <w:rPr>
                  <w:b/>
                  <w:u w:val="single"/>
                  <w:lang w:eastAsia="ko-KR"/>
                </w:rPr>
                <w:t xml:space="preserve">Issue 2-3-11: Slots in which sounding RS is transmitted </w:t>
              </w:r>
            </w:ins>
          </w:p>
          <w:p w14:paraId="76ECD909" w14:textId="77777777" w:rsidR="001263F7" w:rsidRDefault="001263F7" w:rsidP="001263F7">
            <w:pPr>
              <w:rPr>
                <w:ins w:id="1715" w:author="Huawei" w:date="2021-05-21T09:27:00Z"/>
                <w:szCs w:val="24"/>
                <w:lang w:eastAsia="zh-CN"/>
              </w:rPr>
            </w:pPr>
            <w:ins w:id="1716" w:author="Huawei" w:date="2021-05-21T09:27:00Z">
              <w:r>
                <w:rPr>
                  <w:szCs w:val="24"/>
                  <w:lang w:eastAsia="zh-CN"/>
                </w:rPr>
                <w:t>Option 1.</w:t>
              </w:r>
            </w:ins>
          </w:p>
          <w:p w14:paraId="774F160B" w14:textId="77777777" w:rsidR="001263F7" w:rsidRDefault="001263F7" w:rsidP="001263F7">
            <w:pPr>
              <w:rPr>
                <w:ins w:id="1717" w:author="Huawei" w:date="2021-05-21T09:27:00Z"/>
                <w:b/>
                <w:u w:val="single"/>
                <w:lang w:eastAsia="ko-KR"/>
              </w:rPr>
            </w:pPr>
            <w:ins w:id="1718" w:author="Huawei" w:date="2021-05-21T09:27:00Z">
              <w:r>
                <w:rPr>
                  <w:b/>
                  <w:u w:val="single"/>
                  <w:lang w:eastAsia="ko-KR"/>
                </w:rPr>
                <w:lastRenderedPageBreak/>
                <w:t xml:space="preserve">Issue 2-3-12: Test Parameters for timing offset </w:t>
              </w:r>
            </w:ins>
          </w:p>
          <w:p w14:paraId="300D93DE" w14:textId="77777777" w:rsidR="001263F7" w:rsidRDefault="001263F7" w:rsidP="001263F7">
            <w:pPr>
              <w:rPr>
                <w:ins w:id="1719" w:author="Huawei" w:date="2021-05-21T09:27:00Z"/>
                <w:szCs w:val="24"/>
                <w:lang w:eastAsia="zh-CN"/>
              </w:rPr>
            </w:pPr>
            <w:ins w:id="1720" w:author="Huawei" w:date="2021-05-21T09:27:00Z">
              <w:r>
                <w:rPr>
                  <w:szCs w:val="24"/>
                  <w:lang w:eastAsia="zh-CN"/>
                </w:rPr>
                <w:t>Option 1.</w:t>
              </w:r>
            </w:ins>
          </w:p>
          <w:p w14:paraId="13EE6678" w14:textId="77777777" w:rsidR="001263F7" w:rsidRDefault="001263F7" w:rsidP="001263F7">
            <w:pPr>
              <w:rPr>
                <w:ins w:id="1721" w:author="Huawei" w:date="2021-05-21T09:27:00Z"/>
                <w:b/>
                <w:u w:val="single"/>
                <w:lang w:eastAsia="ko-KR"/>
              </w:rPr>
            </w:pPr>
            <w:ins w:id="1722" w:author="Huawei" w:date="2021-05-21T09:27:00Z">
              <w:r>
                <w:rPr>
                  <w:b/>
                  <w:u w:val="single"/>
                  <w:lang w:eastAsia="ko-KR"/>
                </w:rPr>
                <w:t xml:space="preserve">Issue 2-3-13: Timing different between moving UE and stationary UE </w:t>
              </w:r>
            </w:ins>
          </w:p>
          <w:p w14:paraId="154CC7A1" w14:textId="3BDDD3A0" w:rsidR="001263F7" w:rsidRDefault="001263F7" w:rsidP="001263F7">
            <w:pPr>
              <w:rPr>
                <w:ins w:id="1723" w:author="Huawei" w:date="2021-05-21T09:26:00Z"/>
                <w:bCs/>
                <w:lang w:eastAsia="ko-KR"/>
              </w:rPr>
            </w:pPr>
            <w:ins w:id="1724" w:author="Huawei" w:date="2021-05-21T09:27:00Z">
              <w:r>
                <w:rPr>
                  <w:szCs w:val="24"/>
                  <w:lang w:eastAsia="zh-CN"/>
                </w:rPr>
                <w:t>Option 1.</w:t>
              </w:r>
            </w:ins>
          </w:p>
        </w:tc>
      </w:tr>
      <w:tr w:rsidR="001A31DF" w14:paraId="719C1FF1" w14:textId="77777777">
        <w:trPr>
          <w:ins w:id="1725" w:author="Samsung0" w:date="2021-05-21T16:53:00Z"/>
        </w:trPr>
        <w:tc>
          <w:tcPr>
            <w:tcW w:w="1339" w:type="dxa"/>
          </w:tcPr>
          <w:p w14:paraId="36CACF55" w14:textId="353016D9" w:rsidR="001A31DF" w:rsidRDefault="001A31DF" w:rsidP="001A31DF">
            <w:pPr>
              <w:spacing w:after="120"/>
              <w:rPr>
                <w:ins w:id="1726" w:author="Samsung0" w:date="2021-05-21T16:53:00Z"/>
                <w:rFonts w:eastAsiaTheme="minorEastAsia"/>
                <w:color w:val="0070C0"/>
                <w:lang w:val="en-US" w:eastAsia="zh-CN"/>
              </w:rPr>
            </w:pPr>
            <w:ins w:id="1727" w:author="Samsung0" w:date="2021-05-21T16:53:00Z">
              <w:r>
                <w:rPr>
                  <w:rFonts w:eastAsiaTheme="minorEastAsia" w:hint="eastAsia"/>
                  <w:lang w:val="aa-ET" w:eastAsia="zh-CN"/>
                </w:rPr>
                <w:lastRenderedPageBreak/>
                <w:t>S</w:t>
              </w:r>
              <w:r>
                <w:rPr>
                  <w:rFonts w:ascii="等线" w:eastAsiaTheme="minorEastAsia" w:hAnsi="等线"/>
                  <w:lang w:val="en-US" w:eastAsia="zh-CN"/>
                </w:rPr>
                <w:t>amsung</w:t>
              </w:r>
            </w:ins>
          </w:p>
        </w:tc>
        <w:tc>
          <w:tcPr>
            <w:tcW w:w="8292" w:type="dxa"/>
          </w:tcPr>
          <w:p w14:paraId="10E9552E" w14:textId="77777777" w:rsidR="001A31DF" w:rsidRDefault="001A31DF" w:rsidP="001A31DF">
            <w:pPr>
              <w:rPr>
                <w:ins w:id="1728" w:author="Samsung0" w:date="2021-05-21T16:53:00Z"/>
                <w:rFonts w:ascii="等线" w:hAnsi="等线"/>
                <w:bCs/>
                <w:lang w:val="en-US" w:eastAsia="zh-CN"/>
              </w:rPr>
            </w:pPr>
            <w:ins w:id="1729" w:author="Samsung0" w:date="2021-05-21T16:53:00Z">
              <w:r>
                <w:rPr>
                  <w:rFonts w:ascii="等线" w:hAnsi="等线" w:hint="eastAsia"/>
                  <w:bCs/>
                  <w:lang w:val="en-US" w:eastAsia="zh-CN"/>
                </w:rPr>
                <w:t>T</w:t>
              </w:r>
              <w:r>
                <w:rPr>
                  <w:rFonts w:ascii="等线" w:hAnsi="等线"/>
                  <w:bCs/>
                  <w:lang w:val="en-US" w:eastAsia="zh-CN"/>
                </w:rPr>
                <w:t xml:space="preserve">o Nokia: From my understanding, the </w:t>
              </w:r>
              <w:r w:rsidRPr="003445FD">
                <w:rPr>
                  <w:rFonts w:ascii="等线" w:hAnsi="等线"/>
                  <w:bCs/>
                  <w:lang w:val="en-US" w:eastAsia="zh-CN"/>
                </w:rPr>
                <w:t xml:space="preserve">manufacture will not design a dedicated product for HST scenario, most likely, it will reuse the existing product for HST deployment scenario. The </w:t>
              </w:r>
              <w:r>
                <w:rPr>
                  <w:rFonts w:ascii="等线" w:hAnsi="等线"/>
                  <w:bCs/>
                  <w:lang w:val="en-US" w:eastAsia="zh-CN"/>
                </w:rPr>
                <w:t>other</w:t>
              </w:r>
              <w:r w:rsidRPr="003445FD">
                <w:rPr>
                  <w:rFonts w:ascii="等线" w:hAnsi="等线"/>
                  <w:bCs/>
                  <w:lang w:val="en-US" w:eastAsia="zh-CN"/>
                </w:rPr>
                <w:t xml:space="preserve"> UEs around RRH can still access the BS.</w:t>
              </w:r>
            </w:ins>
          </w:p>
          <w:p w14:paraId="62759116" w14:textId="77777777" w:rsidR="001A31DF" w:rsidRDefault="001A31DF" w:rsidP="001A31DF">
            <w:pPr>
              <w:rPr>
                <w:ins w:id="1730" w:author="Samsung0" w:date="2021-05-21T16:53:00Z"/>
                <w:rFonts w:ascii="等线" w:hAnsi="等线"/>
                <w:bCs/>
                <w:lang w:val="en-US" w:eastAsia="zh-CN"/>
              </w:rPr>
            </w:pPr>
            <w:ins w:id="1731" w:author="Samsung0" w:date="2021-05-21T16:53:00Z">
              <w:r>
                <w:rPr>
                  <w:rFonts w:ascii="等线" w:hAnsi="等线"/>
                  <w:bCs/>
                  <w:lang w:val="en-US" w:eastAsia="zh-CN"/>
                </w:rPr>
                <w:t>Meanwhile, the stationary CPE and moving CPE can still be available at real HST scenario, for example, when the train is moving to train station or far away the train station,  there are still some trains staying in the station.</w:t>
              </w:r>
            </w:ins>
          </w:p>
          <w:p w14:paraId="534BEEDB" w14:textId="77777777" w:rsidR="001A31DF" w:rsidRDefault="001A31DF" w:rsidP="001A31DF">
            <w:pPr>
              <w:rPr>
                <w:ins w:id="1732" w:author="Samsung0" w:date="2021-05-21T16:53:00Z"/>
                <w:rFonts w:ascii="等线" w:hAnsi="等线"/>
                <w:bCs/>
                <w:lang w:val="en-US" w:eastAsia="zh-CN"/>
              </w:rPr>
            </w:pPr>
            <w:ins w:id="1733" w:author="Samsung0" w:date="2021-05-21T16:53:00Z">
              <w:r>
                <w:rPr>
                  <w:rFonts w:ascii="等线" w:hAnsi="等线"/>
                  <w:bCs/>
                  <w:lang w:val="en-US" w:eastAsia="zh-CN"/>
                </w:rPr>
                <w:t xml:space="preserve">Even without considering common UE can access the BS. Based on the RRH deployment discussion, specifically for uni-directional scenario,  there is a large </w:t>
              </w:r>
              <w:r w:rsidRPr="00E45C49">
                <w:rPr>
                  <w:rFonts w:ascii="等线" w:hAnsi="等线"/>
                  <w:bCs/>
                  <w:lang w:val="en-US" w:eastAsia="zh-CN"/>
                </w:rPr>
                <w:t>propagation</w:t>
              </w:r>
              <w:r>
                <w:rPr>
                  <w:rFonts w:ascii="等线" w:hAnsi="等线"/>
                  <w:bCs/>
                  <w:lang w:val="en-US" w:eastAsia="zh-CN"/>
                </w:rPr>
                <w:t xml:space="preserve"> delay when the served RRH switching, around 4CP, where both Rx timing and UL TA will be impacted</w:t>
              </w:r>
            </w:ins>
          </w:p>
          <w:p w14:paraId="231716AF" w14:textId="77777777" w:rsidR="001A31DF" w:rsidRDefault="001A31DF" w:rsidP="001A31DF">
            <w:pPr>
              <w:rPr>
                <w:ins w:id="1734" w:author="Samsung0" w:date="2021-05-21T16:53:00Z"/>
                <w:rFonts w:ascii="等线" w:hAnsi="等线"/>
                <w:bCs/>
                <w:lang w:val="en-US" w:eastAsia="zh-CN"/>
              </w:rPr>
            </w:pPr>
            <w:ins w:id="1735" w:author="Samsung0" w:date="2021-05-21T16:53:00Z">
              <w:r>
                <w:rPr>
                  <w:rFonts w:ascii="等线" w:hAnsi="等线"/>
                  <w:bCs/>
                  <w:lang w:val="en-US" w:eastAsia="zh-CN"/>
                </w:rPr>
                <w:t xml:space="preserve">Therefore, it is necessary to verify the BS receiver for timing offset estimation </w:t>
              </w:r>
            </w:ins>
          </w:p>
          <w:p w14:paraId="47CE0A38" w14:textId="77777777" w:rsidR="001A31DF" w:rsidRDefault="001A31DF" w:rsidP="001A31DF">
            <w:pPr>
              <w:rPr>
                <w:ins w:id="1736" w:author="Samsung0" w:date="2021-05-21T16:53:00Z"/>
                <w:rFonts w:ascii="等线" w:hAnsi="等线"/>
                <w:bCs/>
                <w:lang w:val="en-US" w:eastAsia="zh-CN"/>
              </w:rPr>
            </w:pPr>
            <w:ins w:id="1737" w:author="Samsung0" w:date="2021-05-21T16:53:00Z">
              <w:r>
                <w:rPr>
                  <w:rFonts w:hint="eastAsia"/>
                  <w:bCs/>
                  <w:lang w:val="aa-ET" w:eastAsia="zh-CN"/>
                </w:rPr>
                <w:t>I</w:t>
              </w:r>
              <w:r>
                <w:rPr>
                  <w:rFonts w:ascii="等线" w:hAnsi="等线"/>
                  <w:bCs/>
                  <w:lang w:val="en-US" w:eastAsia="zh-CN"/>
                </w:rPr>
                <w:t>ssue 2-3-1: Waveform</w:t>
              </w:r>
            </w:ins>
          </w:p>
          <w:p w14:paraId="466AED98" w14:textId="77777777" w:rsidR="001A31DF" w:rsidRDefault="001A31DF" w:rsidP="001A31DF">
            <w:pPr>
              <w:rPr>
                <w:ins w:id="1738" w:author="Samsung0" w:date="2021-05-21T16:53:00Z"/>
                <w:rFonts w:ascii="等线" w:hAnsi="等线"/>
                <w:bCs/>
                <w:lang w:val="en-US" w:eastAsia="zh-CN"/>
              </w:rPr>
            </w:pPr>
            <w:ins w:id="1739" w:author="Samsung0" w:date="2021-05-21T16:53:00Z">
              <w:r>
                <w:rPr>
                  <w:rFonts w:ascii="等线" w:hAnsi="等线"/>
                  <w:bCs/>
                  <w:lang w:val="en-US" w:eastAsia="zh-CN"/>
                </w:rPr>
                <w:t>Align with PUSCH requirement under HST, only define UL timing requirement with CP-OFDM only, considering the train is close to the RRH, not targeting cell edge UE. Therefore, there is no need to consider DFT=s-OFDM waveform.</w:t>
              </w:r>
            </w:ins>
          </w:p>
          <w:p w14:paraId="0F29C59A" w14:textId="77777777" w:rsidR="001A31DF" w:rsidRDefault="001A31DF" w:rsidP="001A31DF">
            <w:pPr>
              <w:rPr>
                <w:ins w:id="1740" w:author="Samsung0" w:date="2021-05-21T16:53:00Z"/>
                <w:rFonts w:ascii="等线" w:hAnsi="等线"/>
                <w:bCs/>
                <w:lang w:val="en-US" w:eastAsia="zh-CN"/>
              </w:rPr>
            </w:pPr>
            <w:ins w:id="1741" w:author="Samsung0" w:date="2021-05-21T16:53:00Z">
              <w:r>
                <w:rPr>
                  <w:rFonts w:ascii="等线" w:hAnsi="等线"/>
                  <w:bCs/>
                  <w:lang w:val="en-US" w:eastAsia="zh-CN"/>
                </w:rPr>
                <w:t>Issue 2-3-2: CBW</w:t>
              </w:r>
            </w:ins>
          </w:p>
          <w:p w14:paraId="508E4F34" w14:textId="77777777" w:rsidR="001A31DF" w:rsidRDefault="001A31DF" w:rsidP="001A31DF">
            <w:pPr>
              <w:rPr>
                <w:ins w:id="1742" w:author="Samsung0" w:date="2021-05-21T16:53:00Z"/>
                <w:rFonts w:ascii="等线" w:hAnsi="等线"/>
                <w:bCs/>
                <w:lang w:val="en-US" w:eastAsia="zh-CN"/>
              </w:rPr>
            </w:pPr>
            <w:ins w:id="1743" w:author="Samsung0" w:date="2021-05-21T16:53:00Z">
              <w:r>
                <w:rPr>
                  <w:rFonts w:ascii="等线" w:hAnsi="等线"/>
                  <w:bCs/>
                  <w:lang w:val="en-US" w:eastAsia="zh-CN"/>
                </w:rPr>
                <w:t xml:space="preserve">Similar view with PUSCH, for typical CBW, we may need some input of operator for FR2 HST deployment. Meanwhile, the test coverage should be also taken into account in case only the minimum CBWs is supported by BS based on </w:t>
              </w:r>
              <w:r w:rsidRPr="00E45C49">
                <w:rPr>
                  <w:rFonts w:ascii="等线" w:hAnsi="等线"/>
                  <w:bCs/>
                  <w:lang w:val="en-US" w:eastAsia="zh-CN"/>
                </w:rPr>
                <w:t>declaration</w:t>
              </w:r>
            </w:ins>
          </w:p>
          <w:p w14:paraId="7E8168CF" w14:textId="77777777" w:rsidR="001A31DF" w:rsidRDefault="001A31DF" w:rsidP="001A31DF">
            <w:pPr>
              <w:rPr>
                <w:ins w:id="1744" w:author="Samsung0" w:date="2021-05-21T16:53:00Z"/>
                <w:rFonts w:ascii="等线" w:hAnsi="等线"/>
                <w:bCs/>
                <w:lang w:val="en-US" w:eastAsia="zh-CN"/>
              </w:rPr>
            </w:pPr>
            <w:ins w:id="1745" w:author="Samsung0" w:date="2021-05-21T16:53:00Z">
              <w:r>
                <w:rPr>
                  <w:rFonts w:ascii="等线" w:hAnsi="等线"/>
                  <w:bCs/>
                  <w:lang w:val="en-US" w:eastAsia="zh-CN"/>
                </w:rPr>
                <w:t xml:space="preserve">Issue 2-3-3: PUSCH resource allocation </w:t>
              </w:r>
            </w:ins>
          </w:p>
          <w:p w14:paraId="459ED51E" w14:textId="77777777" w:rsidR="001A31DF" w:rsidRDefault="001A31DF" w:rsidP="001A31DF">
            <w:pPr>
              <w:rPr>
                <w:ins w:id="1746" w:author="Samsung0" w:date="2021-05-21T16:53:00Z"/>
                <w:rFonts w:ascii="等线" w:hAnsi="等线"/>
                <w:bCs/>
                <w:lang w:val="en-US" w:eastAsia="zh-CN"/>
              </w:rPr>
            </w:pPr>
            <w:ins w:id="1747" w:author="Samsung0" w:date="2021-05-21T16:53:00Z">
              <w:r>
                <w:rPr>
                  <w:rFonts w:ascii="等线" w:hAnsi="等线"/>
                  <w:bCs/>
                  <w:lang w:val="en-US" w:eastAsia="zh-CN"/>
                </w:rPr>
                <w:t>This issue related with CBW for UL timing adjustment</w:t>
              </w:r>
            </w:ins>
          </w:p>
          <w:p w14:paraId="7962CCEA" w14:textId="77777777" w:rsidR="001A31DF" w:rsidRDefault="001A31DF" w:rsidP="001A31DF">
            <w:pPr>
              <w:rPr>
                <w:ins w:id="1748" w:author="Samsung0" w:date="2021-05-21T16:53:00Z"/>
                <w:rFonts w:ascii="等线" w:hAnsi="等线"/>
                <w:bCs/>
                <w:lang w:val="en-US" w:eastAsia="zh-CN"/>
              </w:rPr>
            </w:pPr>
            <w:ins w:id="1749" w:author="Samsung0" w:date="2021-05-21T16:53:00Z">
              <w:r>
                <w:rPr>
                  <w:rFonts w:ascii="等线" w:hAnsi="等线"/>
                  <w:bCs/>
                  <w:lang w:val="en-US" w:eastAsia="zh-CN"/>
                </w:rPr>
                <w:t>Issue 2-3-4:  RS configuration</w:t>
              </w:r>
            </w:ins>
          </w:p>
          <w:p w14:paraId="5E5C3839" w14:textId="77777777" w:rsidR="001A31DF" w:rsidRDefault="001A31DF" w:rsidP="001A31DF">
            <w:pPr>
              <w:rPr>
                <w:ins w:id="1750" w:author="Samsung0" w:date="2021-05-21T16:53:00Z"/>
                <w:rFonts w:ascii="等线" w:hAnsi="等线"/>
                <w:bCs/>
                <w:lang w:val="en-US" w:eastAsia="zh-CN"/>
              </w:rPr>
            </w:pPr>
            <w:ins w:id="1751" w:author="Samsung0" w:date="2021-05-21T16:53:00Z">
              <w:r>
                <w:rPr>
                  <w:rFonts w:ascii="等线" w:hAnsi="等线"/>
                  <w:bCs/>
                  <w:lang w:val="en-US" w:eastAsia="zh-CN"/>
                </w:rPr>
                <w:t>Option 1,</w:t>
              </w:r>
            </w:ins>
          </w:p>
          <w:p w14:paraId="12E5CF6E" w14:textId="77777777" w:rsidR="001A31DF" w:rsidRDefault="001A31DF" w:rsidP="001A31DF">
            <w:pPr>
              <w:rPr>
                <w:ins w:id="1752" w:author="Samsung0" w:date="2021-05-21T16:53:00Z"/>
                <w:rFonts w:ascii="等线" w:hAnsi="等线"/>
                <w:bCs/>
                <w:lang w:val="en-US" w:eastAsia="zh-CN"/>
              </w:rPr>
            </w:pPr>
            <w:ins w:id="1753" w:author="Samsung0" w:date="2021-05-21T16:53:00Z">
              <w:r>
                <w:rPr>
                  <w:rFonts w:ascii="等线" w:hAnsi="等线"/>
                  <w:bCs/>
                  <w:lang w:val="en-US" w:eastAsia="zh-CN"/>
                </w:rPr>
                <w:t>For timing adjustment requirement, there is no Doppler considering. The timing offset is mainly factor to impact the modulation performance. For timing offset estimation, it was performed at frequency domain. So, there is no need to considering additional DMRS, which will increasing the overhead.</w:t>
              </w:r>
            </w:ins>
          </w:p>
          <w:p w14:paraId="155377F2" w14:textId="77777777" w:rsidR="001A31DF" w:rsidRDefault="001A31DF" w:rsidP="001A31DF">
            <w:pPr>
              <w:rPr>
                <w:ins w:id="1754" w:author="Samsung0" w:date="2021-05-21T16:53:00Z"/>
                <w:rFonts w:ascii="等线" w:hAnsi="等线"/>
                <w:bCs/>
                <w:lang w:val="en-US" w:eastAsia="zh-CN"/>
              </w:rPr>
            </w:pPr>
            <w:ins w:id="1755" w:author="Samsung0" w:date="2021-05-21T16:53:00Z">
              <w:r>
                <w:rPr>
                  <w:rFonts w:ascii="等线" w:hAnsi="等线"/>
                  <w:bCs/>
                  <w:lang w:val="en-US" w:eastAsia="zh-CN"/>
                </w:rPr>
                <w:t>Issue 2-3-5:  PUSCH mapping type</w:t>
              </w:r>
            </w:ins>
          </w:p>
          <w:p w14:paraId="3E2D2F3E" w14:textId="77777777" w:rsidR="001A31DF" w:rsidRDefault="001A31DF" w:rsidP="001A31DF">
            <w:pPr>
              <w:rPr>
                <w:ins w:id="1756" w:author="Samsung0" w:date="2021-05-21T16:53:00Z"/>
                <w:rFonts w:ascii="等线" w:hAnsi="等线"/>
                <w:bCs/>
                <w:lang w:val="en-US" w:eastAsia="zh-CN"/>
              </w:rPr>
            </w:pPr>
            <w:ins w:id="1757" w:author="Samsung0" w:date="2021-05-21T16:53:00Z">
              <w:r>
                <w:rPr>
                  <w:rFonts w:ascii="等线" w:hAnsi="等线"/>
                  <w:bCs/>
                  <w:lang w:val="en-US" w:eastAsia="zh-CN"/>
                </w:rPr>
                <w:t>Ok with option 1</w:t>
              </w:r>
            </w:ins>
          </w:p>
          <w:p w14:paraId="667A3D6E" w14:textId="77777777" w:rsidR="001A31DF" w:rsidRDefault="001A31DF" w:rsidP="001A31DF">
            <w:pPr>
              <w:rPr>
                <w:ins w:id="1758" w:author="Samsung0" w:date="2021-05-21T16:53:00Z"/>
                <w:rFonts w:ascii="等线" w:hAnsi="等线"/>
                <w:bCs/>
                <w:lang w:val="en-US" w:eastAsia="zh-CN"/>
              </w:rPr>
            </w:pPr>
            <w:ins w:id="1759" w:author="Samsung0" w:date="2021-05-21T16:53:00Z">
              <w:r>
                <w:rPr>
                  <w:rFonts w:ascii="等线" w:hAnsi="等线"/>
                  <w:bCs/>
                  <w:lang w:val="en-US" w:eastAsia="zh-CN"/>
                </w:rPr>
                <w:t>Issue 2-3-6: length of PUSCH allocation</w:t>
              </w:r>
            </w:ins>
          </w:p>
          <w:p w14:paraId="7A9391FA" w14:textId="77777777" w:rsidR="001A31DF" w:rsidRDefault="001A31DF" w:rsidP="001A31DF">
            <w:pPr>
              <w:rPr>
                <w:ins w:id="1760" w:author="Samsung0" w:date="2021-05-21T16:53:00Z"/>
                <w:rFonts w:ascii="等线" w:hAnsi="等线"/>
                <w:bCs/>
                <w:lang w:val="en-US" w:eastAsia="zh-CN"/>
              </w:rPr>
            </w:pPr>
            <w:ins w:id="1761" w:author="Samsung0" w:date="2021-05-21T16:53:00Z">
              <w:r>
                <w:rPr>
                  <w:rFonts w:ascii="等线" w:hAnsi="等线"/>
                  <w:bCs/>
                  <w:lang w:val="en-US" w:eastAsia="zh-CN"/>
                </w:rPr>
                <w:t>Ok with option1, also fine with option 2, based on our prefered RS configuratrion as 1 DMRS+1 PTRS</w:t>
              </w:r>
            </w:ins>
          </w:p>
          <w:p w14:paraId="0A542F0A" w14:textId="77777777" w:rsidR="001A31DF" w:rsidRDefault="001A31DF" w:rsidP="001A31DF">
            <w:pPr>
              <w:rPr>
                <w:ins w:id="1762" w:author="Samsung0" w:date="2021-05-21T16:53:00Z"/>
                <w:rFonts w:ascii="等线" w:hAnsi="等线"/>
                <w:bCs/>
                <w:lang w:val="en-US" w:eastAsia="zh-CN"/>
              </w:rPr>
            </w:pPr>
            <w:ins w:id="1763" w:author="Samsung0" w:date="2021-05-21T16:53:00Z">
              <w:r>
                <w:rPr>
                  <w:rFonts w:ascii="等线" w:hAnsi="等线"/>
                  <w:bCs/>
                  <w:lang w:val="en-US" w:eastAsia="zh-CN"/>
                </w:rPr>
                <w:lastRenderedPageBreak/>
                <w:t>Issue 2-3-7: MCS</w:t>
              </w:r>
            </w:ins>
          </w:p>
          <w:p w14:paraId="5A9D58FD" w14:textId="77777777" w:rsidR="001A31DF" w:rsidRDefault="001A31DF" w:rsidP="001A31DF">
            <w:pPr>
              <w:rPr>
                <w:ins w:id="1764" w:author="Samsung0" w:date="2021-05-21T16:53:00Z"/>
                <w:rFonts w:ascii="等线" w:hAnsi="等线"/>
                <w:bCs/>
                <w:lang w:val="en-US" w:eastAsia="zh-CN"/>
              </w:rPr>
            </w:pPr>
            <w:ins w:id="1765" w:author="Samsung0" w:date="2021-05-21T16:53:00Z">
              <w:r>
                <w:rPr>
                  <w:rFonts w:ascii="等线" w:hAnsi="等线"/>
                  <w:bCs/>
                  <w:lang w:val="en-US" w:eastAsia="zh-CN"/>
                </w:rPr>
                <w:t xml:space="preserve">Similar with comment of PUSCH, MCS16 can be used as a starting point. With high MCS level, the OTA test </w:t>
              </w:r>
              <w:r w:rsidRPr="003144C7">
                <w:rPr>
                  <w:rFonts w:ascii="等线" w:hAnsi="等线"/>
                  <w:bCs/>
                  <w:lang w:val="en-US" w:eastAsia="zh-CN"/>
                </w:rPr>
                <w:t xml:space="preserve">ability </w:t>
              </w:r>
              <w:r>
                <w:rPr>
                  <w:rFonts w:ascii="等线" w:hAnsi="等线"/>
                  <w:bCs/>
                  <w:lang w:val="en-US" w:eastAsia="zh-CN"/>
                </w:rPr>
                <w:t>issue may need to be considered.</w:t>
              </w:r>
            </w:ins>
          </w:p>
          <w:p w14:paraId="616BD140" w14:textId="77777777" w:rsidR="001A31DF" w:rsidRDefault="001A31DF" w:rsidP="001A31DF">
            <w:pPr>
              <w:rPr>
                <w:ins w:id="1766" w:author="Samsung0" w:date="2021-05-21T16:53:00Z"/>
                <w:rFonts w:ascii="等线" w:hAnsi="等线"/>
                <w:bCs/>
                <w:lang w:val="en-US" w:eastAsia="zh-CN"/>
              </w:rPr>
            </w:pPr>
            <w:ins w:id="1767" w:author="Samsung0" w:date="2021-05-21T16:53:00Z">
              <w:r>
                <w:rPr>
                  <w:rFonts w:ascii="等线" w:hAnsi="等线"/>
                  <w:bCs/>
                  <w:lang w:val="en-US" w:eastAsia="zh-CN"/>
                </w:rPr>
                <w:t>Issue 2-3-8: SRS bandwidth configuration</w:t>
              </w:r>
            </w:ins>
          </w:p>
          <w:p w14:paraId="0047814F" w14:textId="77777777" w:rsidR="001A31DF" w:rsidRDefault="001A31DF" w:rsidP="001A31DF">
            <w:pPr>
              <w:rPr>
                <w:ins w:id="1768" w:author="Samsung0" w:date="2021-05-21T16:53:00Z"/>
                <w:rFonts w:ascii="等线" w:hAnsi="等线"/>
                <w:bCs/>
                <w:lang w:val="en-US" w:eastAsia="zh-CN"/>
              </w:rPr>
            </w:pPr>
            <w:ins w:id="1769" w:author="Samsung0" w:date="2021-05-21T16:53:00Z">
              <w:r>
                <w:rPr>
                  <w:rFonts w:ascii="等线" w:hAnsi="等线"/>
                  <w:bCs/>
                  <w:lang w:val="en-US" w:eastAsia="zh-CN"/>
                </w:rPr>
                <w:t>This issue was related with CBW. ,</w:t>
              </w:r>
            </w:ins>
          </w:p>
          <w:p w14:paraId="52386D3E" w14:textId="77777777" w:rsidR="001A31DF" w:rsidRDefault="001A31DF" w:rsidP="001A31DF">
            <w:pPr>
              <w:rPr>
                <w:ins w:id="1770" w:author="Samsung0" w:date="2021-05-21T16:53:00Z"/>
                <w:rFonts w:ascii="等线" w:hAnsi="等线"/>
                <w:bCs/>
                <w:lang w:val="en-US" w:eastAsia="zh-CN"/>
              </w:rPr>
            </w:pPr>
            <w:ins w:id="1771" w:author="Samsung0" w:date="2021-05-21T16:53:00Z">
              <w:r>
                <w:rPr>
                  <w:rFonts w:ascii="等线" w:hAnsi="等线"/>
                  <w:bCs/>
                  <w:lang w:val="en-US" w:eastAsia="zh-CN"/>
                </w:rPr>
                <w:t>For FR1 HST, to align with LTE, the allocated SRS bandwidth is smaller than full bandwidth. Whether full bandwidth for SRS should be considered?</w:t>
              </w:r>
            </w:ins>
          </w:p>
          <w:p w14:paraId="59C3D08B" w14:textId="77777777" w:rsidR="001A31DF" w:rsidRDefault="001A31DF" w:rsidP="001A31DF">
            <w:pPr>
              <w:rPr>
                <w:ins w:id="1772" w:author="Samsung0" w:date="2021-05-21T16:53:00Z"/>
                <w:rFonts w:ascii="等线" w:hAnsi="等线"/>
                <w:bCs/>
                <w:lang w:val="en-US" w:eastAsia="zh-CN"/>
              </w:rPr>
            </w:pPr>
            <w:ins w:id="1773" w:author="Samsung0" w:date="2021-05-21T16:53:00Z">
              <w:r>
                <w:rPr>
                  <w:rFonts w:ascii="等线" w:hAnsi="等线"/>
                  <w:bCs/>
                  <w:lang w:val="en-US" w:eastAsia="zh-CN"/>
                </w:rPr>
                <w:t>Issue 2-3-9:  SRS Transmission comb</w:t>
              </w:r>
            </w:ins>
          </w:p>
          <w:p w14:paraId="482457BC" w14:textId="77777777" w:rsidR="001A31DF" w:rsidRDefault="001A31DF" w:rsidP="001A31DF">
            <w:pPr>
              <w:rPr>
                <w:ins w:id="1774" w:author="Samsung0" w:date="2021-05-21T16:53:00Z"/>
                <w:rFonts w:ascii="等线" w:hAnsi="等线"/>
                <w:bCs/>
                <w:lang w:val="en-US" w:eastAsia="zh-CN"/>
              </w:rPr>
            </w:pPr>
            <w:ins w:id="1775" w:author="Samsung0" w:date="2021-05-21T16:53:00Z">
              <w:r>
                <w:rPr>
                  <w:rFonts w:ascii="等线" w:hAnsi="等线"/>
                  <w:bCs/>
                  <w:lang w:val="en-US" w:eastAsia="zh-CN"/>
                </w:rPr>
                <w:t>Ok with option 1</w:t>
              </w:r>
            </w:ins>
          </w:p>
          <w:p w14:paraId="3546AF13" w14:textId="77777777" w:rsidR="001A31DF" w:rsidRDefault="001A31DF" w:rsidP="001A31DF">
            <w:pPr>
              <w:rPr>
                <w:ins w:id="1776" w:author="Samsung0" w:date="2021-05-21T16:53:00Z"/>
                <w:rFonts w:ascii="等线" w:hAnsi="等线"/>
                <w:bCs/>
                <w:lang w:val="en-US" w:eastAsia="zh-CN"/>
              </w:rPr>
            </w:pPr>
            <w:ins w:id="1777" w:author="Samsung0" w:date="2021-05-21T16:53:00Z">
              <w:r>
                <w:rPr>
                  <w:rFonts w:ascii="等线" w:hAnsi="等线"/>
                  <w:bCs/>
                  <w:lang w:val="en-US" w:eastAsia="zh-CN"/>
                </w:rPr>
                <w:t>Issue 2-3-10: SRS Transmission periodicity</w:t>
              </w:r>
            </w:ins>
          </w:p>
          <w:p w14:paraId="73B73554" w14:textId="77777777" w:rsidR="001A31DF" w:rsidRDefault="001A31DF" w:rsidP="001A31DF">
            <w:pPr>
              <w:rPr>
                <w:ins w:id="1778" w:author="Samsung0" w:date="2021-05-21T16:53:00Z"/>
                <w:rFonts w:ascii="等线" w:hAnsi="等线"/>
                <w:bCs/>
                <w:lang w:val="en-US" w:eastAsia="zh-CN"/>
              </w:rPr>
            </w:pPr>
            <w:ins w:id="1779" w:author="Samsung0" w:date="2021-05-21T16:53:00Z">
              <w:r>
                <w:rPr>
                  <w:rFonts w:ascii="等线" w:hAnsi="等线"/>
                  <w:bCs/>
                  <w:lang w:val="en-US" w:eastAsia="zh-CN"/>
                </w:rPr>
                <w:t>Ok with option 1</w:t>
              </w:r>
            </w:ins>
          </w:p>
          <w:p w14:paraId="5685D804" w14:textId="77777777" w:rsidR="001A31DF" w:rsidRDefault="001A31DF" w:rsidP="001A31DF">
            <w:pPr>
              <w:rPr>
                <w:ins w:id="1780" w:author="Samsung0" w:date="2021-05-21T16:53:00Z"/>
                <w:rFonts w:ascii="等线" w:hAnsi="等线"/>
                <w:bCs/>
                <w:lang w:val="en-US" w:eastAsia="zh-CN"/>
              </w:rPr>
            </w:pPr>
            <w:ins w:id="1781" w:author="Samsung0" w:date="2021-05-21T16:53:00Z">
              <w:r>
                <w:rPr>
                  <w:rFonts w:ascii="等线" w:hAnsi="等线"/>
                  <w:bCs/>
                  <w:lang w:val="en-US" w:eastAsia="zh-CN"/>
                </w:rPr>
                <w:t>Issue 2-3-11: Slots in which sounding RS is transmitted</w:t>
              </w:r>
            </w:ins>
          </w:p>
          <w:p w14:paraId="67BCFF12" w14:textId="77777777" w:rsidR="001A31DF" w:rsidRDefault="001A31DF" w:rsidP="001A31DF">
            <w:pPr>
              <w:rPr>
                <w:ins w:id="1782" w:author="Samsung0" w:date="2021-05-21T16:53:00Z"/>
                <w:rFonts w:ascii="等线" w:hAnsi="等线"/>
                <w:bCs/>
                <w:lang w:val="en-US" w:eastAsia="zh-CN"/>
              </w:rPr>
            </w:pPr>
            <w:ins w:id="1783" w:author="Samsung0" w:date="2021-05-21T16:53:00Z">
              <w:r>
                <w:rPr>
                  <w:rFonts w:ascii="等线" w:hAnsi="等线"/>
                  <w:bCs/>
                  <w:lang w:val="en-US" w:eastAsia="zh-CN"/>
                </w:rPr>
                <w:t>Ok with option 1</w:t>
              </w:r>
            </w:ins>
          </w:p>
          <w:p w14:paraId="58924BC6" w14:textId="77777777" w:rsidR="001A31DF" w:rsidRDefault="001A31DF" w:rsidP="001A31DF">
            <w:pPr>
              <w:rPr>
                <w:ins w:id="1784" w:author="Samsung0" w:date="2021-05-21T16:53:00Z"/>
                <w:rFonts w:ascii="等线" w:hAnsi="等线"/>
                <w:bCs/>
                <w:lang w:val="en-US" w:eastAsia="zh-CN"/>
              </w:rPr>
            </w:pPr>
            <w:ins w:id="1785" w:author="Samsung0" w:date="2021-05-21T16:53:00Z">
              <w:r>
                <w:rPr>
                  <w:rFonts w:ascii="等线" w:hAnsi="等线"/>
                  <w:bCs/>
                  <w:lang w:val="en-US" w:eastAsia="zh-CN"/>
                </w:rPr>
                <w:t>Issue 2-3-12: Test Parameters for timing offset</w:t>
              </w:r>
            </w:ins>
          </w:p>
          <w:p w14:paraId="7F71DCE4" w14:textId="77777777" w:rsidR="001A31DF" w:rsidRDefault="001A31DF" w:rsidP="001A31DF">
            <w:pPr>
              <w:rPr>
                <w:ins w:id="1786" w:author="Samsung0" w:date="2021-05-21T16:53:00Z"/>
                <w:rFonts w:ascii="等线" w:hAnsi="等线"/>
                <w:bCs/>
                <w:lang w:val="en-US" w:eastAsia="zh-CN"/>
              </w:rPr>
            </w:pPr>
            <w:ins w:id="1787" w:author="Samsung0" w:date="2021-05-21T16:53:00Z">
              <w:r>
                <w:rPr>
                  <w:rFonts w:ascii="等线" w:hAnsi="等线"/>
                  <w:bCs/>
                  <w:lang w:val="en-US" w:eastAsia="zh-CN"/>
                </w:rPr>
                <w:t>In general, the A is setting the double of CP length</w:t>
              </w:r>
            </w:ins>
          </w:p>
          <w:p w14:paraId="4E342198" w14:textId="77777777" w:rsidR="001A31DF" w:rsidRPr="00475401" w:rsidRDefault="001A31DF" w:rsidP="001A31DF">
            <w:pPr>
              <w:rPr>
                <w:ins w:id="1788" w:author="Samsung0" w:date="2021-05-21T16:53:00Z"/>
                <w:rFonts w:ascii="等线" w:hAnsi="等线"/>
                <w:bCs/>
                <w:lang w:val="en-US" w:eastAsia="zh-CN"/>
              </w:rPr>
            </w:pPr>
            <w:ins w:id="1789" w:author="Samsung0" w:date="2021-05-21T16:53:00Z">
              <w:r>
                <w:rPr>
                  <w:rFonts w:ascii="等线" w:hAnsi="等线"/>
                  <w:bCs/>
                  <w:lang w:val="en-US" w:eastAsia="zh-CN"/>
                </w:rPr>
                <w:t xml:space="preserve">Based on the RRH deployment discussion, specifically for uni-directional scenario,  there is a large </w:t>
              </w:r>
              <w:r w:rsidRPr="00E45C49">
                <w:rPr>
                  <w:rFonts w:ascii="等线" w:hAnsi="等线"/>
                  <w:bCs/>
                  <w:lang w:val="en-US" w:eastAsia="zh-CN"/>
                </w:rPr>
                <w:t>propagation</w:t>
              </w:r>
              <w:r>
                <w:rPr>
                  <w:rFonts w:ascii="等线" w:hAnsi="等线"/>
                  <w:bCs/>
                  <w:lang w:val="en-US" w:eastAsia="zh-CN"/>
                </w:rPr>
                <w:t xml:space="preserve"> delay when the served RRH switching, around 4CP, where both Rx timing and UL TA will be impacted. In FR1 HST, </w:t>
              </w:r>
              <w:r w:rsidRPr="00926E4E">
                <w:rPr>
                  <w:rFonts w:ascii="等线" w:hAnsi="等线"/>
                  <w:bCs/>
                  <w:lang w:val="en-US" w:eastAsia="zh-CN"/>
                </w:rPr>
                <w:t xml:space="preserve">the speed of the timing change in the eNB time adjustment test is relatively slow, tracking the roundtrip propagation delay changes is not difficult and proper uplink timing can be maintained with small incremental adjustments.  </w:t>
              </w:r>
              <w:r>
                <w:rPr>
                  <w:rFonts w:ascii="等线" w:hAnsi="等线"/>
                  <w:bCs/>
                  <w:lang w:val="en-US" w:eastAsia="zh-CN"/>
                </w:rPr>
                <w:t>While for FR2 HST, as mentioned, for uni-directional,</w:t>
              </w:r>
            </w:ins>
          </w:p>
          <w:p w14:paraId="40F9AD58" w14:textId="77777777" w:rsidR="001A31DF" w:rsidRDefault="001A31DF" w:rsidP="001A31DF">
            <w:pPr>
              <w:rPr>
                <w:ins w:id="1790" w:author="Samsung0" w:date="2021-05-21T16:53:00Z"/>
                <w:rFonts w:ascii="等线" w:hAnsi="等线"/>
                <w:bCs/>
                <w:lang w:val="en-US" w:eastAsia="zh-CN"/>
              </w:rPr>
            </w:pPr>
            <w:ins w:id="1791" w:author="Samsung0" w:date="2021-05-21T16:53:00Z">
              <w:r>
                <w:rPr>
                  <w:rFonts w:ascii="等线" w:hAnsi="等线"/>
                  <w:bCs/>
                  <w:lang w:val="en-US" w:eastAsia="zh-CN"/>
                </w:rPr>
                <w:t xml:space="preserve"> At current stage, we suggest to further discuss whether the value of  A should be increased to  4CP round to 2.5us</w:t>
              </w:r>
            </w:ins>
          </w:p>
          <w:p w14:paraId="457BDCBD" w14:textId="77777777" w:rsidR="001A31DF" w:rsidRDefault="001A31DF" w:rsidP="001A31DF">
            <w:pPr>
              <w:rPr>
                <w:ins w:id="1792" w:author="Samsung0" w:date="2021-05-21T16:53:00Z"/>
                <w:rFonts w:ascii="等线" w:hAnsi="等线"/>
                <w:bCs/>
                <w:lang w:val="en-US" w:eastAsia="zh-CN"/>
              </w:rPr>
            </w:pPr>
            <w:ins w:id="1793" w:author="Samsung0" w:date="2021-05-21T16:53:00Z">
              <w:r>
                <w:rPr>
                  <w:rFonts w:ascii="等线" w:hAnsi="等线"/>
                  <w:bCs/>
                  <w:lang w:val="en-US" w:eastAsia="zh-CN"/>
                </w:rPr>
                <w:t>Issue 2-3-13: Timing different between moving UE and stationary UE</w:t>
              </w:r>
            </w:ins>
          </w:p>
          <w:p w14:paraId="1D80CF44" w14:textId="3BD01B59" w:rsidR="001A31DF" w:rsidRDefault="001A31DF" w:rsidP="001A31DF">
            <w:pPr>
              <w:rPr>
                <w:ins w:id="1794" w:author="Samsung0" w:date="2021-05-21T16:53:00Z"/>
                <w:b/>
                <w:u w:val="single"/>
                <w:lang w:eastAsia="ko-KR"/>
              </w:rPr>
            </w:pPr>
            <w:ins w:id="1795" w:author="Samsung0" w:date="2021-05-21T16:53:00Z">
              <w:r>
                <w:rPr>
                  <w:rFonts w:ascii="等线" w:hAnsi="等线"/>
                  <w:bCs/>
                  <w:lang w:val="en-US" w:eastAsia="zh-CN"/>
                </w:rPr>
                <w:t>Ok with option 1</w:t>
              </w:r>
            </w:ins>
          </w:p>
        </w:tc>
      </w:tr>
    </w:tbl>
    <w:p w14:paraId="5284E9AF" w14:textId="77777777" w:rsidR="00A23B92" w:rsidRDefault="00F94BD6">
      <w:pPr>
        <w:rPr>
          <w:color w:val="0070C0"/>
          <w:lang w:val="en-US" w:eastAsia="zh-CN"/>
        </w:rPr>
      </w:pPr>
      <w:r>
        <w:rPr>
          <w:rFonts w:hint="eastAsia"/>
          <w:color w:val="0070C0"/>
          <w:lang w:val="en-US" w:eastAsia="zh-CN"/>
        </w:rPr>
        <w:lastRenderedPageBreak/>
        <w:t xml:space="preserve"> </w:t>
      </w:r>
    </w:p>
    <w:p w14:paraId="5284E9B0"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9B3" w14:textId="77777777">
        <w:tc>
          <w:tcPr>
            <w:tcW w:w="1236" w:type="dxa"/>
          </w:tcPr>
          <w:p w14:paraId="5284E9B1"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9B2"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B9" w14:textId="77777777">
        <w:tc>
          <w:tcPr>
            <w:tcW w:w="1236" w:type="dxa"/>
          </w:tcPr>
          <w:p w14:paraId="5284E9B4"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9B5"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2-4-1</w:t>
            </w:r>
            <w:ins w:id="1796" w:author="Thomas Chapman" w:date="2021-05-19T12:21:00Z">
              <w:r>
                <w:rPr>
                  <w:rFonts w:eastAsiaTheme="minorEastAsia"/>
                  <w:color w:val="0070C0"/>
                  <w:lang w:val="en-US" w:eastAsia="zh-CN"/>
                </w:rPr>
                <w:t>: OK</w:t>
              </w:r>
            </w:ins>
          </w:p>
          <w:p w14:paraId="5284E9B6"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2-4-2</w:t>
            </w:r>
            <w:ins w:id="1797" w:author="Thomas Chapman" w:date="2021-05-19T15:37:00Z">
              <w:r>
                <w:rPr>
                  <w:rFonts w:eastAsiaTheme="minorEastAsia"/>
                  <w:color w:val="0070C0"/>
                  <w:lang w:val="en-US" w:eastAsia="zh-CN"/>
                </w:rPr>
                <w:t>: One issue with Ncs = 69 is that it only supports a range of up to around 600m, which is not as large as the scenarios we have considered</w:t>
              </w:r>
            </w:ins>
            <w:ins w:id="1798" w:author="Thomas Chapman" w:date="2021-05-19T15:38:00Z">
              <w:r>
                <w:rPr>
                  <w:rFonts w:eastAsiaTheme="minorEastAsia"/>
                  <w:color w:val="0070C0"/>
                  <w:lang w:val="en-US" w:eastAsia="zh-CN"/>
                </w:rPr>
                <w:t>. As the default for normal FR2 it works, but  here it might not be easily used for HST.</w:t>
              </w:r>
            </w:ins>
          </w:p>
          <w:p w14:paraId="5284E9B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2-4-3</w:t>
            </w:r>
            <w:ins w:id="1799" w:author="Thomas Chapman" w:date="2021-05-19T12:21:00Z">
              <w:r>
                <w:rPr>
                  <w:rFonts w:eastAsiaTheme="minorEastAsia"/>
                  <w:color w:val="0070C0"/>
                  <w:lang w:val="en-US" w:eastAsia="zh-CN"/>
                </w:rPr>
                <w:t>: The question is whether to use the same timing offset configuration as other RACH requirements, or to take into account that the cell size will be bigger for HST FR2 (due to the LoS channel</w:t>
              </w:r>
            </w:ins>
            <w:ins w:id="1800" w:author="Thomas Chapman" w:date="2021-05-19T12:22:00Z">
              <w:r>
                <w:rPr>
                  <w:rFonts w:eastAsiaTheme="minorEastAsia"/>
                  <w:color w:val="0070C0"/>
                  <w:lang w:val="en-US" w:eastAsia="zh-CN"/>
                </w:rPr>
                <w:t>) when setting the timing offset parameters.</w:t>
              </w:r>
            </w:ins>
          </w:p>
          <w:p w14:paraId="5284E9B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2-4-4</w:t>
            </w:r>
          </w:p>
        </w:tc>
      </w:tr>
      <w:tr w:rsidR="00631269" w14:paraId="4287D4F2" w14:textId="77777777">
        <w:trPr>
          <w:ins w:id="1801" w:author="Artyom Putilin" w:date="2021-05-20T19:34:00Z"/>
        </w:trPr>
        <w:tc>
          <w:tcPr>
            <w:tcW w:w="1236" w:type="dxa"/>
          </w:tcPr>
          <w:p w14:paraId="3F2CB0B3" w14:textId="03CE838F" w:rsidR="00631269" w:rsidRDefault="00631269">
            <w:pPr>
              <w:spacing w:after="120"/>
              <w:rPr>
                <w:ins w:id="1802" w:author="Artyom Putilin" w:date="2021-05-20T19:34:00Z"/>
                <w:rFonts w:eastAsiaTheme="minorEastAsia"/>
                <w:color w:val="0070C0"/>
                <w:lang w:val="en-US" w:eastAsia="zh-CN"/>
              </w:rPr>
            </w:pPr>
            <w:ins w:id="1803" w:author="Artyom Putilin" w:date="2021-05-20T19:34:00Z">
              <w:r>
                <w:rPr>
                  <w:rFonts w:eastAsiaTheme="minorEastAsia"/>
                  <w:color w:val="0070C0"/>
                  <w:lang w:val="en-US" w:eastAsia="zh-CN"/>
                </w:rPr>
                <w:lastRenderedPageBreak/>
                <w:t>Intel</w:t>
              </w:r>
            </w:ins>
          </w:p>
        </w:tc>
        <w:tc>
          <w:tcPr>
            <w:tcW w:w="8395" w:type="dxa"/>
          </w:tcPr>
          <w:p w14:paraId="22A74BBA" w14:textId="77777777" w:rsidR="00631269" w:rsidRDefault="008D41D9">
            <w:pPr>
              <w:spacing w:after="120"/>
              <w:rPr>
                <w:ins w:id="1804" w:author="Artyom Putilin" w:date="2021-05-20T19:35:00Z"/>
                <w:rFonts w:eastAsiaTheme="minorEastAsia"/>
                <w:color w:val="0070C0"/>
                <w:lang w:val="en-US" w:eastAsia="zh-CN"/>
              </w:rPr>
            </w:pPr>
            <w:ins w:id="1805" w:author="Artyom Putilin" w:date="2021-05-20T19:34:00Z">
              <w:r w:rsidRPr="00655928">
                <w:rPr>
                  <w:b/>
                  <w:u w:val="single"/>
                  <w:lang w:eastAsia="ko-KR"/>
                </w:rPr>
                <w:t>Issue 2-4-1: Frequency offset for requirement</w:t>
              </w:r>
              <w:r>
                <w:rPr>
                  <w:rFonts w:eastAsiaTheme="minorEastAsia"/>
                  <w:color w:val="0070C0"/>
                  <w:lang w:val="en-US" w:eastAsia="zh-CN"/>
                </w:rPr>
                <w:br/>
                <w:t>Support the recommended WF.</w:t>
              </w:r>
            </w:ins>
          </w:p>
          <w:p w14:paraId="0710DDD1" w14:textId="77777777" w:rsidR="00DF61E9" w:rsidRDefault="00DF61E9" w:rsidP="00DF61E9">
            <w:pPr>
              <w:rPr>
                <w:ins w:id="1806" w:author="Artyom Putilin" w:date="2021-05-20T19:35:00Z"/>
                <w:b/>
                <w:u w:val="single"/>
                <w:lang w:eastAsia="ko-KR"/>
              </w:rPr>
            </w:pPr>
            <w:ins w:id="1807" w:author="Artyom Putilin" w:date="2021-05-20T19:35:00Z">
              <w:r>
                <w:rPr>
                  <w:b/>
                  <w:u w:val="single"/>
                  <w:lang w:eastAsia="ko-KR"/>
                </w:rPr>
                <w:t xml:space="preserve">Issue 2-4-2: Test Preamble configuration </w:t>
              </w:r>
            </w:ins>
          </w:p>
          <w:p w14:paraId="444FA555" w14:textId="77777777" w:rsidR="00DF61E9" w:rsidRDefault="006F38C0">
            <w:pPr>
              <w:spacing w:after="120"/>
              <w:rPr>
                <w:ins w:id="1808" w:author="Artyom Putilin" w:date="2021-05-20T19:49:00Z"/>
                <w:rFonts w:eastAsiaTheme="minorEastAsia"/>
                <w:color w:val="0070C0"/>
                <w:lang w:val="en-US" w:eastAsia="zh-CN"/>
              </w:rPr>
            </w:pPr>
            <w:ins w:id="1809" w:author="Artyom Putilin" w:date="2021-05-20T19:47:00Z">
              <w:r>
                <w:rPr>
                  <w:rFonts w:eastAsiaTheme="minorEastAsia"/>
                  <w:color w:val="0070C0"/>
                  <w:lang w:val="en-US" w:eastAsia="zh-CN"/>
                </w:rPr>
                <w:t>Thanks, Ericsson,</w:t>
              </w:r>
            </w:ins>
            <w:ins w:id="1810" w:author="Artyom Putilin" w:date="2021-05-20T19:46:00Z">
              <w:r w:rsidR="00707629">
                <w:rPr>
                  <w:rFonts w:eastAsiaTheme="minorEastAsia"/>
                  <w:color w:val="0070C0"/>
                  <w:lang w:val="en-US" w:eastAsia="zh-CN"/>
                </w:rPr>
                <w:t xml:space="preserve"> </w:t>
              </w:r>
              <w:r>
                <w:rPr>
                  <w:rFonts w:eastAsiaTheme="minorEastAsia"/>
                  <w:color w:val="0070C0"/>
                  <w:lang w:val="en-US" w:eastAsia="zh-CN"/>
                </w:rPr>
                <w:t xml:space="preserve">for pointing this issue. </w:t>
              </w:r>
            </w:ins>
            <w:ins w:id="1811" w:author="Artyom Putilin" w:date="2021-05-20T19:42:00Z">
              <w:r w:rsidR="00957328">
                <w:rPr>
                  <w:rFonts w:eastAsiaTheme="minorEastAsia"/>
                  <w:color w:val="0070C0"/>
                  <w:lang w:val="en-US" w:eastAsia="zh-CN"/>
                </w:rPr>
                <w:t xml:space="preserve">BS </w:t>
              </w:r>
            </w:ins>
            <w:ins w:id="1812" w:author="Artyom Putilin" w:date="2021-05-20T19:43:00Z">
              <w:r w:rsidR="00957328">
                <w:rPr>
                  <w:rFonts w:eastAsiaTheme="minorEastAsia"/>
                  <w:color w:val="0070C0"/>
                  <w:lang w:val="en-US" w:eastAsia="zh-CN"/>
                </w:rPr>
                <w:t>should be able to estimate time offset that corresponds to 2*(inter-RRH distance/2)</w:t>
              </w:r>
              <w:r w:rsidR="00433531">
                <w:rPr>
                  <w:rFonts w:eastAsiaTheme="minorEastAsia"/>
                  <w:color w:val="0070C0"/>
                  <w:lang w:val="en-US" w:eastAsia="zh-CN"/>
                </w:rPr>
                <w:t xml:space="preserve">. </w:t>
              </w:r>
            </w:ins>
            <w:ins w:id="1813" w:author="Artyom Putilin" w:date="2021-05-20T19:47:00Z">
              <w:r>
                <w:rPr>
                  <w:rFonts w:eastAsiaTheme="minorEastAsia"/>
                  <w:color w:val="0070C0"/>
                  <w:lang w:val="en-US" w:eastAsia="zh-CN"/>
                </w:rPr>
                <w:t xml:space="preserve">Based on our calculations </w:t>
              </w:r>
            </w:ins>
            <w:ins w:id="1814" w:author="Artyom Putilin" w:date="2021-05-20T19:43:00Z">
              <w:r w:rsidR="00433531">
                <w:rPr>
                  <w:rFonts w:eastAsiaTheme="minorEastAsia"/>
                  <w:color w:val="0070C0"/>
                  <w:lang w:val="en-US" w:eastAsia="zh-CN"/>
                </w:rPr>
                <w:t xml:space="preserve">Ncs 69 </w:t>
              </w:r>
            </w:ins>
            <w:ins w:id="1815" w:author="Artyom Putilin" w:date="2021-05-20T19:44:00Z">
              <w:r w:rsidR="00433531">
                <w:rPr>
                  <w:rFonts w:eastAsiaTheme="minorEastAsia"/>
                  <w:color w:val="0070C0"/>
                  <w:lang w:val="en-US" w:eastAsia="zh-CN"/>
                </w:rPr>
                <w:t xml:space="preserve">allows to estimate </w:t>
              </w:r>
            </w:ins>
            <w:ins w:id="1816" w:author="Artyom Putilin" w:date="2021-05-20T19:46:00Z">
              <w:r w:rsidR="005C5B12">
                <w:rPr>
                  <w:rFonts w:eastAsiaTheme="minorEastAsia"/>
                  <w:color w:val="0070C0"/>
                  <w:lang w:val="en-US" w:eastAsia="zh-CN"/>
                </w:rPr>
                <w:t>less than 700m</w:t>
              </w:r>
              <w:r w:rsidR="00707629">
                <w:rPr>
                  <w:rFonts w:eastAsiaTheme="minorEastAsia"/>
                  <w:color w:val="0070C0"/>
                  <w:lang w:val="en-US" w:eastAsia="zh-CN"/>
                </w:rPr>
                <w:t xml:space="preserve"> that is not enough for inter-RRH distance as 700m</w:t>
              </w:r>
            </w:ins>
            <w:ins w:id="1817" w:author="Artyom Putilin" w:date="2021-05-20T19:47:00Z">
              <w:r>
                <w:rPr>
                  <w:rFonts w:eastAsiaTheme="minorEastAsia"/>
                  <w:color w:val="0070C0"/>
                  <w:lang w:val="en-US" w:eastAsia="zh-CN"/>
                </w:rPr>
                <w:t xml:space="preserve">. In this case </w:t>
              </w:r>
              <w:r w:rsidR="00914E58">
                <w:rPr>
                  <w:rFonts w:eastAsiaTheme="minorEastAsia"/>
                  <w:color w:val="0070C0"/>
                  <w:lang w:val="en-US" w:eastAsia="zh-CN"/>
                </w:rPr>
                <w:t>we change our view and suggest defin</w:t>
              </w:r>
            </w:ins>
            <w:ins w:id="1818" w:author="Artyom Putilin" w:date="2021-05-20T19:48:00Z">
              <w:r w:rsidR="00914E58">
                <w:rPr>
                  <w:rFonts w:eastAsiaTheme="minorEastAsia"/>
                  <w:color w:val="0070C0"/>
                  <w:lang w:val="en-US" w:eastAsia="zh-CN"/>
                </w:rPr>
                <w:t>ing requirements with Ncs = 0.</w:t>
              </w:r>
            </w:ins>
          </w:p>
          <w:p w14:paraId="3E8679B5" w14:textId="0C809ACB" w:rsidR="001514EA" w:rsidRDefault="001514EA" w:rsidP="001514EA">
            <w:pPr>
              <w:rPr>
                <w:ins w:id="1819" w:author="Artyom Putilin" w:date="2021-05-20T19:49:00Z"/>
                <w:b/>
                <w:u w:val="single"/>
                <w:lang w:eastAsia="ko-KR"/>
              </w:rPr>
            </w:pPr>
            <w:ins w:id="1820" w:author="Artyom Putilin" w:date="2021-05-20T19:49:00Z">
              <w:r>
                <w:rPr>
                  <w:b/>
                  <w:u w:val="single"/>
                  <w:lang w:eastAsia="ko-KR"/>
                </w:rPr>
                <w:t>Issue 2-4-3: Timing offset configuration</w:t>
              </w:r>
            </w:ins>
          </w:p>
          <w:p w14:paraId="1FD40215" w14:textId="77777777" w:rsidR="001514EA" w:rsidRDefault="001514EA">
            <w:pPr>
              <w:spacing w:after="120"/>
              <w:rPr>
                <w:ins w:id="1821" w:author="Artyom Putilin" w:date="2021-05-20T19:50:00Z"/>
                <w:rFonts w:eastAsiaTheme="minorEastAsia"/>
                <w:color w:val="0070C0"/>
                <w:lang w:val="en-US" w:eastAsia="zh-CN"/>
              </w:rPr>
            </w:pPr>
            <w:ins w:id="1822" w:author="Artyom Putilin" w:date="2021-05-20T19:49:00Z">
              <w:r>
                <w:rPr>
                  <w:rFonts w:eastAsiaTheme="minorEastAsia"/>
                  <w:color w:val="0070C0"/>
                  <w:lang w:val="en-US" w:eastAsia="zh-CN"/>
                </w:rPr>
                <w:t>We can leave both options open and check performance next meeting</w:t>
              </w:r>
            </w:ins>
            <w:ins w:id="1823" w:author="Artyom Putilin" w:date="2021-05-20T19:50:00Z">
              <w:r w:rsidR="00A06C7E">
                <w:rPr>
                  <w:rFonts w:eastAsiaTheme="minorEastAsia"/>
                  <w:color w:val="0070C0"/>
                  <w:lang w:val="en-US" w:eastAsia="zh-CN"/>
                </w:rPr>
                <w:t xml:space="preserve"> for both option a and b. In this case we should align on </w:t>
              </w:r>
              <w:r w:rsidR="0004096B">
                <w:rPr>
                  <w:rFonts w:eastAsiaTheme="minorEastAsia"/>
                  <w:color w:val="0070C0"/>
                  <w:lang w:val="en-US" w:eastAsia="zh-CN"/>
                </w:rPr>
                <w:t>time offset values for scenario b.</w:t>
              </w:r>
            </w:ins>
          </w:p>
          <w:p w14:paraId="3B5C66B4" w14:textId="77777777" w:rsidR="00614B9E" w:rsidRDefault="00614B9E" w:rsidP="00614B9E">
            <w:pPr>
              <w:rPr>
                <w:ins w:id="1824" w:author="Artyom Putilin" w:date="2021-05-20T19:50:00Z"/>
                <w:b/>
                <w:u w:val="single"/>
                <w:lang w:eastAsia="ko-KR"/>
              </w:rPr>
            </w:pPr>
            <w:ins w:id="1825" w:author="Artyom Putilin" w:date="2021-05-20T19:50:00Z">
              <w:r>
                <w:rPr>
                  <w:b/>
                  <w:u w:val="single"/>
                  <w:lang w:eastAsia="ko-KR"/>
                </w:rPr>
                <w:t xml:space="preserve">Issue 2-4-4: Test error tolerance  </w:t>
              </w:r>
            </w:ins>
          </w:p>
          <w:p w14:paraId="30839214" w14:textId="64733DB3" w:rsidR="0004096B" w:rsidRDefault="00614B9E">
            <w:pPr>
              <w:spacing w:after="120"/>
              <w:rPr>
                <w:ins w:id="1826" w:author="Artyom Putilin" w:date="2021-05-20T19:34:00Z"/>
                <w:rFonts w:eastAsiaTheme="minorEastAsia"/>
                <w:color w:val="0070C0"/>
                <w:lang w:val="en-US" w:eastAsia="zh-CN"/>
              </w:rPr>
            </w:pPr>
            <w:ins w:id="1827" w:author="Artyom Putilin" w:date="2021-05-20T19:50:00Z">
              <w:r>
                <w:rPr>
                  <w:rFonts w:eastAsiaTheme="minorEastAsia"/>
                  <w:color w:val="0070C0"/>
                  <w:lang w:val="en-US" w:eastAsia="zh-CN"/>
                </w:rPr>
                <w:t xml:space="preserve">Option </w:t>
              </w:r>
            </w:ins>
            <w:ins w:id="1828" w:author="Artyom Putilin" w:date="2021-05-20T19:51:00Z">
              <w:r>
                <w:rPr>
                  <w:rFonts w:eastAsiaTheme="minorEastAsia"/>
                  <w:color w:val="0070C0"/>
                  <w:lang w:val="en-US" w:eastAsia="zh-CN"/>
                </w:rPr>
                <w:t>1 can be considered as a baseline because it can depends on analysis for Option 2-4-3.</w:t>
              </w:r>
            </w:ins>
          </w:p>
        </w:tc>
      </w:tr>
      <w:tr w:rsidR="004500E8" w14:paraId="68E3A8FC" w14:textId="77777777">
        <w:trPr>
          <w:ins w:id="1829" w:author="Nokia" w:date="2021-05-20T23:43:00Z"/>
        </w:trPr>
        <w:tc>
          <w:tcPr>
            <w:tcW w:w="1236" w:type="dxa"/>
          </w:tcPr>
          <w:p w14:paraId="6F6573AD" w14:textId="6C8974AB" w:rsidR="004500E8" w:rsidRPr="004500E8" w:rsidRDefault="004500E8">
            <w:pPr>
              <w:spacing w:after="120"/>
              <w:rPr>
                <w:ins w:id="1830" w:author="Nokia" w:date="2021-05-20T23:43:00Z"/>
                <w:rFonts w:eastAsiaTheme="minorEastAsia"/>
                <w:color w:val="0070C0"/>
                <w:lang w:eastAsia="zh-CN"/>
                <w:rPrChange w:id="1831" w:author="Nokia" w:date="2021-05-20T23:43:00Z">
                  <w:rPr>
                    <w:ins w:id="1832" w:author="Nokia" w:date="2021-05-20T23:43:00Z"/>
                    <w:rFonts w:eastAsiaTheme="minorEastAsia"/>
                    <w:color w:val="0070C0"/>
                    <w:lang w:val="en-US" w:eastAsia="zh-CN"/>
                  </w:rPr>
                </w:rPrChange>
              </w:rPr>
            </w:pPr>
            <w:ins w:id="1833" w:author="Nokia" w:date="2021-05-20T23:43:00Z">
              <w:r>
                <w:rPr>
                  <w:rFonts w:eastAsiaTheme="minorEastAsia"/>
                  <w:color w:val="0070C0"/>
                  <w:lang w:eastAsia="zh-CN"/>
                </w:rPr>
                <w:t>Nokia, Nokia Shanghai Bell</w:t>
              </w:r>
            </w:ins>
          </w:p>
        </w:tc>
        <w:tc>
          <w:tcPr>
            <w:tcW w:w="8395" w:type="dxa"/>
          </w:tcPr>
          <w:p w14:paraId="2299C1C8" w14:textId="77777777" w:rsidR="004500E8" w:rsidRDefault="004500E8" w:rsidP="004500E8">
            <w:pPr>
              <w:rPr>
                <w:ins w:id="1834" w:author="Nokia" w:date="2021-05-20T23:43:00Z"/>
                <w:b/>
                <w:u w:val="single"/>
                <w:lang w:eastAsia="ko-KR"/>
              </w:rPr>
            </w:pPr>
            <w:ins w:id="1835" w:author="Nokia" w:date="2021-05-20T23:43:00Z">
              <w:r>
                <w:rPr>
                  <w:b/>
                  <w:u w:val="single"/>
                  <w:lang w:eastAsia="ko-KR"/>
                </w:rPr>
                <w:t>Issue 2-4-2: Test Preamble configuration</w:t>
              </w:r>
              <w:r>
                <w:rPr>
                  <w:b/>
                  <w:u w:val="single"/>
                  <w:lang w:eastAsia="ko-KR"/>
                </w:rPr>
                <w:br/>
              </w:r>
              <w:r>
                <w:rPr>
                  <w:bCs/>
                  <w:lang w:eastAsia="ko-KR"/>
                </w:rPr>
                <w:t>We somewhat agree with the comment from Ericsson that with Ncs = 69 we are on the limit of supported range. However, we also think that it still should be sufficient for the 700m Ds considered in the priority scenarios. Hence, we still prefer Option 1 slightly more.</w:t>
              </w:r>
            </w:ins>
          </w:p>
          <w:p w14:paraId="7FABE2E7" w14:textId="77777777" w:rsidR="004500E8" w:rsidRDefault="004500E8" w:rsidP="004500E8">
            <w:pPr>
              <w:rPr>
                <w:ins w:id="1836" w:author="Nokia" w:date="2021-05-20T23:43:00Z"/>
                <w:bCs/>
                <w:lang w:eastAsia="ko-KR"/>
              </w:rPr>
            </w:pPr>
            <w:ins w:id="1837" w:author="Nokia" w:date="2021-05-20T23:43:00Z">
              <w:r>
                <w:rPr>
                  <w:b/>
                  <w:u w:val="single"/>
                  <w:lang w:eastAsia="ko-KR"/>
                </w:rPr>
                <w:t>Issue 2-4-3:   Timing offset configuration</w:t>
              </w:r>
              <w:r>
                <w:rPr>
                  <w:b/>
                  <w:u w:val="single"/>
                  <w:lang w:eastAsia="ko-KR"/>
                </w:rPr>
                <w:br/>
              </w:r>
              <w:r>
                <w:rPr>
                  <w:bCs/>
                  <w:lang w:eastAsia="ko-KR"/>
                </w:rPr>
                <w:t>In general, the maximum realistic t-offset is dependent on and can be calculated via the cell size. Even though the FR1 HST cell sites can be potentially larger than HST FR2 ones, 0.9 us maximum time offset was used in FR1 HST. Hence, we propose to keep current timing offset configuration.</w:t>
              </w:r>
            </w:ins>
          </w:p>
          <w:p w14:paraId="2213B3C1" w14:textId="30AC9143" w:rsidR="004500E8" w:rsidRPr="00655928" w:rsidRDefault="004500E8" w:rsidP="004500E8">
            <w:pPr>
              <w:spacing w:after="120"/>
              <w:rPr>
                <w:ins w:id="1838" w:author="Nokia" w:date="2021-05-20T23:43:00Z"/>
                <w:b/>
                <w:u w:val="single"/>
                <w:lang w:eastAsia="ko-KR"/>
              </w:rPr>
            </w:pPr>
            <w:ins w:id="1839" w:author="Nokia" w:date="2021-05-20T23:43:00Z">
              <w:r>
                <w:rPr>
                  <w:b/>
                  <w:u w:val="single"/>
                  <w:lang w:eastAsia="ko-KR"/>
                </w:rPr>
                <w:t xml:space="preserve">Issue 2-4-4: Test error </w:t>
              </w:r>
              <w:del w:id="1840" w:author="Samsung0" w:date="2021-05-22T00:53:00Z">
                <w:r w:rsidDel="004D2743">
                  <w:rPr>
                    <w:b/>
                    <w:u w:val="single"/>
                    <w:lang w:eastAsia="ko-KR"/>
                  </w:rPr>
                  <w:delText xml:space="preserve">tolerance  </w:delText>
                </w:r>
              </w:del>
            </w:ins>
            <w:ins w:id="1841" w:author="Samsung0" w:date="2021-05-22T00:53:00Z">
              <w:r w:rsidR="004D2743">
                <w:rPr>
                  <w:b/>
                  <w:u w:val="single"/>
                  <w:lang w:eastAsia="ko-KR"/>
                </w:rPr>
                <w:t xml:space="preserve">tolerance </w:t>
              </w:r>
            </w:ins>
            <w:ins w:id="1842" w:author="Nokia" w:date="2021-05-20T23:43:00Z">
              <w:r>
                <w:rPr>
                  <w:b/>
                  <w:u w:val="single"/>
                  <w:lang w:eastAsia="ko-KR"/>
                </w:rPr>
                <w:br/>
              </w:r>
              <w:r>
                <w:rPr>
                  <w:bCs/>
                  <w:lang w:eastAsia="ko-KR"/>
                </w:rPr>
                <w:t>We don't see a reason to change from the former agreed value of TT for 120kHz, i.e., we propose to use 0.07us for AWGN.</w:t>
              </w:r>
            </w:ins>
          </w:p>
        </w:tc>
      </w:tr>
      <w:tr w:rsidR="001263F7" w14:paraId="3D9B4007" w14:textId="77777777">
        <w:trPr>
          <w:ins w:id="1843" w:author="Huawei" w:date="2021-05-21T09:23:00Z"/>
        </w:trPr>
        <w:tc>
          <w:tcPr>
            <w:tcW w:w="1236" w:type="dxa"/>
          </w:tcPr>
          <w:p w14:paraId="36A52F58" w14:textId="79E2ACC2" w:rsidR="001263F7" w:rsidRDefault="001263F7" w:rsidP="001263F7">
            <w:pPr>
              <w:spacing w:after="120"/>
              <w:rPr>
                <w:ins w:id="1844" w:author="Huawei" w:date="2021-05-21T09:23:00Z"/>
                <w:rFonts w:eastAsiaTheme="minorEastAsia"/>
                <w:color w:val="0070C0"/>
                <w:lang w:eastAsia="zh-CN"/>
              </w:rPr>
            </w:pPr>
            <w:ins w:id="1845" w:author="Huawei" w:date="2021-05-21T09: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0A7B0D" w14:textId="77777777" w:rsidR="001263F7" w:rsidRDefault="001263F7" w:rsidP="001263F7">
            <w:pPr>
              <w:rPr>
                <w:ins w:id="1846" w:author="Huawei" w:date="2021-05-21T09:24:00Z"/>
                <w:b/>
                <w:u w:val="single"/>
                <w:lang w:eastAsia="ko-KR"/>
              </w:rPr>
            </w:pPr>
            <w:ins w:id="1847" w:author="Huawei" w:date="2021-05-21T09:24:00Z">
              <w:r>
                <w:rPr>
                  <w:b/>
                  <w:u w:val="single"/>
                  <w:lang w:eastAsia="ko-KR"/>
                </w:rPr>
                <w:t>Issue 2-4-1: Frequency offset for requirement</w:t>
              </w:r>
            </w:ins>
          </w:p>
          <w:p w14:paraId="151F5CD8" w14:textId="77777777" w:rsidR="001263F7" w:rsidRDefault="001263F7" w:rsidP="001263F7">
            <w:pPr>
              <w:spacing w:after="120"/>
              <w:rPr>
                <w:ins w:id="1848" w:author="Huawei" w:date="2021-05-21T09:24:00Z"/>
                <w:rFonts w:eastAsiaTheme="minorEastAsia"/>
                <w:color w:val="0070C0"/>
                <w:lang w:val="en-US" w:eastAsia="zh-CN"/>
              </w:rPr>
            </w:pPr>
            <w:ins w:id="1849" w:author="Huawei" w:date="2021-05-21T09:24:00Z">
              <w:r>
                <w:rPr>
                  <w:rFonts w:eastAsiaTheme="minorEastAsia"/>
                  <w:color w:val="0070C0"/>
                  <w:lang w:val="en-US" w:eastAsia="zh-CN"/>
                </w:rPr>
                <w:t xml:space="preserve">OK with </w:t>
              </w:r>
              <w:r>
                <w:rPr>
                  <w:rFonts w:eastAsiaTheme="minorEastAsia" w:hint="eastAsia"/>
                  <w:color w:val="0070C0"/>
                  <w:lang w:val="en-US" w:eastAsia="zh-CN"/>
                </w:rPr>
                <w:t>O</w:t>
              </w:r>
              <w:r>
                <w:rPr>
                  <w:rFonts w:eastAsiaTheme="minorEastAsia"/>
                  <w:color w:val="0070C0"/>
                  <w:lang w:val="en-US" w:eastAsia="zh-CN"/>
                </w:rPr>
                <w:t>ption 1.</w:t>
              </w:r>
            </w:ins>
          </w:p>
          <w:p w14:paraId="6F398A01" w14:textId="77777777" w:rsidR="001263F7" w:rsidRDefault="001263F7" w:rsidP="001263F7">
            <w:pPr>
              <w:rPr>
                <w:ins w:id="1850" w:author="Huawei" w:date="2021-05-21T09:24:00Z"/>
                <w:b/>
                <w:u w:val="single"/>
                <w:lang w:eastAsia="ko-KR"/>
              </w:rPr>
            </w:pPr>
            <w:ins w:id="1851" w:author="Huawei" w:date="2021-05-21T09:24:00Z">
              <w:r>
                <w:rPr>
                  <w:b/>
                  <w:u w:val="single"/>
                  <w:lang w:eastAsia="ko-KR"/>
                </w:rPr>
                <w:t xml:space="preserve">Issue 2-4-2: Test Preamble configuration </w:t>
              </w:r>
            </w:ins>
          </w:p>
          <w:p w14:paraId="0D7049C5" w14:textId="4B4822F9" w:rsidR="001263F7" w:rsidRDefault="001263F7" w:rsidP="001263F7">
            <w:pPr>
              <w:spacing w:after="120"/>
              <w:rPr>
                <w:ins w:id="1852" w:author="Huawei" w:date="2021-05-21T09:24:00Z"/>
                <w:rFonts w:eastAsiaTheme="minorEastAsia"/>
                <w:color w:val="0070C0"/>
                <w:lang w:val="en-US" w:eastAsia="zh-CN"/>
              </w:rPr>
            </w:pPr>
            <w:ins w:id="1853" w:author="Huawei" w:date="2021-05-21T09:24:00Z">
              <w:r>
                <w:rPr>
                  <w:rFonts w:eastAsiaTheme="minorEastAsia"/>
                  <w:color w:val="0070C0"/>
                  <w:lang w:val="en-US" w:eastAsia="zh-CN"/>
                </w:rPr>
                <w:t>We are OK to use Ncs=0 to solve the coverage issue in RACH.</w:t>
              </w:r>
            </w:ins>
          </w:p>
          <w:p w14:paraId="27CAB25B" w14:textId="77777777" w:rsidR="001263F7" w:rsidRDefault="001263F7" w:rsidP="001263F7">
            <w:pPr>
              <w:rPr>
                <w:ins w:id="1854" w:author="Huawei" w:date="2021-05-21T09:24:00Z"/>
                <w:b/>
                <w:u w:val="single"/>
                <w:lang w:eastAsia="ko-KR"/>
              </w:rPr>
            </w:pPr>
            <w:ins w:id="1855" w:author="Huawei" w:date="2021-05-21T09:24:00Z">
              <w:r>
                <w:rPr>
                  <w:b/>
                  <w:u w:val="single"/>
                  <w:lang w:eastAsia="ko-KR"/>
                </w:rPr>
                <w:t>Issue 2-4-3:   Timing offset configuration</w:t>
              </w:r>
            </w:ins>
          </w:p>
          <w:p w14:paraId="262911D8" w14:textId="2A8226B7" w:rsidR="001263F7" w:rsidRDefault="001263F7" w:rsidP="001263F7">
            <w:pPr>
              <w:spacing w:after="120"/>
              <w:rPr>
                <w:ins w:id="1856" w:author="Huawei" w:date="2021-05-21T09:24:00Z"/>
                <w:rFonts w:eastAsiaTheme="minorEastAsia"/>
                <w:color w:val="0070C0"/>
                <w:lang w:val="en-US" w:eastAsia="zh-CN"/>
              </w:rPr>
            </w:pPr>
            <w:ins w:id="1857" w:author="Huawei" w:date="2021-05-21T09:24:00Z">
              <w:r>
                <w:rPr>
                  <w:rFonts w:eastAsiaTheme="minorEastAsia"/>
                  <w:color w:val="0070C0"/>
                  <w:lang w:val="en-US" w:eastAsia="zh-CN"/>
                </w:rPr>
                <w:t xml:space="preserve">We prefer to keep </w:t>
              </w:r>
            </w:ins>
            <w:ins w:id="1858" w:author="Huawei" w:date="2021-05-21T09:25:00Z">
              <w:r>
                <w:rPr>
                  <w:rFonts w:eastAsiaTheme="minorEastAsia"/>
                  <w:color w:val="0070C0"/>
                  <w:lang w:val="en-US" w:eastAsia="zh-CN"/>
                </w:rPr>
                <w:t xml:space="preserve">current </w:t>
              </w:r>
            </w:ins>
            <w:ins w:id="1859" w:author="Huawei" w:date="2021-05-21T09:45:00Z">
              <w:r w:rsidR="00994CF9">
                <w:rPr>
                  <w:rFonts w:eastAsiaTheme="minorEastAsia"/>
                  <w:color w:val="0070C0"/>
                  <w:lang w:val="en-US" w:eastAsia="zh-CN"/>
                </w:rPr>
                <w:t>timing offset</w:t>
              </w:r>
            </w:ins>
            <w:ins w:id="1860" w:author="Huawei" w:date="2021-05-21T09:26:00Z">
              <w:r>
                <w:rPr>
                  <w:rFonts w:eastAsiaTheme="minorEastAsia"/>
                  <w:color w:val="0070C0"/>
                  <w:lang w:val="en-US" w:eastAsia="zh-CN"/>
                </w:rPr>
                <w:t xml:space="preserve"> configuration.</w:t>
              </w:r>
            </w:ins>
          </w:p>
          <w:p w14:paraId="109E5B92" w14:textId="77777777" w:rsidR="001263F7" w:rsidRDefault="001263F7" w:rsidP="001263F7">
            <w:pPr>
              <w:rPr>
                <w:ins w:id="1861" w:author="Huawei" w:date="2021-05-21T09:24:00Z"/>
                <w:b/>
                <w:u w:val="single"/>
                <w:lang w:eastAsia="ko-KR"/>
              </w:rPr>
            </w:pPr>
            <w:ins w:id="1862" w:author="Huawei" w:date="2021-05-21T09:24:00Z">
              <w:r>
                <w:rPr>
                  <w:b/>
                  <w:u w:val="single"/>
                  <w:lang w:eastAsia="ko-KR"/>
                </w:rPr>
                <w:t xml:space="preserve">Issue 2-4-4: Test error tolerance  </w:t>
              </w:r>
            </w:ins>
          </w:p>
          <w:p w14:paraId="7A161E74" w14:textId="262BAA2F" w:rsidR="001263F7" w:rsidRDefault="001263F7" w:rsidP="001263F7">
            <w:pPr>
              <w:rPr>
                <w:ins w:id="1863" w:author="Huawei" w:date="2021-05-21T09:23:00Z"/>
                <w:b/>
                <w:u w:val="single"/>
                <w:lang w:eastAsia="ko-KR"/>
              </w:rPr>
            </w:pPr>
            <w:ins w:id="1864" w:author="Huawei" w:date="2021-05-21T09:24:00Z">
              <w:r>
                <w:rPr>
                  <w:rFonts w:eastAsiaTheme="minorEastAsia"/>
                  <w:color w:val="0070C0"/>
                  <w:lang w:val="en-US" w:eastAsia="zh-CN"/>
                </w:rPr>
                <w:t>We prefer to use 0.07us, i.e. same as Rel-15 FR2 requirements.</w:t>
              </w:r>
            </w:ins>
          </w:p>
        </w:tc>
      </w:tr>
      <w:tr w:rsidR="001A31DF" w14:paraId="33360B39" w14:textId="77777777">
        <w:trPr>
          <w:ins w:id="1865" w:author="Samsung0" w:date="2021-05-21T16:53:00Z"/>
        </w:trPr>
        <w:tc>
          <w:tcPr>
            <w:tcW w:w="1236" w:type="dxa"/>
          </w:tcPr>
          <w:p w14:paraId="751A18E9" w14:textId="1753A245" w:rsidR="001A31DF" w:rsidRDefault="001A31DF" w:rsidP="001A31DF">
            <w:pPr>
              <w:spacing w:after="120"/>
              <w:rPr>
                <w:ins w:id="1866" w:author="Samsung0" w:date="2021-05-21T16:53:00Z"/>
                <w:rFonts w:eastAsiaTheme="minorEastAsia"/>
                <w:color w:val="0070C0"/>
                <w:lang w:val="en-US" w:eastAsia="zh-CN"/>
              </w:rPr>
            </w:pPr>
            <w:ins w:id="1867" w:author="Samsung0" w:date="2021-05-21T16:53:00Z">
              <w:r>
                <w:rPr>
                  <w:rFonts w:eastAsiaTheme="minorEastAsia"/>
                  <w:color w:val="0070C0"/>
                  <w:lang w:eastAsia="zh-CN"/>
                </w:rPr>
                <w:t>Samsung</w:t>
              </w:r>
            </w:ins>
          </w:p>
        </w:tc>
        <w:tc>
          <w:tcPr>
            <w:tcW w:w="8395" w:type="dxa"/>
          </w:tcPr>
          <w:p w14:paraId="7E84EDFB" w14:textId="77777777" w:rsidR="001A31DF" w:rsidRDefault="001A31DF" w:rsidP="001A31DF">
            <w:pPr>
              <w:rPr>
                <w:ins w:id="1868" w:author="Samsung0" w:date="2021-05-21T16:53:00Z"/>
                <w:b/>
                <w:u w:val="single"/>
                <w:lang w:eastAsia="zh-CN"/>
              </w:rPr>
            </w:pPr>
            <w:ins w:id="1869" w:author="Samsung0" w:date="2021-05-21T16:53:00Z">
              <w:r>
                <w:rPr>
                  <w:b/>
                  <w:u w:val="single"/>
                  <w:lang w:eastAsia="zh-CN"/>
                </w:rPr>
                <w:t>Issue 2-4-1: Frequency offset</w:t>
              </w:r>
            </w:ins>
          </w:p>
          <w:p w14:paraId="4CAAA9DF" w14:textId="77777777" w:rsidR="001A31DF" w:rsidRPr="00475401" w:rsidRDefault="001A31DF" w:rsidP="001A31DF">
            <w:pPr>
              <w:rPr>
                <w:ins w:id="1870" w:author="Samsung0" w:date="2021-05-21T16:53:00Z"/>
                <w:u w:val="single"/>
                <w:lang w:eastAsia="zh-CN"/>
              </w:rPr>
            </w:pPr>
            <w:ins w:id="1871" w:author="Samsung0" w:date="2021-05-21T16:53:00Z">
              <w:r w:rsidRPr="00475401">
                <w:rPr>
                  <w:u w:val="single"/>
                  <w:lang w:eastAsia="zh-CN"/>
                </w:rPr>
                <w:t xml:space="preserve">Ok with </w:t>
              </w:r>
              <w:r>
                <w:rPr>
                  <w:u w:val="single"/>
                  <w:lang w:eastAsia="zh-CN"/>
                </w:rPr>
                <w:t>option 1</w:t>
              </w:r>
            </w:ins>
          </w:p>
          <w:p w14:paraId="4A43BB3C" w14:textId="77777777" w:rsidR="001A31DF" w:rsidRDefault="001A31DF" w:rsidP="001A31DF">
            <w:pPr>
              <w:rPr>
                <w:ins w:id="1872" w:author="Samsung0" w:date="2021-05-21T16:53:00Z"/>
                <w:b/>
                <w:u w:val="single"/>
                <w:lang w:eastAsia="zh-CN"/>
              </w:rPr>
            </w:pPr>
            <w:ins w:id="1873" w:author="Samsung0" w:date="2021-05-21T16:53:00Z">
              <w:r>
                <w:rPr>
                  <w:rFonts w:hint="eastAsia"/>
                  <w:b/>
                  <w:u w:val="single"/>
                  <w:lang w:eastAsia="zh-CN"/>
                </w:rPr>
                <w:t>I</w:t>
              </w:r>
              <w:r>
                <w:rPr>
                  <w:b/>
                  <w:u w:val="single"/>
                  <w:lang w:eastAsia="zh-CN"/>
                </w:rPr>
                <w:t>ssue 2-4-2: Test Preamble configuration</w:t>
              </w:r>
            </w:ins>
          </w:p>
          <w:p w14:paraId="2372C3DE" w14:textId="77777777" w:rsidR="001A31DF" w:rsidRPr="00475401" w:rsidRDefault="001A31DF" w:rsidP="001A31DF">
            <w:pPr>
              <w:rPr>
                <w:ins w:id="1874" w:author="Samsung0" w:date="2021-05-21T16:53:00Z"/>
                <w:u w:val="single"/>
                <w:lang w:eastAsia="zh-CN"/>
              </w:rPr>
            </w:pPr>
            <w:ins w:id="1875" w:author="Samsung0" w:date="2021-05-21T16:53:00Z">
              <w:r>
                <w:rPr>
                  <w:u w:val="single"/>
                  <w:lang w:eastAsia="zh-CN"/>
                </w:rPr>
                <w:t>We are fine with the comment from Ericsson with Ncs=0</w:t>
              </w:r>
            </w:ins>
          </w:p>
          <w:p w14:paraId="04D0D1AD" w14:textId="77777777" w:rsidR="001A31DF" w:rsidRDefault="001A31DF" w:rsidP="001A31DF">
            <w:pPr>
              <w:rPr>
                <w:ins w:id="1876" w:author="Samsung0" w:date="2021-05-21T16:53:00Z"/>
                <w:b/>
                <w:u w:val="single"/>
                <w:lang w:eastAsia="zh-CN"/>
              </w:rPr>
            </w:pPr>
            <w:ins w:id="1877" w:author="Samsung0" w:date="2021-05-21T16:53:00Z">
              <w:r>
                <w:rPr>
                  <w:b/>
                  <w:u w:val="single"/>
                  <w:lang w:eastAsia="zh-CN"/>
                </w:rPr>
                <w:t xml:space="preserve">Issue 2-4-3: Timing offset configuration </w:t>
              </w:r>
            </w:ins>
          </w:p>
          <w:p w14:paraId="5A088BE6" w14:textId="77777777" w:rsidR="001A31DF" w:rsidRPr="00475401" w:rsidRDefault="001A31DF" w:rsidP="001A31DF">
            <w:pPr>
              <w:spacing w:after="120"/>
              <w:rPr>
                <w:ins w:id="1878" w:author="Samsung0" w:date="2021-05-21T16:53:00Z"/>
                <w:rFonts w:eastAsiaTheme="minorEastAsia"/>
                <w:color w:val="0070C0"/>
                <w:lang w:val="en-US" w:eastAsia="zh-CN"/>
              </w:rPr>
            </w:pPr>
            <w:ins w:id="1879" w:author="Samsung0" w:date="2021-05-21T16:53:00Z">
              <w:r>
                <w:rPr>
                  <w:rFonts w:eastAsiaTheme="minorEastAsia"/>
                  <w:color w:val="0070C0"/>
                  <w:lang w:val="en-US" w:eastAsia="zh-CN"/>
                </w:rPr>
                <w:t>We can further check this issue</w:t>
              </w:r>
            </w:ins>
          </w:p>
          <w:p w14:paraId="14EBDD49" w14:textId="77777777" w:rsidR="001A31DF" w:rsidRDefault="001A31DF" w:rsidP="001A31DF">
            <w:pPr>
              <w:rPr>
                <w:ins w:id="1880" w:author="Samsung0" w:date="2021-05-21T16:53:00Z"/>
                <w:b/>
                <w:u w:val="single"/>
                <w:lang w:eastAsia="zh-CN"/>
              </w:rPr>
            </w:pPr>
            <w:ins w:id="1881" w:author="Samsung0" w:date="2021-05-21T16:53:00Z">
              <w:r>
                <w:rPr>
                  <w:b/>
                  <w:u w:val="single"/>
                  <w:lang w:eastAsia="zh-CN"/>
                </w:rPr>
                <w:t>Issue 2-4-4: Test error tolerance</w:t>
              </w:r>
            </w:ins>
          </w:p>
          <w:p w14:paraId="053A936A" w14:textId="3794EE1F" w:rsidR="001A31DF" w:rsidRDefault="001A31DF" w:rsidP="001A31DF">
            <w:pPr>
              <w:rPr>
                <w:ins w:id="1882" w:author="Samsung0" w:date="2021-05-21T16:53:00Z"/>
                <w:b/>
                <w:u w:val="single"/>
                <w:lang w:eastAsia="ko-KR"/>
              </w:rPr>
            </w:pPr>
            <w:ins w:id="1883" w:author="Samsung0" w:date="2021-05-21T16:53:00Z">
              <w:r>
                <w:rPr>
                  <w:u w:val="single"/>
                  <w:lang w:eastAsia="zh-CN"/>
                </w:rPr>
                <w:t>0.26us should be typo of our proposal. 0.07us is correct.</w:t>
              </w:r>
            </w:ins>
          </w:p>
        </w:tc>
      </w:tr>
    </w:tbl>
    <w:p w14:paraId="5284E9BA" w14:textId="77777777" w:rsidR="00A23B92" w:rsidRDefault="00F94BD6">
      <w:pPr>
        <w:rPr>
          <w:color w:val="0070C0"/>
          <w:lang w:val="en-US" w:eastAsia="zh-CN"/>
        </w:rPr>
      </w:pPr>
      <w:r>
        <w:rPr>
          <w:rFonts w:hint="eastAsia"/>
          <w:color w:val="0070C0"/>
          <w:lang w:val="en-US" w:eastAsia="zh-CN"/>
        </w:rPr>
        <w:t xml:space="preserve"> </w:t>
      </w:r>
    </w:p>
    <w:p w14:paraId="5284E9BB" w14:textId="77777777" w:rsidR="00A23B92" w:rsidRDefault="00A23B92">
      <w:pPr>
        <w:rPr>
          <w:color w:val="0070C0"/>
          <w:lang w:val="en-US" w:eastAsia="zh-CN"/>
        </w:rPr>
      </w:pPr>
    </w:p>
    <w:p w14:paraId="5284E9BC" w14:textId="77777777" w:rsidR="00A23B92" w:rsidRDefault="00A23B92">
      <w:pPr>
        <w:rPr>
          <w:color w:val="0070C0"/>
          <w:lang w:val="en-US" w:eastAsia="zh-CN"/>
        </w:rPr>
      </w:pPr>
    </w:p>
    <w:p w14:paraId="5284E9BD" w14:textId="77777777" w:rsidR="00A23B92" w:rsidRDefault="00F94BD6">
      <w:pPr>
        <w:pStyle w:val="3"/>
        <w:rPr>
          <w:sz w:val="24"/>
          <w:szCs w:val="16"/>
        </w:rPr>
      </w:pPr>
      <w:r>
        <w:rPr>
          <w:sz w:val="24"/>
          <w:szCs w:val="16"/>
        </w:rPr>
        <w:t>CRs/TPs comments collection</w:t>
      </w:r>
    </w:p>
    <w:p w14:paraId="5284E9BE"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9C1" w14:textId="77777777">
        <w:tc>
          <w:tcPr>
            <w:tcW w:w="1232" w:type="dxa"/>
          </w:tcPr>
          <w:p w14:paraId="5284E9BF"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9C0"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9C4" w14:textId="77777777">
        <w:tc>
          <w:tcPr>
            <w:tcW w:w="1232" w:type="dxa"/>
            <w:vMerge w:val="restart"/>
          </w:tcPr>
          <w:p w14:paraId="5284E9C2"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9C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9C7" w14:textId="77777777">
        <w:tc>
          <w:tcPr>
            <w:tcW w:w="1232" w:type="dxa"/>
            <w:vMerge/>
          </w:tcPr>
          <w:p w14:paraId="5284E9C5" w14:textId="77777777" w:rsidR="00A23B92" w:rsidRDefault="00A23B92">
            <w:pPr>
              <w:spacing w:after="120"/>
              <w:rPr>
                <w:rFonts w:eastAsiaTheme="minorEastAsia"/>
                <w:color w:val="0070C0"/>
                <w:lang w:val="en-US" w:eastAsia="zh-CN"/>
              </w:rPr>
            </w:pPr>
          </w:p>
        </w:tc>
        <w:tc>
          <w:tcPr>
            <w:tcW w:w="8399" w:type="dxa"/>
          </w:tcPr>
          <w:p w14:paraId="5284E9C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9CA" w14:textId="77777777">
        <w:tc>
          <w:tcPr>
            <w:tcW w:w="1232" w:type="dxa"/>
            <w:vMerge/>
          </w:tcPr>
          <w:p w14:paraId="5284E9C8" w14:textId="77777777" w:rsidR="00A23B92" w:rsidRDefault="00A23B92">
            <w:pPr>
              <w:spacing w:after="120"/>
              <w:rPr>
                <w:rFonts w:eastAsiaTheme="minorEastAsia"/>
                <w:color w:val="0070C0"/>
                <w:lang w:val="en-US" w:eastAsia="zh-CN"/>
              </w:rPr>
            </w:pPr>
          </w:p>
        </w:tc>
        <w:tc>
          <w:tcPr>
            <w:tcW w:w="8399" w:type="dxa"/>
          </w:tcPr>
          <w:p w14:paraId="5284E9C9" w14:textId="77777777" w:rsidR="00A23B92" w:rsidRDefault="00A23B92">
            <w:pPr>
              <w:spacing w:after="120"/>
              <w:rPr>
                <w:rFonts w:eastAsiaTheme="minorEastAsia"/>
                <w:color w:val="0070C0"/>
                <w:lang w:val="en-US" w:eastAsia="zh-CN"/>
              </w:rPr>
            </w:pPr>
          </w:p>
        </w:tc>
      </w:tr>
      <w:tr w:rsidR="00A23B92" w14:paraId="5284E9CD" w14:textId="77777777">
        <w:tc>
          <w:tcPr>
            <w:tcW w:w="1232" w:type="dxa"/>
            <w:vMerge w:val="restart"/>
          </w:tcPr>
          <w:p w14:paraId="5284E9CB"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9C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9D0" w14:textId="77777777">
        <w:tc>
          <w:tcPr>
            <w:tcW w:w="1232" w:type="dxa"/>
            <w:vMerge/>
          </w:tcPr>
          <w:p w14:paraId="5284E9CE" w14:textId="77777777" w:rsidR="00A23B92" w:rsidRDefault="00A23B92">
            <w:pPr>
              <w:spacing w:after="120"/>
              <w:rPr>
                <w:rFonts w:eastAsiaTheme="minorEastAsia"/>
                <w:color w:val="0070C0"/>
                <w:lang w:val="en-US" w:eastAsia="zh-CN"/>
              </w:rPr>
            </w:pPr>
          </w:p>
        </w:tc>
        <w:tc>
          <w:tcPr>
            <w:tcW w:w="8399" w:type="dxa"/>
          </w:tcPr>
          <w:p w14:paraId="5284E9CF"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9D3" w14:textId="77777777">
        <w:tc>
          <w:tcPr>
            <w:tcW w:w="1232" w:type="dxa"/>
            <w:vMerge/>
          </w:tcPr>
          <w:p w14:paraId="5284E9D1" w14:textId="77777777" w:rsidR="00A23B92" w:rsidRDefault="00A23B92">
            <w:pPr>
              <w:spacing w:after="120"/>
              <w:rPr>
                <w:rFonts w:eastAsiaTheme="minorEastAsia"/>
                <w:color w:val="0070C0"/>
                <w:lang w:val="en-US" w:eastAsia="zh-CN"/>
              </w:rPr>
            </w:pPr>
          </w:p>
        </w:tc>
        <w:tc>
          <w:tcPr>
            <w:tcW w:w="8399" w:type="dxa"/>
          </w:tcPr>
          <w:p w14:paraId="5284E9D2" w14:textId="77777777" w:rsidR="00A23B92" w:rsidRDefault="00A23B92">
            <w:pPr>
              <w:spacing w:after="120"/>
              <w:rPr>
                <w:rFonts w:eastAsiaTheme="minorEastAsia"/>
                <w:color w:val="0070C0"/>
                <w:lang w:val="en-US" w:eastAsia="zh-CN"/>
              </w:rPr>
            </w:pPr>
          </w:p>
        </w:tc>
      </w:tr>
    </w:tbl>
    <w:p w14:paraId="5284E9D4" w14:textId="77777777" w:rsidR="00A23B92" w:rsidRDefault="00A23B92">
      <w:pPr>
        <w:rPr>
          <w:color w:val="0070C0"/>
          <w:lang w:val="en-US" w:eastAsia="zh-CN"/>
        </w:rPr>
      </w:pPr>
    </w:p>
    <w:p w14:paraId="5284E9D5" w14:textId="77777777" w:rsidR="00A23B92" w:rsidRDefault="00F94BD6">
      <w:pPr>
        <w:pStyle w:val="2"/>
      </w:pPr>
      <w:r>
        <w:t>Summary</w:t>
      </w:r>
      <w:r>
        <w:rPr>
          <w:rFonts w:hint="eastAsia"/>
        </w:rPr>
        <w:t xml:space="preserve"> for 1st round </w:t>
      </w:r>
    </w:p>
    <w:p w14:paraId="5284E9D6" w14:textId="77777777" w:rsidR="00A23B92" w:rsidRDefault="00F94BD6">
      <w:pPr>
        <w:pStyle w:val="3"/>
        <w:rPr>
          <w:sz w:val="24"/>
          <w:szCs w:val="16"/>
        </w:rPr>
      </w:pPr>
      <w:r>
        <w:rPr>
          <w:sz w:val="24"/>
          <w:szCs w:val="16"/>
        </w:rPr>
        <w:t xml:space="preserve">Open issues </w:t>
      </w:r>
    </w:p>
    <w:p w14:paraId="5284E9D7"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Change w:id="1884" w:author="Samsung0" w:date="2021-05-21T19:13:00Z">
          <w:tblPr>
            <w:tblStyle w:val="afa"/>
            <w:tblW w:w="9631" w:type="dxa"/>
            <w:tblLayout w:type="fixed"/>
            <w:tblLook w:val="04A0" w:firstRow="1" w:lastRow="0" w:firstColumn="1" w:lastColumn="0" w:noHBand="0" w:noVBand="1"/>
          </w:tblPr>
        </w:tblPrChange>
      </w:tblPr>
      <w:tblGrid>
        <w:gridCol w:w="1271"/>
        <w:gridCol w:w="8360"/>
        <w:tblGridChange w:id="1885">
          <w:tblGrid>
            <w:gridCol w:w="1230"/>
            <w:gridCol w:w="8401"/>
          </w:tblGrid>
        </w:tblGridChange>
      </w:tblGrid>
      <w:tr w:rsidR="00A23B92" w14:paraId="5284E9DA" w14:textId="77777777" w:rsidTr="008E2EB1">
        <w:tc>
          <w:tcPr>
            <w:tcW w:w="1271" w:type="dxa"/>
            <w:tcPrChange w:id="1886" w:author="Samsung0" w:date="2021-05-21T19:13:00Z">
              <w:tcPr>
                <w:tcW w:w="1230" w:type="dxa"/>
              </w:tcPr>
            </w:tcPrChange>
          </w:tcPr>
          <w:p w14:paraId="5284E9D8" w14:textId="77777777" w:rsidR="00A23B92" w:rsidRDefault="00A23B92">
            <w:pPr>
              <w:rPr>
                <w:rFonts w:eastAsiaTheme="minorEastAsia"/>
                <w:b/>
                <w:bCs/>
                <w:color w:val="0070C0"/>
                <w:lang w:val="en-US" w:eastAsia="zh-CN"/>
              </w:rPr>
            </w:pPr>
          </w:p>
        </w:tc>
        <w:tc>
          <w:tcPr>
            <w:tcW w:w="8360" w:type="dxa"/>
            <w:tcPrChange w:id="1887" w:author="Samsung0" w:date="2021-05-21T19:13:00Z">
              <w:tcPr>
                <w:tcW w:w="8401" w:type="dxa"/>
              </w:tcPr>
            </w:tcPrChange>
          </w:tcPr>
          <w:p w14:paraId="5284E9D9"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9DF" w14:textId="77777777" w:rsidTr="008E2EB1">
        <w:tc>
          <w:tcPr>
            <w:tcW w:w="1271" w:type="dxa"/>
            <w:tcPrChange w:id="1888" w:author="Samsung0" w:date="2021-05-21T19:13:00Z">
              <w:tcPr>
                <w:tcW w:w="1230" w:type="dxa"/>
              </w:tcPr>
            </w:tcPrChange>
          </w:tcPr>
          <w:p w14:paraId="5284E9DB" w14:textId="77777777" w:rsidR="00A23B92" w:rsidRPr="008E2EB1" w:rsidRDefault="00F94BD6">
            <w:pPr>
              <w:rPr>
                <w:rFonts w:eastAsiaTheme="minorEastAsia"/>
                <w:b/>
                <w:bCs/>
                <w:color w:val="0070C0"/>
                <w:lang w:val="en-US" w:eastAsia="zh-CN"/>
                <w:rPrChange w:id="1889" w:author="Samsung0" w:date="2021-05-21T19:12:00Z">
                  <w:rPr>
                    <w:rFonts w:eastAsiaTheme="minorEastAsia"/>
                    <w:color w:val="0070C0"/>
                    <w:lang w:val="en-US" w:eastAsia="zh-CN"/>
                  </w:rPr>
                </w:rPrChange>
              </w:rPr>
            </w:pPr>
            <w:r>
              <w:rPr>
                <w:rFonts w:eastAsiaTheme="minorEastAsia" w:hint="eastAsia"/>
                <w:b/>
                <w:bCs/>
                <w:color w:val="0070C0"/>
                <w:lang w:val="en-US" w:eastAsia="zh-CN"/>
              </w:rPr>
              <w:t>Sub-topic#1</w:t>
            </w:r>
          </w:p>
        </w:tc>
        <w:tc>
          <w:tcPr>
            <w:tcW w:w="8360" w:type="dxa"/>
            <w:tcPrChange w:id="1890" w:author="Samsung0" w:date="2021-05-21T19:13:00Z">
              <w:tcPr>
                <w:tcW w:w="8401" w:type="dxa"/>
              </w:tcPr>
            </w:tcPrChange>
          </w:tcPr>
          <w:p w14:paraId="5284E9DC"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9DD" w14:textId="5CC448F5"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9DE" w14:textId="77777777" w:rsidR="00A23B92" w:rsidRDefault="00F94B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60D76" w14:paraId="207E2D30" w14:textId="77777777" w:rsidTr="008E2EB1">
        <w:trPr>
          <w:ins w:id="1891" w:author="Samsung0" w:date="2021-05-21T17:12:00Z"/>
        </w:trPr>
        <w:tc>
          <w:tcPr>
            <w:tcW w:w="1271" w:type="dxa"/>
            <w:tcPrChange w:id="1892" w:author="Samsung0" w:date="2021-05-21T19:13:00Z">
              <w:tcPr>
                <w:tcW w:w="1230" w:type="dxa"/>
              </w:tcPr>
            </w:tcPrChange>
          </w:tcPr>
          <w:p w14:paraId="4132BAC3" w14:textId="6BB0DAC2" w:rsidR="00360D76" w:rsidRDefault="00360D76">
            <w:pPr>
              <w:rPr>
                <w:ins w:id="1893" w:author="Samsung0" w:date="2021-05-21T17:12:00Z"/>
                <w:rFonts w:eastAsiaTheme="minorEastAsia"/>
                <w:b/>
                <w:bCs/>
                <w:color w:val="0070C0"/>
                <w:lang w:val="en-US" w:eastAsia="zh-CN"/>
              </w:rPr>
            </w:pPr>
            <w:ins w:id="1894" w:author="Samsung0" w:date="2021-05-21T17:12:00Z">
              <w:r>
                <w:rPr>
                  <w:rFonts w:eastAsiaTheme="minorEastAsia" w:hint="eastAsia"/>
                  <w:b/>
                  <w:bCs/>
                  <w:color w:val="0070C0"/>
                  <w:lang w:val="en-US" w:eastAsia="zh-CN"/>
                </w:rPr>
                <w:t>S</w:t>
              </w:r>
              <w:r>
                <w:rPr>
                  <w:rFonts w:eastAsiaTheme="minorEastAsia"/>
                  <w:b/>
                  <w:bCs/>
                  <w:color w:val="0070C0"/>
                  <w:lang w:val="en-US" w:eastAsia="zh-CN"/>
                </w:rPr>
                <w:t>ub</w:t>
              </w:r>
            </w:ins>
            <w:ins w:id="1895" w:author="Samsung0" w:date="2021-05-21T19:12:00Z">
              <w:r w:rsidR="008E2EB1">
                <w:rPr>
                  <w:rFonts w:eastAsiaTheme="minorEastAsia"/>
                  <w:b/>
                  <w:bCs/>
                  <w:color w:val="0070C0"/>
                  <w:lang w:val="en-US" w:eastAsia="zh-CN"/>
                </w:rPr>
                <w:t>-</w:t>
              </w:r>
            </w:ins>
            <w:ins w:id="1896" w:author="Samsung0" w:date="2021-05-21T17:12:00Z">
              <w:r>
                <w:rPr>
                  <w:rFonts w:eastAsiaTheme="minorEastAsia"/>
                  <w:b/>
                  <w:bCs/>
                  <w:color w:val="0070C0"/>
                  <w:lang w:val="en-US" w:eastAsia="zh-CN"/>
                </w:rPr>
                <w:t>topic#2-1</w:t>
              </w:r>
            </w:ins>
          </w:p>
        </w:tc>
        <w:tc>
          <w:tcPr>
            <w:tcW w:w="8360" w:type="dxa"/>
            <w:tcPrChange w:id="1897" w:author="Samsung0" w:date="2021-05-21T19:13:00Z">
              <w:tcPr>
                <w:tcW w:w="8401" w:type="dxa"/>
              </w:tcPr>
            </w:tcPrChange>
          </w:tcPr>
          <w:p w14:paraId="791D80EB" w14:textId="77777777" w:rsidR="00E64E9F" w:rsidRDefault="00E64E9F" w:rsidP="00E64E9F">
            <w:pPr>
              <w:rPr>
                <w:ins w:id="1898" w:author="Samsung0" w:date="2021-05-21T20:52:00Z"/>
                <w:b/>
                <w:u w:val="single"/>
                <w:lang w:eastAsia="ko-KR"/>
              </w:rPr>
            </w:pPr>
            <w:ins w:id="1899" w:author="Samsung0" w:date="2021-05-21T20:52:00Z">
              <w:r>
                <w:rPr>
                  <w:b/>
                  <w:u w:val="single"/>
                  <w:lang w:eastAsia="ko-KR"/>
                </w:rPr>
                <w:t>Issue 2-1-1: Maximum Doppler frequency for specifying PUSCH requirement</w:t>
              </w:r>
            </w:ins>
          </w:p>
          <w:p w14:paraId="01092A2A" w14:textId="77777777" w:rsidR="00E64E9F" w:rsidRDefault="00E64E9F" w:rsidP="00E64E9F">
            <w:pPr>
              <w:rPr>
                <w:ins w:id="1900" w:author="Samsung0" w:date="2021-05-21T20:52:00Z"/>
                <w:rFonts w:eastAsiaTheme="minorEastAsia"/>
                <w:i/>
                <w:color w:val="0070C0"/>
                <w:lang w:val="en-US" w:eastAsia="zh-CN"/>
              </w:rPr>
            </w:pPr>
            <w:ins w:id="1901" w:author="Samsung0" w:date="2021-05-21T20:52:00Z">
              <w:r>
                <w:rPr>
                  <w:rFonts w:eastAsiaTheme="minorEastAsia" w:hint="eastAsia"/>
                  <w:i/>
                  <w:color w:val="0070C0"/>
                  <w:lang w:val="en-US" w:eastAsia="zh-CN"/>
                </w:rPr>
                <w:t>Tentative agreements:</w:t>
              </w:r>
            </w:ins>
          </w:p>
          <w:p w14:paraId="58D8976E" w14:textId="7F02B48E" w:rsidR="005E310F" w:rsidRPr="005E310F" w:rsidRDefault="005E310F">
            <w:pPr>
              <w:pStyle w:val="afd"/>
              <w:numPr>
                <w:ilvl w:val="0"/>
                <w:numId w:val="7"/>
              </w:numPr>
              <w:overflowPunct/>
              <w:autoSpaceDE/>
              <w:autoSpaceDN/>
              <w:adjustRightInd/>
              <w:spacing w:after="120"/>
              <w:ind w:left="720" w:firstLineChars="0"/>
              <w:textAlignment w:val="auto"/>
              <w:rPr>
                <w:ins w:id="1902" w:author="Samsung0" w:date="2021-05-21T20:53:00Z"/>
                <w:rFonts w:eastAsia="宋体"/>
                <w:szCs w:val="24"/>
                <w:lang w:eastAsia="zh-CN"/>
              </w:rPr>
              <w:pPrChange w:id="1903" w:author="Samsung0" w:date="2021-05-21T20:55:00Z">
                <w:pPr>
                  <w:pStyle w:val="afd"/>
                  <w:numPr>
                    <w:numId w:val="7"/>
                  </w:numPr>
                  <w:overflowPunct/>
                  <w:autoSpaceDE/>
                  <w:autoSpaceDN/>
                  <w:adjustRightInd/>
                  <w:spacing w:after="120"/>
                  <w:ind w:left="936" w:firstLineChars="0" w:hanging="360"/>
                  <w:textAlignment w:val="auto"/>
                </w:pPr>
              </w:pPrChange>
            </w:pPr>
            <w:ins w:id="1904" w:author="Samsung0" w:date="2021-05-21T20:53:00Z">
              <w:r>
                <w:rPr>
                  <w:rFonts w:eastAsia="宋体"/>
                  <w:szCs w:val="24"/>
                  <w:lang w:eastAsia="zh-CN"/>
                </w:rPr>
                <w:t>Introduce PUSCH requirement with Doppler frequency as 19444Hz targeting 350km/h at 30GH</w:t>
              </w:r>
            </w:ins>
            <w:ins w:id="1905" w:author="Samsung0" w:date="2021-05-21T20:54:00Z">
              <w:r>
                <w:rPr>
                  <w:rFonts w:eastAsia="宋体"/>
                  <w:szCs w:val="24"/>
                  <w:lang w:eastAsia="zh-CN"/>
                </w:rPr>
                <w:t>z</w:t>
              </w:r>
            </w:ins>
          </w:p>
          <w:p w14:paraId="369D5415" w14:textId="592E64D7" w:rsidR="00E64E9F" w:rsidRPr="005E310F" w:rsidRDefault="00370C7C" w:rsidP="00E64E9F">
            <w:pPr>
              <w:rPr>
                <w:ins w:id="1906" w:author="Samsung0" w:date="2021-05-21T20:52:00Z"/>
                <w:b/>
                <w:u w:val="single"/>
                <w:lang w:eastAsia="ko-KR"/>
              </w:rPr>
            </w:pPr>
            <w:ins w:id="1907" w:author="Samsung0" w:date="2021-05-21T2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3F7C512B" w14:textId="77777777" w:rsidR="00E64E9F" w:rsidRDefault="00E64E9F" w:rsidP="00E64E9F">
            <w:pPr>
              <w:rPr>
                <w:ins w:id="1908" w:author="Samsung0" w:date="2021-05-21T20:52:00Z"/>
                <w:b/>
                <w:u w:val="single"/>
                <w:lang w:eastAsia="ko-KR"/>
              </w:rPr>
            </w:pPr>
            <w:ins w:id="1909" w:author="Samsung0" w:date="2021-05-21T20:52:00Z">
              <w:r>
                <w:rPr>
                  <w:b/>
                  <w:u w:val="single"/>
                  <w:lang w:eastAsia="ko-KR"/>
                </w:rPr>
                <w:t>Issue 2-1-2: Whether to introduce low Doppler frequency 14444Hz for PUSCH requirement</w:t>
              </w:r>
            </w:ins>
          </w:p>
          <w:p w14:paraId="57390BC2" w14:textId="77777777" w:rsidR="00370C7C" w:rsidRDefault="00370C7C" w:rsidP="00370C7C">
            <w:pPr>
              <w:rPr>
                <w:ins w:id="1910" w:author="Samsung0" w:date="2021-05-21T20:56:00Z"/>
                <w:rFonts w:eastAsiaTheme="minorEastAsia"/>
                <w:i/>
                <w:color w:val="0070C0"/>
                <w:lang w:val="en-US" w:eastAsia="zh-CN"/>
              </w:rPr>
            </w:pPr>
            <w:ins w:id="1911" w:author="Samsung0" w:date="2021-05-21T20:56:00Z">
              <w:r>
                <w:rPr>
                  <w:rFonts w:eastAsiaTheme="minorEastAsia" w:hint="eastAsia"/>
                  <w:i/>
                  <w:color w:val="0070C0"/>
                  <w:lang w:val="en-US" w:eastAsia="zh-CN"/>
                </w:rPr>
                <w:t>Tentative agreements:</w:t>
              </w:r>
            </w:ins>
          </w:p>
          <w:p w14:paraId="032B9EBC" w14:textId="46E69FB0" w:rsidR="00370C7C" w:rsidRPr="00370C7C" w:rsidRDefault="00370C7C">
            <w:pPr>
              <w:pStyle w:val="afd"/>
              <w:numPr>
                <w:ilvl w:val="0"/>
                <w:numId w:val="7"/>
              </w:numPr>
              <w:overflowPunct/>
              <w:autoSpaceDE/>
              <w:autoSpaceDN/>
              <w:adjustRightInd/>
              <w:spacing w:after="120"/>
              <w:ind w:left="720" w:firstLineChars="0"/>
              <w:textAlignment w:val="auto"/>
              <w:rPr>
                <w:ins w:id="1912" w:author="Samsung0" w:date="2021-05-21T20:56:00Z"/>
                <w:rFonts w:eastAsia="宋体"/>
                <w:szCs w:val="24"/>
                <w:lang w:eastAsia="zh-CN"/>
                <w:rPrChange w:id="1913" w:author="Samsung0" w:date="2021-05-21T21:02:00Z">
                  <w:rPr>
                    <w:ins w:id="1914" w:author="Samsung0" w:date="2021-05-21T20:56:00Z"/>
                    <w:rFonts w:eastAsiaTheme="minorEastAsia"/>
                    <w:i/>
                    <w:color w:val="0070C0"/>
                    <w:lang w:val="en-US" w:eastAsia="zh-CN"/>
                  </w:rPr>
                </w:rPrChange>
              </w:rPr>
              <w:pPrChange w:id="1915" w:author="Samsung0" w:date="2021-05-21T21:02:00Z">
                <w:pPr/>
              </w:pPrChange>
            </w:pPr>
            <w:ins w:id="1916" w:author="Samsung0" w:date="2021-05-21T20:56:00Z">
              <w:r>
                <w:rPr>
                  <w:rFonts w:eastAsia="宋体"/>
                  <w:szCs w:val="24"/>
                  <w:lang w:val="en-US" w:eastAsia="zh-CN"/>
                </w:rPr>
                <w:t xml:space="preserve">Do not </w:t>
              </w:r>
            </w:ins>
            <w:ins w:id="1917" w:author="Samsung0" w:date="2021-05-21T20:57:00Z">
              <w:r>
                <w:rPr>
                  <w:rFonts w:eastAsia="宋体"/>
                  <w:szCs w:val="24"/>
                  <w:lang w:eastAsia="zh-CN"/>
                </w:rPr>
                <w:t>introduce</w:t>
              </w:r>
            </w:ins>
            <w:ins w:id="1918" w:author="Samsung0" w:date="2021-05-21T20:56:00Z">
              <w:r>
                <w:rPr>
                  <w:rFonts w:eastAsia="宋体"/>
                  <w:szCs w:val="24"/>
                  <w:lang w:eastAsia="zh-CN"/>
                </w:rPr>
                <w:t xml:space="preserve"> PUSCH requirement with Doppler frequency as 1</w:t>
              </w:r>
            </w:ins>
            <w:ins w:id="1919" w:author="Samsung0" w:date="2021-05-21T20:57:00Z">
              <w:r>
                <w:rPr>
                  <w:rFonts w:eastAsia="宋体"/>
                  <w:szCs w:val="24"/>
                  <w:lang w:eastAsia="zh-CN"/>
                </w:rPr>
                <w:t>4</w:t>
              </w:r>
            </w:ins>
            <w:ins w:id="1920" w:author="Samsung0" w:date="2021-05-21T20:56:00Z">
              <w:r>
                <w:rPr>
                  <w:rFonts w:eastAsia="宋体"/>
                  <w:szCs w:val="24"/>
                  <w:lang w:eastAsia="zh-CN"/>
                </w:rPr>
                <w:t xml:space="preserve">444Hz targeting </w:t>
              </w:r>
            </w:ins>
            <w:ins w:id="1921" w:author="Samsung0" w:date="2021-05-21T20:57:00Z">
              <w:r>
                <w:rPr>
                  <w:rFonts w:eastAsia="宋体"/>
                  <w:szCs w:val="24"/>
                  <w:lang w:eastAsia="zh-CN"/>
                </w:rPr>
                <w:t>260</w:t>
              </w:r>
            </w:ins>
            <w:ins w:id="1922" w:author="Samsung0" w:date="2021-05-21T20:56:00Z">
              <w:r>
                <w:rPr>
                  <w:rFonts w:eastAsia="宋体"/>
                  <w:szCs w:val="24"/>
                  <w:lang w:eastAsia="zh-CN"/>
                </w:rPr>
                <w:t>km/h at 30GHz</w:t>
              </w:r>
            </w:ins>
            <w:ins w:id="1923" w:author="Samsung0" w:date="2021-05-21T20:57:00Z">
              <w:r>
                <w:rPr>
                  <w:rFonts w:eastAsia="宋体"/>
                  <w:szCs w:val="24"/>
                  <w:lang w:eastAsia="zh-CN"/>
                </w:rPr>
                <w:t xml:space="preserve">, if no issue </w:t>
              </w:r>
            </w:ins>
            <w:ins w:id="1924" w:author="Samsung0" w:date="2021-05-21T20:58:00Z">
              <w:r>
                <w:rPr>
                  <w:rFonts w:eastAsia="宋体"/>
                  <w:szCs w:val="24"/>
                  <w:lang w:eastAsia="zh-CN"/>
                </w:rPr>
                <w:t xml:space="preserve">with support 350km/h </w:t>
              </w:r>
            </w:ins>
            <w:ins w:id="1925" w:author="Samsung0" w:date="2021-05-21T20:59:00Z">
              <w:r>
                <w:rPr>
                  <w:rFonts w:eastAsia="宋体"/>
                  <w:szCs w:val="24"/>
                  <w:lang w:eastAsia="zh-CN"/>
                </w:rPr>
                <w:t xml:space="preserve">was </w:t>
              </w:r>
            </w:ins>
            <w:ins w:id="1926" w:author="Samsung0" w:date="2021-05-21T20:58:00Z">
              <w:r>
                <w:rPr>
                  <w:rFonts w:eastAsia="宋体"/>
                  <w:szCs w:val="24"/>
                  <w:lang w:eastAsia="zh-CN"/>
                </w:rPr>
                <w:t xml:space="preserve">identified </w:t>
              </w:r>
            </w:ins>
            <w:ins w:id="1927" w:author="Samsung0" w:date="2021-05-21T20:57:00Z">
              <w:r>
                <w:rPr>
                  <w:rFonts w:eastAsia="宋体"/>
                  <w:szCs w:val="24"/>
                  <w:lang w:eastAsia="zh-CN"/>
                </w:rPr>
                <w:t xml:space="preserve"> </w:t>
              </w:r>
            </w:ins>
          </w:p>
          <w:p w14:paraId="7BE7AAFB" w14:textId="1A5AB55C" w:rsidR="00360D76" w:rsidRPr="0048708E" w:rsidRDefault="00370C7C">
            <w:pPr>
              <w:rPr>
                <w:ins w:id="1928" w:author="Samsung0" w:date="2021-05-21T20:52:00Z"/>
                <w:rFonts w:eastAsia="Malgun Gothic"/>
                <w:b/>
                <w:u w:val="single"/>
                <w:lang w:eastAsia="ko-KR"/>
                <w:rPrChange w:id="1929" w:author="Samsung0" w:date="2021-05-21T23:29:00Z">
                  <w:rPr>
                    <w:ins w:id="1930" w:author="Samsung0" w:date="2021-05-21T20:52:00Z"/>
                    <w:rFonts w:eastAsiaTheme="minorEastAsia"/>
                    <w:color w:val="0070C0"/>
                    <w:lang w:val="en-US" w:eastAsia="zh-CN"/>
                  </w:rPr>
                </w:rPrChange>
              </w:rPr>
            </w:pPr>
            <w:ins w:id="1931" w:author="Samsung0" w:date="2021-05-21T2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5F255792" w14:textId="77777777" w:rsidR="00E64E9F" w:rsidRDefault="00E64E9F" w:rsidP="00E64E9F">
            <w:pPr>
              <w:rPr>
                <w:ins w:id="1932" w:author="Samsung0" w:date="2021-05-21T20:52:00Z"/>
                <w:b/>
                <w:u w:val="single"/>
                <w:lang w:eastAsia="ko-KR"/>
              </w:rPr>
            </w:pPr>
            <w:ins w:id="1933" w:author="Samsung0" w:date="2021-05-21T20:52:00Z">
              <w:r>
                <w:rPr>
                  <w:b/>
                  <w:u w:val="single"/>
                  <w:lang w:eastAsia="ko-KR"/>
                </w:rPr>
                <w:t xml:space="preserve">Issue 2-1-3: </w:t>
              </w:r>
              <w:r>
                <w:rPr>
                  <w:b/>
                  <w:u w:val="single"/>
                  <w:lang w:eastAsia="zh-CN"/>
                </w:rPr>
                <w:t xml:space="preserve">PUSCH requirement for Uni/Bi-directional RRH scenarios in scenario A and scenario B </w:t>
              </w:r>
            </w:ins>
          </w:p>
          <w:p w14:paraId="5C221B45" w14:textId="77777777" w:rsidR="00370C7C" w:rsidRDefault="00370C7C" w:rsidP="00370C7C">
            <w:pPr>
              <w:rPr>
                <w:ins w:id="1934" w:author="Samsung0" w:date="2021-05-21T21:02:00Z"/>
                <w:rFonts w:eastAsiaTheme="minorEastAsia"/>
                <w:i/>
                <w:color w:val="0070C0"/>
                <w:lang w:val="en-US" w:eastAsia="zh-CN"/>
              </w:rPr>
            </w:pPr>
            <w:ins w:id="1935" w:author="Samsung0" w:date="2021-05-21T21:02:00Z">
              <w:r>
                <w:rPr>
                  <w:rFonts w:eastAsiaTheme="minorEastAsia" w:hint="eastAsia"/>
                  <w:i/>
                  <w:color w:val="0070C0"/>
                  <w:lang w:val="en-US" w:eastAsia="zh-CN"/>
                </w:rPr>
                <w:t>Candidate options:</w:t>
              </w:r>
            </w:ins>
          </w:p>
          <w:p w14:paraId="0480DA2D" w14:textId="77777777" w:rsidR="00FC282B" w:rsidRPr="00FC282B" w:rsidRDefault="00FC282B">
            <w:pPr>
              <w:pStyle w:val="afd"/>
              <w:numPr>
                <w:ilvl w:val="0"/>
                <w:numId w:val="7"/>
              </w:numPr>
              <w:overflowPunct/>
              <w:autoSpaceDE/>
              <w:autoSpaceDN/>
              <w:adjustRightInd/>
              <w:spacing w:after="120"/>
              <w:ind w:left="720" w:firstLineChars="0"/>
              <w:textAlignment w:val="auto"/>
              <w:rPr>
                <w:ins w:id="1936" w:author="Samsung0" w:date="2021-05-22T01:49:00Z"/>
                <w:rFonts w:eastAsia="宋体"/>
                <w:szCs w:val="24"/>
                <w:lang w:val="en-US" w:eastAsia="zh-CN"/>
                <w:rPrChange w:id="1937" w:author="Samsung0" w:date="2021-05-22T01:49:00Z">
                  <w:rPr>
                    <w:ins w:id="1938" w:author="Samsung0" w:date="2021-05-22T01:49:00Z"/>
                    <w:rFonts w:eastAsia="宋体"/>
                    <w:szCs w:val="24"/>
                    <w:lang w:eastAsia="zh-CN"/>
                  </w:rPr>
                </w:rPrChange>
              </w:rPr>
              <w:pPrChange w:id="1939" w:author="Samsung0" w:date="2021-05-22T01:49:00Z">
                <w:pPr>
                  <w:pStyle w:val="afd"/>
                  <w:numPr>
                    <w:ilvl w:val="1"/>
                    <w:numId w:val="7"/>
                  </w:numPr>
                  <w:overflowPunct/>
                  <w:autoSpaceDE/>
                  <w:autoSpaceDN/>
                  <w:adjustRightInd/>
                  <w:spacing w:after="120"/>
                  <w:ind w:left="1440" w:firstLineChars="0" w:hanging="360"/>
                  <w:textAlignment w:val="auto"/>
                </w:pPr>
              </w:pPrChange>
            </w:pPr>
            <w:ins w:id="1940" w:author="Samsung0" w:date="2021-05-22T01:49:00Z">
              <w:r w:rsidRPr="00FC282B">
                <w:rPr>
                  <w:rFonts w:eastAsia="宋体"/>
                  <w:szCs w:val="24"/>
                  <w:lang w:val="en-US" w:eastAsia="zh-CN"/>
                  <w:rPrChange w:id="1941" w:author="Samsung0" w:date="2021-05-22T01:49:00Z">
                    <w:rPr>
                      <w:rFonts w:eastAsia="宋体"/>
                      <w:szCs w:val="24"/>
                      <w:lang w:eastAsia="zh-CN"/>
                    </w:rPr>
                  </w:rPrChange>
                </w:rPr>
                <w:lastRenderedPageBreak/>
                <w:t xml:space="preserve">Option 1 (Samsung): </w:t>
              </w:r>
            </w:ins>
          </w:p>
          <w:p w14:paraId="5E3E9C2E" w14:textId="77777777" w:rsidR="00FC282B" w:rsidRDefault="00FC282B">
            <w:pPr>
              <w:pStyle w:val="afd"/>
              <w:numPr>
                <w:ilvl w:val="1"/>
                <w:numId w:val="7"/>
              </w:numPr>
              <w:overflowPunct/>
              <w:autoSpaceDE/>
              <w:autoSpaceDN/>
              <w:adjustRightInd/>
              <w:spacing w:after="120"/>
              <w:ind w:left="1440" w:firstLineChars="0"/>
              <w:textAlignment w:val="auto"/>
              <w:rPr>
                <w:ins w:id="1942" w:author="Samsung0" w:date="2021-05-22T01:49:00Z"/>
                <w:rFonts w:eastAsia="宋体"/>
                <w:szCs w:val="24"/>
                <w:lang w:eastAsia="zh-CN"/>
              </w:rPr>
              <w:pPrChange w:id="1943" w:author="Samsung0" w:date="2021-05-22T01:50:00Z">
                <w:pPr>
                  <w:pStyle w:val="afd"/>
                  <w:numPr>
                    <w:ilvl w:val="2"/>
                    <w:numId w:val="7"/>
                  </w:numPr>
                  <w:overflowPunct/>
                  <w:autoSpaceDE/>
                  <w:autoSpaceDN/>
                  <w:adjustRightInd/>
                  <w:spacing w:after="120"/>
                  <w:ind w:left="2376" w:firstLineChars="0" w:hanging="360"/>
                  <w:textAlignment w:val="auto"/>
                </w:pPr>
              </w:pPrChange>
            </w:pPr>
            <w:ins w:id="1944" w:author="Samsung0" w:date="2021-05-22T01:49:00Z">
              <w:r>
                <w:rPr>
                  <w:rFonts w:eastAsia="宋体"/>
                  <w:szCs w:val="24"/>
                  <w:lang w:eastAsia="zh-CN"/>
                </w:rPr>
                <w:t>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ins>
          </w:p>
          <w:p w14:paraId="22FA7484" w14:textId="77777777" w:rsidR="00FC282B" w:rsidRDefault="00FC282B">
            <w:pPr>
              <w:pStyle w:val="afd"/>
              <w:numPr>
                <w:ilvl w:val="1"/>
                <w:numId w:val="7"/>
              </w:numPr>
              <w:overflowPunct/>
              <w:autoSpaceDE/>
              <w:autoSpaceDN/>
              <w:adjustRightInd/>
              <w:spacing w:after="120"/>
              <w:ind w:left="1440" w:firstLineChars="0"/>
              <w:textAlignment w:val="auto"/>
              <w:rPr>
                <w:ins w:id="1945" w:author="Samsung0" w:date="2021-05-22T01:49:00Z"/>
                <w:rFonts w:eastAsia="宋体"/>
                <w:szCs w:val="24"/>
                <w:lang w:eastAsia="zh-CN"/>
              </w:rPr>
              <w:pPrChange w:id="1946" w:author="Samsung0" w:date="2021-05-22T01:50:00Z">
                <w:pPr>
                  <w:pStyle w:val="afd"/>
                  <w:numPr>
                    <w:ilvl w:val="2"/>
                    <w:numId w:val="7"/>
                  </w:numPr>
                  <w:overflowPunct/>
                  <w:autoSpaceDE/>
                  <w:autoSpaceDN/>
                  <w:adjustRightInd/>
                  <w:spacing w:after="120"/>
                  <w:ind w:left="2376" w:firstLineChars="0" w:hanging="360"/>
                  <w:textAlignment w:val="auto"/>
                </w:pPr>
              </w:pPrChange>
            </w:pPr>
            <w:ins w:id="1947" w:author="Samsung0" w:date="2021-05-22T01:49:00Z">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ins>
          </w:p>
          <w:p w14:paraId="7D54C3B1" w14:textId="77777777" w:rsidR="00FC282B" w:rsidRPr="00FC282B" w:rsidRDefault="00FC282B">
            <w:pPr>
              <w:pStyle w:val="afd"/>
              <w:numPr>
                <w:ilvl w:val="0"/>
                <w:numId w:val="7"/>
              </w:numPr>
              <w:overflowPunct/>
              <w:autoSpaceDE/>
              <w:autoSpaceDN/>
              <w:adjustRightInd/>
              <w:spacing w:after="120"/>
              <w:ind w:left="720" w:firstLineChars="0"/>
              <w:textAlignment w:val="auto"/>
              <w:rPr>
                <w:ins w:id="1948" w:author="Samsung0" w:date="2021-05-22T01:49:00Z"/>
                <w:rFonts w:eastAsia="宋体"/>
                <w:szCs w:val="24"/>
                <w:lang w:val="en-US" w:eastAsia="zh-CN"/>
                <w:rPrChange w:id="1949" w:author="Samsung0" w:date="2021-05-22T01:50:00Z">
                  <w:rPr>
                    <w:ins w:id="1950" w:author="Samsung0" w:date="2021-05-22T01:49:00Z"/>
                    <w:rFonts w:eastAsia="宋体"/>
                    <w:szCs w:val="24"/>
                    <w:lang w:eastAsia="zh-CN"/>
                  </w:rPr>
                </w:rPrChange>
              </w:rPr>
              <w:pPrChange w:id="1951" w:author="Samsung0" w:date="2021-05-22T01:50:00Z">
                <w:pPr>
                  <w:pStyle w:val="afd"/>
                  <w:numPr>
                    <w:ilvl w:val="1"/>
                    <w:numId w:val="7"/>
                  </w:numPr>
                  <w:overflowPunct/>
                  <w:autoSpaceDE/>
                  <w:autoSpaceDN/>
                  <w:adjustRightInd/>
                  <w:spacing w:after="120"/>
                  <w:ind w:left="1440" w:firstLineChars="0" w:hanging="360"/>
                  <w:textAlignment w:val="auto"/>
                </w:pPr>
              </w:pPrChange>
            </w:pPr>
            <w:ins w:id="1952" w:author="Samsung0" w:date="2021-05-22T01:49:00Z">
              <w:r w:rsidRPr="00FC282B">
                <w:rPr>
                  <w:rFonts w:eastAsia="宋体"/>
                  <w:szCs w:val="24"/>
                  <w:lang w:val="en-US" w:eastAsia="zh-CN"/>
                  <w:rPrChange w:id="1953" w:author="Samsung0" w:date="2021-05-22T01:50:00Z">
                    <w:rPr>
                      <w:rFonts w:eastAsia="宋体"/>
                      <w:szCs w:val="24"/>
                      <w:lang w:eastAsia="zh-CN"/>
                    </w:rPr>
                  </w:rPrChange>
                </w:rPr>
                <w:t xml:space="preserve">Option 2 (Nokia): </w:t>
              </w:r>
            </w:ins>
          </w:p>
          <w:p w14:paraId="37E4520A" w14:textId="77777777" w:rsidR="00FC282B" w:rsidRDefault="00FC282B">
            <w:pPr>
              <w:pStyle w:val="afd"/>
              <w:numPr>
                <w:ilvl w:val="1"/>
                <w:numId w:val="7"/>
              </w:numPr>
              <w:overflowPunct/>
              <w:autoSpaceDE/>
              <w:autoSpaceDN/>
              <w:adjustRightInd/>
              <w:spacing w:after="120"/>
              <w:ind w:left="1440" w:firstLineChars="0"/>
              <w:textAlignment w:val="auto"/>
              <w:rPr>
                <w:ins w:id="1954" w:author="Samsung0" w:date="2021-05-22T01:49:00Z"/>
                <w:rFonts w:eastAsia="宋体"/>
                <w:szCs w:val="24"/>
                <w:lang w:eastAsia="zh-CN"/>
              </w:rPr>
              <w:pPrChange w:id="1955" w:author="Samsung0" w:date="2021-05-22T01:50:00Z">
                <w:pPr>
                  <w:pStyle w:val="afd"/>
                  <w:numPr>
                    <w:ilvl w:val="2"/>
                    <w:numId w:val="7"/>
                  </w:numPr>
                  <w:overflowPunct/>
                  <w:autoSpaceDE/>
                  <w:autoSpaceDN/>
                  <w:adjustRightInd/>
                  <w:spacing w:after="120"/>
                  <w:ind w:left="2376" w:firstLineChars="0" w:hanging="360"/>
                  <w:textAlignment w:val="auto"/>
                </w:pPr>
              </w:pPrChange>
            </w:pPr>
            <w:ins w:id="1956" w:author="Samsung0" w:date="2021-05-22T01:49:00Z">
              <w:r>
                <w:rPr>
                  <w:rFonts w:eastAsia="宋体"/>
                  <w:szCs w:val="24"/>
                  <w:lang w:eastAsia="zh-CN"/>
                </w:rPr>
                <w:t>RAN4 to define different sets of requirements for Scenario A and Scenario B</w:t>
              </w:r>
            </w:ins>
          </w:p>
          <w:p w14:paraId="4D2C2379" w14:textId="77777777" w:rsidR="00FC282B" w:rsidRDefault="00FC282B">
            <w:pPr>
              <w:pStyle w:val="afd"/>
              <w:numPr>
                <w:ilvl w:val="1"/>
                <w:numId w:val="7"/>
              </w:numPr>
              <w:overflowPunct/>
              <w:autoSpaceDE/>
              <w:autoSpaceDN/>
              <w:adjustRightInd/>
              <w:spacing w:after="120"/>
              <w:ind w:left="1440" w:firstLineChars="0"/>
              <w:textAlignment w:val="auto"/>
              <w:rPr>
                <w:ins w:id="1957" w:author="Samsung0" w:date="2021-05-22T01:49:00Z"/>
                <w:rFonts w:eastAsia="宋体"/>
                <w:szCs w:val="24"/>
                <w:lang w:eastAsia="zh-CN"/>
              </w:rPr>
              <w:pPrChange w:id="1958" w:author="Samsung0" w:date="2021-05-22T01:50:00Z">
                <w:pPr>
                  <w:pStyle w:val="afd"/>
                  <w:numPr>
                    <w:ilvl w:val="2"/>
                    <w:numId w:val="7"/>
                  </w:numPr>
                  <w:overflowPunct/>
                  <w:autoSpaceDE/>
                  <w:autoSpaceDN/>
                  <w:adjustRightInd/>
                  <w:spacing w:after="120"/>
                  <w:ind w:left="2376" w:firstLineChars="0" w:hanging="360"/>
                  <w:textAlignment w:val="auto"/>
                </w:pPr>
              </w:pPrChange>
            </w:pPr>
            <w:ins w:id="1959" w:author="Samsung0" w:date="2021-05-22T01:49:00Z">
              <w:r>
                <w:rPr>
                  <w:rFonts w:eastAsia="宋体"/>
                  <w:szCs w:val="24"/>
                  <w:lang w:eastAsia="zh-CN"/>
                </w:rPr>
                <w:t>If it is decided that single HST conditions are not sufficient for HST FR2, then to define both PUSCH demodulation requirements for Uni- and bi-directional RRH deployment scenarios.</w:t>
              </w:r>
            </w:ins>
          </w:p>
          <w:p w14:paraId="3159AAA1" w14:textId="77777777" w:rsidR="00FC282B" w:rsidRPr="00FC282B" w:rsidRDefault="00FC282B">
            <w:pPr>
              <w:pStyle w:val="afd"/>
              <w:numPr>
                <w:ilvl w:val="0"/>
                <w:numId w:val="7"/>
              </w:numPr>
              <w:overflowPunct/>
              <w:autoSpaceDE/>
              <w:autoSpaceDN/>
              <w:adjustRightInd/>
              <w:spacing w:after="120"/>
              <w:ind w:left="720" w:firstLineChars="0"/>
              <w:textAlignment w:val="auto"/>
              <w:rPr>
                <w:ins w:id="1960" w:author="Samsung0" w:date="2021-05-22T01:49:00Z"/>
                <w:rFonts w:eastAsia="宋体"/>
                <w:szCs w:val="24"/>
                <w:lang w:val="en-US" w:eastAsia="zh-CN"/>
                <w:rPrChange w:id="1961" w:author="Samsung0" w:date="2021-05-22T01:50:00Z">
                  <w:rPr>
                    <w:ins w:id="1962" w:author="Samsung0" w:date="2021-05-22T01:49:00Z"/>
                    <w:rFonts w:eastAsia="宋体"/>
                    <w:szCs w:val="24"/>
                    <w:lang w:eastAsia="zh-CN"/>
                  </w:rPr>
                </w:rPrChange>
              </w:rPr>
              <w:pPrChange w:id="1963" w:author="Samsung0" w:date="2021-05-22T01:50:00Z">
                <w:pPr>
                  <w:pStyle w:val="afd"/>
                  <w:numPr>
                    <w:ilvl w:val="1"/>
                    <w:numId w:val="7"/>
                  </w:numPr>
                  <w:overflowPunct/>
                  <w:autoSpaceDE/>
                  <w:autoSpaceDN/>
                  <w:adjustRightInd/>
                  <w:spacing w:after="120"/>
                  <w:ind w:left="1440" w:firstLineChars="0" w:hanging="360"/>
                  <w:textAlignment w:val="auto"/>
                </w:pPr>
              </w:pPrChange>
            </w:pPr>
            <w:ins w:id="1964" w:author="Samsung0" w:date="2021-05-22T01:49:00Z">
              <w:r w:rsidRPr="00FC282B">
                <w:rPr>
                  <w:rFonts w:eastAsia="宋体"/>
                  <w:szCs w:val="24"/>
                  <w:lang w:val="en-US" w:eastAsia="zh-CN"/>
                  <w:rPrChange w:id="1965" w:author="Samsung0" w:date="2021-05-22T01:50:00Z">
                    <w:rPr>
                      <w:rFonts w:eastAsia="宋体"/>
                      <w:szCs w:val="24"/>
                      <w:lang w:eastAsia="zh-CN"/>
                    </w:rPr>
                  </w:rPrChange>
                </w:rPr>
                <w:t>Option 3 (Ericsson): Define test cases for scenario A only</w:t>
              </w:r>
            </w:ins>
          </w:p>
          <w:p w14:paraId="23CE0583" w14:textId="3B48F7D0" w:rsidR="00370C7C" w:rsidRPr="00FC282B" w:rsidRDefault="00FC282B">
            <w:pPr>
              <w:pStyle w:val="afd"/>
              <w:numPr>
                <w:ilvl w:val="0"/>
                <w:numId w:val="7"/>
              </w:numPr>
              <w:overflowPunct/>
              <w:autoSpaceDE/>
              <w:autoSpaceDN/>
              <w:adjustRightInd/>
              <w:spacing w:after="120"/>
              <w:ind w:left="720" w:firstLineChars="0"/>
              <w:textAlignment w:val="auto"/>
              <w:rPr>
                <w:ins w:id="1966" w:author="Samsung0" w:date="2021-05-21T21:02:00Z"/>
                <w:rFonts w:eastAsia="宋体"/>
                <w:szCs w:val="24"/>
                <w:lang w:val="en-US" w:eastAsia="zh-CN"/>
                <w:rPrChange w:id="1967" w:author="Samsung0" w:date="2021-05-22T01:52:00Z">
                  <w:rPr>
                    <w:ins w:id="1968" w:author="Samsung0" w:date="2021-05-21T21:02:00Z"/>
                    <w:rFonts w:eastAsiaTheme="minorEastAsia"/>
                    <w:i/>
                    <w:color w:val="0070C0"/>
                    <w:lang w:val="en-US" w:eastAsia="zh-CN"/>
                  </w:rPr>
                </w:rPrChange>
              </w:rPr>
              <w:pPrChange w:id="1969" w:author="Samsung0" w:date="2021-05-22T01:52:00Z">
                <w:pPr/>
              </w:pPrChange>
            </w:pPr>
            <w:ins w:id="1970" w:author="Samsung0" w:date="2021-05-22T01:49:00Z">
              <w:r w:rsidRPr="00FC282B">
                <w:rPr>
                  <w:rFonts w:eastAsia="宋体"/>
                  <w:szCs w:val="24"/>
                  <w:lang w:val="en-US" w:eastAsia="zh-CN"/>
                  <w:rPrChange w:id="1971" w:author="Samsung0" w:date="2021-05-22T01:50:00Z">
                    <w:rPr>
                      <w:szCs w:val="24"/>
                      <w:lang w:eastAsia="zh-CN"/>
                    </w:rPr>
                  </w:rPrChange>
                </w:rPr>
                <w:t>Option 4 (Huawei): Define requirements for both scenario A/B and Uni/Bi-directional deployment, and not define any applicability rule between them</w:t>
              </w:r>
            </w:ins>
          </w:p>
          <w:p w14:paraId="3D1683E0" w14:textId="77777777" w:rsidR="00370C7C" w:rsidRPr="0083788A" w:rsidRDefault="00370C7C" w:rsidP="00370C7C">
            <w:pPr>
              <w:rPr>
                <w:ins w:id="1972" w:author="Samsung0" w:date="2021-05-21T21:02:00Z"/>
                <w:b/>
                <w:u w:val="single"/>
                <w:lang w:eastAsia="ko-KR"/>
              </w:rPr>
            </w:pPr>
            <w:ins w:id="1973" w:author="Samsung0" w:date="2021-05-21T21: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C5E26F9" w14:textId="44D2C94A" w:rsidR="00FC282B" w:rsidRDefault="00FC282B" w:rsidP="00FC282B">
            <w:pPr>
              <w:pStyle w:val="afd"/>
              <w:numPr>
                <w:ilvl w:val="0"/>
                <w:numId w:val="7"/>
              </w:numPr>
              <w:overflowPunct/>
              <w:autoSpaceDE/>
              <w:autoSpaceDN/>
              <w:adjustRightInd/>
              <w:spacing w:after="120"/>
              <w:ind w:left="720" w:firstLineChars="0"/>
              <w:textAlignment w:val="auto"/>
              <w:rPr>
                <w:ins w:id="1974" w:author="Samsung0" w:date="2021-05-22T01:51:00Z"/>
                <w:rFonts w:eastAsia="宋体"/>
                <w:szCs w:val="24"/>
                <w:lang w:eastAsia="zh-CN"/>
              </w:rPr>
            </w:pPr>
            <w:ins w:id="1975" w:author="Samsung0" w:date="2021-05-22T01:51:00Z">
              <w:r>
                <w:rPr>
                  <w:rFonts w:eastAsia="宋体"/>
                  <w:szCs w:val="24"/>
                  <w:lang w:eastAsia="zh-CN"/>
                </w:rPr>
                <w:t>Taken into account of FR2 HST RRH deployment discussion</w:t>
              </w:r>
            </w:ins>
            <w:ins w:id="1976" w:author="Samsung0" w:date="2021-05-22T01:53:00Z">
              <w:r w:rsidR="005B74D3">
                <w:rPr>
                  <w:rFonts w:eastAsia="宋体"/>
                  <w:szCs w:val="24"/>
                  <w:lang w:eastAsia="zh-CN"/>
                </w:rPr>
                <w:t xml:space="preserve"> and </w:t>
              </w:r>
            </w:ins>
            <w:ins w:id="1977" w:author="Samsung0" w:date="2021-05-22T01:54:00Z">
              <w:r w:rsidR="005B74D3">
                <w:rPr>
                  <w:rFonts w:eastAsia="宋体"/>
                  <w:szCs w:val="24"/>
                  <w:lang w:eastAsia="zh-CN"/>
                </w:rPr>
                <w:t xml:space="preserve">the related channel model </w:t>
              </w:r>
            </w:ins>
            <w:ins w:id="1978" w:author="Samsung0" w:date="2021-05-22T01:51:00Z">
              <w:r>
                <w:rPr>
                  <w:rFonts w:eastAsia="宋体"/>
                  <w:szCs w:val="24"/>
                  <w:lang w:eastAsia="zh-CN"/>
                </w:rPr>
                <w:t xml:space="preserve"> to discuss whether to cover both Uni/Bi-direction scenario and scenario A/B</w:t>
              </w:r>
            </w:ins>
          </w:p>
          <w:p w14:paraId="523398EA" w14:textId="77777777" w:rsidR="00E64E9F" w:rsidRPr="00FC282B" w:rsidRDefault="00E64E9F">
            <w:pPr>
              <w:overflowPunct/>
              <w:autoSpaceDE/>
              <w:autoSpaceDN/>
              <w:adjustRightInd/>
              <w:spacing w:after="120"/>
              <w:textAlignment w:val="auto"/>
              <w:rPr>
                <w:ins w:id="1979" w:author="Samsung0" w:date="2021-05-21T17:12:00Z"/>
                <w:rFonts w:eastAsiaTheme="minorEastAsia"/>
                <w:color w:val="0070C0"/>
                <w:lang w:eastAsia="zh-CN"/>
                <w:rPrChange w:id="1980" w:author="Samsung0" w:date="2021-05-22T01:52:00Z">
                  <w:rPr>
                    <w:ins w:id="1981" w:author="Samsung0" w:date="2021-05-21T17:12:00Z"/>
                    <w:rFonts w:eastAsiaTheme="minorEastAsia"/>
                    <w:i/>
                    <w:color w:val="0070C0"/>
                    <w:lang w:val="en-US" w:eastAsia="zh-CN"/>
                  </w:rPr>
                </w:rPrChange>
              </w:rPr>
              <w:pPrChange w:id="1982" w:author="Samsung0" w:date="2021-05-22T01:53:00Z">
                <w:pPr/>
              </w:pPrChange>
            </w:pPr>
          </w:p>
        </w:tc>
      </w:tr>
      <w:tr w:rsidR="00360D76" w14:paraId="61609801" w14:textId="77777777" w:rsidTr="008E2EB1">
        <w:trPr>
          <w:ins w:id="1983" w:author="Samsung0" w:date="2021-05-21T17:11:00Z"/>
        </w:trPr>
        <w:tc>
          <w:tcPr>
            <w:tcW w:w="1271" w:type="dxa"/>
            <w:tcPrChange w:id="1984" w:author="Samsung0" w:date="2021-05-21T19:13:00Z">
              <w:tcPr>
                <w:tcW w:w="1230" w:type="dxa"/>
              </w:tcPr>
            </w:tcPrChange>
          </w:tcPr>
          <w:p w14:paraId="178588CA" w14:textId="7AC53AEF" w:rsidR="00360D76" w:rsidRDefault="00360D76">
            <w:pPr>
              <w:rPr>
                <w:ins w:id="1985" w:author="Samsung0" w:date="2021-05-21T17:11:00Z"/>
                <w:rFonts w:eastAsiaTheme="minorEastAsia"/>
                <w:b/>
                <w:bCs/>
                <w:color w:val="0070C0"/>
                <w:lang w:val="en-US" w:eastAsia="zh-CN"/>
              </w:rPr>
            </w:pPr>
            <w:ins w:id="1986" w:author="Samsung0" w:date="2021-05-21T17:12:00Z">
              <w:r>
                <w:rPr>
                  <w:rFonts w:eastAsiaTheme="minorEastAsia" w:hint="eastAsia"/>
                  <w:b/>
                  <w:bCs/>
                  <w:color w:val="0070C0"/>
                  <w:lang w:val="en-US" w:eastAsia="zh-CN"/>
                </w:rPr>
                <w:lastRenderedPageBreak/>
                <w:t>S</w:t>
              </w:r>
              <w:r>
                <w:rPr>
                  <w:rFonts w:eastAsiaTheme="minorEastAsia"/>
                  <w:b/>
                  <w:bCs/>
                  <w:color w:val="0070C0"/>
                  <w:lang w:val="en-US" w:eastAsia="zh-CN"/>
                </w:rPr>
                <w:t>ub</w:t>
              </w:r>
            </w:ins>
            <w:ins w:id="1987" w:author="Samsung0" w:date="2021-05-21T19:12:00Z">
              <w:r w:rsidR="008E2EB1">
                <w:rPr>
                  <w:rFonts w:eastAsiaTheme="minorEastAsia"/>
                  <w:b/>
                  <w:bCs/>
                  <w:color w:val="0070C0"/>
                  <w:lang w:val="en-US" w:eastAsia="zh-CN"/>
                </w:rPr>
                <w:t>-</w:t>
              </w:r>
            </w:ins>
            <w:ins w:id="1988" w:author="Samsung0" w:date="2021-05-21T17:12:00Z">
              <w:r>
                <w:rPr>
                  <w:rFonts w:eastAsiaTheme="minorEastAsia"/>
                  <w:b/>
                  <w:bCs/>
                  <w:color w:val="0070C0"/>
                  <w:lang w:val="en-US" w:eastAsia="zh-CN"/>
                </w:rPr>
                <w:t>topic#2-2</w:t>
              </w:r>
            </w:ins>
          </w:p>
        </w:tc>
        <w:tc>
          <w:tcPr>
            <w:tcW w:w="8360" w:type="dxa"/>
            <w:tcPrChange w:id="1989" w:author="Samsung0" w:date="2021-05-21T19:13:00Z">
              <w:tcPr>
                <w:tcW w:w="8401" w:type="dxa"/>
              </w:tcPr>
            </w:tcPrChange>
          </w:tcPr>
          <w:p w14:paraId="71435322" w14:textId="77777777" w:rsidR="00360D76" w:rsidRDefault="008E2EB1">
            <w:pPr>
              <w:rPr>
                <w:ins w:id="1990" w:author="Samsung0" w:date="2021-05-21T19:31:00Z"/>
                <w:b/>
                <w:u w:val="single"/>
                <w:lang w:eastAsia="ko-KR"/>
              </w:rPr>
            </w:pPr>
            <w:ins w:id="1991" w:author="Samsung0" w:date="2021-05-21T19:15:00Z">
              <w:r>
                <w:rPr>
                  <w:b/>
                  <w:u w:val="single"/>
                  <w:lang w:eastAsia="ko-KR"/>
                </w:rPr>
                <w:t>Issue 2-2-1: RS configuration</w:t>
              </w:r>
            </w:ins>
          </w:p>
          <w:p w14:paraId="00F5535A" w14:textId="77777777" w:rsidR="0036135A" w:rsidRDefault="0036135A" w:rsidP="0036135A">
            <w:pPr>
              <w:rPr>
                <w:ins w:id="1992" w:author="Samsung0" w:date="2021-05-21T19:32:00Z"/>
                <w:rFonts w:eastAsiaTheme="minorEastAsia"/>
                <w:i/>
                <w:color w:val="0070C0"/>
                <w:lang w:val="en-US" w:eastAsia="zh-CN"/>
              </w:rPr>
            </w:pPr>
            <w:ins w:id="1993" w:author="Samsung0" w:date="2021-05-21T19:31:00Z">
              <w:r>
                <w:rPr>
                  <w:rFonts w:eastAsiaTheme="minorEastAsia" w:hint="eastAsia"/>
                  <w:i/>
                  <w:color w:val="0070C0"/>
                  <w:lang w:val="en-US" w:eastAsia="zh-CN"/>
                </w:rPr>
                <w:t>Candidate options:</w:t>
              </w:r>
            </w:ins>
          </w:p>
          <w:p w14:paraId="2DD62536" w14:textId="207CEFD8" w:rsidR="0036135A" w:rsidRDefault="0036135A" w:rsidP="0036135A">
            <w:pPr>
              <w:pStyle w:val="afd"/>
              <w:numPr>
                <w:ilvl w:val="0"/>
                <w:numId w:val="7"/>
              </w:numPr>
              <w:overflowPunct/>
              <w:autoSpaceDE/>
              <w:autoSpaceDN/>
              <w:adjustRightInd/>
              <w:spacing w:after="120"/>
              <w:ind w:left="720" w:firstLineChars="0"/>
              <w:textAlignment w:val="auto"/>
              <w:rPr>
                <w:ins w:id="1994" w:author="Samsung0" w:date="2021-05-21T19:32:00Z"/>
                <w:rFonts w:eastAsia="宋体"/>
                <w:szCs w:val="24"/>
                <w:lang w:eastAsia="zh-CN"/>
              </w:rPr>
            </w:pPr>
            <w:ins w:id="1995" w:author="Samsung0" w:date="2021-05-21T19:32:00Z">
              <w:r>
                <w:rPr>
                  <w:rFonts w:eastAsia="宋体"/>
                  <w:szCs w:val="24"/>
                  <w:lang w:eastAsia="zh-CN"/>
                </w:rPr>
                <w:t>Option 1</w:t>
              </w:r>
            </w:ins>
            <w:ins w:id="1996" w:author="Samsung0" w:date="2021-05-22T00:38:00Z">
              <w:r w:rsidR="004E4928">
                <w:rPr>
                  <w:rFonts w:eastAsia="宋体"/>
                  <w:szCs w:val="24"/>
                  <w:lang w:eastAsia="zh-CN"/>
                </w:rPr>
                <w:t xml:space="preserve">(Samsung, </w:t>
              </w:r>
            </w:ins>
            <w:ins w:id="1997" w:author="Samsung0" w:date="2021-05-22T00:39:00Z">
              <w:r w:rsidR="004E4928">
                <w:rPr>
                  <w:rFonts w:eastAsia="宋体"/>
                  <w:szCs w:val="24"/>
                  <w:lang w:eastAsia="zh-CN"/>
                </w:rPr>
                <w:t>Ericsson, ZTE</w:t>
              </w:r>
            </w:ins>
            <w:ins w:id="1998" w:author="Samsung0" w:date="2021-05-22T00:38:00Z">
              <w:r w:rsidR="004E4928">
                <w:rPr>
                  <w:rFonts w:eastAsia="宋体"/>
                  <w:szCs w:val="24"/>
                  <w:lang w:eastAsia="zh-CN"/>
                </w:rPr>
                <w:t>)</w:t>
              </w:r>
            </w:ins>
            <w:ins w:id="1999" w:author="Samsung0" w:date="2021-05-21T19:32:00Z">
              <w:r>
                <w:rPr>
                  <w:rFonts w:eastAsia="宋体"/>
                  <w:szCs w:val="24"/>
                  <w:lang w:eastAsia="zh-CN"/>
                </w:rPr>
                <w:t>: 1 DMRS +PTRS (L=1,K=2)</w:t>
              </w:r>
            </w:ins>
          </w:p>
          <w:p w14:paraId="483C26A8" w14:textId="7EDCD920" w:rsidR="0036135A" w:rsidRDefault="0036135A" w:rsidP="0036135A">
            <w:pPr>
              <w:pStyle w:val="afd"/>
              <w:numPr>
                <w:ilvl w:val="0"/>
                <w:numId w:val="7"/>
              </w:numPr>
              <w:overflowPunct/>
              <w:autoSpaceDE/>
              <w:autoSpaceDN/>
              <w:adjustRightInd/>
              <w:spacing w:after="120"/>
              <w:ind w:left="720" w:firstLineChars="0"/>
              <w:textAlignment w:val="auto"/>
              <w:rPr>
                <w:ins w:id="2000" w:author="Samsung0" w:date="2021-05-21T19:33:00Z"/>
                <w:rFonts w:eastAsia="宋体"/>
                <w:szCs w:val="24"/>
                <w:lang w:eastAsia="zh-CN"/>
              </w:rPr>
            </w:pPr>
            <w:ins w:id="2001" w:author="Samsung0" w:date="2021-05-21T19:32:00Z">
              <w:r>
                <w:rPr>
                  <w:rFonts w:eastAsia="宋体"/>
                  <w:szCs w:val="24"/>
                  <w:lang w:eastAsia="zh-CN"/>
                </w:rPr>
                <w:t>Option 2</w:t>
              </w:r>
            </w:ins>
            <w:ins w:id="2002" w:author="Samsung0" w:date="2021-05-22T00:40:00Z">
              <w:r w:rsidR="001B31F4">
                <w:rPr>
                  <w:rFonts w:eastAsia="宋体"/>
                  <w:szCs w:val="24"/>
                  <w:lang w:eastAsia="zh-CN"/>
                </w:rPr>
                <w:t xml:space="preserve">(Nokia, </w:t>
              </w:r>
            </w:ins>
            <w:ins w:id="2003" w:author="Samsung0" w:date="2021-05-22T00:41:00Z">
              <w:r w:rsidR="001B31F4">
                <w:rPr>
                  <w:rFonts w:eastAsia="宋体"/>
                  <w:szCs w:val="24"/>
                  <w:lang w:eastAsia="zh-CN"/>
                </w:rPr>
                <w:t>Intel</w:t>
              </w:r>
            </w:ins>
            <w:ins w:id="2004" w:author="Samsung0" w:date="2021-05-22T00:40:00Z">
              <w:r w:rsidR="001B31F4">
                <w:rPr>
                  <w:rFonts w:eastAsia="宋体"/>
                  <w:szCs w:val="24"/>
                  <w:lang w:eastAsia="zh-CN"/>
                </w:rPr>
                <w:t>)</w:t>
              </w:r>
            </w:ins>
            <w:ins w:id="2005" w:author="Samsung0" w:date="2021-05-21T19:32:00Z">
              <w:r>
                <w:rPr>
                  <w:rFonts w:eastAsia="宋体"/>
                  <w:szCs w:val="24"/>
                  <w:lang w:eastAsia="zh-CN"/>
                </w:rPr>
                <w:t xml:space="preserve">: 2 DMRS+ </w:t>
              </w:r>
            </w:ins>
            <w:ins w:id="2006" w:author="Samsung0" w:date="2021-05-21T19:33:00Z">
              <w:r>
                <w:rPr>
                  <w:rFonts w:eastAsia="宋体"/>
                  <w:szCs w:val="24"/>
                  <w:lang w:eastAsia="zh-CN"/>
                </w:rPr>
                <w:t>PTRS (L=1,K=2)</w:t>
              </w:r>
            </w:ins>
          </w:p>
          <w:p w14:paraId="6C503B71" w14:textId="7C05BD36" w:rsidR="0036135A" w:rsidRPr="0048708E" w:rsidRDefault="0036135A">
            <w:pPr>
              <w:pStyle w:val="afd"/>
              <w:numPr>
                <w:ilvl w:val="0"/>
                <w:numId w:val="7"/>
              </w:numPr>
              <w:overflowPunct/>
              <w:autoSpaceDE/>
              <w:autoSpaceDN/>
              <w:adjustRightInd/>
              <w:spacing w:after="120"/>
              <w:ind w:left="720" w:firstLineChars="0"/>
              <w:textAlignment w:val="auto"/>
              <w:rPr>
                <w:ins w:id="2007" w:author="Samsung0" w:date="2021-05-21T19:31:00Z"/>
                <w:szCs w:val="24"/>
                <w:lang w:eastAsia="zh-CN"/>
                <w:rPrChange w:id="2008" w:author="Samsung0" w:date="2021-05-21T23:29:00Z">
                  <w:rPr>
                    <w:ins w:id="2009" w:author="Samsung0" w:date="2021-05-21T19:31:00Z"/>
                    <w:lang w:val="en-US" w:eastAsia="zh-CN"/>
                  </w:rPr>
                </w:rPrChange>
              </w:rPr>
              <w:pPrChange w:id="2010" w:author="Samsung0" w:date="2021-05-21T23:29:00Z">
                <w:pPr/>
              </w:pPrChange>
            </w:pPr>
            <w:ins w:id="2011" w:author="Samsung0" w:date="2021-05-21T19:33:00Z">
              <w:r>
                <w:rPr>
                  <w:rFonts w:eastAsia="宋体"/>
                  <w:szCs w:val="24"/>
                  <w:lang w:eastAsia="zh-CN"/>
                </w:rPr>
                <w:t>Option 3</w:t>
              </w:r>
            </w:ins>
            <w:ins w:id="2012" w:author="Samsung0" w:date="2021-05-22T00:41:00Z">
              <w:r w:rsidR="001B31F4">
                <w:rPr>
                  <w:rFonts w:eastAsia="宋体"/>
                  <w:szCs w:val="24"/>
                  <w:lang w:eastAsia="zh-CN"/>
                </w:rPr>
                <w:t>(Huawei, Nokia)</w:t>
              </w:r>
            </w:ins>
            <w:ins w:id="2013" w:author="Samsung0" w:date="2021-05-21T19:33:00Z">
              <w:r>
                <w:rPr>
                  <w:rFonts w:eastAsia="宋体"/>
                  <w:szCs w:val="24"/>
                  <w:lang w:eastAsia="zh-CN"/>
                </w:rPr>
                <w:t>: 3 DMRS +PTRS (</w:t>
              </w:r>
            </w:ins>
            <w:ins w:id="2014" w:author="Samsung0" w:date="2021-05-21T19:34:00Z">
              <w:r>
                <w:rPr>
                  <w:rFonts w:eastAsia="宋体"/>
                  <w:szCs w:val="24"/>
                  <w:lang w:eastAsia="zh-CN"/>
                </w:rPr>
                <w:t>L</w:t>
              </w:r>
            </w:ins>
            <w:ins w:id="2015" w:author="Samsung0" w:date="2021-05-21T19:33:00Z">
              <w:r>
                <w:rPr>
                  <w:rFonts w:eastAsia="宋体"/>
                  <w:szCs w:val="24"/>
                  <w:lang w:eastAsia="zh-CN"/>
                </w:rPr>
                <w:t>=1,</w:t>
              </w:r>
            </w:ins>
            <w:ins w:id="2016" w:author="Samsung0" w:date="2021-05-21T19:34:00Z">
              <w:r>
                <w:rPr>
                  <w:rFonts w:eastAsia="宋体"/>
                  <w:szCs w:val="24"/>
                  <w:lang w:eastAsia="zh-CN"/>
                </w:rPr>
                <w:t>K</w:t>
              </w:r>
            </w:ins>
            <w:ins w:id="2017" w:author="Samsung0" w:date="2021-05-21T19:33:00Z">
              <w:r>
                <w:rPr>
                  <w:rFonts w:eastAsia="宋体"/>
                  <w:szCs w:val="24"/>
                  <w:lang w:eastAsia="zh-CN"/>
                </w:rPr>
                <w:t>=2)</w:t>
              </w:r>
            </w:ins>
          </w:p>
          <w:p w14:paraId="213794B2" w14:textId="77777777" w:rsidR="0036135A" w:rsidRDefault="0036135A" w:rsidP="0036135A">
            <w:pPr>
              <w:rPr>
                <w:ins w:id="2018" w:author="Samsung0" w:date="2021-05-21T19:31:00Z"/>
                <w:rFonts w:eastAsiaTheme="minorEastAsia"/>
                <w:i/>
                <w:color w:val="0070C0"/>
                <w:lang w:val="en-US" w:eastAsia="zh-CN"/>
              </w:rPr>
            </w:pPr>
            <w:ins w:id="2019" w:author="Samsung0" w:date="2021-05-21T19: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D8257AB" w14:textId="22E8869C" w:rsidR="0036135A" w:rsidRDefault="001B31F4">
            <w:pPr>
              <w:pStyle w:val="afd"/>
              <w:numPr>
                <w:ilvl w:val="0"/>
                <w:numId w:val="7"/>
              </w:numPr>
              <w:overflowPunct/>
              <w:autoSpaceDE/>
              <w:autoSpaceDN/>
              <w:adjustRightInd/>
              <w:spacing w:after="120"/>
              <w:ind w:left="720" w:firstLineChars="0"/>
              <w:textAlignment w:val="auto"/>
              <w:rPr>
                <w:ins w:id="2020" w:author="Samsung0" w:date="2021-05-22T01:47:00Z"/>
                <w:szCs w:val="24"/>
                <w:lang w:eastAsia="zh-CN"/>
              </w:rPr>
              <w:pPrChange w:id="2021" w:author="Samsung0" w:date="2021-05-22T00:49:00Z">
                <w:pPr/>
              </w:pPrChange>
            </w:pPr>
            <w:ins w:id="2022" w:author="Samsung0" w:date="2021-05-22T00:41:00Z">
              <w:r>
                <w:rPr>
                  <w:rFonts w:eastAsia="宋体"/>
                  <w:szCs w:val="24"/>
                  <w:lang w:eastAsia="zh-CN"/>
                </w:rPr>
                <w:t>More discussion is needed</w:t>
              </w:r>
            </w:ins>
          </w:p>
          <w:p w14:paraId="2EA4E7FF" w14:textId="77777777" w:rsidR="00E31021" w:rsidRPr="00C80C8D" w:rsidRDefault="00E31021">
            <w:pPr>
              <w:pStyle w:val="afd"/>
              <w:overflowPunct/>
              <w:autoSpaceDE/>
              <w:autoSpaceDN/>
              <w:adjustRightInd/>
              <w:spacing w:after="120"/>
              <w:ind w:left="720" w:firstLineChars="0" w:firstLine="0"/>
              <w:textAlignment w:val="auto"/>
              <w:rPr>
                <w:ins w:id="2023" w:author="Samsung0" w:date="2021-05-21T19:15:00Z"/>
                <w:szCs w:val="24"/>
                <w:lang w:eastAsia="zh-CN"/>
                <w:rPrChange w:id="2024" w:author="Samsung0" w:date="2021-05-22T00:49:00Z">
                  <w:rPr>
                    <w:ins w:id="2025" w:author="Samsung0" w:date="2021-05-21T19:15:00Z"/>
                    <w:b/>
                    <w:u w:val="single"/>
                    <w:lang w:eastAsia="ko-KR"/>
                  </w:rPr>
                </w:rPrChange>
              </w:rPr>
              <w:pPrChange w:id="2026" w:author="Samsung0" w:date="2021-05-22T01:47:00Z">
                <w:pPr/>
              </w:pPrChange>
            </w:pPr>
          </w:p>
          <w:p w14:paraId="023BD0EC" w14:textId="77777777" w:rsidR="008E2EB1" w:rsidRDefault="008E2EB1" w:rsidP="008E2EB1">
            <w:pPr>
              <w:rPr>
                <w:ins w:id="2027" w:author="Samsung0" w:date="2021-05-21T19:38:00Z"/>
                <w:b/>
                <w:u w:val="single"/>
                <w:lang w:eastAsia="ko-KR"/>
              </w:rPr>
            </w:pPr>
            <w:ins w:id="2028" w:author="Samsung0" w:date="2021-05-21T19:15:00Z">
              <w:r>
                <w:rPr>
                  <w:b/>
                  <w:u w:val="single"/>
                  <w:lang w:eastAsia="ko-KR"/>
                </w:rPr>
                <w:t>Issue 2-2-2: CBW</w:t>
              </w:r>
            </w:ins>
          </w:p>
          <w:p w14:paraId="108E870F" w14:textId="18B5EEF0" w:rsidR="0036135A" w:rsidRPr="0036135A" w:rsidRDefault="0036135A" w:rsidP="008E2EB1">
            <w:pPr>
              <w:rPr>
                <w:ins w:id="2029" w:author="Samsung0" w:date="2021-05-21T19:34:00Z"/>
                <w:rFonts w:eastAsiaTheme="minorEastAsia"/>
                <w:i/>
                <w:color w:val="0070C0"/>
                <w:lang w:val="en-US" w:eastAsia="zh-CN"/>
                <w:rPrChange w:id="2030" w:author="Samsung0" w:date="2021-05-21T19:38:00Z">
                  <w:rPr>
                    <w:ins w:id="2031" w:author="Samsung0" w:date="2021-05-21T19:34:00Z"/>
                    <w:b/>
                    <w:u w:val="single"/>
                    <w:lang w:eastAsia="ko-KR"/>
                  </w:rPr>
                </w:rPrChange>
              </w:rPr>
            </w:pPr>
            <w:ins w:id="2032" w:author="Samsung0" w:date="2021-05-21T19:38:00Z">
              <w:r>
                <w:rPr>
                  <w:rFonts w:eastAsiaTheme="minorEastAsia" w:hint="eastAsia"/>
                  <w:i/>
                  <w:color w:val="0070C0"/>
                  <w:lang w:val="en-US" w:eastAsia="zh-CN"/>
                </w:rPr>
                <w:t>Candidate options:</w:t>
              </w:r>
            </w:ins>
          </w:p>
          <w:p w14:paraId="4420D7B9" w14:textId="65EA9D2B" w:rsidR="0036135A" w:rsidRDefault="0036135A" w:rsidP="0036135A">
            <w:pPr>
              <w:pStyle w:val="afd"/>
              <w:numPr>
                <w:ilvl w:val="0"/>
                <w:numId w:val="7"/>
              </w:numPr>
              <w:overflowPunct/>
              <w:autoSpaceDE/>
              <w:autoSpaceDN/>
              <w:adjustRightInd/>
              <w:spacing w:after="120"/>
              <w:ind w:left="720" w:firstLineChars="0"/>
              <w:textAlignment w:val="auto"/>
              <w:rPr>
                <w:ins w:id="2033" w:author="Samsung0" w:date="2021-05-21T19:36:00Z"/>
                <w:rFonts w:eastAsia="宋体"/>
                <w:szCs w:val="24"/>
                <w:lang w:eastAsia="zh-CN"/>
              </w:rPr>
            </w:pPr>
            <w:ins w:id="2034" w:author="Samsung0" w:date="2021-05-21T19:36:00Z">
              <w:r>
                <w:rPr>
                  <w:rFonts w:eastAsia="宋体"/>
                  <w:szCs w:val="24"/>
                  <w:lang w:eastAsia="zh-CN"/>
                </w:rPr>
                <w:t xml:space="preserve">Option 1: 100MHz, </w:t>
              </w:r>
            </w:ins>
            <w:ins w:id="2035" w:author="Samsung0" w:date="2021-05-21T19:38:00Z">
              <w:r>
                <w:rPr>
                  <w:rFonts w:eastAsia="宋体"/>
                  <w:szCs w:val="24"/>
                  <w:lang w:eastAsia="zh-CN"/>
                </w:rPr>
                <w:t xml:space="preserve">and </w:t>
              </w:r>
            </w:ins>
            <w:ins w:id="2036" w:author="Samsung0" w:date="2021-05-21T19:36:00Z">
              <w:r w:rsidR="0048708E">
                <w:rPr>
                  <w:rFonts w:eastAsia="宋体"/>
                  <w:szCs w:val="24"/>
                  <w:lang w:eastAsia="zh-CN"/>
                </w:rPr>
                <w:t>50MHz with test applicable ru</w:t>
              </w:r>
            </w:ins>
            <w:ins w:id="2037" w:author="Samsung0" w:date="2021-05-21T23:30:00Z">
              <w:r w:rsidR="0048708E">
                <w:rPr>
                  <w:rFonts w:eastAsia="宋体"/>
                  <w:szCs w:val="24"/>
                  <w:lang w:eastAsia="zh-CN"/>
                </w:rPr>
                <w:t>le</w:t>
              </w:r>
            </w:ins>
            <w:ins w:id="2038" w:author="Samsung0" w:date="2021-05-22T00:50:00Z">
              <w:r w:rsidR="004D2743">
                <w:rPr>
                  <w:rFonts w:eastAsia="宋体"/>
                  <w:szCs w:val="24"/>
                  <w:lang w:eastAsia="zh-CN"/>
                </w:rPr>
                <w:t xml:space="preserve"> (Samsung, Nokia)</w:t>
              </w:r>
            </w:ins>
          </w:p>
          <w:p w14:paraId="3B00A3B5" w14:textId="38D57DAF" w:rsidR="0036135A" w:rsidRDefault="0036135A" w:rsidP="0036135A">
            <w:pPr>
              <w:pStyle w:val="afd"/>
              <w:numPr>
                <w:ilvl w:val="0"/>
                <w:numId w:val="7"/>
              </w:numPr>
              <w:overflowPunct/>
              <w:autoSpaceDE/>
              <w:autoSpaceDN/>
              <w:adjustRightInd/>
              <w:spacing w:after="120"/>
              <w:ind w:left="720" w:firstLineChars="0"/>
              <w:textAlignment w:val="auto"/>
              <w:rPr>
                <w:ins w:id="2039" w:author="Samsung0" w:date="2021-05-21T19:36:00Z"/>
                <w:rFonts w:eastAsia="宋体"/>
                <w:szCs w:val="24"/>
                <w:lang w:eastAsia="zh-CN"/>
              </w:rPr>
            </w:pPr>
            <w:ins w:id="2040" w:author="Samsung0" w:date="2021-05-21T19:36:00Z">
              <w:r>
                <w:rPr>
                  <w:rFonts w:eastAsia="宋体"/>
                  <w:szCs w:val="24"/>
                  <w:lang w:eastAsia="zh-CN"/>
                </w:rPr>
                <w:t xml:space="preserve">Option 2: </w:t>
              </w:r>
            </w:ins>
            <w:ins w:id="2041" w:author="Samsung0" w:date="2021-05-21T19:37:00Z">
              <w:r>
                <w:rPr>
                  <w:rFonts w:eastAsia="宋体"/>
                  <w:szCs w:val="24"/>
                  <w:lang w:eastAsia="zh-CN"/>
                </w:rPr>
                <w:t xml:space="preserve">200MHz, </w:t>
              </w:r>
            </w:ins>
            <w:ins w:id="2042" w:author="Samsung0" w:date="2021-05-21T19:38:00Z">
              <w:r>
                <w:rPr>
                  <w:rFonts w:eastAsia="宋体"/>
                  <w:szCs w:val="24"/>
                  <w:lang w:eastAsia="zh-CN"/>
                </w:rPr>
                <w:t xml:space="preserve">and </w:t>
              </w:r>
            </w:ins>
            <w:ins w:id="2043" w:author="Samsung0" w:date="2021-05-21T19:37:00Z">
              <w:r>
                <w:rPr>
                  <w:rFonts w:eastAsia="宋体"/>
                  <w:szCs w:val="24"/>
                  <w:lang w:eastAsia="zh-CN"/>
                </w:rPr>
                <w:t>50MHz with test applicable rule</w:t>
              </w:r>
            </w:ins>
            <w:ins w:id="2044" w:author="Samsung0" w:date="2021-05-22T00:50:00Z">
              <w:r w:rsidR="004D2743">
                <w:rPr>
                  <w:rFonts w:eastAsia="宋体"/>
                  <w:szCs w:val="24"/>
                  <w:lang w:eastAsia="zh-CN"/>
                </w:rPr>
                <w:t xml:space="preserve"> (Samsung, Nokia)</w:t>
              </w:r>
            </w:ins>
          </w:p>
          <w:p w14:paraId="070B4D37" w14:textId="74C53D97" w:rsidR="0036135A" w:rsidRDefault="0036135A" w:rsidP="0036135A">
            <w:pPr>
              <w:pStyle w:val="afd"/>
              <w:numPr>
                <w:ilvl w:val="0"/>
                <w:numId w:val="7"/>
              </w:numPr>
              <w:overflowPunct/>
              <w:autoSpaceDE/>
              <w:autoSpaceDN/>
              <w:adjustRightInd/>
              <w:spacing w:after="120"/>
              <w:ind w:left="720" w:firstLineChars="0"/>
              <w:textAlignment w:val="auto"/>
              <w:rPr>
                <w:ins w:id="2045" w:author="Samsung0" w:date="2021-05-21T19:37:00Z"/>
                <w:rFonts w:eastAsia="宋体"/>
                <w:szCs w:val="24"/>
                <w:lang w:eastAsia="zh-CN"/>
              </w:rPr>
            </w:pPr>
            <w:ins w:id="2046" w:author="Samsung0" w:date="2021-05-21T19:36:00Z">
              <w:r>
                <w:rPr>
                  <w:rFonts w:eastAsia="宋体"/>
                  <w:szCs w:val="24"/>
                  <w:lang w:eastAsia="zh-CN"/>
                </w:rPr>
                <w:t xml:space="preserve">Option 3: </w:t>
              </w:r>
            </w:ins>
            <w:ins w:id="2047" w:author="Samsung0" w:date="2021-05-21T19:37:00Z">
              <w:r>
                <w:rPr>
                  <w:rFonts w:eastAsia="宋体"/>
                  <w:szCs w:val="24"/>
                  <w:lang w:eastAsia="zh-CN"/>
                </w:rPr>
                <w:t>100MHz only</w:t>
              </w:r>
            </w:ins>
            <w:ins w:id="2048" w:author="Samsung0" w:date="2021-05-22T00:49:00Z">
              <w:r w:rsidR="004D2743">
                <w:rPr>
                  <w:rFonts w:eastAsia="宋体"/>
                  <w:szCs w:val="24"/>
                  <w:lang w:eastAsia="zh-CN"/>
                </w:rPr>
                <w:t xml:space="preserve"> (</w:t>
              </w:r>
            </w:ins>
            <w:ins w:id="2049" w:author="Samsung0" w:date="2021-05-22T00:50:00Z">
              <w:r w:rsidR="004D2743">
                <w:rPr>
                  <w:rFonts w:eastAsia="宋体"/>
                  <w:szCs w:val="24"/>
                  <w:lang w:eastAsia="zh-CN"/>
                </w:rPr>
                <w:t>Intel, Ericsson</w:t>
              </w:r>
            </w:ins>
            <w:ins w:id="2050" w:author="Samsung0" w:date="2021-05-22T00:49:00Z">
              <w:r w:rsidR="004D2743">
                <w:rPr>
                  <w:rFonts w:eastAsia="宋体"/>
                  <w:szCs w:val="24"/>
                  <w:lang w:eastAsia="zh-CN"/>
                </w:rPr>
                <w:t>)</w:t>
              </w:r>
            </w:ins>
          </w:p>
          <w:p w14:paraId="464DDB06" w14:textId="74851417" w:rsidR="0036135A" w:rsidRPr="0036135A" w:rsidRDefault="0036135A" w:rsidP="0036135A">
            <w:pPr>
              <w:pStyle w:val="afd"/>
              <w:numPr>
                <w:ilvl w:val="0"/>
                <w:numId w:val="7"/>
              </w:numPr>
              <w:overflowPunct/>
              <w:autoSpaceDE/>
              <w:autoSpaceDN/>
              <w:adjustRightInd/>
              <w:spacing w:after="120"/>
              <w:ind w:left="720" w:firstLineChars="0"/>
              <w:textAlignment w:val="auto"/>
              <w:rPr>
                <w:ins w:id="2051" w:author="Samsung0" w:date="2021-05-21T19:36:00Z"/>
                <w:rFonts w:eastAsia="宋体"/>
                <w:szCs w:val="24"/>
                <w:lang w:eastAsia="zh-CN"/>
              </w:rPr>
            </w:pPr>
            <w:ins w:id="2052" w:author="Samsung0" w:date="2021-05-21T19:38:00Z">
              <w:r>
                <w:rPr>
                  <w:rFonts w:eastAsia="宋体"/>
                  <w:szCs w:val="24"/>
                  <w:lang w:eastAsia="zh-CN"/>
                </w:rPr>
                <w:t>Option 4: 200MHz only</w:t>
              </w:r>
            </w:ins>
            <w:ins w:id="2053" w:author="Samsung0" w:date="2021-05-22T00:49:00Z">
              <w:r w:rsidR="00C80C8D">
                <w:rPr>
                  <w:rFonts w:eastAsia="宋体"/>
                  <w:szCs w:val="24"/>
                  <w:lang w:eastAsia="zh-CN"/>
                </w:rPr>
                <w:t xml:space="preserve"> (</w:t>
              </w:r>
              <w:r w:rsidR="004D2743">
                <w:rPr>
                  <w:rFonts w:eastAsia="宋体"/>
                  <w:szCs w:val="24"/>
                  <w:lang w:eastAsia="zh-CN"/>
                </w:rPr>
                <w:t>Huawei, Intel</w:t>
              </w:r>
            </w:ins>
            <w:ins w:id="2054" w:author="Samsung0" w:date="2021-05-22T00:51:00Z">
              <w:r w:rsidR="004D2743">
                <w:rPr>
                  <w:rFonts w:eastAsia="宋体"/>
                  <w:szCs w:val="24"/>
                  <w:lang w:eastAsia="zh-CN"/>
                </w:rPr>
                <w:t>, ZTE</w:t>
              </w:r>
            </w:ins>
            <w:ins w:id="2055" w:author="Samsung0" w:date="2021-05-22T00:49:00Z">
              <w:r w:rsidR="00C80C8D">
                <w:rPr>
                  <w:rFonts w:eastAsia="宋体"/>
                  <w:szCs w:val="24"/>
                  <w:lang w:eastAsia="zh-CN"/>
                </w:rPr>
                <w:t>)</w:t>
              </w:r>
            </w:ins>
          </w:p>
          <w:p w14:paraId="01022FE3" w14:textId="344E87B0" w:rsidR="0036135A" w:rsidRDefault="0036135A" w:rsidP="0036135A">
            <w:pPr>
              <w:rPr>
                <w:ins w:id="2056" w:author="Samsung0" w:date="2021-05-21T19:38:00Z"/>
                <w:rFonts w:eastAsiaTheme="minorEastAsia"/>
                <w:i/>
                <w:color w:val="0070C0"/>
                <w:lang w:val="en-US" w:eastAsia="zh-CN"/>
              </w:rPr>
            </w:pPr>
            <w:ins w:id="2057" w:author="Samsung0" w:date="2021-05-21T1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166DC0" w14:textId="07EA489B" w:rsidR="004E4928" w:rsidRPr="0036135A" w:rsidRDefault="004E4928" w:rsidP="004E4928">
            <w:pPr>
              <w:pStyle w:val="afd"/>
              <w:numPr>
                <w:ilvl w:val="0"/>
                <w:numId w:val="7"/>
              </w:numPr>
              <w:overflowPunct/>
              <w:autoSpaceDE/>
              <w:autoSpaceDN/>
              <w:adjustRightInd/>
              <w:spacing w:after="120"/>
              <w:ind w:left="720" w:firstLineChars="0"/>
              <w:textAlignment w:val="auto"/>
              <w:rPr>
                <w:ins w:id="2058" w:author="Samsung0" w:date="2021-05-22T00:38:00Z"/>
                <w:rFonts w:eastAsia="宋体"/>
                <w:szCs w:val="24"/>
                <w:lang w:eastAsia="zh-CN"/>
              </w:rPr>
            </w:pPr>
            <w:ins w:id="2059" w:author="Samsung0" w:date="2021-05-22T00:38:00Z">
              <w:r>
                <w:rPr>
                  <w:rFonts w:eastAsia="宋体"/>
                  <w:szCs w:val="24"/>
                  <w:lang w:eastAsia="zh-CN"/>
                </w:rPr>
                <w:t>More discussion is needed</w:t>
              </w:r>
            </w:ins>
          </w:p>
          <w:p w14:paraId="2CE8C7B3" w14:textId="77777777" w:rsidR="0036135A" w:rsidRPr="0036135A" w:rsidRDefault="0036135A" w:rsidP="008E2EB1">
            <w:pPr>
              <w:rPr>
                <w:ins w:id="2060" w:author="Samsung0" w:date="2021-05-21T19:15:00Z"/>
                <w:b/>
                <w:u w:val="single"/>
                <w:lang w:val="en-US" w:eastAsia="ko-KR"/>
                <w:rPrChange w:id="2061" w:author="Samsung0" w:date="2021-05-21T19:38:00Z">
                  <w:rPr>
                    <w:ins w:id="2062" w:author="Samsung0" w:date="2021-05-21T19:15:00Z"/>
                    <w:b/>
                    <w:u w:val="single"/>
                    <w:lang w:eastAsia="ko-KR"/>
                  </w:rPr>
                </w:rPrChange>
              </w:rPr>
            </w:pPr>
          </w:p>
          <w:p w14:paraId="30513067" w14:textId="77777777" w:rsidR="008E2EB1" w:rsidRDefault="008E2EB1" w:rsidP="008E2EB1">
            <w:pPr>
              <w:rPr>
                <w:ins w:id="2063" w:author="Samsung0" w:date="2021-05-21T19:38:00Z"/>
                <w:b/>
                <w:u w:val="single"/>
                <w:lang w:eastAsia="ko-KR"/>
              </w:rPr>
            </w:pPr>
            <w:ins w:id="2064" w:author="Samsung0" w:date="2021-05-21T19:16:00Z">
              <w:r>
                <w:rPr>
                  <w:b/>
                  <w:u w:val="single"/>
                  <w:lang w:eastAsia="ko-KR"/>
                </w:rPr>
                <w:t>Issue 2-2-3: MCS</w:t>
              </w:r>
            </w:ins>
          </w:p>
          <w:p w14:paraId="45029C8C" w14:textId="77777777" w:rsidR="0036135A" w:rsidRDefault="0036135A" w:rsidP="0036135A">
            <w:pPr>
              <w:rPr>
                <w:ins w:id="2065" w:author="Samsung0" w:date="2021-05-21T19:42:00Z"/>
                <w:rFonts w:eastAsiaTheme="minorEastAsia"/>
                <w:i/>
                <w:color w:val="0070C0"/>
                <w:lang w:val="en-US" w:eastAsia="zh-CN"/>
              </w:rPr>
            </w:pPr>
            <w:ins w:id="2066" w:author="Samsung0" w:date="2021-05-21T19:38:00Z">
              <w:r>
                <w:rPr>
                  <w:rFonts w:eastAsiaTheme="minorEastAsia" w:hint="eastAsia"/>
                  <w:i/>
                  <w:color w:val="0070C0"/>
                  <w:lang w:val="en-US" w:eastAsia="zh-CN"/>
                </w:rPr>
                <w:lastRenderedPageBreak/>
                <w:t>Candidate options:</w:t>
              </w:r>
            </w:ins>
          </w:p>
          <w:p w14:paraId="0CAB9771" w14:textId="5A32937A" w:rsidR="003A6802" w:rsidRDefault="003A6802" w:rsidP="003A6802">
            <w:pPr>
              <w:pStyle w:val="afd"/>
              <w:numPr>
                <w:ilvl w:val="0"/>
                <w:numId w:val="7"/>
              </w:numPr>
              <w:overflowPunct/>
              <w:autoSpaceDE/>
              <w:autoSpaceDN/>
              <w:adjustRightInd/>
              <w:spacing w:after="120"/>
              <w:ind w:left="720" w:firstLineChars="0"/>
              <w:textAlignment w:val="auto"/>
              <w:rPr>
                <w:ins w:id="2067" w:author="Samsung0" w:date="2021-05-21T23:32:00Z"/>
                <w:rFonts w:eastAsia="宋体"/>
                <w:szCs w:val="24"/>
                <w:lang w:eastAsia="zh-CN"/>
              </w:rPr>
            </w:pPr>
            <w:ins w:id="2068" w:author="Samsung0" w:date="2021-05-21T19:42:00Z">
              <w:r>
                <w:rPr>
                  <w:rFonts w:eastAsia="宋体"/>
                  <w:szCs w:val="24"/>
                  <w:lang w:eastAsia="zh-CN"/>
                </w:rPr>
                <w:t>Option 1</w:t>
              </w:r>
            </w:ins>
            <w:ins w:id="2069" w:author="Samsung0" w:date="2021-05-22T00:41:00Z">
              <w:r w:rsidR="001B31F4">
                <w:rPr>
                  <w:rFonts w:eastAsia="宋体"/>
                  <w:szCs w:val="24"/>
                  <w:lang w:eastAsia="zh-CN"/>
                </w:rPr>
                <w:t xml:space="preserve">(Samsung, Huawei, </w:t>
              </w:r>
            </w:ins>
            <w:ins w:id="2070" w:author="Samsung0" w:date="2021-05-22T00:42:00Z">
              <w:r w:rsidR="001B31F4">
                <w:rPr>
                  <w:rFonts w:eastAsia="宋体"/>
                  <w:szCs w:val="24"/>
                  <w:lang w:eastAsia="zh-CN"/>
                </w:rPr>
                <w:t>Nokia</w:t>
              </w:r>
            </w:ins>
            <w:ins w:id="2071" w:author="Samsung0" w:date="2021-05-22T00:41:00Z">
              <w:r w:rsidR="001B31F4">
                <w:rPr>
                  <w:rFonts w:eastAsia="宋体"/>
                  <w:szCs w:val="24"/>
                  <w:lang w:eastAsia="zh-CN"/>
                </w:rPr>
                <w:t>)</w:t>
              </w:r>
            </w:ins>
            <w:ins w:id="2072" w:author="Samsung0" w:date="2021-05-21T19:42:00Z">
              <w:r>
                <w:rPr>
                  <w:rFonts w:eastAsia="宋体"/>
                  <w:szCs w:val="24"/>
                  <w:lang w:eastAsia="zh-CN"/>
                </w:rPr>
                <w:t xml:space="preserve">: </w:t>
              </w:r>
            </w:ins>
            <w:ins w:id="2073" w:author="Samsung0" w:date="2021-05-21T19:43:00Z">
              <w:r>
                <w:rPr>
                  <w:rFonts w:eastAsia="宋体"/>
                  <w:szCs w:val="24"/>
                  <w:lang w:eastAsia="zh-CN"/>
                </w:rPr>
                <w:t>MCS 16</w:t>
              </w:r>
            </w:ins>
          </w:p>
          <w:p w14:paraId="48A0BD63" w14:textId="6A5CFB74" w:rsidR="0048708E" w:rsidRPr="0048708E" w:rsidRDefault="0048708E">
            <w:pPr>
              <w:pStyle w:val="afd"/>
              <w:numPr>
                <w:ilvl w:val="1"/>
                <w:numId w:val="7"/>
              </w:numPr>
              <w:overflowPunct/>
              <w:autoSpaceDE/>
              <w:autoSpaceDN/>
              <w:adjustRightInd/>
              <w:spacing w:after="120"/>
              <w:ind w:left="1440" w:firstLineChars="0"/>
              <w:textAlignment w:val="auto"/>
              <w:rPr>
                <w:ins w:id="2074" w:author="Samsung0" w:date="2021-05-21T19:42:00Z"/>
                <w:rFonts w:eastAsia="宋体"/>
                <w:szCs w:val="24"/>
                <w:lang w:eastAsia="zh-CN"/>
                <w:rPrChange w:id="2075" w:author="Samsung0" w:date="2021-05-21T23:32:00Z">
                  <w:rPr>
                    <w:ins w:id="2076" w:author="Samsung0" w:date="2021-05-21T19:42:00Z"/>
                    <w:lang w:eastAsia="zh-CN"/>
                  </w:rPr>
                </w:rPrChange>
              </w:rPr>
              <w:pPrChange w:id="2077" w:author="Samsung0" w:date="2021-05-21T23:32:00Z">
                <w:pPr>
                  <w:pStyle w:val="afd"/>
                  <w:numPr>
                    <w:numId w:val="7"/>
                  </w:numPr>
                  <w:overflowPunct/>
                  <w:autoSpaceDE/>
                  <w:autoSpaceDN/>
                  <w:adjustRightInd/>
                  <w:spacing w:after="120"/>
                  <w:ind w:left="720" w:firstLineChars="0" w:hanging="360"/>
                  <w:textAlignment w:val="auto"/>
                </w:pPr>
              </w:pPrChange>
            </w:pPr>
            <w:ins w:id="2078" w:author="Samsung0" w:date="2021-05-21T23:32:00Z">
              <w:r w:rsidRPr="0048708E">
                <w:rPr>
                  <w:rFonts w:eastAsia="宋体"/>
                  <w:szCs w:val="24"/>
                  <w:lang w:eastAsia="zh-CN"/>
                  <w:rPrChange w:id="2079" w:author="Samsung0" w:date="2021-05-21T23:32:00Z">
                    <w:rPr>
                      <w:szCs w:val="24"/>
                      <w:lang w:eastAsia="zh-CN"/>
                    </w:rPr>
                  </w:rPrChange>
                </w:rPr>
                <w:t>Option 1a(Samsung): Additional margin can be considered for performance requirement definition to allow different implementation if needed</w:t>
              </w:r>
            </w:ins>
          </w:p>
          <w:p w14:paraId="349D2BF1" w14:textId="2C3BA74F" w:rsidR="003A6802" w:rsidRDefault="003A6802">
            <w:pPr>
              <w:pStyle w:val="afd"/>
              <w:numPr>
                <w:ilvl w:val="0"/>
                <w:numId w:val="7"/>
              </w:numPr>
              <w:overflowPunct/>
              <w:autoSpaceDE/>
              <w:autoSpaceDN/>
              <w:adjustRightInd/>
              <w:spacing w:after="120"/>
              <w:ind w:left="720" w:firstLineChars="0"/>
              <w:textAlignment w:val="auto"/>
              <w:rPr>
                <w:ins w:id="2080" w:author="Samsung0" w:date="2021-05-21T23:30:00Z"/>
                <w:szCs w:val="24"/>
                <w:lang w:eastAsia="zh-CN"/>
              </w:rPr>
              <w:pPrChange w:id="2081" w:author="Samsung0" w:date="2021-05-21T19:43:00Z">
                <w:pPr/>
              </w:pPrChange>
            </w:pPr>
            <w:ins w:id="2082" w:author="Samsung0" w:date="2021-05-21T19:42:00Z">
              <w:r>
                <w:rPr>
                  <w:rFonts w:eastAsia="宋体"/>
                  <w:szCs w:val="24"/>
                  <w:lang w:eastAsia="zh-CN"/>
                </w:rPr>
                <w:t>Option 2</w:t>
              </w:r>
            </w:ins>
            <w:ins w:id="2083" w:author="Samsung0" w:date="2021-05-22T00:42:00Z">
              <w:r w:rsidR="001B31F4">
                <w:rPr>
                  <w:rFonts w:eastAsia="宋体"/>
                  <w:szCs w:val="24"/>
                  <w:lang w:eastAsia="zh-CN"/>
                </w:rPr>
                <w:t xml:space="preserve"> (Intel)</w:t>
              </w:r>
            </w:ins>
            <w:ins w:id="2084" w:author="Samsung0" w:date="2021-05-21T19:42:00Z">
              <w:r>
                <w:rPr>
                  <w:rFonts w:eastAsia="宋体"/>
                  <w:szCs w:val="24"/>
                  <w:lang w:eastAsia="zh-CN"/>
                </w:rPr>
                <w:t xml:space="preserve">: </w:t>
              </w:r>
            </w:ins>
            <w:ins w:id="2085" w:author="Samsung0" w:date="2021-05-21T19:43:00Z">
              <w:r>
                <w:rPr>
                  <w:rFonts w:eastAsia="宋体"/>
                  <w:szCs w:val="24"/>
                  <w:lang w:eastAsia="zh-CN"/>
                </w:rPr>
                <w:t>both MCS 16 and MCS 17</w:t>
              </w:r>
            </w:ins>
          </w:p>
          <w:p w14:paraId="2800A7ED" w14:textId="573F80D1" w:rsidR="0048708E" w:rsidRPr="001D3CB1" w:rsidRDefault="0048708E">
            <w:pPr>
              <w:pStyle w:val="afd"/>
              <w:numPr>
                <w:ilvl w:val="1"/>
                <w:numId w:val="7"/>
              </w:numPr>
              <w:overflowPunct/>
              <w:autoSpaceDE/>
              <w:autoSpaceDN/>
              <w:adjustRightInd/>
              <w:spacing w:after="120"/>
              <w:ind w:left="1440" w:firstLineChars="0"/>
              <w:textAlignment w:val="auto"/>
              <w:rPr>
                <w:ins w:id="2086" w:author="Samsung0" w:date="2021-05-21T19:43:00Z"/>
                <w:szCs w:val="24"/>
                <w:lang w:eastAsia="zh-CN"/>
              </w:rPr>
              <w:pPrChange w:id="2087" w:author="Samsung0" w:date="2021-05-21T23:32:00Z">
                <w:pPr/>
              </w:pPrChange>
            </w:pPr>
            <w:ins w:id="2088" w:author="Samsung0" w:date="2021-05-21T23:31:00Z">
              <w:r w:rsidRPr="0048708E">
                <w:rPr>
                  <w:rFonts w:eastAsia="宋体"/>
                  <w:szCs w:val="24"/>
                  <w:lang w:eastAsia="zh-CN"/>
                </w:rPr>
                <w:t>Define requirements with MCS17 up to BS declaration support</w:t>
              </w:r>
            </w:ins>
          </w:p>
          <w:p w14:paraId="0F2DD614" w14:textId="1C2232DB" w:rsidR="003A6802" w:rsidRPr="003A6802" w:rsidRDefault="003A6802">
            <w:pPr>
              <w:pStyle w:val="afd"/>
              <w:numPr>
                <w:ilvl w:val="0"/>
                <w:numId w:val="7"/>
              </w:numPr>
              <w:overflowPunct/>
              <w:autoSpaceDE/>
              <w:autoSpaceDN/>
              <w:adjustRightInd/>
              <w:spacing w:after="120"/>
              <w:ind w:left="720" w:firstLineChars="0"/>
              <w:textAlignment w:val="auto"/>
              <w:rPr>
                <w:ins w:id="2089" w:author="Samsung0" w:date="2021-05-21T19:38:00Z"/>
                <w:szCs w:val="24"/>
                <w:lang w:eastAsia="zh-CN"/>
                <w:rPrChange w:id="2090" w:author="Samsung0" w:date="2021-05-21T19:43:00Z">
                  <w:rPr>
                    <w:ins w:id="2091" w:author="Samsung0" w:date="2021-05-21T19:38:00Z"/>
                    <w:lang w:val="en-US" w:eastAsia="zh-CN"/>
                  </w:rPr>
                </w:rPrChange>
              </w:rPr>
              <w:pPrChange w:id="2092" w:author="Samsung0" w:date="2021-05-21T19:43:00Z">
                <w:pPr/>
              </w:pPrChange>
            </w:pPr>
            <w:ins w:id="2093" w:author="Samsung0" w:date="2021-05-21T19:43:00Z">
              <w:r>
                <w:rPr>
                  <w:rFonts w:eastAsia="宋体"/>
                  <w:szCs w:val="24"/>
                  <w:lang w:eastAsia="zh-CN"/>
                </w:rPr>
                <w:t>Option 3</w:t>
              </w:r>
            </w:ins>
            <w:ins w:id="2094" w:author="Samsung0" w:date="2021-05-22T00:42:00Z">
              <w:r w:rsidR="001B31F4">
                <w:rPr>
                  <w:rFonts w:eastAsia="宋体"/>
                  <w:szCs w:val="24"/>
                  <w:lang w:eastAsia="zh-CN"/>
                </w:rPr>
                <w:t>(Ericsson)</w:t>
              </w:r>
            </w:ins>
            <w:ins w:id="2095" w:author="Samsung0" w:date="2021-05-21T19:43:00Z">
              <w:r>
                <w:rPr>
                  <w:rFonts w:eastAsia="宋体"/>
                  <w:szCs w:val="24"/>
                  <w:lang w:eastAsia="zh-CN"/>
                </w:rPr>
                <w:t xml:space="preserve">: </w:t>
              </w:r>
            </w:ins>
            <w:ins w:id="2096" w:author="Samsung0" w:date="2021-05-21T23:30:00Z">
              <w:r w:rsidR="0048708E">
                <w:rPr>
                  <w:rFonts w:eastAsia="宋体"/>
                  <w:szCs w:val="24"/>
                  <w:lang w:eastAsia="zh-CN"/>
                </w:rPr>
                <w:t>Con</w:t>
              </w:r>
            </w:ins>
            <w:ins w:id="2097" w:author="Samsung0" w:date="2021-05-21T23:31:00Z">
              <w:r w:rsidR="0048708E">
                <w:rPr>
                  <w:rFonts w:eastAsia="宋体"/>
                  <w:szCs w:val="24"/>
                  <w:lang w:eastAsia="zh-CN"/>
                </w:rPr>
                <w:t>figure highest MCS that remains below 20dB SNR, i.e, MCS20</w:t>
              </w:r>
            </w:ins>
          </w:p>
          <w:p w14:paraId="7C478304" w14:textId="5A15E284" w:rsidR="0036135A" w:rsidRDefault="0036135A" w:rsidP="0036135A">
            <w:pPr>
              <w:rPr>
                <w:ins w:id="2098" w:author="Samsung0" w:date="2021-05-21T19:38:00Z"/>
                <w:rFonts w:eastAsiaTheme="minorEastAsia"/>
                <w:i/>
                <w:color w:val="0070C0"/>
                <w:lang w:val="en-US" w:eastAsia="zh-CN"/>
              </w:rPr>
            </w:pPr>
            <w:ins w:id="2099" w:author="Samsung0" w:date="2021-05-21T1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9D4242" w14:textId="166EBB27" w:rsidR="0048708E" w:rsidRPr="0083788A" w:rsidRDefault="001B31F4" w:rsidP="0048708E">
            <w:pPr>
              <w:pStyle w:val="afd"/>
              <w:numPr>
                <w:ilvl w:val="0"/>
                <w:numId w:val="7"/>
              </w:numPr>
              <w:overflowPunct/>
              <w:autoSpaceDE/>
              <w:autoSpaceDN/>
              <w:adjustRightInd/>
              <w:spacing w:after="120"/>
              <w:ind w:left="720" w:firstLineChars="0"/>
              <w:textAlignment w:val="auto"/>
              <w:rPr>
                <w:ins w:id="2100" w:author="Samsung0" w:date="2021-05-21T23:32:00Z"/>
                <w:rFonts w:eastAsia="宋体"/>
                <w:szCs w:val="24"/>
                <w:lang w:eastAsia="zh-CN"/>
              </w:rPr>
            </w:pPr>
            <w:ins w:id="2101" w:author="Samsung0" w:date="2021-05-22T00:43:00Z">
              <w:r>
                <w:rPr>
                  <w:rFonts w:eastAsia="宋体"/>
                  <w:szCs w:val="24"/>
                  <w:lang w:eastAsia="zh-CN"/>
                </w:rPr>
                <w:t>Encourage companies to check</w:t>
              </w:r>
            </w:ins>
            <w:ins w:id="2102" w:author="Samsung0" w:date="2021-05-22T00:44:00Z">
              <w:r>
                <w:rPr>
                  <w:rFonts w:eastAsia="宋体"/>
                  <w:szCs w:val="24"/>
                  <w:lang w:eastAsia="zh-CN"/>
                </w:rPr>
                <w:t xml:space="preserve"> performance difference with MCS 16 and MCS17 in the next meeting</w:t>
              </w:r>
            </w:ins>
          </w:p>
          <w:p w14:paraId="635B6A1C" w14:textId="77777777" w:rsidR="0036135A" w:rsidRPr="0048708E" w:rsidRDefault="0036135A" w:rsidP="008E2EB1">
            <w:pPr>
              <w:rPr>
                <w:ins w:id="2103" w:author="Samsung0" w:date="2021-05-21T19:16:00Z"/>
                <w:b/>
                <w:u w:val="single"/>
                <w:lang w:eastAsia="ko-KR"/>
              </w:rPr>
            </w:pPr>
          </w:p>
          <w:p w14:paraId="1E2AEE1A" w14:textId="77777777" w:rsidR="008E2EB1" w:rsidRDefault="008E2EB1" w:rsidP="008E2EB1">
            <w:pPr>
              <w:rPr>
                <w:ins w:id="2104" w:author="Samsung0" w:date="2021-05-21T19:35:00Z"/>
                <w:b/>
                <w:u w:val="single"/>
                <w:lang w:eastAsia="ko-KR"/>
              </w:rPr>
            </w:pPr>
            <w:ins w:id="2105" w:author="Samsung0" w:date="2021-05-21T19:16:00Z">
              <w:r>
                <w:rPr>
                  <w:b/>
                  <w:u w:val="single"/>
                  <w:lang w:eastAsia="ko-KR"/>
                </w:rPr>
                <w:t>Issue 2-2-4: Length of data symbol</w:t>
              </w:r>
            </w:ins>
          </w:p>
          <w:p w14:paraId="2C146854" w14:textId="77777777" w:rsidR="0017709A" w:rsidRDefault="0017709A" w:rsidP="0017709A">
            <w:pPr>
              <w:rPr>
                <w:ins w:id="2106" w:author="Samsung0" w:date="2021-05-21T19:40:00Z"/>
                <w:rFonts w:eastAsiaTheme="minorEastAsia"/>
                <w:i/>
                <w:color w:val="0070C0"/>
                <w:lang w:val="en-US" w:eastAsia="zh-CN"/>
              </w:rPr>
            </w:pPr>
            <w:ins w:id="2107" w:author="Samsung0" w:date="2021-05-21T19:40:00Z">
              <w:r>
                <w:rPr>
                  <w:rFonts w:eastAsiaTheme="minorEastAsia" w:hint="eastAsia"/>
                  <w:i/>
                  <w:color w:val="0070C0"/>
                  <w:lang w:val="en-US" w:eastAsia="zh-CN"/>
                </w:rPr>
                <w:t>Candidate options:</w:t>
              </w:r>
            </w:ins>
          </w:p>
          <w:p w14:paraId="0FFEA8A4" w14:textId="0027AD7B" w:rsidR="003A6802" w:rsidRDefault="0048708E" w:rsidP="003A6802">
            <w:pPr>
              <w:pStyle w:val="afd"/>
              <w:numPr>
                <w:ilvl w:val="0"/>
                <w:numId w:val="7"/>
              </w:numPr>
              <w:overflowPunct/>
              <w:autoSpaceDE/>
              <w:autoSpaceDN/>
              <w:adjustRightInd/>
              <w:spacing w:after="120"/>
              <w:ind w:left="720" w:firstLineChars="0"/>
              <w:textAlignment w:val="auto"/>
              <w:rPr>
                <w:ins w:id="2108" w:author="Samsung0" w:date="2021-05-21T19:46:00Z"/>
                <w:rFonts w:eastAsia="宋体"/>
                <w:szCs w:val="24"/>
                <w:lang w:eastAsia="zh-CN"/>
              </w:rPr>
            </w:pPr>
            <w:ins w:id="2109" w:author="Samsung0" w:date="2021-05-21T23:33:00Z">
              <w:r>
                <w:rPr>
                  <w:rFonts w:eastAsia="宋体"/>
                  <w:szCs w:val="24"/>
                  <w:lang w:eastAsia="zh-CN"/>
                </w:rPr>
                <w:t>Align the length of data symbol for UL timing adjustment with PUSCH</w:t>
              </w:r>
            </w:ins>
          </w:p>
          <w:p w14:paraId="132B501A" w14:textId="4022E344" w:rsidR="0048708E" w:rsidRDefault="0048708E" w:rsidP="0048708E">
            <w:pPr>
              <w:pStyle w:val="afd"/>
              <w:numPr>
                <w:ilvl w:val="1"/>
                <w:numId w:val="7"/>
              </w:numPr>
              <w:overflowPunct/>
              <w:autoSpaceDE/>
              <w:autoSpaceDN/>
              <w:adjustRightInd/>
              <w:spacing w:after="120"/>
              <w:ind w:left="1440" w:firstLineChars="0"/>
              <w:textAlignment w:val="auto"/>
              <w:rPr>
                <w:ins w:id="2110" w:author="Samsung0" w:date="2021-05-21T23:34:00Z"/>
                <w:rFonts w:eastAsia="宋体"/>
                <w:szCs w:val="24"/>
                <w:lang w:eastAsia="zh-CN"/>
              </w:rPr>
            </w:pPr>
            <w:ins w:id="2111" w:author="Samsung0" w:date="2021-05-21T23:34:00Z">
              <w:r>
                <w:rPr>
                  <w:rFonts w:eastAsia="宋体"/>
                  <w:szCs w:val="24"/>
                  <w:lang w:eastAsia="zh-CN"/>
                </w:rPr>
                <w:t>Option 1</w:t>
              </w:r>
            </w:ins>
            <w:ins w:id="2112" w:author="Samsung0" w:date="2021-05-22T00:51:00Z">
              <w:r w:rsidR="004D2743">
                <w:rPr>
                  <w:rFonts w:eastAsia="宋体"/>
                  <w:szCs w:val="24"/>
                  <w:lang w:eastAsia="zh-CN"/>
                </w:rPr>
                <w:t xml:space="preserve"> (</w:t>
              </w:r>
            </w:ins>
            <w:ins w:id="2113" w:author="Samsung0" w:date="2021-05-22T00:52:00Z">
              <w:r w:rsidR="004D2743">
                <w:rPr>
                  <w:rFonts w:eastAsia="宋体"/>
                  <w:szCs w:val="24"/>
                  <w:lang w:eastAsia="zh-CN"/>
                </w:rPr>
                <w:t>Samsung, Nokia, Intel</w:t>
              </w:r>
            </w:ins>
            <w:ins w:id="2114" w:author="Samsung0" w:date="2021-05-22T00:51:00Z">
              <w:r w:rsidR="004D2743">
                <w:rPr>
                  <w:rFonts w:eastAsia="宋体"/>
                  <w:szCs w:val="24"/>
                  <w:lang w:eastAsia="zh-CN"/>
                </w:rPr>
                <w:t>)</w:t>
              </w:r>
            </w:ins>
            <w:ins w:id="2115" w:author="Samsung0" w:date="2021-05-21T23:34:00Z">
              <w:r>
                <w:rPr>
                  <w:rFonts w:eastAsia="宋体"/>
                  <w:szCs w:val="24"/>
                  <w:lang w:eastAsia="zh-CN"/>
                </w:rPr>
                <w:t>: 9</w:t>
              </w:r>
            </w:ins>
          </w:p>
          <w:p w14:paraId="7B5DD453" w14:textId="69035505" w:rsidR="00A4229C" w:rsidRPr="0048708E" w:rsidRDefault="0048708E">
            <w:pPr>
              <w:pStyle w:val="afd"/>
              <w:numPr>
                <w:ilvl w:val="1"/>
                <w:numId w:val="7"/>
              </w:numPr>
              <w:overflowPunct/>
              <w:autoSpaceDE/>
              <w:autoSpaceDN/>
              <w:adjustRightInd/>
              <w:spacing w:after="120"/>
              <w:ind w:left="1440" w:firstLineChars="0"/>
              <w:textAlignment w:val="auto"/>
              <w:rPr>
                <w:ins w:id="2116" w:author="Samsung0" w:date="2021-05-21T19:40:00Z"/>
                <w:rFonts w:eastAsia="宋体"/>
                <w:szCs w:val="24"/>
                <w:lang w:eastAsia="zh-CN"/>
                <w:rPrChange w:id="2117" w:author="Samsung0" w:date="2021-05-21T23:34:00Z">
                  <w:rPr>
                    <w:ins w:id="2118" w:author="Samsung0" w:date="2021-05-21T19:40:00Z"/>
                    <w:rFonts w:eastAsiaTheme="minorEastAsia"/>
                    <w:i/>
                    <w:color w:val="0070C0"/>
                    <w:lang w:val="en-US" w:eastAsia="zh-CN"/>
                  </w:rPr>
                </w:rPrChange>
              </w:rPr>
              <w:pPrChange w:id="2119" w:author="Samsung0" w:date="2021-05-21T23:34:00Z">
                <w:pPr/>
              </w:pPrChange>
            </w:pPr>
            <w:ins w:id="2120" w:author="Samsung0" w:date="2021-05-21T23:34:00Z">
              <w:r>
                <w:rPr>
                  <w:rFonts w:eastAsia="宋体"/>
                  <w:szCs w:val="24"/>
                  <w:lang w:eastAsia="zh-CN"/>
                </w:rPr>
                <w:t>Option 2</w:t>
              </w:r>
            </w:ins>
            <w:ins w:id="2121" w:author="Samsung0" w:date="2021-05-22T00:52:00Z">
              <w:r w:rsidR="004D2743">
                <w:rPr>
                  <w:rFonts w:eastAsia="宋体"/>
                  <w:szCs w:val="24"/>
                  <w:lang w:eastAsia="zh-CN"/>
                </w:rPr>
                <w:t xml:space="preserve"> (Huawei, Intel,</w:t>
              </w:r>
            </w:ins>
            <w:ins w:id="2122" w:author="Samsung0" w:date="2021-05-22T00:53:00Z">
              <w:r w:rsidR="004D2743">
                <w:rPr>
                  <w:rFonts w:eastAsia="宋体"/>
                  <w:szCs w:val="24"/>
                  <w:lang w:eastAsia="zh-CN"/>
                </w:rPr>
                <w:t xml:space="preserve"> Ericsson </w:t>
              </w:r>
            </w:ins>
            <w:ins w:id="2123" w:author="Samsung0" w:date="2021-05-22T00:52:00Z">
              <w:r w:rsidR="004D2743">
                <w:rPr>
                  <w:rFonts w:eastAsia="宋体"/>
                  <w:szCs w:val="24"/>
                  <w:lang w:eastAsia="zh-CN"/>
                </w:rPr>
                <w:t xml:space="preserve"> )</w:t>
              </w:r>
            </w:ins>
            <w:ins w:id="2124" w:author="Samsung0" w:date="2021-05-21T23:34:00Z">
              <w:r>
                <w:rPr>
                  <w:rFonts w:eastAsia="宋体"/>
                  <w:szCs w:val="24"/>
                  <w:lang w:eastAsia="zh-CN"/>
                </w:rPr>
                <w:t>: 10</w:t>
              </w:r>
            </w:ins>
          </w:p>
          <w:p w14:paraId="310E850F" w14:textId="77777777" w:rsidR="0036135A" w:rsidRDefault="0017709A" w:rsidP="008E2EB1">
            <w:pPr>
              <w:rPr>
                <w:ins w:id="2125" w:author="Samsung0" w:date="2021-05-22T00:44:00Z"/>
                <w:rFonts w:eastAsiaTheme="minorEastAsia"/>
                <w:i/>
                <w:color w:val="0070C0"/>
                <w:lang w:val="en-US" w:eastAsia="zh-CN"/>
              </w:rPr>
            </w:pPr>
            <w:ins w:id="2126" w:author="Samsung0"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515283B" w14:textId="608EC1E7" w:rsidR="001B31F4" w:rsidRPr="0083788A" w:rsidRDefault="001B31F4" w:rsidP="001B31F4">
            <w:pPr>
              <w:pStyle w:val="afd"/>
              <w:numPr>
                <w:ilvl w:val="0"/>
                <w:numId w:val="7"/>
              </w:numPr>
              <w:overflowPunct/>
              <w:autoSpaceDE/>
              <w:autoSpaceDN/>
              <w:adjustRightInd/>
              <w:spacing w:after="120"/>
              <w:ind w:left="720" w:firstLineChars="0"/>
              <w:textAlignment w:val="auto"/>
              <w:rPr>
                <w:ins w:id="2127" w:author="Samsung0" w:date="2021-05-22T00:45:00Z"/>
                <w:rFonts w:eastAsia="宋体"/>
                <w:szCs w:val="24"/>
                <w:lang w:eastAsia="zh-CN"/>
              </w:rPr>
            </w:pPr>
            <w:ins w:id="2128" w:author="Samsung0" w:date="2021-05-22T00:45:00Z">
              <w:r>
                <w:rPr>
                  <w:rFonts w:eastAsia="宋体"/>
                  <w:szCs w:val="24"/>
                  <w:lang w:eastAsia="zh-CN"/>
                </w:rPr>
                <w:t>Encourage companies to check performance difference with option 1 and option 2 in the next meeting</w:t>
              </w:r>
            </w:ins>
          </w:p>
          <w:p w14:paraId="78DD6B0C" w14:textId="4C0770E3" w:rsidR="001B31F4" w:rsidRPr="001B31F4" w:rsidRDefault="001B31F4" w:rsidP="008E2EB1">
            <w:pPr>
              <w:rPr>
                <w:ins w:id="2129" w:author="Samsung0" w:date="2021-05-21T17:11:00Z"/>
                <w:rFonts w:eastAsiaTheme="minorEastAsia"/>
                <w:i/>
                <w:color w:val="0070C0"/>
                <w:lang w:eastAsia="zh-CN"/>
                <w:rPrChange w:id="2130" w:author="Samsung0" w:date="2021-05-22T00:45:00Z">
                  <w:rPr>
                    <w:ins w:id="2131" w:author="Samsung0" w:date="2021-05-21T17:11:00Z"/>
                    <w:rFonts w:eastAsiaTheme="minorEastAsia"/>
                    <w:i/>
                    <w:color w:val="0070C0"/>
                    <w:lang w:val="en-US" w:eastAsia="zh-CN"/>
                  </w:rPr>
                </w:rPrChange>
              </w:rPr>
            </w:pPr>
          </w:p>
        </w:tc>
      </w:tr>
      <w:tr w:rsidR="00360D76" w14:paraId="573B0967" w14:textId="77777777" w:rsidTr="008E2EB1">
        <w:trPr>
          <w:ins w:id="2132" w:author="Samsung0" w:date="2021-05-21T17:11:00Z"/>
        </w:trPr>
        <w:tc>
          <w:tcPr>
            <w:tcW w:w="1271" w:type="dxa"/>
            <w:tcPrChange w:id="2133" w:author="Samsung0" w:date="2021-05-21T19:13:00Z">
              <w:tcPr>
                <w:tcW w:w="1230" w:type="dxa"/>
              </w:tcPr>
            </w:tcPrChange>
          </w:tcPr>
          <w:p w14:paraId="16315916" w14:textId="77777777" w:rsidR="008E2EB1" w:rsidRDefault="00360D76">
            <w:pPr>
              <w:rPr>
                <w:ins w:id="2134" w:author="Samsung0" w:date="2021-05-21T19:13:00Z"/>
                <w:rFonts w:eastAsiaTheme="minorEastAsia"/>
                <w:b/>
                <w:bCs/>
                <w:color w:val="0070C0"/>
                <w:lang w:val="en-US" w:eastAsia="zh-CN"/>
              </w:rPr>
            </w:pPr>
            <w:ins w:id="2135" w:author="Samsung0" w:date="2021-05-21T17:11:00Z">
              <w:r>
                <w:rPr>
                  <w:rFonts w:eastAsiaTheme="minorEastAsia" w:hint="eastAsia"/>
                  <w:b/>
                  <w:bCs/>
                  <w:color w:val="0070C0"/>
                  <w:lang w:val="en-US" w:eastAsia="zh-CN"/>
                </w:rPr>
                <w:lastRenderedPageBreak/>
                <w:t>S</w:t>
              </w:r>
              <w:r>
                <w:rPr>
                  <w:rFonts w:eastAsiaTheme="minorEastAsia"/>
                  <w:b/>
                  <w:bCs/>
                  <w:color w:val="0070C0"/>
                  <w:lang w:val="en-US" w:eastAsia="zh-CN"/>
                </w:rPr>
                <w:t>ub</w:t>
              </w:r>
            </w:ins>
            <w:ins w:id="2136" w:author="Samsung0" w:date="2021-05-21T19:12:00Z">
              <w:r w:rsidR="008E2EB1">
                <w:rPr>
                  <w:rFonts w:eastAsiaTheme="minorEastAsia"/>
                  <w:b/>
                  <w:bCs/>
                  <w:color w:val="0070C0"/>
                  <w:lang w:val="en-US" w:eastAsia="zh-CN"/>
                </w:rPr>
                <w:t>-</w:t>
              </w:r>
            </w:ins>
          </w:p>
          <w:p w14:paraId="5580B85B" w14:textId="7E335178" w:rsidR="00360D76" w:rsidRDefault="00360D76">
            <w:pPr>
              <w:rPr>
                <w:ins w:id="2137" w:author="Samsung0" w:date="2021-05-21T17:11:00Z"/>
                <w:rFonts w:eastAsiaTheme="minorEastAsia"/>
                <w:b/>
                <w:bCs/>
                <w:color w:val="0070C0"/>
                <w:lang w:val="en-US" w:eastAsia="zh-CN"/>
              </w:rPr>
            </w:pPr>
            <w:ins w:id="2138" w:author="Samsung0" w:date="2021-05-21T17:11:00Z">
              <w:r>
                <w:rPr>
                  <w:rFonts w:eastAsiaTheme="minorEastAsia"/>
                  <w:b/>
                  <w:bCs/>
                  <w:color w:val="0070C0"/>
                  <w:lang w:val="en-US" w:eastAsia="zh-CN"/>
                </w:rPr>
                <w:t>topic #2-3</w:t>
              </w:r>
            </w:ins>
          </w:p>
        </w:tc>
        <w:tc>
          <w:tcPr>
            <w:tcW w:w="8360" w:type="dxa"/>
            <w:tcPrChange w:id="2139" w:author="Samsung0" w:date="2021-05-21T19:13:00Z">
              <w:tcPr>
                <w:tcW w:w="8401" w:type="dxa"/>
              </w:tcPr>
            </w:tcPrChange>
          </w:tcPr>
          <w:p w14:paraId="694D3D19" w14:textId="77777777" w:rsidR="008E2EB1" w:rsidRDefault="008E2EB1" w:rsidP="008E2EB1">
            <w:pPr>
              <w:rPr>
                <w:ins w:id="2140" w:author="Samsung0" w:date="2021-05-21T19:23:00Z"/>
                <w:b/>
                <w:u w:val="single"/>
                <w:lang w:eastAsia="ko-KR"/>
              </w:rPr>
            </w:pPr>
            <w:ins w:id="2141" w:author="Samsung0" w:date="2021-05-21T19:16:00Z">
              <w:r>
                <w:rPr>
                  <w:b/>
                  <w:u w:val="single"/>
                  <w:lang w:eastAsia="ko-KR"/>
                </w:rPr>
                <w:t>Issue 2-3-1: Waveform</w:t>
              </w:r>
            </w:ins>
          </w:p>
          <w:p w14:paraId="2E9A38D0" w14:textId="77777777" w:rsidR="00103D6D" w:rsidRDefault="00103D6D" w:rsidP="00103D6D">
            <w:pPr>
              <w:rPr>
                <w:ins w:id="2142" w:author="Samsung0" w:date="2021-05-21T19:23:00Z"/>
                <w:rFonts w:eastAsiaTheme="minorEastAsia"/>
                <w:i/>
                <w:color w:val="0070C0"/>
                <w:lang w:val="en-US" w:eastAsia="zh-CN"/>
              </w:rPr>
            </w:pPr>
            <w:ins w:id="2143" w:author="Samsung0" w:date="2021-05-21T19:23:00Z">
              <w:r>
                <w:rPr>
                  <w:rFonts w:eastAsiaTheme="minorEastAsia" w:hint="eastAsia"/>
                  <w:i/>
                  <w:color w:val="0070C0"/>
                  <w:lang w:val="en-US" w:eastAsia="zh-CN"/>
                </w:rPr>
                <w:t>Tentative agreements:</w:t>
              </w:r>
            </w:ins>
          </w:p>
          <w:p w14:paraId="3B625DA4" w14:textId="4A53C5FF" w:rsidR="00103D6D" w:rsidRPr="00103D6D" w:rsidRDefault="00103D6D">
            <w:pPr>
              <w:pStyle w:val="afd"/>
              <w:numPr>
                <w:ilvl w:val="0"/>
                <w:numId w:val="7"/>
              </w:numPr>
              <w:overflowPunct/>
              <w:autoSpaceDE/>
              <w:autoSpaceDN/>
              <w:adjustRightInd/>
              <w:spacing w:after="120"/>
              <w:ind w:left="720" w:firstLineChars="0"/>
              <w:textAlignment w:val="auto"/>
              <w:rPr>
                <w:ins w:id="2144" w:author="Samsung0" w:date="2021-05-21T19:23:00Z"/>
                <w:szCs w:val="24"/>
                <w:lang w:eastAsia="zh-CN"/>
                <w:rPrChange w:id="2145" w:author="Samsung0" w:date="2021-05-21T19:23:00Z">
                  <w:rPr>
                    <w:ins w:id="2146" w:author="Samsung0" w:date="2021-05-21T19:23:00Z"/>
                    <w:lang w:val="en-US" w:eastAsia="zh-CN"/>
                  </w:rPr>
                </w:rPrChange>
              </w:rPr>
              <w:pPrChange w:id="2147" w:author="Samsung0" w:date="2021-05-21T19:23:00Z">
                <w:pPr/>
              </w:pPrChange>
            </w:pPr>
            <w:ins w:id="2148" w:author="Samsung0" w:date="2021-05-21T19:23:00Z">
              <w:r>
                <w:rPr>
                  <w:rFonts w:eastAsia="宋体"/>
                  <w:szCs w:val="24"/>
                  <w:lang w:eastAsia="zh-CN"/>
                </w:rPr>
                <w:t>CP-OFDM</w:t>
              </w:r>
            </w:ins>
          </w:p>
          <w:p w14:paraId="7B4EF6BF" w14:textId="09E28472" w:rsidR="00103D6D" w:rsidRPr="00103D6D" w:rsidRDefault="00103D6D" w:rsidP="008E2EB1">
            <w:pPr>
              <w:rPr>
                <w:ins w:id="2149" w:author="Samsung0" w:date="2021-05-21T19:16:00Z"/>
                <w:rFonts w:eastAsiaTheme="minorEastAsia"/>
                <w:i/>
                <w:color w:val="0070C0"/>
                <w:lang w:val="en-US" w:eastAsia="zh-CN"/>
                <w:rPrChange w:id="2150" w:author="Samsung0" w:date="2021-05-21T19:24:00Z">
                  <w:rPr>
                    <w:ins w:id="2151" w:author="Samsung0" w:date="2021-05-21T19:16:00Z"/>
                    <w:b/>
                    <w:u w:val="single"/>
                    <w:lang w:eastAsia="ko-KR"/>
                  </w:rPr>
                </w:rPrChange>
              </w:rPr>
            </w:pPr>
            <w:ins w:id="2152" w:author="Samsung0" w:date="2021-05-21T19: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12CC19A" w14:textId="77777777" w:rsidR="008E2EB1" w:rsidRDefault="008E2EB1" w:rsidP="008E2EB1">
            <w:pPr>
              <w:rPr>
                <w:ins w:id="2153" w:author="Samsung0" w:date="2021-05-21T19:24:00Z"/>
                <w:b/>
                <w:u w:val="single"/>
                <w:lang w:eastAsia="ko-KR"/>
              </w:rPr>
            </w:pPr>
            <w:ins w:id="2154" w:author="Samsung0" w:date="2021-05-21T19:16:00Z">
              <w:r>
                <w:rPr>
                  <w:b/>
                  <w:u w:val="single"/>
                  <w:lang w:eastAsia="ko-KR"/>
                </w:rPr>
                <w:t>Issue 2-3-2: CBW</w:t>
              </w:r>
            </w:ins>
          </w:p>
          <w:p w14:paraId="7D521F4A" w14:textId="77777777" w:rsidR="00103D6D" w:rsidRDefault="00103D6D" w:rsidP="00103D6D">
            <w:pPr>
              <w:rPr>
                <w:ins w:id="2155" w:author="Samsung0" w:date="2021-05-21T19:24:00Z"/>
                <w:rFonts w:eastAsiaTheme="minorEastAsia"/>
                <w:i/>
                <w:color w:val="0070C0"/>
                <w:lang w:val="en-US" w:eastAsia="zh-CN"/>
              </w:rPr>
            </w:pPr>
            <w:ins w:id="2156" w:author="Samsung0" w:date="2021-05-21T19:24:00Z">
              <w:r>
                <w:rPr>
                  <w:rFonts w:eastAsiaTheme="minorEastAsia" w:hint="eastAsia"/>
                  <w:i/>
                  <w:color w:val="0070C0"/>
                  <w:lang w:val="en-US" w:eastAsia="zh-CN"/>
                </w:rPr>
                <w:t>Candidate options:</w:t>
              </w:r>
            </w:ins>
          </w:p>
          <w:p w14:paraId="494A019C" w14:textId="6425E502" w:rsidR="00103D6D" w:rsidRDefault="00163202" w:rsidP="00103D6D">
            <w:pPr>
              <w:pStyle w:val="afd"/>
              <w:numPr>
                <w:ilvl w:val="0"/>
                <w:numId w:val="7"/>
              </w:numPr>
              <w:overflowPunct/>
              <w:autoSpaceDE/>
              <w:autoSpaceDN/>
              <w:adjustRightInd/>
              <w:spacing w:after="120"/>
              <w:ind w:left="720" w:firstLineChars="0"/>
              <w:textAlignment w:val="auto"/>
              <w:rPr>
                <w:ins w:id="2157" w:author="Samsung0" w:date="2021-05-21T19:25:00Z"/>
                <w:rFonts w:eastAsia="宋体"/>
                <w:szCs w:val="24"/>
                <w:lang w:eastAsia="zh-CN"/>
              </w:rPr>
            </w:pPr>
            <w:ins w:id="2158" w:author="Samsung0" w:date="2021-05-21T19:49:00Z">
              <w:r>
                <w:rPr>
                  <w:rFonts w:eastAsia="宋体"/>
                  <w:szCs w:val="24"/>
                  <w:lang w:eastAsia="zh-CN"/>
                </w:rPr>
                <w:t>A</w:t>
              </w:r>
            </w:ins>
            <w:ins w:id="2159" w:author="Samsung0" w:date="2021-05-21T19:24:00Z">
              <w:r w:rsidR="00103D6D">
                <w:rPr>
                  <w:rFonts w:eastAsia="宋体"/>
                  <w:szCs w:val="24"/>
                  <w:lang w:eastAsia="zh-CN"/>
                </w:rPr>
                <w:t xml:space="preserve">lign CBW for UL timing adjustment and </w:t>
              </w:r>
            </w:ins>
            <w:ins w:id="2160" w:author="Samsung0" w:date="2021-05-21T19:25:00Z">
              <w:r w:rsidR="00103D6D">
                <w:rPr>
                  <w:rFonts w:eastAsia="宋体"/>
                  <w:szCs w:val="24"/>
                  <w:lang w:eastAsia="zh-CN"/>
                </w:rPr>
                <w:t xml:space="preserve">PUSCH demodulation </w:t>
              </w:r>
            </w:ins>
          </w:p>
          <w:p w14:paraId="638DE228" w14:textId="77777777" w:rsidR="004D2743" w:rsidRPr="004D2743" w:rsidRDefault="004D2743">
            <w:pPr>
              <w:pStyle w:val="afd"/>
              <w:numPr>
                <w:ilvl w:val="1"/>
                <w:numId w:val="7"/>
              </w:numPr>
              <w:overflowPunct/>
              <w:autoSpaceDE/>
              <w:autoSpaceDN/>
              <w:adjustRightInd/>
              <w:spacing w:after="120"/>
              <w:ind w:left="1440" w:firstLineChars="0"/>
              <w:textAlignment w:val="auto"/>
              <w:rPr>
                <w:ins w:id="2161" w:author="Samsung0" w:date="2021-05-22T00:54:00Z"/>
                <w:rFonts w:eastAsia="宋体"/>
                <w:szCs w:val="24"/>
                <w:lang w:eastAsia="zh-CN"/>
                <w:rPrChange w:id="2162" w:author="Samsung0" w:date="2021-05-22T00:54:00Z">
                  <w:rPr>
                    <w:ins w:id="2163" w:author="Samsung0" w:date="2021-05-22T00:54:00Z"/>
                    <w:szCs w:val="24"/>
                    <w:lang w:eastAsia="zh-CN"/>
                  </w:rPr>
                </w:rPrChange>
              </w:rPr>
              <w:pPrChange w:id="2164" w:author="Samsung0" w:date="2021-05-22T00:54:00Z">
                <w:pPr>
                  <w:pStyle w:val="afd"/>
                  <w:numPr>
                    <w:ilvl w:val="1"/>
                    <w:numId w:val="7"/>
                  </w:numPr>
                  <w:ind w:left="1440" w:firstLine="400"/>
                </w:pPr>
              </w:pPrChange>
            </w:pPr>
            <w:ins w:id="2165" w:author="Samsung0" w:date="2021-05-22T00:54:00Z">
              <w:r w:rsidRPr="004D2743">
                <w:rPr>
                  <w:rFonts w:eastAsia="宋体"/>
                  <w:szCs w:val="24"/>
                  <w:lang w:eastAsia="zh-CN"/>
                  <w:rPrChange w:id="2166" w:author="Samsung0" w:date="2021-05-22T00:54:00Z">
                    <w:rPr>
                      <w:szCs w:val="24"/>
                      <w:lang w:eastAsia="zh-CN"/>
                    </w:rPr>
                  </w:rPrChange>
                </w:rPr>
                <w:t>Option 1: 100MHz, and 50MHz with test applicable rule (Samsung, Nokia)</w:t>
              </w:r>
            </w:ins>
          </w:p>
          <w:p w14:paraId="552A1596" w14:textId="77777777" w:rsidR="004D2743" w:rsidRPr="004D2743" w:rsidRDefault="004D2743">
            <w:pPr>
              <w:pStyle w:val="afd"/>
              <w:numPr>
                <w:ilvl w:val="1"/>
                <w:numId w:val="7"/>
              </w:numPr>
              <w:overflowPunct/>
              <w:autoSpaceDE/>
              <w:autoSpaceDN/>
              <w:adjustRightInd/>
              <w:spacing w:after="120"/>
              <w:ind w:left="1440" w:firstLineChars="0"/>
              <w:textAlignment w:val="auto"/>
              <w:rPr>
                <w:ins w:id="2167" w:author="Samsung0" w:date="2021-05-22T00:54:00Z"/>
                <w:rFonts w:eastAsia="宋体"/>
                <w:szCs w:val="24"/>
                <w:lang w:eastAsia="zh-CN"/>
                <w:rPrChange w:id="2168" w:author="Samsung0" w:date="2021-05-22T00:54:00Z">
                  <w:rPr>
                    <w:ins w:id="2169" w:author="Samsung0" w:date="2021-05-22T00:54:00Z"/>
                    <w:szCs w:val="24"/>
                    <w:lang w:eastAsia="zh-CN"/>
                  </w:rPr>
                </w:rPrChange>
              </w:rPr>
              <w:pPrChange w:id="2170" w:author="Samsung0" w:date="2021-05-22T00:54:00Z">
                <w:pPr>
                  <w:pStyle w:val="afd"/>
                  <w:numPr>
                    <w:ilvl w:val="1"/>
                    <w:numId w:val="7"/>
                  </w:numPr>
                  <w:ind w:left="1440" w:firstLine="400"/>
                </w:pPr>
              </w:pPrChange>
            </w:pPr>
            <w:ins w:id="2171" w:author="Samsung0" w:date="2021-05-22T00:54:00Z">
              <w:r w:rsidRPr="004D2743">
                <w:rPr>
                  <w:rFonts w:eastAsia="宋体"/>
                  <w:szCs w:val="24"/>
                  <w:lang w:eastAsia="zh-CN"/>
                  <w:rPrChange w:id="2172" w:author="Samsung0" w:date="2021-05-22T00:54:00Z">
                    <w:rPr>
                      <w:szCs w:val="24"/>
                      <w:lang w:eastAsia="zh-CN"/>
                    </w:rPr>
                  </w:rPrChange>
                </w:rPr>
                <w:t>Option 2: 200MHz, and 50MHz with test applicable rule (Samsung, Nokia)</w:t>
              </w:r>
            </w:ins>
          </w:p>
          <w:p w14:paraId="4A8AFB66" w14:textId="77777777" w:rsidR="004D2743" w:rsidRPr="004D2743" w:rsidRDefault="004D2743">
            <w:pPr>
              <w:pStyle w:val="afd"/>
              <w:numPr>
                <w:ilvl w:val="1"/>
                <w:numId w:val="7"/>
              </w:numPr>
              <w:overflowPunct/>
              <w:autoSpaceDE/>
              <w:autoSpaceDN/>
              <w:adjustRightInd/>
              <w:spacing w:after="120"/>
              <w:ind w:left="1440" w:firstLineChars="0"/>
              <w:textAlignment w:val="auto"/>
              <w:rPr>
                <w:ins w:id="2173" w:author="Samsung0" w:date="2021-05-22T00:54:00Z"/>
                <w:rFonts w:eastAsia="宋体"/>
                <w:szCs w:val="24"/>
                <w:lang w:eastAsia="zh-CN"/>
                <w:rPrChange w:id="2174" w:author="Samsung0" w:date="2021-05-22T00:54:00Z">
                  <w:rPr>
                    <w:ins w:id="2175" w:author="Samsung0" w:date="2021-05-22T00:54:00Z"/>
                    <w:szCs w:val="24"/>
                    <w:lang w:eastAsia="zh-CN"/>
                  </w:rPr>
                </w:rPrChange>
              </w:rPr>
              <w:pPrChange w:id="2176" w:author="Samsung0" w:date="2021-05-22T00:54:00Z">
                <w:pPr>
                  <w:pStyle w:val="afd"/>
                  <w:numPr>
                    <w:ilvl w:val="1"/>
                    <w:numId w:val="7"/>
                  </w:numPr>
                  <w:ind w:left="1440" w:firstLine="400"/>
                </w:pPr>
              </w:pPrChange>
            </w:pPr>
            <w:ins w:id="2177" w:author="Samsung0" w:date="2021-05-22T00:54:00Z">
              <w:r w:rsidRPr="004D2743">
                <w:rPr>
                  <w:rFonts w:eastAsia="宋体"/>
                  <w:szCs w:val="24"/>
                  <w:lang w:eastAsia="zh-CN"/>
                  <w:rPrChange w:id="2178" w:author="Samsung0" w:date="2021-05-22T00:54:00Z">
                    <w:rPr>
                      <w:szCs w:val="24"/>
                      <w:lang w:eastAsia="zh-CN"/>
                    </w:rPr>
                  </w:rPrChange>
                </w:rPr>
                <w:t>Option 3: 100MHz only (Intel, Ericsson)</w:t>
              </w:r>
            </w:ins>
          </w:p>
          <w:p w14:paraId="50DB6513" w14:textId="77777777" w:rsidR="004D2743" w:rsidRPr="004D2743" w:rsidRDefault="004D2743">
            <w:pPr>
              <w:pStyle w:val="afd"/>
              <w:numPr>
                <w:ilvl w:val="1"/>
                <w:numId w:val="7"/>
              </w:numPr>
              <w:overflowPunct/>
              <w:autoSpaceDE/>
              <w:autoSpaceDN/>
              <w:adjustRightInd/>
              <w:spacing w:after="120"/>
              <w:ind w:left="1440" w:firstLineChars="0"/>
              <w:textAlignment w:val="auto"/>
              <w:rPr>
                <w:ins w:id="2179" w:author="Samsung0" w:date="2021-05-22T00:54:00Z"/>
                <w:rFonts w:eastAsia="宋体"/>
                <w:szCs w:val="24"/>
                <w:lang w:eastAsia="zh-CN"/>
                <w:rPrChange w:id="2180" w:author="Samsung0" w:date="2021-05-22T00:54:00Z">
                  <w:rPr>
                    <w:ins w:id="2181" w:author="Samsung0" w:date="2021-05-22T00:54:00Z"/>
                    <w:szCs w:val="24"/>
                    <w:lang w:eastAsia="zh-CN"/>
                  </w:rPr>
                </w:rPrChange>
              </w:rPr>
              <w:pPrChange w:id="2182" w:author="Samsung0" w:date="2021-05-22T00:54:00Z">
                <w:pPr>
                  <w:pStyle w:val="afd"/>
                  <w:numPr>
                    <w:ilvl w:val="1"/>
                    <w:numId w:val="7"/>
                  </w:numPr>
                  <w:ind w:left="1440" w:firstLine="400"/>
                </w:pPr>
              </w:pPrChange>
            </w:pPr>
            <w:ins w:id="2183" w:author="Samsung0" w:date="2021-05-22T00:54:00Z">
              <w:r w:rsidRPr="004D2743">
                <w:rPr>
                  <w:rFonts w:eastAsia="宋体"/>
                  <w:szCs w:val="24"/>
                  <w:lang w:eastAsia="zh-CN"/>
                  <w:rPrChange w:id="2184" w:author="Samsung0" w:date="2021-05-22T00:54:00Z">
                    <w:rPr>
                      <w:szCs w:val="24"/>
                      <w:lang w:eastAsia="zh-CN"/>
                    </w:rPr>
                  </w:rPrChange>
                </w:rPr>
                <w:t>Option 4: 200MHz only (Huawei, Intel, ZTE)</w:t>
              </w:r>
            </w:ins>
          </w:p>
          <w:p w14:paraId="0806B7D7" w14:textId="77777777" w:rsidR="00103D6D" w:rsidRDefault="00103D6D" w:rsidP="00103D6D">
            <w:pPr>
              <w:rPr>
                <w:ins w:id="2185" w:author="Samsung0" w:date="2021-05-21T19:24:00Z"/>
                <w:rFonts w:eastAsiaTheme="minorEastAsia"/>
                <w:i/>
                <w:color w:val="0070C0"/>
                <w:lang w:val="en-US" w:eastAsia="zh-CN"/>
              </w:rPr>
            </w:pPr>
            <w:ins w:id="2186" w:author="Samsung0" w:date="2021-05-21T19: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02EF4C7" w14:textId="18E3D501" w:rsidR="004D2743" w:rsidRPr="0036135A" w:rsidRDefault="004D2743" w:rsidP="004D2743">
            <w:pPr>
              <w:pStyle w:val="afd"/>
              <w:numPr>
                <w:ilvl w:val="0"/>
                <w:numId w:val="7"/>
              </w:numPr>
              <w:overflowPunct/>
              <w:autoSpaceDE/>
              <w:autoSpaceDN/>
              <w:adjustRightInd/>
              <w:spacing w:after="120"/>
              <w:ind w:left="720" w:firstLineChars="0"/>
              <w:textAlignment w:val="auto"/>
              <w:rPr>
                <w:ins w:id="2187" w:author="Samsung0" w:date="2021-05-22T00:54:00Z"/>
                <w:rFonts w:eastAsia="宋体"/>
                <w:szCs w:val="24"/>
                <w:lang w:eastAsia="zh-CN"/>
              </w:rPr>
            </w:pPr>
            <w:ins w:id="2188" w:author="Samsung0" w:date="2021-05-22T00:54:00Z">
              <w:r>
                <w:rPr>
                  <w:rFonts w:eastAsia="宋体"/>
                  <w:szCs w:val="24"/>
                  <w:lang w:eastAsia="zh-CN"/>
                </w:rPr>
                <w:t>More discussion is needed</w:t>
              </w:r>
            </w:ins>
            <w:ins w:id="2189" w:author="Samsung0" w:date="2021-05-22T00:55:00Z">
              <w:r>
                <w:rPr>
                  <w:rFonts w:eastAsia="宋体"/>
                  <w:szCs w:val="24"/>
                  <w:lang w:eastAsia="zh-CN"/>
                </w:rPr>
                <w:t xml:space="preserve">. </w:t>
              </w:r>
            </w:ins>
            <w:ins w:id="2190" w:author="Samsung0" w:date="2021-05-22T01:47:00Z">
              <w:r w:rsidR="00E31021">
                <w:rPr>
                  <w:rFonts w:eastAsia="宋体"/>
                  <w:szCs w:val="24"/>
                  <w:lang w:eastAsia="zh-CN"/>
                </w:rPr>
                <w:t>Suggest</w:t>
              </w:r>
            </w:ins>
            <w:ins w:id="2191" w:author="Samsung0" w:date="2021-05-22T00:55:00Z">
              <w:r>
                <w:rPr>
                  <w:rFonts w:eastAsia="宋体"/>
                  <w:szCs w:val="24"/>
                  <w:lang w:eastAsia="zh-CN"/>
                </w:rPr>
                <w:t xml:space="preserve"> to discuss the CBW for PUSCH</w:t>
              </w:r>
            </w:ins>
          </w:p>
          <w:p w14:paraId="1748A3C7" w14:textId="77777777" w:rsidR="00103D6D" w:rsidRPr="00E31021" w:rsidRDefault="00103D6D" w:rsidP="008E2EB1">
            <w:pPr>
              <w:rPr>
                <w:ins w:id="2192" w:author="Samsung0" w:date="2021-05-21T19:16:00Z"/>
                <w:rFonts w:eastAsia="Malgun Gothic"/>
                <w:b/>
                <w:u w:val="single"/>
                <w:lang w:eastAsia="ko-KR"/>
                <w:rPrChange w:id="2193" w:author="Samsung0" w:date="2021-05-22T01:47:00Z">
                  <w:rPr>
                    <w:ins w:id="2194" w:author="Samsung0" w:date="2021-05-21T19:16:00Z"/>
                    <w:b/>
                    <w:u w:val="single"/>
                    <w:lang w:eastAsia="ko-KR"/>
                  </w:rPr>
                </w:rPrChange>
              </w:rPr>
            </w:pPr>
          </w:p>
          <w:p w14:paraId="5EC21853" w14:textId="77777777" w:rsidR="008E2EB1" w:rsidRDefault="008E2EB1" w:rsidP="008E2EB1">
            <w:pPr>
              <w:rPr>
                <w:ins w:id="2195" w:author="Samsung0" w:date="2021-05-21T23:38:00Z"/>
                <w:b/>
                <w:u w:val="single"/>
                <w:lang w:eastAsia="ko-KR"/>
              </w:rPr>
            </w:pPr>
            <w:ins w:id="2196" w:author="Samsung0" w:date="2021-05-21T19:17:00Z">
              <w:r>
                <w:rPr>
                  <w:b/>
                  <w:u w:val="single"/>
                  <w:lang w:eastAsia="ko-KR"/>
                </w:rPr>
                <w:t xml:space="preserve">Issue 2-3-3: PUSCH resource allocation </w:t>
              </w:r>
            </w:ins>
          </w:p>
          <w:p w14:paraId="5795AC39" w14:textId="77777777" w:rsidR="00862BD2" w:rsidRDefault="00862BD2" w:rsidP="00862BD2">
            <w:pPr>
              <w:rPr>
                <w:ins w:id="2197" w:author="Samsung0" w:date="2021-05-21T23:38:00Z"/>
                <w:rFonts w:eastAsiaTheme="minorEastAsia"/>
                <w:i/>
                <w:color w:val="0070C0"/>
                <w:lang w:val="en-US" w:eastAsia="zh-CN"/>
              </w:rPr>
            </w:pPr>
            <w:ins w:id="2198" w:author="Samsung0" w:date="2021-05-21T23:38:00Z">
              <w:r>
                <w:rPr>
                  <w:rFonts w:eastAsiaTheme="minorEastAsia" w:hint="eastAsia"/>
                  <w:i/>
                  <w:color w:val="0070C0"/>
                  <w:lang w:val="en-US" w:eastAsia="zh-CN"/>
                </w:rPr>
                <w:t>Candidate options:</w:t>
              </w:r>
            </w:ins>
          </w:p>
          <w:p w14:paraId="3B15438D" w14:textId="77777777" w:rsidR="00862BD2" w:rsidRDefault="00862BD2">
            <w:pPr>
              <w:pStyle w:val="afd"/>
              <w:numPr>
                <w:ilvl w:val="0"/>
                <w:numId w:val="7"/>
              </w:numPr>
              <w:overflowPunct/>
              <w:autoSpaceDE/>
              <w:autoSpaceDN/>
              <w:adjustRightInd/>
              <w:spacing w:after="120"/>
              <w:ind w:left="720" w:firstLineChars="0"/>
              <w:textAlignment w:val="auto"/>
              <w:rPr>
                <w:ins w:id="2199" w:author="Samsung0" w:date="2021-05-21T23:38:00Z"/>
                <w:rFonts w:eastAsia="宋体"/>
                <w:szCs w:val="24"/>
                <w:lang w:eastAsia="zh-CN"/>
              </w:rPr>
              <w:pPrChange w:id="2200" w:author="Samsung0" w:date="2021-05-21T23:38:00Z">
                <w:pPr>
                  <w:pStyle w:val="afd"/>
                  <w:numPr>
                    <w:ilvl w:val="1"/>
                    <w:numId w:val="7"/>
                  </w:numPr>
                  <w:overflowPunct/>
                  <w:autoSpaceDE/>
                  <w:autoSpaceDN/>
                  <w:adjustRightInd/>
                  <w:spacing w:after="120"/>
                  <w:ind w:left="1440" w:firstLineChars="0" w:hanging="360"/>
                  <w:textAlignment w:val="auto"/>
                </w:pPr>
              </w:pPrChange>
            </w:pPr>
            <w:ins w:id="2201" w:author="Samsung0" w:date="2021-05-21T23:38:00Z">
              <w:r>
                <w:rPr>
                  <w:rFonts w:eastAsia="宋体"/>
                  <w:szCs w:val="24"/>
                  <w:lang w:eastAsia="zh-CN"/>
                </w:rPr>
                <w:lastRenderedPageBreak/>
                <w:t xml:space="preserve">Option 1(Samsung): </w:t>
              </w:r>
            </w:ins>
          </w:p>
          <w:p w14:paraId="39CD512A" w14:textId="77777777" w:rsidR="00862BD2" w:rsidRDefault="00862BD2">
            <w:pPr>
              <w:pStyle w:val="afd"/>
              <w:numPr>
                <w:ilvl w:val="1"/>
                <w:numId w:val="7"/>
              </w:numPr>
              <w:overflowPunct/>
              <w:autoSpaceDE/>
              <w:autoSpaceDN/>
              <w:adjustRightInd/>
              <w:spacing w:after="120"/>
              <w:ind w:left="1440" w:firstLineChars="0"/>
              <w:textAlignment w:val="auto"/>
              <w:rPr>
                <w:ins w:id="2202" w:author="Samsung0" w:date="2021-05-21T23:38:00Z"/>
                <w:rFonts w:eastAsia="宋体"/>
                <w:szCs w:val="24"/>
                <w:lang w:eastAsia="zh-CN"/>
              </w:rPr>
              <w:pPrChange w:id="2203" w:author="Samsung0" w:date="2021-05-21T23:39:00Z">
                <w:pPr>
                  <w:pStyle w:val="afd"/>
                  <w:numPr>
                    <w:ilvl w:val="2"/>
                    <w:numId w:val="7"/>
                  </w:numPr>
                  <w:overflowPunct/>
                  <w:autoSpaceDE/>
                  <w:autoSpaceDN/>
                  <w:adjustRightInd/>
                  <w:spacing w:after="120"/>
                  <w:ind w:left="2376" w:firstLineChars="0" w:hanging="360"/>
                  <w:textAlignment w:val="auto"/>
                </w:pPr>
              </w:pPrChange>
            </w:pPr>
            <w:ins w:id="2204" w:author="Samsung0" w:date="2021-05-21T23:38:00Z">
              <w:r>
                <w:rPr>
                  <w:rFonts w:eastAsia="宋体"/>
                  <w:szCs w:val="24"/>
                  <w:lang w:eastAsia="zh-CN"/>
                </w:rPr>
                <w:t>Moving UE: 0~32 for 100 MHz CBW, FFS 0~15 for 50 MHz CBW</w:t>
              </w:r>
            </w:ins>
          </w:p>
          <w:p w14:paraId="14AF830A" w14:textId="77777777" w:rsidR="00862BD2" w:rsidRDefault="00862BD2">
            <w:pPr>
              <w:pStyle w:val="afd"/>
              <w:numPr>
                <w:ilvl w:val="1"/>
                <w:numId w:val="7"/>
              </w:numPr>
              <w:overflowPunct/>
              <w:autoSpaceDE/>
              <w:autoSpaceDN/>
              <w:adjustRightInd/>
              <w:spacing w:after="120"/>
              <w:ind w:left="1440" w:firstLineChars="0"/>
              <w:textAlignment w:val="auto"/>
              <w:rPr>
                <w:ins w:id="2205" w:author="Samsung0" w:date="2021-05-21T23:38:00Z"/>
                <w:rFonts w:eastAsia="宋体"/>
                <w:szCs w:val="24"/>
                <w:lang w:eastAsia="zh-CN"/>
              </w:rPr>
              <w:pPrChange w:id="2206" w:author="Samsung0" w:date="2021-05-21T23:39:00Z">
                <w:pPr>
                  <w:pStyle w:val="afd"/>
                  <w:numPr>
                    <w:ilvl w:val="2"/>
                    <w:numId w:val="7"/>
                  </w:numPr>
                  <w:overflowPunct/>
                  <w:autoSpaceDE/>
                  <w:autoSpaceDN/>
                  <w:adjustRightInd/>
                  <w:spacing w:after="120"/>
                  <w:ind w:left="2376" w:firstLineChars="0" w:hanging="360"/>
                  <w:textAlignment w:val="auto"/>
                </w:pPr>
              </w:pPrChange>
            </w:pPr>
            <w:ins w:id="2207" w:author="Samsung0" w:date="2021-05-21T23:38:00Z">
              <w:r>
                <w:rPr>
                  <w:rFonts w:eastAsia="宋体"/>
                  <w:szCs w:val="24"/>
                  <w:lang w:eastAsia="zh-CN"/>
                </w:rPr>
                <w:t xml:space="preserve">Stationary UE: 33~65 for 100MHz CBW, FFS 16~31 for 50MHz CBW </w:t>
              </w:r>
            </w:ins>
          </w:p>
          <w:p w14:paraId="2C42D4C0" w14:textId="77777777" w:rsidR="00862BD2" w:rsidRDefault="00862BD2">
            <w:pPr>
              <w:pStyle w:val="afd"/>
              <w:numPr>
                <w:ilvl w:val="0"/>
                <w:numId w:val="7"/>
              </w:numPr>
              <w:overflowPunct/>
              <w:autoSpaceDE/>
              <w:autoSpaceDN/>
              <w:adjustRightInd/>
              <w:spacing w:after="120"/>
              <w:ind w:left="720" w:firstLineChars="0"/>
              <w:textAlignment w:val="auto"/>
              <w:rPr>
                <w:ins w:id="2208" w:author="Samsung0" w:date="2021-05-21T23:38:00Z"/>
                <w:rFonts w:eastAsia="宋体"/>
                <w:szCs w:val="24"/>
                <w:lang w:eastAsia="zh-CN"/>
              </w:rPr>
              <w:pPrChange w:id="2209" w:author="Samsung0" w:date="2021-05-21T23:39:00Z">
                <w:pPr>
                  <w:pStyle w:val="afd"/>
                  <w:numPr>
                    <w:ilvl w:val="1"/>
                    <w:numId w:val="7"/>
                  </w:numPr>
                  <w:overflowPunct/>
                  <w:autoSpaceDE/>
                  <w:autoSpaceDN/>
                  <w:adjustRightInd/>
                  <w:spacing w:after="120"/>
                  <w:ind w:left="1440" w:firstLineChars="0" w:hanging="360"/>
                  <w:textAlignment w:val="auto"/>
                </w:pPr>
              </w:pPrChange>
            </w:pPr>
            <w:ins w:id="2210" w:author="Samsung0" w:date="2021-05-21T23:38:00Z">
              <w:r>
                <w:rPr>
                  <w:rFonts w:eastAsia="宋体"/>
                  <w:szCs w:val="24"/>
                  <w:lang w:eastAsia="zh-CN"/>
                </w:rPr>
                <w:t>Option 2 (Ericsson): Align CBW for UL timing adjustment and PUSCH demodulation requirement</w:t>
              </w:r>
            </w:ins>
          </w:p>
          <w:p w14:paraId="1AE8937B" w14:textId="77777777" w:rsidR="00862BD2" w:rsidRDefault="00862BD2">
            <w:pPr>
              <w:pStyle w:val="afd"/>
              <w:numPr>
                <w:ilvl w:val="1"/>
                <w:numId w:val="7"/>
              </w:numPr>
              <w:overflowPunct/>
              <w:autoSpaceDE/>
              <w:autoSpaceDN/>
              <w:adjustRightInd/>
              <w:spacing w:after="120"/>
              <w:ind w:left="1440" w:firstLineChars="0"/>
              <w:textAlignment w:val="auto"/>
              <w:rPr>
                <w:ins w:id="2211" w:author="Samsung0" w:date="2021-05-21T23:38:00Z"/>
                <w:rFonts w:eastAsia="宋体"/>
                <w:szCs w:val="24"/>
                <w:lang w:eastAsia="zh-CN"/>
              </w:rPr>
              <w:pPrChange w:id="2212" w:author="Samsung0" w:date="2021-05-21T23:39:00Z">
                <w:pPr>
                  <w:pStyle w:val="afd"/>
                  <w:numPr>
                    <w:ilvl w:val="2"/>
                    <w:numId w:val="7"/>
                  </w:numPr>
                  <w:overflowPunct/>
                  <w:autoSpaceDE/>
                  <w:autoSpaceDN/>
                  <w:adjustRightInd/>
                  <w:spacing w:after="120"/>
                  <w:ind w:left="2376" w:firstLineChars="0" w:hanging="360"/>
                  <w:textAlignment w:val="auto"/>
                </w:pPr>
              </w:pPrChange>
            </w:pPr>
            <w:ins w:id="2213" w:author="Samsung0" w:date="2021-05-21T23:38:00Z">
              <w:r>
                <w:rPr>
                  <w:rFonts w:eastAsia="宋体"/>
                  <w:szCs w:val="24"/>
                  <w:lang w:eastAsia="zh-CN"/>
                </w:rPr>
                <w:t>Moving UE: 0~32 for 100 MHz CBW</w:t>
              </w:r>
            </w:ins>
          </w:p>
          <w:p w14:paraId="676EA555" w14:textId="77777777" w:rsidR="00862BD2" w:rsidRDefault="00862BD2">
            <w:pPr>
              <w:pStyle w:val="afd"/>
              <w:numPr>
                <w:ilvl w:val="1"/>
                <w:numId w:val="7"/>
              </w:numPr>
              <w:overflowPunct/>
              <w:autoSpaceDE/>
              <w:autoSpaceDN/>
              <w:adjustRightInd/>
              <w:spacing w:after="120"/>
              <w:ind w:left="1440" w:firstLineChars="0"/>
              <w:textAlignment w:val="auto"/>
              <w:rPr>
                <w:ins w:id="2214" w:author="Samsung0" w:date="2021-05-21T23:38:00Z"/>
                <w:rFonts w:eastAsia="宋体"/>
                <w:szCs w:val="24"/>
                <w:lang w:eastAsia="zh-CN"/>
              </w:rPr>
              <w:pPrChange w:id="2215" w:author="Samsung0" w:date="2021-05-21T23:39:00Z">
                <w:pPr>
                  <w:pStyle w:val="afd"/>
                  <w:numPr>
                    <w:ilvl w:val="2"/>
                    <w:numId w:val="7"/>
                  </w:numPr>
                  <w:overflowPunct/>
                  <w:autoSpaceDE/>
                  <w:autoSpaceDN/>
                  <w:adjustRightInd/>
                  <w:spacing w:after="120"/>
                  <w:ind w:left="2376" w:firstLineChars="0" w:hanging="360"/>
                  <w:textAlignment w:val="auto"/>
                </w:pPr>
              </w:pPrChange>
            </w:pPr>
            <w:ins w:id="2216" w:author="Samsung0" w:date="2021-05-21T23:38:00Z">
              <w:r>
                <w:rPr>
                  <w:rFonts w:eastAsia="宋体"/>
                  <w:szCs w:val="24"/>
                  <w:lang w:eastAsia="zh-CN"/>
                </w:rPr>
                <w:t>Stationary UE: 33~65 for 100MHz CBW</w:t>
              </w:r>
            </w:ins>
          </w:p>
          <w:p w14:paraId="1AC98AF1" w14:textId="77777777" w:rsidR="00862BD2" w:rsidRDefault="00862BD2">
            <w:pPr>
              <w:pStyle w:val="afd"/>
              <w:numPr>
                <w:ilvl w:val="0"/>
                <w:numId w:val="7"/>
              </w:numPr>
              <w:overflowPunct/>
              <w:autoSpaceDE/>
              <w:autoSpaceDN/>
              <w:adjustRightInd/>
              <w:spacing w:after="120"/>
              <w:ind w:left="720" w:firstLineChars="0"/>
              <w:textAlignment w:val="auto"/>
              <w:rPr>
                <w:ins w:id="2217" w:author="Samsung0" w:date="2021-05-21T23:38:00Z"/>
                <w:rFonts w:eastAsia="宋体"/>
                <w:szCs w:val="24"/>
                <w:lang w:eastAsia="zh-CN"/>
              </w:rPr>
              <w:pPrChange w:id="2218" w:author="Samsung0" w:date="2021-05-21T23:39:00Z">
                <w:pPr>
                  <w:pStyle w:val="afd"/>
                  <w:numPr>
                    <w:ilvl w:val="1"/>
                    <w:numId w:val="7"/>
                  </w:numPr>
                  <w:overflowPunct/>
                  <w:autoSpaceDE/>
                  <w:autoSpaceDN/>
                  <w:adjustRightInd/>
                  <w:spacing w:after="120"/>
                  <w:ind w:left="1440" w:firstLineChars="0" w:hanging="360"/>
                  <w:textAlignment w:val="auto"/>
                </w:pPr>
              </w:pPrChange>
            </w:pPr>
            <w:ins w:id="2219" w:author="Samsung0" w:date="2021-05-21T23:38:00Z">
              <w:r>
                <w:rPr>
                  <w:rFonts w:eastAsia="宋体"/>
                  <w:szCs w:val="24"/>
                  <w:lang w:eastAsia="zh-CN"/>
                </w:rPr>
                <w:t xml:space="preserve">Option 3 (Nokia, Huawei): </w:t>
              </w:r>
            </w:ins>
          </w:p>
          <w:p w14:paraId="40E409F4" w14:textId="77777777" w:rsidR="00862BD2" w:rsidRDefault="00862BD2">
            <w:pPr>
              <w:pStyle w:val="afd"/>
              <w:numPr>
                <w:ilvl w:val="1"/>
                <w:numId w:val="7"/>
              </w:numPr>
              <w:overflowPunct/>
              <w:autoSpaceDE/>
              <w:autoSpaceDN/>
              <w:adjustRightInd/>
              <w:spacing w:after="120"/>
              <w:ind w:left="1440" w:firstLineChars="0"/>
              <w:textAlignment w:val="auto"/>
              <w:rPr>
                <w:ins w:id="2220" w:author="Samsung0" w:date="2021-05-21T23:38:00Z"/>
                <w:rFonts w:eastAsia="宋体"/>
                <w:szCs w:val="24"/>
                <w:lang w:eastAsia="zh-CN"/>
              </w:rPr>
              <w:pPrChange w:id="2221" w:author="Samsung0" w:date="2021-05-21T23:39:00Z">
                <w:pPr>
                  <w:pStyle w:val="afd"/>
                  <w:numPr>
                    <w:ilvl w:val="2"/>
                    <w:numId w:val="7"/>
                  </w:numPr>
                  <w:overflowPunct/>
                  <w:autoSpaceDE/>
                  <w:autoSpaceDN/>
                  <w:adjustRightInd/>
                  <w:spacing w:after="120"/>
                  <w:ind w:left="2376" w:firstLineChars="0" w:hanging="360"/>
                  <w:textAlignment w:val="auto"/>
                </w:pPr>
              </w:pPrChange>
            </w:pPr>
            <w:ins w:id="2222" w:author="Samsung0" w:date="2021-05-21T23:38:00Z">
              <w:r>
                <w:rPr>
                  <w:rFonts w:eastAsia="宋体"/>
                  <w:szCs w:val="24"/>
                  <w:lang w:eastAsia="zh-CN"/>
                </w:rPr>
                <w:t>Moving UE: 0~65 for 200 MHz CBW</w:t>
              </w:r>
            </w:ins>
          </w:p>
          <w:p w14:paraId="075EBDA5" w14:textId="77777777" w:rsidR="00862BD2" w:rsidRDefault="00862BD2">
            <w:pPr>
              <w:pStyle w:val="afd"/>
              <w:numPr>
                <w:ilvl w:val="1"/>
                <w:numId w:val="7"/>
              </w:numPr>
              <w:overflowPunct/>
              <w:autoSpaceDE/>
              <w:autoSpaceDN/>
              <w:adjustRightInd/>
              <w:spacing w:after="120"/>
              <w:ind w:left="1440" w:firstLineChars="0"/>
              <w:textAlignment w:val="auto"/>
              <w:rPr>
                <w:ins w:id="2223" w:author="Samsung0" w:date="2021-05-21T23:38:00Z"/>
                <w:rFonts w:eastAsia="宋体"/>
                <w:szCs w:val="24"/>
                <w:lang w:eastAsia="zh-CN"/>
              </w:rPr>
              <w:pPrChange w:id="2224" w:author="Samsung0" w:date="2021-05-21T23:39:00Z">
                <w:pPr>
                  <w:pStyle w:val="afd"/>
                  <w:numPr>
                    <w:ilvl w:val="2"/>
                    <w:numId w:val="7"/>
                  </w:numPr>
                  <w:overflowPunct/>
                  <w:autoSpaceDE/>
                  <w:autoSpaceDN/>
                  <w:adjustRightInd/>
                  <w:spacing w:after="120"/>
                  <w:ind w:left="2376" w:firstLineChars="0" w:hanging="360"/>
                  <w:textAlignment w:val="auto"/>
                </w:pPr>
              </w:pPrChange>
            </w:pPr>
            <w:ins w:id="2225" w:author="Samsung0" w:date="2021-05-21T23:38:00Z">
              <w:r>
                <w:rPr>
                  <w:rFonts w:eastAsia="宋体"/>
                  <w:szCs w:val="24"/>
                  <w:lang w:eastAsia="zh-CN"/>
                </w:rPr>
                <w:t>Stationary UE: 66~131 for 200MHz CBW</w:t>
              </w:r>
            </w:ins>
          </w:p>
          <w:p w14:paraId="657BE48C" w14:textId="77777777" w:rsidR="00862BD2" w:rsidRDefault="00862BD2" w:rsidP="00862BD2">
            <w:pPr>
              <w:rPr>
                <w:ins w:id="2226" w:author="Samsung0" w:date="2021-05-21T23:40:00Z"/>
                <w:rFonts w:eastAsiaTheme="minorEastAsia"/>
                <w:i/>
                <w:color w:val="0070C0"/>
                <w:lang w:val="en-US" w:eastAsia="zh-CN"/>
              </w:rPr>
            </w:pPr>
            <w:ins w:id="2227" w:author="Samsung0" w:date="2021-05-21T23: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AFACE43" w14:textId="77777777" w:rsidR="004D2743" w:rsidRPr="0036135A" w:rsidRDefault="004D2743" w:rsidP="004D2743">
            <w:pPr>
              <w:pStyle w:val="afd"/>
              <w:numPr>
                <w:ilvl w:val="0"/>
                <w:numId w:val="7"/>
              </w:numPr>
              <w:overflowPunct/>
              <w:autoSpaceDE/>
              <w:autoSpaceDN/>
              <w:adjustRightInd/>
              <w:spacing w:after="120"/>
              <w:ind w:left="720" w:firstLineChars="0"/>
              <w:textAlignment w:val="auto"/>
              <w:rPr>
                <w:ins w:id="2228" w:author="Samsung0" w:date="2021-05-22T00:55:00Z"/>
                <w:rFonts w:eastAsia="宋体"/>
                <w:szCs w:val="24"/>
                <w:lang w:eastAsia="zh-CN"/>
              </w:rPr>
            </w:pPr>
            <w:ins w:id="2229" w:author="Samsung0" w:date="2021-05-22T00:55:00Z">
              <w:r>
                <w:rPr>
                  <w:rFonts w:eastAsia="宋体"/>
                  <w:szCs w:val="24"/>
                  <w:lang w:eastAsia="zh-CN"/>
                </w:rPr>
                <w:t>More discussion is needed. Suggest to discuss the CBW for PUSCH</w:t>
              </w:r>
            </w:ins>
          </w:p>
          <w:p w14:paraId="2A8C9749" w14:textId="77777777" w:rsidR="00862BD2" w:rsidRPr="004D2743" w:rsidRDefault="00862BD2" w:rsidP="008E2EB1">
            <w:pPr>
              <w:rPr>
                <w:ins w:id="2230" w:author="Samsung0" w:date="2021-05-21T19:17:00Z"/>
                <w:b/>
                <w:u w:val="single"/>
                <w:lang w:eastAsia="ko-KR"/>
              </w:rPr>
            </w:pPr>
          </w:p>
          <w:p w14:paraId="5899F900" w14:textId="77777777" w:rsidR="00360D76" w:rsidRDefault="008E2EB1">
            <w:pPr>
              <w:rPr>
                <w:ins w:id="2231" w:author="Samsung0" w:date="2021-05-21T19:21:00Z"/>
                <w:b/>
                <w:u w:val="single"/>
                <w:lang w:eastAsia="ko-KR"/>
              </w:rPr>
            </w:pPr>
            <w:ins w:id="2232" w:author="Samsung0" w:date="2021-05-21T19:17:00Z">
              <w:r>
                <w:rPr>
                  <w:b/>
                  <w:u w:val="single"/>
                  <w:lang w:eastAsia="ko-KR"/>
                </w:rPr>
                <w:t>Issue 2-3-4: RS configuration</w:t>
              </w:r>
            </w:ins>
          </w:p>
          <w:p w14:paraId="764E9FD2" w14:textId="77777777" w:rsidR="00103D6D" w:rsidRDefault="00103D6D" w:rsidP="00103D6D">
            <w:pPr>
              <w:rPr>
                <w:ins w:id="2233" w:author="Samsung0" w:date="2021-05-21T19:21:00Z"/>
                <w:rFonts w:eastAsiaTheme="minorEastAsia"/>
                <w:i/>
                <w:color w:val="0070C0"/>
                <w:lang w:val="en-US" w:eastAsia="zh-CN"/>
              </w:rPr>
            </w:pPr>
            <w:ins w:id="2234" w:author="Samsung0" w:date="2021-05-21T19:21:00Z">
              <w:r>
                <w:rPr>
                  <w:rFonts w:eastAsiaTheme="minorEastAsia" w:hint="eastAsia"/>
                  <w:i/>
                  <w:color w:val="0070C0"/>
                  <w:lang w:val="en-US" w:eastAsia="zh-CN"/>
                </w:rPr>
                <w:t>Candidate options:</w:t>
              </w:r>
            </w:ins>
          </w:p>
          <w:p w14:paraId="219A4087" w14:textId="51E47AD3" w:rsidR="00103D6D" w:rsidRDefault="00103D6D">
            <w:pPr>
              <w:pStyle w:val="afd"/>
              <w:numPr>
                <w:ilvl w:val="0"/>
                <w:numId w:val="7"/>
              </w:numPr>
              <w:overflowPunct/>
              <w:autoSpaceDE/>
              <w:autoSpaceDN/>
              <w:adjustRightInd/>
              <w:spacing w:after="120"/>
              <w:ind w:left="720" w:firstLineChars="0"/>
              <w:textAlignment w:val="auto"/>
              <w:rPr>
                <w:ins w:id="2235" w:author="Samsung0" w:date="2021-05-21T19:22:00Z"/>
                <w:szCs w:val="24"/>
                <w:lang w:eastAsia="zh-CN"/>
              </w:rPr>
              <w:pPrChange w:id="2236" w:author="Samsung0" w:date="2021-05-21T19:21:00Z">
                <w:pPr/>
              </w:pPrChange>
            </w:pPr>
            <w:ins w:id="2237" w:author="Samsung0" w:date="2021-05-21T19:21:00Z">
              <w:r>
                <w:rPr>
                  <w:rFonts w:eastAsia="宋体"/>
                  <w:szCs w:val="24"/>
                  <w:lang w:eastAsia="zh-CN"/>
                </w:rPr>
                <w:t>Option 1</w:t>
              </w:r>
            </w:ins>
            <w:ins w:id="2238" w:author="Samsung0" w:date="2021-05-22T00:37:00Z">
              <w:r w:rsidR="004E4928">
                <w:rPr>
                  <w:rFonts w:eastAsia="宋体"/>
                  <w:szCs w:val="24"/>
                  <w:lang w:eastAsia="zh-CN"/>
                </w:rPr>
                <w:t xml:space="preserve"> (Samsung, Ericsson, ZTE)</w:t>
              </w:r>
            </w:ins>
            <w:ins w:id="2239" w:author="Samsung0" w:date="2021-05-21T19:21:00Z">
              <w:r>
                <w:rPr>
                  <w:rFonts w:eastAsia="宋体"/>
                  <w:szCs w:val="24"/>
                  <w:lang w:eastAsia="zh-CN"/>
                </w:rPr>
                <w:t>: 1 DMRS+PTRS</w:t>
              </w:r>
            </w:ins>
            <w:ins w:id="2240" w:author="Samsung0" w:date="2021-05-21T19:22:00Z">
              <w:r>
                <w:rPr>
                  <w:rFonts w:eastAsia="宋体"/>
                  <w:szCs w:val="24"/>
                  <w:lang w:eastAsia="zh-CN"/>
                </w:rPr>
                <w:t xml:space="preserve"> (L=1,K=2)</w:t>
              </w:r>
            </w:ins>
          </w:p>
          <w:p w14:paraId="273478E5" w14:textId="564C381B" w:rsidR="00103D6D" w:rsidRDefault="00103D6D">
            <w:pPr>
              <w:pStyle w:val="afd"/>
              <w:numPr>
                <w:ilvl w:val="0"/>
                <w:numId w:val="7"/>
              </w:numPr>
              <w:overflowPunct/>
              <w:autoSpaceDE/>
              <w:autoSpaceDN/>
              <w:adjustRightInd/>
              <w:spacing w:after="120"/>
              <w:ind w:left="720" w:firstLineChars="0"/>
              <w:textAlignment w:val="auto"/>
              <w:rPr>
                <w:ins w:id="2241" w:author="Samsung0" w:date="2021-05-21T19:22:00Z"/>
                <w:szCs w:val="24"/>
                <w:lang w:eastAsia="zh-CN"/>
              </w:rPr>
              <w:pPrChange w:id="2242" w:author="Samsung0" w:date="2021-05-21T19:21:00Z">
                <w:pPr/>
              </w:pPrChange>
            </w:pPr>
            <w:ins w:id="2243" w:author="Samsung0" w:date="2021-05-21T19:22:00Z">
              <w:r>
                <w:rPr>
                  <w:rFonts w:eastAsia="宋体"/>
                  <w:szCs w:val="24"/>
                  <w:lang w:eastAsia="zh-CN"/>
                </w:rPr>
                <w:t>Option 2</w:t>
              </w:r>
            </w:ins>
            <w:ins w:id="2244" w:author="Samsung0" w:date="2021-05-22T00:37:00Z">
              <w:r w:rsidR="004E4928">
                <w:rPr>
                  <w:rFonts w:eastAsia="宋体"/>
                  <w:szCs w:val="24"/>
                  <w:lang w:eastAsia="zh-CN"/>
                </w:rPr>
                <w:t xml:space="preserve"> (Nokia, Intel)</w:t>
              </w:r>
            </w:ins>
            <w:ins w:id="2245" w:author="Samsung0" w:date="2021-05-21T19:22:00Z">
              <w:r>
                <w:rPr>
                  <w:rFonts w:eastAsia="宋体"/>
                  <w:szCs w:val="24"/>
                  <w:lang w:eastAsia="zh-CN"/>
                </w:rPr>
                <w:t xml:space="preserve">: 2 DMRS+PTRS </w:t>
              </w:r>
            </w:ins>
            <w:ins w:id="2246" w:author="Samsung0" w:date="2021-05-21T19:23:00Z">
              <w:r>
                <w:rPr>
                  <w:rFonts w:eastAsia="宋体"/>
                  <w:szCs w:val="24"/>
                  <w:lang w:eastAsia="zh-CN"/>
                </w:rPr>
                <w:t>(</w:t>
              </w:r>
            </w:ins>
            <w:ins w:id="2247" w:author="Samsung0" w:date="2021-05-21T19:22:00Z">
              <w:r>
                <w:rPr>
                  <w:rFonts w:eastAsia="宋体"/>
                  <w:szCs w:val="24"/>
                  <w:lang w:eastAsia="zh-CN"/>
                </w:rPr>
                <w:t>L=1,K=2)</w:t>
              </w:r>
            </w:ins>
          </w:p>
          <w:p w14:paraId="63B4A96F" w14:textId="55BC7331" w:rsidR="00103D6D" w:rsidRPr="00103D6D" w:rsidRDefault="00103D6D">
            <w:pPr>
              <w:pStyle w:val="afd"/>
              <w:numPr>
                <w:ilvl w:val="0"/>
                <w:numId w:val="7"/>
              </w:numPr>
              <w:overflowPunct/>
              <w:autoSpaceDE/>
              <w:autoSpaceDN/>
              <w:adjustRightInd/>
              <w:spacing w:after="120"/>
              <w:ind w:left="720" w:firstLineChars="0"/>
              <w:textAlignment w:val="auto"/>
              <w:rPr>
                <w:ins w:id="2248" w:author="Samsung0" w:date="2021-05-21T19:21:00Z"/>
                <w:szCs w:val="24"/>
                <w:lang w:eastAsia="zh-CN"/>
                <w:rPrChange w:id="2249" w:author="Samsung0" w:date="2021-05-21T19:21:00Z">
                  <w:rPr>
                    <w:ins w:id="2250" w:author="Samsung0" w:date="2021-05-21T19:21:00Z"/>
                    <w:lang w:val="en-US" w:eastAsia="zh-CN"/>
                  </w:rPr>
                </w:rPrChange>
              </w:rPr>
              <w:pPrChange w:id="2251" w:author="Samsung0" w:date="2021-05-21T19:21:00Z">
                <w:pPr/>
              </w:pPrChange>
            </w:pPr>
            <w:ins w:id="2252" w:author="Samsung0" w:date="2021-05-21T19:22:00Z">
              <w:r>
                <w:rPr>
                  <w:rFonts w:eastAsia="宋体"/>
                  <w:szCs w:val="24"/>
                  <w:lang w:eastAsia="zh-CN"/>
                </w:rPr>
                <w:t>Option 3</w:t>
              </w:r>
            </w:ins>
            <w:ins w:id="2253" w:author="Samsung0" w:date="2021-05-22T00:37:00Z">
              <w:r w:rsidR="004E4928">
                <w:rPr>
                  <w:rFonts w:eastAsia="宋体"/>
                  <w:szCs w:val="24"/>
                  <w:lang w:eastAsia="zh-CN"/>
                </w:rPr>
                <w:t xml:space="preserve"> (Huawei, Nokia)</w:t>
              </w:r>
            </w:ins>
            <w:ins w:id="2254" w:author="Samsung0" w:date="2021-05-21T19:22:00Z">
              <w:r>
                <w:rPr>
                  <w:rFonts w:eastAsia="宋体"/>
                  <w:szCs w:val="24"/>
                  <w:lang w:eastAsia="zh-CN"/>
                </w:rPr>
                <w:t>: 3 DMRS+ PTRS</w:t>
              </w:r>
            </w:ins>
            <w:ins w:id="2255" w:author="Samsung0" w:date="2021-05-21T19:23:00Z">
              <w:r>
                <w:rPr>
                  <w:rFonts w:eastAsia="宋体"/>
                  <w:szCs w:val="24"/>
                  <w:lang w:eastAsia="zh-CN"/>
                </w:rPr>
                <w:t xml:space="preserve"> (L=1,K=2)</w:t>
              </w:r>
            </w:ins>
          </w:p>
          <w:p w14:paraId="7A93A070" w14:textId="41562A1C" w:rsidR="00103D6D" w:rsidRDefault="00103D6D" w:rsidP="00103D6D">
            <w:pPr>
              <w:rPr>
                <w:ins w:id="2256" w:author="Samsung0" w:date="2021-05-21T19:23:00Z"/>
                <w:rFonts w:eastAsiaTheme="minorEastAsia"/>
                <w:i/>
                <w:color w:val="0070C0"/>
                <w:lang w:val="en-US" w:eastAsia="zh-CN"/>
              </w:rPr>
            </w:pPr>
            <w:ins w:id="2257" w:author="Samsung0" w:date="2021-05-21T19: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A1FC5A" w14:textId="2B7480DE" w:rsidR="004D2743" w:rsidRPr="0036135A" w:rsidRDefault="004D2743" w:rsidP="004D2743">
            <w:pPr>
              <w:pStyle w:val="afd"/>
              <w:numPr>
                <w:ilvl w:val="0"/>
                <w:numId w:val="7"/>
              </w:numPr>
              <w:overflowPunct/>
              <w:autoSpaceDE/>
              <w:autoSpaceDN/>
              <w:adjustRightInd/>
              <w:spacing w:after="120"/>
              <w:ind w:left="720" w:firstLineChars="0"/>
              <w:textAlignment w:val="auto"/>
              <w:rPr>
                <w:ins w:id="2258" w:author="Samsung0" w:date="2021-05-22T00:56:00Z"/>
                <w:rFonts w:eastAsia="宋体"/>
                <w:szCs w:val="24"/>
                <w:lang w:eastAsia="zh-CN"/>
              </w:rPr>
            </w:pPr>
            <w:ins w:id="2259" w:author="Samsung0" w:date="2021-05-22T00:56:00Z">
              <w:r>
                <w:rPr>
                  <w:rFonts w:eastAsia="宋体"/>
                  <w:szCs w:val="24"/>
                  <w:lang w:eastAsia="zh-CN"/>
                </w:rPr>
                <w:t>More discussion is needed. Suggest to discuss the RS configuration for PUSCH</w:t>
              </w:r>
            </w:ins>
          </w:p>
          <w:p w14:paraId="18C7C328" w14:textId="77777777" w:rsidR="00103D6D" w:rsidRPr="004D2743" w:rsidRDefault="00103D6D" w:rsidP="00103D6D">
            <w:pPr>
              <w:rPr>
                <w:ins w:id="2260" w:author="Samsung0" w:date="2021-05-21T19:17:00Z"/>
                <w:b/>
                <w:u w:val="single"/>
                <w:lang w:eastAsia="ko-KR"/>
              </w:rPr>
            </w:pPr>
          </w:p>
          <w:p w14:paraId="25F26625" w14:textId="77777777" w:rsidR="008E2EB1" w:rsidRDefault="008E2EB1" w:rsidP="008E2EB1">
            <w:pPr>
              <w:rPr>
                <w:ins w:id="2261" w:author="Samsung0" w:date="2021-05-21T19:20:00Z"/>
                <w:b/>
                <w:u w:val="single"/>
                <w:lang w:eastAsia="ko-KR"/>
              </w:rPr>
            </w:pPr>
            <w:ins w:id="2262" w:author="Samsung0" w:date="2021-05-21T19:17:00Z">
              <w:r>
                <w:rPr>
                  <w:b/>
                  <w:u w:val="single"/>
                  <w:lang w:eastAsia="ko-KR"/>
                </w:rPr>
                <w:t>Issue 2-3-5: PUSCH mapping type</w:t>
              </w:r>
            </w:ins>
          </w:p>
          <w:p w14:paraId="7BF36670" w14:textId="77777777" w:rsidR="008E2EB1" w:rsidRDefault="008E2EB1" w:rsidP="008E2EB1">
            <w:pPr>
              <w:rPr>
                <w:ins w:id="2263" w:author="Samsung0" w:date="2021-05-21T19:20:00Z"/>
                <w:rFonts w:eastAsiaTheme="minorEastAsia"/>
                <w:i/>
                <w:color w:val="0070C0"/>
                <w:lang w:val="en-US" w:eastAsia="zh-CN"/>
              </w:rPr>
            </w:pPr>
            <w:ins w:id="2264" w:author="Samsung0" w:date="2021-05-21T19:20:00Z">
              <w:r>
                <w:rPr>
                  <w:rFonts w:eastAsiaTheme="minorEastAsia" w:hint="eastAsia"/>
                  <w:i/>
                  <w:color w:val="0070C0"/>
                  <w:lang w:val="en-US" w:eastAsia="zh-CN"/>
                </w:rPr>
                <w:t>Tentative agreements:</w:t>
              </w:r>
            </w:ins>
          </w:p>
          <w:p w14:paraId="30C11668" w14:textId="003E8C29" w:rsidR="008E2EB1" w:rsidRPr="00103D6D" w:rsidRDefault="008E2EB1">
            <w:pPr>
              <w:pStyle w:val="afd"/>
              <w:numPr>
                <w:ilvl w:val="0"/>
                <w:numId w:val="7"/>
              </w:numPr>
              <w:overflowPunct/>
              <w:autoSpaceDE/>
              <w:autoSpaceDN/>
              <w:adjustRightInd/>
              <w:spacing w:after="120"/>
              <w:ind w:left="720" w:firstLineChars="0"/>
              <w:textAlignment w:val="auto"/>
              <w:rPr>
                <w:ins w:id="2265" w:author="Samsung0" w:date="2021-05-21T19:20:00Z"/>
                <w:szCs w:val="24"/>
                <w:lang w:eastAsia="zh-CN"/>
                <w:rPrChange w:id="2266" w:author="Samsung0" w:date="2021-05-21T19:21:00Z">
                  <w:rPr>
                    <w:ins w:id="2267" w:author="Samsung0" w:date="2021-05-21T19:20:00Z"/>
                    <w:lang w:val="en-US" w:eastAsia="zh-CN"/>
                  </w:rPr>
                </w:rPrChange>
              </w:rPr>
              <w:pPrChange w:id="2268" w:author="Samsung0" w:date="2021-05-21T19:21:00Z">
                <w:pPr/>
              </w:pPrChange>
            </w:pPr>
            <w:ins w:id="2269" w:author="Samsung0" w:date="2021-05-21T19:21:00Z">
              <w:r>
                <w:rPr>
                  <w:rFonts w:eastAsia="宋体"/>
                  <w:szCs w:val="24"/>
                  <w:lang w:eastAsia="zh-CN"/>
                </w:rPr>
                <w:t>Type B</w:t>
              </w:r>
            </w:ins>
          </w:p>
          <w:p w14:paraId="7ED79D79" w14:textId="77777777" w:rsidR="008E2EB1" w:rsidRDefault="008E2EB1" w:rsidP="008E2EB1">
            <w:pPr>
              <w:rPr>
                <w:ins w:id="2270" w:author="Samsung0" w:date="2021-05-21T19:20:00Z"/>
                <w:b/>
                <w:u w:val="single"/>
                <w:lang w:eastAsia="ko-KR"/>
              </w:rPr>
            </w:pPr>
            <w:ins w:id="2271" w:author="Samsung0" w:date="2021-05-21T19: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57671AB" w14:textId="77777777" w:rsidR="008E2EB1" w:rsidRPr="008E2EB1" w:rsidRDefault="008E2EB1" w:rsidP="008E2EB1">
            <w:pPr>
              <w:rPr>
                <w:ins w:id="2272" w:author="Samsung0" w:date="2021-05-21T19:17:00Z"/>
                <w:b/>
                <w:u w:val="single"/>
                <w:lang w:eastAsia="ko-KR"/>
              </w:rPr>
            </w:pPr>
          </w:p>
          <w:p w14:paraId="023CD2AF" w14:textId="77777777" w:rsidR="008E2EB1" w:rsidRDefault="008E2EB1" w:rsidP="008E2EB1">
            <w:pPr>
              <w:rPr>
                <w:ins w:id="2273" w:author="Samsung0" w:date="2021-05-21T19:50:00Z"/>
                <w:b/>
                <w:u w:val="single"/>
                <w:lang w:eastAsia="ko-KR"/>
              </w:rPr>
            </w:pPr>
            <w:ins w:id="2274" w:author="Samsung0" w:date="2021-05-21T19:17:00Z">
              <w:r>
                <w:rPr>
                  <w:b/>
                  <w:u w:val="single"/>
                  <w:lang w:eastAsia="ko-KR"/>
                </w:rPr>
                <w:t>Issue 2-3-6: length of PUSCH allocation</w:t>
              </w:r>
            </w:ins>
          </w:p>
          <w:p w14:paraId="13E0D3A7" w14:textId="77777777" w:rsidR="00163202" w:rsidRDefault="00163202" w:rsidP="00163202">
            <w:pPr>
              <w:rPr>
                <w:ins w:id="2275" w:author="Samsung0" w:date="2021-05-21T19:51:00Z"/>
                <w:rFonts w:eastAsiaTheme="minorEastAsia"/>
                <w:i/>
                <w:color w:val="0070C0"/>
                <w:lang w:val="en-US" w:eastAsia="zh-CN"/>
              </w:rPr>
            </w:pPr>
            <w:ins w:id="2276" w:author="Samsung0" w:date="2021-05-21T19:51:00Z">
              <w:r>
                <w:rPr>
                  <w:rFonts w:eastAsiaTheme="minorEastAsia" w:hint="eastAsia"/>
                  <w:i/>
                  <w:color w:val="0070C0"/>
                  <w:lang w:val="en-US" w:eastAsia="zh-CN"/>
                </w:rPr>
                <w:t>Candidate options:</w:t>
              </w:r>
            </w:ins>
          </w:p>
          <w:p w14:paraId="1EA9211B" w14:textId="560C07B6" w:rsidR="00865BF5" w:rsidRDefault="004E4928" w:rsidP="00163202">
            <w:pPr>
              <w:pStyle w:val="afd"/>
              <w:numPr>
                <w:ilvl w:val="0"/>
                <w:numId w:val="7"/>
              </w:numPr>
              <w:overflowPunct/>
              <w:autoSpaceDE/>
              <w:autoSpaceDN/>
              <w:adjustRightInd/>
              <w:spacing w:after="120"/>
              <w:ind w:left="720" w:firstLineChars="0"/>
              <w:textAlignment w:val="auto"/>
              <w:rPr>
                <w:ins w:id="2277" w:author="Samsung0" w:date="2021-05-21T19:52:00Z"/>
                <w:rFonts w:eastAsia="宋体"/>
                <w:szCs w:val="24"/>
                <w:lang w:eastAsia="zh-CN"/>
              </w:rPr>
            </w:pPr>
            <w:ins w:id="2278" w:author="Samsung0" w:date="2021-05-21T19:51:00Z">
              <w:r>
                <w:rPr>
                  <w:rFonts w:eastAsia="宋体"/>
                  <w:szCs w:val="24"/>
                  <w:lang w:eastAsia="zh-CN"/>
                </w:rPr>
                <w:t>Align</w:t>
              </w:r>
            </w:ins>
            <w:ins w:id="2279" w:author="Samsung0" w:date="2021-05-21T19:52:00Z">
              <w:r w:rsidR="00865BF5">
                <w:rPr>
                  <w:rFonts w:eastAsia="宋体"/>
                  <w:szCs w:val="24"/>
                  <w:lang w:eastAsia="zh-CN"/>
                </w:rPr>
                <w:t xml:space="preserve"> </w:t>
              </w:r>
            </w:ins>
            <w:ins w:id="2280" w:author="Samsung0" w:date="2021-05-22T00:32:00Z">
              <w:r>
                <w:rPr>
                  <w:rFonts w:eastAsia="宋体"/>
                  <w:szCs w:val="24"/>
                  <w:lang w:eastAsia="zh-CN"/>
                </w:rPr>
                <w:t>with PUSCH for UL timing adjustment</w:t>
              </w:r>
            </w:ins>
          </w:p>
          <w:p w14:paraId="799C402A" w14:textId="26A372DE" w:rsidR="00865BF5" w:rsidRDefault="00865BF5" w:rsidP="00865BF5">
            <w:pPr>
              <w:pStyle w:val="afd"/>
              <w:numPr>
                <w:ilvl w:val="1"/>
                <w:numId w:val="7"/>
              </w:numPr>
              <w:overflowPunct/>
              <w:autoSpaceDE/>
              <w:autoSpaceDN/>
              <w:adjustRightInd/>
              <w:spacing w:after="120"/>
              <w:ind w:left="1440" w:firstLineChars="0"/>
              <w:textAlignment w:val="auto"/>
              <w:rPr>
                <w:ins w:id="2281" w:author="Samsung0" w:date="2021-05-21T19:52:00Z"/>
                <w:rFonts w:eastAsia="宋体"/>
                <w:szCs w:val="24"/>
                <w:lang w:eastAsia="zh-CN"/>
              </w:rPr>
            </w:pPr>
            <w:ins w:id="2282" w:author="Samsung0" w:date="2021-05-21T19:52:00Z">
              <w:r>
                <w:rPr>
                  <w:rFonts w:eastAsia="宋体"/>
                  <w:szCs w:val="24"/>
                  <w:lang w:eastAsia="zh-CN"/>
                </w:rPr>
                <w:t>Option 1</w:t>
              </w:r>
            </w:ins>
            <w:ins w:id="2283" w:author="Samsung0" w:date="2021-05-22T00:36:00Z">
              <w:r w:rsidR="004E4928">
                <w:rPr>
                  <w:rFonts w:eastAsia="宋体"/>
                  <w:szCs w:val="24"/>
                  <w:lang w:eastAsia="zh-CN"/>
                </w:rPr>
                <w:t xml:space="preserve"> </w:t>
              </w:r>
            </w:ins>
            <w:ins w:id="2284" w:author="Samsung0" w:date="2021-05-21T19:52:00Z">
              <w:r>
                <w:rPr>
                  <w:rFonts w:eastAsia="宋体"/>
                  <w:szCs w:val="24"/>
                  <w:lang w:eastAsia="zh-CN"/>
                </w:rPr>
                <w:t>:  10</w:t>
              </w:r>
            </w:ins>
            <w:ins w:id="2285" w:author="Samsung0" w:date="2021-05-22T00:36:00Z">
              <w:r w:rsidR="004E4928">
                <w:rPr>
                  <w:rFonts w:eastAsia="宋体"/>
                  <w:szCs w:val="24"/>
                  <w:lang w:eastAsia="zh-CN"/>
                </w:rPr>
                <w:t xml:space="preserve"> </w:t>
              </w:r>
            </w:ins>
          </w:p>
          <w:p w14:paraId="2B15336D" w14:textId="1B1D67DD" w:rsidR="00163202" w:rsidRPr="00865BF5" w:rsidRDefault="00865BF5">
            <w:pPr>
              <w:pStyle w:val="afd"/>
              <w:numPr>
                <w:ilvl w:val="1"/>
                <w:numId w:val="7"/>
              </w:numPr>
              <w:overflowPunct/>
              <w:autoSpaceDE/>
              <w:autoSpaceDN/>
              <w:adjustRightInd/>
              <w:spacing w:after="120"/>
              <w:ind w:left="1440" w:firstLineChars="0"/>
              <w:textAlignment w:val="auto"/>
              <w:rPr>
                <w:ins w:id="2286" w:author="Samsung0" w:date="2021-05-21T19:51:00Z"/>
                <w:rFonts w:eastAsia="宋体"/>
                <w:szCs w:val="24"/>
                <w:lang w:eastAsia="zh-CN"/>
                <w:rPrChange w:id="2287" w:author="Samsung0" w:date="2021-05-21T19:53:00Z">
                  <w:rPr>
                    <w:ins w:id="2288" w:author="Samsung0" w:date="2021-05-21T19:51:00Z"/>
                    <w:rFonts w:eastAsiaTheme="minorEastAsia"/>
                    <w:i/>
                    <w:color w:val="0070C0"/>
                    <w:lang w:val="en-US" w:eastAsia="zh-CN"/>
                  </w:rPr>
                </w:rPrChange>
              </w:rPr>
              <w:pPrChange w:id="2289" w:author="Samsung0" w:date="2021-05-21T19:53:00Z">
                <w:pPr/>
              </w:pPrChange>
            </w:pPr>
            <w:ins w:id="2290" w:author="Samsung0" w:date="2021-05-21T19:52:00Z">
              <w:r>
                <w:rPr>
                  <w:rFonts w:eastAsia="宋体"/>
                  <w:szCs w:val="24"/>
                  <w:lang w:eastAsia="zh-CN"/>
                </w:rPr>
                <w:t>Option 2</w:t>
              </w:r>
            </w:ins>
            <w:ins w:id="2291" w:author="Samsung0" w:date="2021-05-21T19:53:00Z">
              <w:r>
                <w:rPr>
                  <w:rFonts w:eastAsia="宋体"/>
                  <w:szCs w:val="24"/>
                  <w:lang w:eastAsia="zh-CN"/>
                </w:rPr>
                <w:t>:  9</w:t>
              </w:r>
            </w:ins>
            <w:ins w:id="2292" w:author="Samsung0" w:date="2021-05-21T19:52:00Z">
              <w:r>
                <w:rPr>
                  <w:rFonts w:eastAsia="宋体"/>
                  <w:szCs w:val="24"/>
                  <w:lang w:eastAsia="zh-CN"/>
                </w:rPr>
                <w:t xml:space="preserve"> </w:t>
              </w:r>
            </w:ins>
          </w:p>
          <w:p w14:paraId="396EF44B" w14:textId="5226538A" w:rsidR="00163202" w:rsidRDefault="00163202" w:rsidP="008E2EB1">
            <w:pPr>
              <w:rPr>
                <w:ins w:id="2293" w:author="Samsung0" w:date="2021-05-22T00:31:00Z"/>
                <w:rFonts w:eastAsiaTheme="minorEastAsia"/>
                <w:i/>
                <w:color w:val="0070C0"/>
                <w:lang w:val="en-US" w:eastAsia="zh-CN"/>
              </w:rPr>
            </w:pPr>
            <w:ins w:id="2294" w:author="Samsung0" w:date="2021-05-21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E7B64BC" w14:textId="77777777" w:rsidR="004D2743" w:rsidRPr="0083788A" w:rsidRDefault="004D2743" w:rsidP="004D2743">
            <w:pPr>
              <w:pStyle w:val="afd"/>
              <w:numPr>
                <w:ilvl w:val="0"/>
                <w:numId w:val="7"/>
              </w:numPr>
              <w:overflowPunct/>
              <w:autoSpaceDE/>
              <w:autoSpaceDN/>
              <w:adjustRightInd/>
              <w:spacing w:after="120"/>
              <w:ind w:left="720" w:firstLineChars="0"/>
              <w:textAlignment w:val="auto"/>
              <w:rPr>
                <w:ins w:id="2295" w:author="Samsung0" w:date="2021-05-22T00:56:00Z"/>
                <w:rFonts w:eastAsia="宋体"/>
                <w:szCs w:val="24"/>
                <w:lang w:eastAsia="zh-CN"/>
              </w:rPr>
            </w:pPr>
            <w:ins w:id="2296" w:author="Samsung0" w:date="2021-05-22T00:56:00Z">
              <w:r>
                <w:rPr>
                  <w:rFonts w:eastAsia="宋体"/>
                  <w:szCs w:val="24"/>
                  <w:lang w:eastAsia="zh-CN"/>
                </w:rPr>
                <w:t>Encourage companies to check performance difference with option 1 and option 2 in the next meeting</w:t>
              </w:r>
            </w:ins>
          </w:p>
          <w:p w14:paraId="2E76B904" w14:textId="77777777" w:rsidR="004E4928" w:rsidRPr="004D2743" w:rsidRDefault="004E4928" w:rsidP="008E2EB1">
            <w:pPr>
              <w:rPr>
                <w:ins w:id="2297" w:author="Samsung0" w:date="2021-05-21T19:17:00Z"/>
                <w:rFonts w:eastAsiaTheme="minorEastAsia"/>
                <w:i/>
                <w:color w:val="0070C0"/>
                <w:lang w:eastAsia="zh-CN"/>
                <w:rPrChange w:id="2298" w:author="Samsung0" w:date="2021-05-22T00:56:00Z">
                  <w:rPr>
                    <w:ins w:id="2299" w:author="Samsung0" w:date="2021-05-21T19:17:00Z"/>
                    <w:b/>
                    <w:u w:val="single"/>
                    <w:lang w:eastAsia="ko-KR"/>
                  </w:rPr>
                </w:rPrChange>
              </w:rPr>
            </w:pPr>
          </w:p>
          <w:p w14:paraId="14A4D0FD" w14:textId="77777777" w:rsidR="008E2EB1" w:rsidRDefault="008E2EB1" w:rsidP="008E2EB1">
            <w:pPr>
              <w:rPr>
                <w:ins w:id="2300" w:author="Samsung0" w:date="2021-05-21T19:53:00Z"/>
                <w:b/>
                <w:u w:val="single"/>
                <w:lang w:eastAsia="ko-KR"/>
              </w:rPr>
            </w:pPr>
            <w:ins w:id="2301" w:author="Samsung0" w:date="2021-05-21T19:17:00Z">
              <w:r>
                <w:rPr>
                  <w:b/>
                  <w:u w:val="single"/>
                  <w:lang w:eastAsia="ko-KR"/>
                </w:rPr>
                <w:t xml:space="preserve">Issue 2-3-7: MCS </w:t>
              </w:r>
            </w:ins>
          </w:p>
          <w:p w14:paraId="057F3524" w14:textId="77777777" w:rsidR="00865BF5" w:rsidRDefault="00865BF5" w:rsidP="00865BF5">
            <w:pPr>
              <w:rPr>
                <w:ins w:id="2302" w:author="Samsung0" w:date="2021-05-21T19:53:00Z"/>
                <w:rFonts w:eastAsiaTheme="minorEastAsia"/>
                <w:i/>
                <w:color w:val="0070C0"/>
                <w:lang w:val="en-US" w:eastAsia="zh-CN"/>
              </w:rPr>
            </w:pPr>
            <w:ins w:id="2303" w:author="Samsung0" w:date="2021-05-21T19:53:00Z">
              <w:r>
                <w:rPr>
                  <w:rFonts w:eastAsiaTheme="minorEastAsia" w:hint="eastAsia"/>
                  <w:i/>
                  <w:color w:val="0070C0"/>
                  <w:lang w:val="en-US" w:eastAsia="zh-CN"/>
                </w:rPr>
                <w:lastRenderedPageBreak/>
                <w:t>Candidate options:</w:t>
              </w:r>
            </w:ins>
          </w:p>
          <w:p w14:paraId="26120CE9" w14:textId="77777777" w:rsidR="00865BF5" w:rsidRDefault="00865BF5" w:rsidP="00865BF5">
            <w:pPr>
              <w:pStyle w:val="afd"/>
              <w:numPr>
                <w:ilvl w:val="0"/>
                <w:numId w:val="7"/>
              </w:numPr>
              <w:overflowPunct/>
              <w:autoSpaceDE/>
              <w:autoSpaceDN/>
              <w:adjustRightInd/>
              <w:spacing w:after="120"/>
              <w:ind w:left="720" w:firstLineChars="0"/>
              <w:textAlignment w:val="auto"/>
              <w:rPr>
                <w:ins w:id="2304" w:author="Samsung0" w:date="2021-05-21T19:53:00Z"/>
                <w:rFonts w:eastAsia="宋体"/>
                <w:szCs w:val="24"/>
                <w:lang w:eastAsia="zh-CN"/>
              </w:rPr>
            </w:pPr>
            <w:ins w:id="2305" w:author="Samsung0" w:date="2021-05-21T19:53:00Z">
              <w:r>
                <w:rPr>
                  <w:rFonts w:eastAsia="宋体"/>
                  <w:szCs w:val="24"/>
                  <w:lang w:eastAsia="zh-CN"/>
                </w:rPr>
                <w:t xml:space="preserve">Align with PUSCH for UL timing adjustment </w:t>
              </w:r>
            </w:ins>
          </w:p>
          <w:p w14:paraId="6B8C0B92" w14:textId="1B4B4D68" w:rsidR="00862BD2" w:rsidRDefault="00862BD2">
            <w:pPr>
              <w:pStyle w:val="afd"/>
              <w:numPr>
                <w:ilvl w:val="1"/>
                <w:numId w:val="7"/>
              </w:numPr>
              <w:overflowPunct/>
              <w:autoSpaceDE/>
              <w:autoSpaceDN/>
              <w:adjustRightInd/>
              <w:spacing w:after="120"/>
              <w:ind w:left="1440" w:firstLineChars="0"/>
              <w:textAlignment w:val="auto"/>
              <w:rPr>
                <w:ins w:id="2306" w:author="Samsung0" w:date="2021-05-22T00:34:00Z"/>
                <w:rFonts w:eastAsia="宋体"/>
                <w:szCs w:val="24"/>
                <w:lang w:eastAsia="zh-CN"/>
              </w:rPr>
            </w:pPr>
            <w:ins w:id="2307" w:author="Samsung0" w:date="2021-05-21T23:40:00Z">
              <w:r w:rsidRPr="004E4928">
                <w:rPr>
                  <w:rFonts w:eastAsia="宋体"/>
                  <w:szCs w:val="24"/>
                  <w:lang w:eastAsia="zh-CN"/>
                  <w:rPrChange w:id="2308" w:author="Samsung0" w:date="2021-05-22T00:32:00Z">
                    <w:rPr>
                      <w:lang w:eastAsia="zh-CN"/>
                    </w:rPr>
                  </w:rPrChange>
                </w:rPr>
                <w:t>Option 1(Samsung, Huawei, Nokia): MCS16</w:t>
              </w:r>
            </w:ins>
          </w:p>
          <w:p w14:paraId="6EE47D31" w14:textId="69360A91" w:rsidR="004D2743" w:rsidRPr="004D2743" w:rsidRDefault="004D2743">
            <w:pPr>
              <w:pStyle w:val="afd"/>
              <w:numPr>
                <w:ilvl w:val="2"/>
                <w:numId w:val="7"/>
              </w:numPr>
              <w:overflowPunct/>
              <w:autoSpaceDE/>
              <w:autoSpaceDN/>
              <w:adjustRightInd/>
              <w:spacing w:after="120"/>
              <w:ind w:firstLineChars="0"/>
              <w:textAlignment w:val="auto"/>
              <w:rPr>
                <w:ins w:id="2309" w:author="Samsung0" w:date="2021-05-22T00:32:00Z"/>
                <w:rFonts w:eastAsia="宋体"/>
                <w:szCs w:val="24"/>
                <w:lang w:eastAsia="zh-CN"/>
                <w:rPrChange w:id="2310" w:author="Samsung0" w:date="2021-05-22T00:57:00Z">
                  <w:rPr>
                    <w:ins w:id="2311" w:author="Samsung0" w:date="2021-05-22T00:32:00Z"/>
                    <w:lang w:eastAsia="zh-CN"/>
                  </w:rPr>
                </w:rPrChange>
              </w:rPr>
              <w:pPrChange w:id="2312" w:author="Samsung0" w:date="2021-05-22T00:57:00Z">
                <w:pPr>
                  <w:pStyle w:val="afd"/>
                  <w:numPr>
                    <w:ilvl w:val="1"/>
                    <w:numId w:val="7"/>
                  </w:numPr>
                  <w:overflowPunct/>
                  <w:autoSpaceDE/>
                  <w:autoSpaceDN/>
                  <w:adjustRightInd/>
                  <w:spacing w:after="120"/>
                  <w:ind w:left="1440" w:firstLineChars="0" w:hanging="360"/>
                  <w:textAlignment w:val="auto"/>
                </w:pPr>
              </w:pPrChange>
            </w:pPr>
            <w:ins w:id="2313" w:author="Samsung0" w:date="2021-05-22T00:57:00Z">
              <w:r>
                <w:rPr>
                  <w:rFonts w:eastAsia="宋体"/>
                  <w:szCs w:val="24"/>
                  <w:lang w:eastAsia="zh-CN"/>
                </w:rPr>
                <w:t>Option 1a(Samsung): Additional margin can be considered for performance requirement definition to allow different implementation if needed</w:t>
              </w:r>
            </w:ins>
          </w:p>
          <w:p w14:paraId="363841FC" w14:textId="739BBB2C" w:rsidR="004E4928" w:rsidRDefault="004E4928">
            <w:pPr>
              <w:pStyle w:val="afd"/>
              <w:numPr>
                <w:ilvl w:val="1"/>
                <w:numId w:val="7"/>
              </w:numPr>
              <w:overflowPunct/>
              <w:autoSpaceDE/>
              <w:autoSpaceDN/>
              <w:adjustRightInd/>
              <w:spacing w:after="120"/>
              <w:ind w:left="1440" w:firstLineChars="0"/>
              <w:textAlignment w:val="auto"/>
              <w:rPr>
                <w:ins w:id="2314" w:author="Samsung0" w:date="2021-05-22T00:34:00Z"/>
                <w:rFonts w:eastAsia="宋体"/>
                <w:szCs w:val="24"/>
                <w:lang w:eastAsia="zh-CN"/>
              </w:rPr>
            </w:pPr>
            <w:ins w:id="2315" w:author="Samsung0" w:date="2021-05-22T00:33:00Z">
              <w:r>
                <w:rPr>
                  <w:rFonts w:eastAsia="宋体"/>
                  <w:szCs w:val="24"/>
                  <w:lang w:eastAsia="zh-CN"/>
                </w:rPr>
                <w:t>Option 2 (Intel): both MCS16 and MCS17</w:t>
              </w:r>
            </w:ins>
          </w:p>
          <w:p w14:paraId="34F1864E" w14:textId="77777777" w:rsidR="004D2743" w:rsidRDefault="004D2743" w:rsidP="004D2743">
            <w:pPr>
              <w:pStyle w:val="afd"/>
              <w:numPr>
                <w:ilvl w:val="2"/>
                <w:numId w:val="7"/>
              </w:numPr>
              <w:overflowPunct/>
              <w:autoSpaceDE/>
              <w:autoSpaceDN/>
              <w:adjustRightInd/>
              <w:spacing w:after="120"/>
              <w:ind w:firstLineChars="0"/>
              <w:textAlignment w:val="auto"/>
              <w:rPr>
                <w:ins w:id="2316" w:author="Samsung0" w:date="2021-05-22T00:57:00Z"/>
                <w:rFonts w:eastAsia="宋体"/>
                <w:szCs w:val="24"/>
                <w:lang w:eastAsia="zh-CN"/>
              </w:rPr>
            </w:pPr>
            <w:ins w:id="2317" w:author="Samsung0" w:date="2021-05-22T00:57:00Z">
              <w:r>
                <w:rPr>
                  <w:rFonts w:eastAsia="宋体"/>
                  <w:szCs w:val="24"/>
                  <w:lang w:eastAsia="zh-CN"/>
                </w:rPr>
                <w:t>Define requirements with MCS17 up to BS declaration support</w:t>
              </w:r>
            </w:ins>
          </w:p>
          <w:p w14:paraId="2BC038ED" w14:textId="1265B835" w:rsidR="00862BD2" w:rsidRPr="004E4928" w:rsidRDefault="00862BD2">
            <w:pPr>
              <w:pStyle w:val="afd"/>
              <w:numPr>
                <w:ilvl w:val="1"/>
                <w:numId w:val="7"/>
              </w:numPr>
              <w:overflowPunct/>
              <w:autoSpaceDE/>
              <w:autoSpaceDN/>
              <w:adjustRightInd/>
              <w:spacing w:after="120"/>
              <w:ind w:left="1440" w:firstLineChars="0"/>
              <w:textAlignment w:val="auto"/>
              <w:rPr>
                <w:ins w:id="2318" w:author="Samsung0" w:date="2021-05-21T23:40:00Z"/>
                <w:rFonts w:eastAsia="宋体"/>
                <w:szCs w:val="24"/>
                <w:lang w:eastAsia="zh-CN"/>
                <w:rPrChange w:id="2319" w:author="Samsung0" w:date="2021-05-22T00:33:00Z">
                  <w:rPr>
                    <w:ins w:id="2320" w:author="Samsung0" w:date="2021-05-21T23:40:00Z"/>
                    <w:lang w:eastAsia="zh-CN"/>
                  </w:rPr>
                </w:rPrChange>
              </w:rPr>
              <w:pPrChange w:id="2321" w:author="Samsung0" w:date="2021-05-22T00:33:00Z">
                <w:pPr>
                  <w:pStyle w:val="afd"/>
                  <w:numPr>
                    <w:ilvl w:val="2"/>
                    <w:numId w:val="7"/>
                  </w:numPr>
                  <w:overflowPunct/>
                  <w:autoSpaceDE/>
                  <w:autoSpaceDN/>
                  <w:adjustRightInd/>
                  <w:spacing w:after="120"/>
                  <w:ind w:left="2376" w:firstLineChars="0" w:hanging="360"/>
                  <w:textAlignment w:val="auto"/>
                </w:pPr>
              </w:pPrChange>
            </w:pPr>
            <w:ins w:id="2322" w:author="Samsung0" w:date="2021-05-21T23:40:00Z">
              <w:r w:rsidRPr="004E4928">
                <w:rPr>
                  <w:rFonts w:eastAsia="宋体"/>
                  <w:szCs w:val="24"/>
                  <w:lang w:eastAsia="zh-CN"/>
                  <w:rPrChange w:id="2323" w:author="Samsung0" w:date="2021-05-22T00:32:00Z">
                    <w:rPr>
                      <w:lang w:eastAsia="zh-CN"/>
                    </w:rPr>
                  </w:rPrChange>
                </w:rPr>
                <w:t xml:space="preserve">Option </w:t>
              </w:r>
            </w:ins>
            <w:ins w:id="2324" w:author="Samsung0" w:date="2021-05-22T00:33:00Z">
              <w:r w:rsidR="004E4928">
                <w:rPr>
                  <w:rFonts w:eastAsia="宋体"/>
                  <w:szCs w:val="24"/>
                  <w:lang w:eastAsia="zh-CN"/>
                </w:rPr>
                <w:t xml:space="preserve">3 </w:t>
              </w:r>
            </w:ins>
            <w:ins w:id="2325" w:author="Samsung0" w:date="2021-05-21T23:40:00Z">
              <w:r w:rsidRPr="004E4928">
                <w:rPr>
                  <w:rFonts w:eastAsia="宋体"/>
                  <w:szCs w:val="24"/>
                  <w:lang w:eastAsia="zh-CN"/>
                  <w:rPrChange w:id="2326" w:author="Samsung0" w:date="2021-05-22T00:32:00Z">
                    <w:rPr>
                      <w:lang w:eastAsia="zh-CN"/>
                    </w:rPr>
                  </w:rPrChange>
                </w:rPr>
                <w:t>(Ericsson):Align MCS for UL timing adjustment and PUSCH demodulation requirement</w:t>
              </w:r>
            </w:ins>
            <w:ins w:id="2327" w:author="Samsung0" w:date="2021-05-22T00:33:00Z">
              <w:r w:rsidR="004E4928">
                <w:rPr>
                  <w:rFonts w:eastAsia="宋体"/>
                  <w:szCs w:val="24"/>
                  <w:lang w:eastAsia="zh-CN"/>
                </w:rPr>
                <w:t xml:space="preserve">, </w:t>
              </w:r>
            </w:ins>
            <w:ins w:id="2328" w:author="Samsung0" w:date="2021-05-22T00:34:00Z">
              <w:r w:rsidR="004E4928">
                <w:rPr>
                  <w:rFonts w:eastAsia="宋体"/>
                  <w:szCs w:val="24"/>
                  <w:lang w:eastAsia="zh-CN"/>
                </w:rPr>
                <w:t>c</w:t>
              </w:r>
            </w:ins>
            <w:ins w:id="2329" w:author="Samsung0" w:date="2021-05-21T23:40:00Z">
              <w:r w:rsidRPr="004E4928">
                <w:rPr>
                  <w:rFonts w:eastAsia="宋体"/>
                  <w:szCs w:val="24"/>
                  <w:lang w:eastAsia="zh-CN"/>
                  <w:rPrChange w:id="2330" w:author="Samsung0" w:date="2021-05-22T00:33:00Z">
                    <w:rPr>
                      <w:lang w:eastAsia="zh-CN"/>
                    </w:rPr>
                  </w:rPrChange>
                </w:rPr>
                <w:t>onfigure highest MCS that remains blow 20dB SNR, i.e., MCS20</w:t>
              </w:r>
            </w:ins>
          </w:p>
          <w:p w14:paraId="38E2E24F" w14:textId="77777777" w:rsidR="004E4928" w:rsidRDefault="004E4928" w:rsidP="004E4928">
            <w:pPr>
              <w:rPr>
                <w:ins w:id="2331" w:author="Samsung0" w:date="2021-05-22T00:34:00Z"/>
                <w:rFonts w:eastAsiaTheme="minorEastAsia"/>
                <w:i/>
                <w:color w:val="0070C0"/>
                <w:lang w:val="en-US" w:eastAsia="zh-CN"/>
              </w:rPr>
            </w:pPr>
            <w:ins w:id="2332" w:author="Samsung0" w:date="2021-05-22T00: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27B3EA2" w14:textId="11769483" w:rsidR="004D2743" w:rsidRPr="0083788A" w:rsidRDefault="004E4928" w:rsidP="004D2743">
            <w:pPr>
              <w:pStyle w:val="afd"/>
              <w:numPr>
                <w:ilvl w:val="0"/>
                <w:numId w:val="7"/>
              </w:numPr>
              <w:overflowPunct/>
              <w:autoSpaceDE/>
              <w:autoSpaceDN/>
              <w:adjustRightInd/>
              <w:spacing w:after="120"/>
              <w:ind w:left="720" w:firstLineChars="0"/>
              <w:textAlignment w:val="auto"/>
              <w:rPr>
                <w:ins w:id="2333" w:author="Samsung0" w:date="2021-05-22T00:56:00Z"/>
                <w:rFonts w:eastAsia="宋体"/>
                <w:szCs w:val="24"/>
                <w:lang w:eastAsia="zh-CN"/>
              </w:rPr>
            </w:pPr>
            <w:ins w:id="2334" w:author="Samsung0" w:date="2021-05-22T00:35:00Z">
              <w:r>
                <w:rPr>
                  <w:rFonts w:eastAsia="宋体"/>
                  <w:szCs w:val="24"/>
                  <w:lang w:eastAsia="zh-CN"/>
                </w:rPr>
                <w:t>Suggestion to discussion th</w:t>
              </w:r>
              <w:r w:rsidR="004D2743">
                <w:rPr>
                  <w:rFonts w:eastAsia="宋体"/>
                  <w:szCs w:val="24"/>
                  <w:lang w:eastAsia="zh-CN"/>
                </w:rPr>
                <w:t>e MCS for PUSCH firstly</w:t>
              </w:r>
            </w:ins>
            <w:ins w:id="2335" w:author="Samsung0" w:date="2021-05-22T00:56:00Z">
              <w:r w:rsidR="004D2743">
                <w:rPr>
                  <w:rFonts w:eastAsia="宋体"/>
                  <w:szCs w:val="24"/>
                  <w:lang w:eastAsia="zh-CN"/>
                </w:rPr>
                <w:t>. Encourage companies to check performance difference with MCS16 and MCS17 in the next meeting</w:t>
              </w:r>
            </w:ins>
          </w:p>
          <w:p w14:paraId="1F8C7C5F" w14:textId="77777777" w:rsidR="00862BD2" w:rsidRPr="004D2743" w:rsidRDefault="00862BD2" w:rsidP="008E2EB1">
            <w:pPr>
              <w:rPr>
                <w:ins w:id="2336" w:author="Samsung0" w:date="2021-05-21T19:17:00Z"/>
                <w:rFonts w:eastAsia="Malgun Gothic"/>
                <w:b/>
                <w:u w:val="single"/>
                <w:lang w:eastAsia="ko-KR"/>
                <w:rPrChange w:id="2337" w:author="Samsung0" w:date="2021-05-22T00:57:00Z">
                  <w:rPr>
                    <w:ins w:id="2338" w:author="Samsung0" w:date="2021-05-21T19:17:00Z"/>
                    <w:b/>
                    <w:u w:val="single"/>
                    <w:lang w:eastAsia="ko-KR"/>
                  </w:rPr>
                </w:rPrChange>
              </w:rPr>
            </w:pPr>
          </w:p>
          <w:p w14:paraId="01440150" w14:textId="77777777" w:rsidR="008E2EB1" w:rsidRDefault="008E2EB1">
            <w:pPr>
              <w:rPr>
                <w:ins w:id="2339" w:author="Samsung0" w:date="2021-05-21T23:42:00Z"/>
                <w:b/>
                <w:u w:val="single"/>
                <w:lang w:eastAsia="ko-KR"/>
              </w:rPr>
            </w:pPr>
            <w:ins w:id="2340" w:author="Samsung0" w:date="2021-05-21T19:17:00Z">
              <w:r>
                <w:rPr>
                  <w:b/>
                  <w:u w:val="single"/>
                  <w:lang w:eastAsia="ko-KR"/>
                </w:rPr>
                <w:t>Issue 2-3-8: SRS bandwidth configuration</w:t>
              </w:r>
            </w:ins>
          </w:p>
          <w:p w14:paraId="50B92FF7" w14:textId="77777777" w:rsidR="00862BD2" w:rsidRDefault="00862BD2" w:rsidP="00862BD2">
            <w:pPr>
              <w:rPr>
                <w:ins w:id="2341" w:author="Samsung0" w:date="2021-05-21T23:42:00Z"/>
                <w:rFonts w:eastAsiaTheme="minorEastAsia"/>
                <w:i/>
                <w:color w:val="0070C0"/>
                <w:lang w:val="en-US" w:eastAsia="zh-CN"/>
              </w:rPr>
            </w:pPr>
            <w:ins w:id="2342" w:author="Samsung0" w:date="2021-05-21T23:42:00Z">
              <w:r>
                <w:rPr>
                  <w:rFonts w:eastAsiaTheme="minorEastAsia" w:hint="eastAsia"/>
                  <w:i/>
                  <w:color w:val="0070C0"/>
                  <w:lang w:val="en-US" w:eastAsia="zh-CN"/>
                </w:rPr>
                <w:t>Candidate options:</w:t>
              </w:r>
            </w:ins>
          </w:p>
          <w:p w14:paraId="506B453A" w14:textId="2230AA14" w:rsidR="00862BD2" w:rsidRDefault="00862BD2">
            <w:pPr>
              <w:pStyle w:val="afd"/>
              <w:numPr>
                <w:ilvl w:val="0"/>
                <w:numId w:val="7"/>
              </w:numPr>
              <w:overflowPunct/>
              <w:autoSpaceDE/>
              <w:autoSpaceDN/>
              <w:adjustRightInd/>
              <w:spacing w:after="120"/>
              <w:ind w:left="720" w:firstLineChars="0"/>
              <w:textAlignment w:val="auto"/>
              <w:rPr>
                <w:ins w:id="2343" w:author="Samsung0" w:date="2021-05-21T23:41:00Z"/>
                <w:rFonts w:eastAsia="宋体"/>
                <w:szCs w:val="24"/>
                <w:lang w:eastAsia="zh-CN"/>
              </w:rPr>
              <w:pPrChange w:id="2344" w:author="Samsung0" w:date="2021-05-21T23:43:00Z">
                <w:pPr>
                  <w:pStyle w:val="afd"/>
                  <w:numPr>
                    <w:ilvl w:val="1"/>
                    <w:numId w:val="7"/>
                  </w:numPr>
                  <w:overflowPunct/>
                  <w:autoSpaceDE/>
                  <w:autoSpaceDN/>
                  <w:adjustRightInd/>
                  <w:spacing w:after="120"/>
                  <w:ind w:left="1440" w:firstLineChars="0" w:hanging="360"/>
                  <w:textAlignment w:val="auto"/>
                </w:pPr>
              </w:pPrChange>
            </w:pPr>
            <w:ins w:id="2345" w:author="Samsung0" w:date="2021-05-21T23:41:00Z">
              <w:r>
                <w:rPr>
                  <w:rFonts w:eastAsia="宋体"/>
                  <w:szCs w:val="24"/>
                  <w:lang w:eastAsia="zh-CN"/>
                </w:rPr>
                <w:t>Option 1(Samsung</w:t>
              </w:r>
            </w:ins>
            <w:ins w:id="2346" w:author="Samsung0" w:date="2021-05-22T00:24:00Z">
              <w:r w:rsidR="00FB02FD">
                <w:rPr>
                  <w:rFonts w:eastAsia="宋体"/>
                  <w:szCs w:val="24"/>
                  <w:lang w:eastAsia="zh-CN"/>
                </w:rPr>
                <w:t>, Nokia</w:t>
              </w:r>
            </w:ins>
            <w:ins w:id="2347" w:author="Samsung0" w:date="2021-05-21T23:41:00Z">
              <w:r>
                <w:rPr>
                  <w:rFonts w:eastAsia="宋体"/>
                  <w:szCs w:val="24"/>
                  <w:lang w:eastAsia="zh-CN"/>
                </w:rPr>
                <w:t xml:space="preserve">): </w:t>
              </w:r>
            </w:ins>
          </w:p>
          <w:p w14:paraId="138503EF" w14:textId="48DFD369" w:rsidR="00FB02FD" w:rsidRDefault="00FB02FD">
            <w:pPr>
              <w:pStyle w:val="afd"/>
              <w:numPr>
                <w:ilvl w:val="1"/>
                <w:numId w:val="7"/>
              </w:numPr>
              <w:overflowPunct/>
              <w:autoSpaceDE/>
              <w:autoSpaceDN/>
              <w:adjustRightInd/>
              <w:spacing w:after="120"/>
              <w:ind w:left="1440" w:firstLineChars="0"/>
              <w:textAlignment w:val="auto"/>
              <w:rPr>
                <w:ins w:id="2348" w:author="Samsung0" w:date="2021-05-22T00:25:00Z"/>
                <w:rFonts w:eastAsia="宋体"/>
                <w:szCs w:val="24"/>
                <w:lang w:eastAsia="zh-CN"/>
              </w:rPr>
              <w:pPrChange w:id="2349" w:author="Samsung0" w:date="2021-05-21T23:44:00Z">
                <w:pPr>
                  <w:pStyle w:val="afd"/>
                  <w:numPr>
                    <w:ilvl w:val="2"/>
                    <w:numId w:val="7"/>
                  </w:numPr>
                  <w:overflowPunct/>
                  <w:autoSpaceDE/>
                  <w:autoSpaceDN/>
                  <w:adjustRightInd/>
                  <w:spacing w:after="120"/>
                  <w:ind w:left="2376" w:firstLineChars="0" w:hanging="360"/>
                  <w:textAlignment w:val="auto"/>
                </w:pPr>
              </w:pPrChange>
            </w:pPr>
            <w:ins w:id="2350" w:author="Samsung0" w:date="2021-05-22T00:24:00Z">
              <w:r>
                <w:rPr>
                  <w:rFonts w:eastAsia="宋体"/>
                  <w:szCs w:val="24"/>
                  <w:lang w:eastAsia="zh-CN"/>
                </w:rPr>
                <w:t>Option 1a</w:t>
              </w:r>
            </w:ins>
            <w:ins w:id="2351" w:author="Samsung0" w:date="2021-05-22T00:25:00Z">
              <w:r>
                <w:rPr>
                  <w:rFonts w:eastAsia="宋体"/>
                  <w:szCs w:val="24"/>
                  <w:lang w:eastAsia="zh-CN"/>
                </w:rPr>
                <w:t xml:space="preserve"> (Samsung)</w:t>
              </w:r>
            </w:ins>
            <w:ins w:id="2352" w:author="Samsung0" w:date="2021-05-22T00:24:00Z">
              <w:r>
                <w:rPr>
                  <w:rFonts w:eastAsia="宋体"/>
                  <w:szCs w:val="24"/>
                  <w:lang w:eastAsia="zh-CN"/>
                </w:rPr>
                <w:t>:</w:t>
              </w:r>
            </w:ins>
          </w:p>
          <w:p w14:paraId="21BC2721" w14:textId="77777777" w:rsidR="00FB02FD" w:rsidRDefault="00FB02FD" w:rsidP="00FB02FD">
            <w:pPr>
              <w:pStyle w:val="afd"/>
              <w:numPr>
                <w:ilvl w:val="2"/>
                <w:numId w:val="7"/>
              </w:numPr>
              <w:overflowPunct/>
              <w:autoSpaceDE/>
              <w:autoSpaceDN/>
              <w:adjustRightInd/>
              <w:spacing w:after="120"/>
              <w:ind w:firstLineChars="0"/>
              <w:textAlignment w:val="auto"/>
              <w:rPr>
                <w:ins w:id="2353" w:author="Samsung0" w:date="2021-05-22T00:25:00Z"/>
                <w:rFonts w:eastAsia="宋体"/>
                <w:szCs w:val="24"/>
                <w:lang w:eastAsia="zh-CN"/>
              </w:rPr>
            </w:pPr>
            <w:ins w:id="2354" w:author="Samsung0" w:date="2021-05-22T00:25:00Z">
              <w:r>
                <w:rPr>
                  <w:rFonts w:eastAsia="宋体"/>
                  <w:szCs w:val="24"/>
                  <w:lang w:eastAsia="zh-CN"/>
                </w:rPr>
                <w:t>C_SRS =11, B_SRS =0 for 40RB, with 100 MHz CBW</w:t>
              </w:r>
            </w:ins>
          </w:p>
          <w:p w14:paraId="4278720D" w14:textId="5270EFBB" w:rsidR="00FB02FD" w:rsidRPr="00FB02FD" w:rsidRDefault="00FB02FD">
            <w:pPr>
              <w:pStyle w:val="afd"/>
              <w:numPr>
                <w:ilvl w:val="2"/>
                <w:numId w:val="7"/>
              </w:numPr>
              <w:overflowPunct/>
              <w:autoSpaceDE/>
              <w:autoSpaceDN/>
              <w:adjustRightInd/>
              <w:spacing w:after="120"/>
              <w:ind w:firstLineChars="0"/>
              <w:textAlignment w:val="auto"/>
              <w:rPr>
                <w:ins w:id="2355" w:author="Samsung0" w:date="2021-05-22T00:24:00Z"/>
                <w:rFonts w:eastAsia="宋体"/>
                <w:szCs w:val="24"/>
                <w:lang w:eastAsia="zh-CN"/>
                <w:rPrChange w:id="2356" w:author="Samsung0" w:date="2021-05-22T00:25:00Z">
                  <w:rPr>
                    <w:ins w:id="2357" w:author="Samsung0" w:date="2021-05-22T00:24:00Z"/>
                    <w:lang w:eastAsia="zh-CN"/>
                  </w:rPr>
                </w:rPrChange>
              </w:rPr>
            </w:pPr>
            <w:ins w:id="2358" w:author="Samsung0" w:date="2021-05-22T00:25:00Z">
              <w:r>
                <w:rPr>
                  <w:rFonts w:eastAsia="宋体"/>
                  <w:szCs w:val="24"/>
                  <w:lang w:eastAsia="zh-CN"/>
                </w:rPr>
                <w:t>C_SRS = 5, B_SRS=0 for 20RB, with 50 MHz CBW</w:t>
              </w:r>
            </w:ins>
          </w:p>
          <w:p w14:paraId="70C5EE47" w14:textId="2278365F" w:rsidR="00FB02FD" w:rsidRDefault="00FB02FD">
            <w:pPr>
              <w:pStyle w:val="afd"/>
              <w:numPr>
                <w:ilvl w:val="1"/>
                <w:numId w:val="7"/>
              </w:numPr>
              <w:overflowPunct/>
              <w:autoSpaceDE/>
              <w:autoSpaceDN/>
              <w:adjustRightInd/>
              <w:spacing w:after="120"/>
              <w:ind w:left="1440" w:firstLineChars="0"/>
              <w:textAlignment w:val="auto"/>
              <w:rPr>
                <w:ins w:id="2359" w:author="Samsung0" w:date="2021-05-22T00:25:00Z"/>
                <w:rFonts w:eastAsia="宋体"/>
                <w:szCs w:val="24"/>
                <w:lang w:eastAsia="zh-CN"/>
              </w:rPr>
              <w:pPrChange w:id="2360" w:author="Samsung0" w:date="2021-05-21T23:44:00Z">
                <w:pPr>
                  <w:pStyle w:val="afd"/>
                  <w:numPr>
                    <w:ilvl w:val="2"/>
                    <w:numId w:val="7"/>
                  </w:numPr>
                  <w:overflowPunct/>
                  <w:autoSpaceDE/>
                  <w:autoSpaceDN/>
                  <w:adjustRightInd/>
                  <w:spacing w:after="120"/>
                  <w:ind w:left="2376" w:firstLineChars="0" w:hanging="360"/>
                  <w:textAlignment w:val="auto"/>
                </w:pPr>
              </w:pPrChange>
            </w:pPr>
            <w:ins w:id="2361" w:author="Samsung0" w:date="2021-05-22T00:24:00Z">
              <w:r>
                <w:rPr>
                  <w:rFonts w:eastAsia="宋体"/>
                  <w:szCs w:val="24"/>
                  <w:lang w:eastAsia="zh-CN"/>
                </w:rPr>
                <w:t xml:space="preserve">Option 1b </w:t>
              </w:r>
            </w:ins>
            <w:ins w:id="2362" w:author="Samsung0" w:date="2021-05-22T00:25:00Z">
              <w:r>
                <w:rPr>
                  <w:rFonts w:eastAsia="宋体"/>
                  <w:szCs w:val="24"/>
                  <w:lang w:eastAsia="zh-CN"/>
                </w:rPr>
                <w:t>(Nokia)</w:t>
              </w:r>
            </w:ins>
            <w:ins w:id="2363" w:author="Samsung0" w:date="2021-05-22T00:24:00Z">
              <w:r>
                <w:rPr>
                  <w:rFonts w:eastAsia="宋体"/>
                  <w:szCs w:val="24"/>
                  <w:lang w:eastAsia="zh-CN"/>
                </w:rPr>
                <w:t>:</w:t>
              </w:r>
            </w:ins>
          </w:p>
          <w:p w14:paraId="66A999FA" w14:textId="5B00E31D" w:rsidR="00FB02FD" w:rsidRDefault="00FB02FD">
            <w:pPr>
              <w:pStyle w:val="afd"/>
              <w:numPr>
                <w:ilvl w:val="2"/>
                <w:numId w:val="7"/>
              </w:numPr>
              <w:overflowPunct/>
              <w:autoSpaceDE/>
              <w:autoSpaceDN/>
              <w:adjustRightInd/>
              <w:spacing w:after="120"/>
              <w:ind w:firstLineChars="0"/>
              <w:textAlignment w:val="auto"/>
              <w:rPr>
                <w:ins w:id="2364" w:author="Samsung0" w:date="2021-05-22T00:29:00Z"/>
                <w:rFonts w:eastAsia="宋体"/>
                <w:szCs w:val="24"/>
                <w:lang w:eastAsia="zh-CN"/>
              </w:rPr>
            </w:pPr>
            <w:ins w:id="2365" w:author="Samsung0" w:date="2021-05-22T00:25:00Z">
              <w:r>
                <w:rPr>
                  <w:rFonts w:eastAsia="宋体"/>
                  <w:szCs w:val="24"/>
                  <w:lang w:eastAsia="zh-CN"/>
                </w:rPr>
                <w:t>C_SRS =9, B_SRS =0 for 32RB, with 100 MHz CBW</w:t>
              </w:r>
            </w:ins>
          </w:p>
          <w:p w14:paraId="5FCABB7A" w14:textId="273957DB" w:rsidR="00FB02FD" w:rsidRDefault="00FB02FD" w:rsidP="00FB02FD">
            <w:pPr>
              <w:pStyle w:val="afd"/>
              <w:numPr>
                <w:ilvl w:val="1"/>
                <w:numId w:val="7"/>
              </w:numPr>
              <w:overflowPunct/>
              <w:autoSpaceDE/>
              <w:autoSpaceDN/>
              <w:adjustRightInd/>
              <w:spacing w:after="120"/>
              <w:ind w:left="1440" w:firstLineChars="0"/>
              <w:textAlignment w:val="auto"/>
              <w:rPr>
                <w:ins w:id="2366" w:author="Samsung0" w:date="2021-05-22T00:29:00Z"/>
                <w:rFonts w:eastAsia="宋体"/>
                <w:szCs w:val="24"/>
                <w:lang w:eastAsia="zh-CN"/>
              </w:rPr>
            </w:pPr>
            <w:ins w:id="2367" w:author="Samsung0" w:date="2021-05-22T00:29:00Z">
              <w:r>
                <w:rPr>
                  <w:rFonts w:eastAsia="宋体"/>
                  <w:szCs w:val="24"/>
                  <w:lang w:eastAsia="zh-CN"/>
                </w:rPr>
                <w:t>Option 1c (Ericsson):</w:t>
              </w:r>
            </w:ins>
          </w:p>
          <w:p w14:paraId="17797793" w14:textId="61C429C1" w:rsidR="004E4928" w:rsidRDefault="004E4928" w:rsidP="004E4928">
            <w:pPr>
              <w:pStyle w:val="afd"/>
              <w:numPr>
                <w:ilvl w:val="2"/>
                <w:numId w:val="7"/>
              </w:numPr>
              <w:overflowPunct/>
              <w:autoSpaceDE/>
              <w:autoSpaceDN/>
              <w:adjustRightInd/>
              <w:spacing w:after="120"/>
              <w:ind w:firstLineChars="0"/>
              <w:textAlignment w:val="auto"/>
              <w:rPr>
                <w:ins w:id="2368" w:author="Samsung0" w:date="2021-05-22T00:29:00Z"/>
                <w:rFonts w:eastAsia="宋体"/>
                <w:szCs w:val="24"/>
                <w:lang w:eastAsia="zh-CN"/>
              </w:rPr>
            </w:pPr>
            <w:ins w:id="2369" w:author="Samsung0" w:date="2021-05-22T00:29:00Z">
              <w:r>
                <w:rPr>
                  <w:rFonts w:eastAsia="宋体"/>
                  <w:szCs w:val="24"/>
                  <w:lang w:eastAsia="zh-CN"/>
                </w:rPr>
                <w:t>C_SRS =1</w:t>
              </w:r>
            </w:ins>
            <w:ins w:id="2370" w:author="Samsung0" w:date="2021-05-22T00:30:00Z">
              <w:r>
                <w:rPr>
                  <w:rFonts w:eastAsia="宋体"/>
                  <w:szCs w:val="24"/>
                  <w:lang w:eastAsia="zh-CN"/>
                </w:rPr>
                <w:t>7</w:t>
              </w:r>
            </w:ins>
            <w:ins w:id="2371" w:author="Samsung0" w:date="2021-05-22T00:29:00Z">
              <w:r>
                <w:rPr>
                  <w:rFonts w:eastAsia="宋体"/>
                  <w:szCs w:val="24"/>
                  <w:lang w:eastAsia="zh-CN"/>
                </w:rPr>
                <w:t xml:space="preserve">, B_SRS =0 for </w:t>
              </w:r>
            </w:ins>
            <w:ins w:id="2372" w:author="Samsung0" w:date="2021-05-22T00:30:00Z">
              <w:r>
                <w:rPr>
                  <w:rFonts w:eastAsia="宋体"/>
                  <w:szCs w:val="24"/>
                  <w:lang w:eastAsia="zh-CN"/>
                </w:rPr>
                <w:t>64</w:t>
              </w:r>
            </w:ins>
            <w:ins w:id="2373" w:author="Samsung0" w:date="2021-05-22T00:29:00Z">
              <w:r>
                <w:rPr>
                  <w:rFonts w:eastAsia="宋体"/>
                  <w:szCs w:val="24"/>
                  <w:lang w:eastAsia="zh-CN"/>
                </w:rPr>
                <w:t>RB, with 100 MHz CBW</w:t>
              </w:r>
            </w:ins>
          </w:p>
          <w:p w14:paraId="787618D8" w14:textId="3D73B846" w:rsidR="00FB02FD" w:rsidRPr="004E4928" w:rsidRDefault="004E4928">
            <w:pPr>
              <w:pStyle w:val="afd"/>
              <w:numPr>
                <w:ilvl w:val="2"/>
                <w:numId w:val="7"/>
              </w:numPr>
              <w:overflowPunct/>
              <w:autoSpaceDE/>
              <w:autoSpaceDN/>
              <w:adjustRightInd/>
              <w:spacing w:after="120"/>
              <w:ind w:firstLineChars="0"/>
              <w:textAlignment w:val="auto"/>
              <w:rPr>
                <w:ins w:id="2374" w:author="Samsung0" w:date="2021-05-21T23:41:00Z"/>
                <w:rFonts w:eastAsia="宋体"/>
                <w:szCs w:val="24"/>
                <w:lang w:eastAsia="zh-CN"/>
                <w:rPrChange w:id="2375" w:author="Samsung0" w:date="2021-05-22T00:29:00Z">
                  <w:rPr>
                    <w:ins w:id="2376" w:author="Samsung0" w:date="2021-05-21T23:41:00Z"/>
                    <w:lang w:eastAsia="zh-CN"/>
                  </w:rPr>
                </w:rPrChange>
              </w:rPr>
            </w:pPr>
            <w:ins w:id="2377" w:author="Samsung0" w:date="2021-05-22T00:29:00Z">
              <w:r>
                <w:rPr>
                  <w:rFonts w:eastAsia="宋体"/>
                  <w:szCs w:val="24"/>
                  <w:lang w:eastAsia="zh-CN"/>
                </w:rPr>
                <w:t xml:space="preserve">C_SRS = </w:t>
              </w:r>
            </w:ins>
            <w:ins w:id="2378" w:author="Samsung0" w:date="2021-05-22T00:30:00Z">
              <w:r>
                <w:rPr>
                  <w:rFonts w:eastAsia="宋体"/>
                  <w:szCs w:val="24"/>
                  <w:lang w:eastAsia="zh-CN"/>
                </w:rPr>
                <w:t>9</w:t>
              </w:r>
            </w:ins>
            <w:ins w:id="2379" w:author="Samsung0" w:date="2021-05-22T00:29:00Z">
              <w:r>
                <w:rPr>
                  <w:rFonts w:eastAsia="宋体"/>
                  <w:szCs w:val="24"/>
                  <w:lang w:eastAsia="zh-CN"/>
                </w:rPr>
                <w:t xml:space="preserve">, B_SRS=0 for </w:t>
              </w:r>
            </w:ins>
            <w:ins w:id="2380" w:author="Samsung0" w:date="2021-05-22T00:30:00Z">
              <w:r>
                <w:rPr>
                  <w:rFonts w:eastAsia="宋体"/>
                  <w:szCs w:val="24"/>
                  <w:lang w:eastAsia="zh-CN"/>
                </w:rPr>
                <w:t xml:space="preserve">32 </w:t>
              </w:r>
            </w:ins>
            <w:ins w:id="2381" w:author="Samsung0" w:date="2021-05-22T00:29:00Z">
              <w:r>
                <w:rPr>
                  <w:rFonts w:eastAsia="宋体"/>
                  <w:szCs w:val="24"/>
                  <w:lang w:eastAsia="zh-CN"/>
                </w:rPr>
                <w:t>RB, with 50 MHz CBW</w:t>
              </w:r>
            </w:ins>
          </w:p>
          <w:p w14:paraId="0C60063F" w14:textId="77777777" w:rsidR="00862BD2" w:rsidRDefault="00862BD2">
            <w:pPr>
              <w:pStyle w:val="afd"/>
              <w:numPr>
                <w:ilvl w:val="0"/>
                <w:numId w:val="7"/>
              </w:numPr>
              <w:overflowPunct/>
              <w:autoSpaceDE/>
              <w:autoSpaceDN/>
              <w:adjustRightInd/>
              <w:spacing w:after="120"/>
              <w:ind w:left="720" w:firstLineChars="0"/>
              <w:textAlignment w:val="auto"/>
              <w:rPr>
                <w:ins w:id="2382" w:author="Samsung0" w:date="2021-05-21T23:44:00Z"/>
                <w:rFonts w:eastAsia="宋体"/>
                <w:szCs w:val="24"/>
                <w:lang w:eastAsia="zh-CN"/>
              </w:rPr>
              <w:pPrChange w:id="2383" w:author="Samsung0" w:date="2021-05-21T23:44:00Z">
                <w:pPr>
                  <w:pStyle w:val="afd"/>
                  <w:numPr>
                    <w:ilvl w:val="1"/>
                    <w:numId w:val="7"/>
                  </w:numPr>
                  <w:overflowPunct/>
                  <w:autoSpaceDE/>
                  <w:autoSpaceDN/>
                  <w:adjustRightInd/>
                  <w:spacing w:after="120"/>
                  <w:ind w:left="1440" w:firstLineChars="0" w:hanging="360"/>
                  <w:textAlignment w:val="auto"/>
                </w:pPr>
              </w:pPrChange>
            </w:pPr>
            <w:ins w:id="2384" w:author="Samsung0" w:date="2021-05-21T23:41:00Z">
              <w:r>
                <w:rPr>
                  <w:rFonts w:eastAsia="宋体"/>
                  <w:szCs w:val="24"/>
                  <w:lang w:eastAsia="zh-CN"/>
                </w:rPr>
                <w:t>Option 2(Huawei, Nokia): C_SRS=33, B_SRS=0 for 132RB with 200MHz CBW</w:t>
              </w:r>
            </w:ins>
          </w:p>
          <w:p w14:paraId="61DB4D3E" w14:textId="5FA09FDE" w:rsidR="00FB02FD" w:rsidRDefault="00FB02FD" w:rsidP="00FB02FD">
            <w:pPr>
              <w:rPr>
                <w:ins w:id="2385" w:author="Samsung0" w:date="2021-05-22T00:28:00Z"/>
                <w:b/>
                <w:u w:val="single"/>
                <w:lang w:eastAsia="ko-KR"/>
              </w:rPr>
            </w:pPr>
            <w:ins w:id="2386" w:author="Samsung0" w:date="2021-05-22T00: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32A8920" w14:textId="3AF00548" w:rsidR="00FB02FD" w:rsidRDefault="004E4928">
            <w:pPr>
              <w:pStyle w:val="afd"/>
              <w:numPr>
                <w:ilvl w:val="0"/>
                <w:numId w:val="7"/>
              </w:numPr>
              <w:overflowPunct/>
              <w:autoSpaceDE/>
              <w:autoSpaceDN/>
              <w:adjustRightInd/>
              <w:spacing w:after="120"/>
              <w:ind w:left="720" w:firstLineChars="0"/>
              <w:textAlignment w:val="auto"/>
              <w:rPr>
                <w:ins w:id="2387" w:author="Samsung0" w:date="2021-05-22T00:58:00Z"/>
                <w:szCs w:val="24"/>
                <w:lang w:eastAsia="zh-CN"/>
              </w:rPr>
              <w:pPrChange w:id="2388" w:author="Samsung0" w:date="2021-05-22T00:58:00Z">
                <w:pPr/>
              </w:pPrChange>
            </w:pPr>
            <w:ins w:id="2389" w:author="Samsung0" w:date="2021-05-22T00:35:00Z">
              <w:r>
                <w:rPr>
                  <w:rFonts w:eastAsia="宋体"/>
                  <w:szCs w:val="24"/>
                  <w:lang w:eastAsia="zh-CN"/>
                </w:rPr>
                <w:t xml:space="preserve">Suggestion to discussion the CBW firstly </w:t>
              </w:r>
            </w:ins>
          </w:p>
          <w:p w14:paraId="250765C9" w14:textId="77777777" w:rsidR="004D2743" w:rsidRPr="004D2743" w:rsidRDefault="004D2743">
            <w:pPr>
              <w:pStyle w:val="afd"/>
              <w:overflowPunct/>
              <w:autoSpaceDE/>
              <w:autoSpaceDN/>
              <w:adjustRightInd/>
              <w:spacing w:after="120"/>
              <w:ind w:left="720" w:firstLineChars="0" w:firstLine="0"/>
              <w:textAlignment w:val="auto"/>
              <w:rPr>
                <w:ins w:id="2390" w:author="Samsung0" w:date="2021-05-21T19:17:00Z"/>
                <w:szCs w:val="24"/>
                <w:lang w:eastAsia="zh-CN"/>
                <w:rPrChange w:id="2391" w:author="Samsung0" w:date="2021-05-22T00:58:00Z">
                  <w:rPr>
                    <w:ins w:id="2392" w:author="Samsung0" w:date="2021-05-21T19:17:00Z"/>
                    <w:b/>
                    <w:u w:val="single"/>
                    <w:lang w:eastAsia="ko-KR"/>
                  </w:rPr>
                </w:rPrChange>
              </w:rPr>
              <w:pPrChange w:id="2393" w:author="Samsung0" w:date="2021-05-22T00:58:00Z">
                <w:pPr/>
              </w:pPrChange>
            </w:pPr>
          </w:p>
          <w:p w14:paraId="160E51F4" w14:textId="77777777" w:rsidR="008E2EB1" w:rsidRDefault="008E2EB1">
            <w:pPr>
              <w:rPr>
                <w:ins w:id="2394" w:author="Samsung0" w:date="2021-05-21T19:19:00Z"/>
                <w:b/>
                <w:u w:val="single"/>
                <w:lang w:eastAsia="ko-KR"/>
              </w:rPr>
            </w:pPr>
            <w:ins w:id="2395" w:author="Samsung0" w:date="2021-05-21T19:17:00Z">
              <w:r>
                <w:rPr>
                  <w:b/>
                  <w:u w:val="single"/>
                  <w:lang w:eastAsia="ko-KR"/>
                </w:rPr>
                <w:t>Issue 2-3-9: SRS Transmission comb</w:t>
              </w:r>
            </w:ins>
          </w:p>
          <w:p w14:paraId="13A1460C" w14:textId="77777777" w:rsidR="008E2EB1" w:rsidRDefault="008E2EB1" w:rsidP="008E2EB1">
            <w:pPr>
              <w:rPr>
                <w:ins w:id="2396" w:author="Samsung0" w:date="2021-05-21T19:20:00Z"/>
                <w:rFonts w:eastAsiaTheme="minorEastAsia"/>
                <w:i/>
                <w:color w:val="0070C0"/>
                <w:lang w:val="en-US" w:eastAsia="zh-CN"/>
              </w:rPr>
            </w:pPr>
            <w:ins w:id="2397" w:author="Samsung0" w:date="2021-05-21T19:19:00Z">
              <w:r>
                <w:rPr>
                  <w:rFonts w:eastAsiaTheme="minorEastAsia" w:hint="eastAsia"/>
                  <w:i/>
                  <w:color w:val="0070C0"/>
                  <w:lang w:val="en-US" w:eastAsia="zh-CN"/>
                </w:rPr>
                <w:t>Tentative agreements:</w:t>
              </w:r>
            </w:ins>
          </w:p>
          <w:p w14:paraId="5BB0057D" w14:textId="478F1C17" w:rsidR="008E2EB1" w:rsidRPr="008E2EB1" w:rsidRDefault="008E2EB1">
            <w:pPr>
              <w:pStyle w:val="afd"/>
              <w:numPr>
                <w:ilvl w:val="0"/>
                <w:numId w:val="7"/>
              </w:numPr>
              <w:overflowPunct/>
              <w:autoSpaceDE/>
              <w:autoSpaceDN/>
              <w:adjustRightInd/>
              <w:spacing w:after="120"/>
              <w:ind w:left="720" w:firstLineChars="0"/>
              <w:textAlignment w:val="auto"/>
              <w:rPr>
                <w:ins w:id="2398" w:author="Samsung0" w:date="2021-05-21T19:19:00Z"/>
                <w:szCs w:val="24"/>
                <w:lang w:eastAsia="zh-CN"/>
                <w:rPrChange w:id="2399" w:author="Samsung0" w:date="2021-05-21T19:20:00Z">
                  <w:rPr>
                    <w:ins w:id="2400" w:author="Samsung0" w:date="2021-05-21T19:19:00Z"/>
                    <w:lang w:val="en-US" w:eastAsia="zh-CN"/>
                  </w:rPr>
                </w:rPrChange>
              </w:rPr>
              <w:pPrChange w:id="2401" w:author="Samsung0" w:date="2021-05-21T19:20:00Z">
                <w:pPr/>
              </w:pPrChange>
            </w:pPr>
            <w:ins w:id="2402" w:author="Samsung0" w:date="2021-05-21T19:20:00Z">
              <w:r>
                <w:rPr>
                  <w:rFonts w:eastAsia="宋体"/>
                  <w:szCs w:val="24"/>
                  <w:lang w:eastAsia="zh-CN"/>
                </w:rPr>
                <w:t>K</w:t>
              </w:r>
              <w:r>
                <w:rPr>
                  <w:rFonts w:eastAsia="宋体"/>
                  <w:szCs w:val="24"/>
                  <w:vertAlign w:val="subscript"/>
                  <w:lang w:eastAsia="zh-CN"/>
                </w:rPr>
                <w:t>TC</w:t>
              </w:r>
              <w:r>
                <w:rPr>
                  <w:rFonts w:eastAsia="宋体"/>
                  <w:szCs w:val="24"/>
                  <w:lang w:eastAsia="zh-CN"/>
                </w:rPr>
                <w:t xml:space="preserve">=2 </w:t>
              </w:r>
            </w:ins>
          </w:p>
          <w:p w14:paraId="4E563159" w14:textId="77777777" w:rsidR="008E2EB1" w:rsidRDefault="008E2EB1" w:rsidP="008E2EB1">
            <w:pPr>
              <w:rPr>
                <w:ins w:id="2403" w:author="Samsung0" w:date="2021-05-21T19:20:00Z"/>
                <w:b/>
                <w:u w:val="single"/>
                <w:lang w:eastAsia="ko-KR"/>
              </w:rPr>
            </w:pPr>
            <w:ins w:id="2404" w:author="Samsung0" w:date="2021-05-21T19: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99AD2B7" w14:textId="77777777" w:rsidR="008E2EB1" w:rsidRPr="008E2EB1" w:rsidRDefault="008E2EB1">
            <w:pPr>
              <w:rPr>
                <w:ins w:id="2405" w:author="Samsung0" w:date="2021-05-21T19:17:00Z"/>
                <w:b/>
                <w:u w:val="single"/>
                <w:lang w:eastAsia="ko-KR"/>
              </w:rPr>
            </w:pPr>
          </w:p>
          <w:p w14:paraId="3E6AC28A" w14:textId="77777777" w:rsidR="008E2EB1" w:rsidRDefault="008E2EB1" w:rsidP="008E2EB1">
            <w:pPr>
              <w:rPr>
                <w:ins w:id="2406" w:author="Samsung0" w:date="2021-05-21T19:19:00Z"/>
                <w:b/>
                <w:u w:val="single"/>
                <w:lang w:eastAsia="ko-KR"/>
              </w:rPr>
            </w:pPr>
            <w:ins w:id="2407" w:author="Samsung0" w:date="2021-05-21T19:17:00Z">
              <w:r>
                <w:rPr>
                  <w:b/>
                  <w:u w:val="single"/>
                  <w:lang w:eastAsia="ko-KR"/>
                </w:rPr>
                <w:t xml:space="preserve">Issue 2-3-10: SRS Transmission periodicity </w:t>
              </w:r>
            </w:ins>
          </w:p>
          <w:p w14:paraId="740ABBA3" w14:textId="77777777" w:rsidR="008E2EB1" w:rsidRDefault="008E2EB1" w:rsidP="008E2EB1">
            <w:pPr>
              <w:rPr>
                <w:ins w:id="2408" w:author="Samsung0" w:date="2021-05-21T19:19:00Z"/>
                <w:rFonts w:eastAsiaTheme="minorEastAsia"/>
                <w:i/>
                <w:color w:val="0070C0"/>
                <w:lang w:val="en-US" w:eastAsia="zh-CN"/>
              </w:rPr>
            </w:pPr>
            <w:ins w:id="2409" w:author="Samsung0" w:date="2021-05-21T19:19:00Z">
              <w:r>
                <w:rPr>
                  <w:rFonts w:eastAsiaTheme="minorEastAsia" w:hint="eastAsia"/>
                  <w:i/>
                  <w:color w:val="0070C0"/>
                  <w:lang w:val="en-US" w:eastAsia="zh-CN"/>
                </w:rPr>
                <w:t>Tentative agreements:</w:t>
              </w:r>
            </w:ins>
          </w:p>
          <w:p w14:paraId="6B2DB856" w14:textId="1A3CCD40" w:rsidR="008E2EB1" w:rsidRPr="008E2EB1" w:rsidRDefault="008E2EB1">
            <w:pPr>
              <w:pStyle w:val="afd"/>
              <w:numPr>
                <w:ilvl w:val="0"/>
                <w:numId w:val="7"/>
              </w:numPr>
              <w:overflowPunct/>
              <w:autoSpaceDE/>
              <w:autoSpaceDN/>
              <w:adjustRightInd/>
              <w:spacing w:after="120"/>
              <w:ind w:left="720" w:firstLineChars="0"/>
              <w:textAlignment w:val="auto"/>
              <w:rPr>
                <w:ins w:id="2410" w:author="Samsung0" w:date="2021-05-21T19:19:00Z"/>
                <w:rFonts w:eastAsia="宋体"/>
                <w:szCs w:val="24"/>
                <w:lang w:eastAsia="zh-CN"/>
                <w:rPrChange w:id="2411" w:author="Samsung0" w:date="2021-05-21T19:19:00Z">
                  <w:rPr>
                    <w:ins w:id="2412" w:author="Samsung0" w:date="2021-05-21T19:19:00Z"/>
                    <w:rFonts w:eastAsiaTheme="minorEastAsia"/>
                    <w:i/>
                    <w:color w:val="0070C0"/>
                    <w:lang w:val="en-US" w:eastAsia="zh-CN"/>
                  </w:rPr>
                </w:rPrChange>
              </w:rPr>
              <w:pPrChange w:id="2413" w:author="Samsung0" w:date="2021-05-21T19:19:00Z">
                <w:pPr/>
              </w:pPrChange>
            </w:pPr>
            <w:ins w:id="2414" w:author="Samsung0" w:date="2021-05-21T19:19:00Z">
              <w:r>
                <w:rPr>
                  <w:rFonts w:eastAsia="宋体"/>
                  <w:szCs w:val="24"/>
                  <w:lang w:eastAsia="zh-CN"/>
                </w:rPr>
                <w:t>T</w:t>
              </w:r>
              <w:r>
                <w:rPr>
                  <w:rFonts w:eastAsia="宋体"/>
                  <w:szCs w:val="24"/>
                  <w:vertAlign w:val="subscript"/>
                  <w:lang w:eastAsia="zh-CN"/>
                </w:rPr>
                <w:t>SRS</w:t>
              </w:r>
              <w:r>
                <w:rPr>
                  <w:rFonts w:eastAsia="宋体"/>
                  <w:szCs w:val="24"/>
                  <w:lang w:eastAsia="zh-CN"/>
                </w:rPr>
                <w:t xml:space="preserve">=10 </w:t>
              </w:r>
            </w:ins>
          </w:p>
          <w:p w14:paraId="1006AD29" w14:textId="77777777" w:rsidR="008E2EB1" w:rsidRDefault="008E2EB1" w:rsidP="008E2EB1">
            <w:pPr>
              <w:rPr>
                <w:ins w:id="2415" w:author="Samsung0" w:date="2021-05-21T19:19:00Z"/>
                <w:b/>
                <w:u w:val="single"/>
                <w:lang w:eastAsia="ko-KR"/>
              </w:rPr>
            </w:pPr>
            <w:ins w:id="2416" w:author="Samsung0" w:date="2021-05-21T19:19: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3704C598" w14:textId="77777777" w:rsidR="008E2EB1" w:rsidRPr="008E2EB1" w:rsidRDefault="008E2EB1" w:rsidP="008E2EB1">
            <w:pPr>
              <w:rPr>
                <w:ins w:id="2417" w:author="Samsung0" w:date="2021-05-21T19:17:00Z"/>
                <w:b/>
                <w:u w:val="single"/>
                <w:lang w:eastAsia="ko-KR"/>
              </w:rPr>
            </w:pPr>
          </w:p>
          <w:p w14:paraId="7EB1EF0B" w14:textId="77777777" w:rsidR="008E2EB1" w:rsidRDefault="008E2EB1" w:rsidP="008E2EB1">
            <w:pPr>
              <w:rPr>
                <w:ins w:id="2418" w:author="Samsung0" w:date="2021-05-21T19:18:00Z"/>
                <w:b/>
                <w:u w:val="single"/>
                <w:lang w:eastAsia="ko-KR"/>
              </w:rPr>
            </w:pPr>
            <w:ins w:id="2419" w:author="Samsung0" w:date="2021-05-21T19:17:00Z">
              <w:r>
                <w:rPr>
                  <w:b/>
                  <w:u w:val="single"/>
                  <w:lang w:eastAsia="ko-KR"/>
                </w:rPr>
                <w:t xml:space="preserve">Issue 2-3-11: Slots in which sounding RS is transmitted </w:t>
              </w:r>
            </w:ins>
          </w:p>
          <w:p w14:paraId="24AA6686" w14:textId="77777777" w:rsidR="008E2EB1" w:rsidRDefault="008E2EB1" w:rsidP="008E2EB1">
            <w:pPr>
              <w:rPr>
                <w:ins w:id="2420" w:author="Samsung0" w:date="2021-05-21T19:18:00Z"/>
                <w:rFonts w:eastAsiaTheme="minorEastAsia"/>
                <w:i/>
                <w:color w:val="0070C0"/>
                <w:lang w:val="en-US" w:eastAsia="zh-CN"/>
              </w:rPr>
            </w:pPr>
            <w:ins w:id="2421" w:author="Samsung0" w:date="2021-05-21T19:18:00Z">
              <w:r>
                <w:rPr>
                  <w:rFonts w:eastAsiaTheme="minorEastAsia" w:hint="eastAsia"/>
                  <w:i/>
                  <w:color w:val="0070C0"/>
                  <w:lang w:val="en-US" w:eastAsia="zh-CN"/>
                </w:rPr>
                <w:t>Tentative agreements:</w:t>
              </w:r>
            </w:ins>
          </w:p>
          <w:p w14:paraId="0892025E" w14:textId="7E9F0EB9" w:rsidR="008E2EB1" w:rsidRPr="0083788A" w:rsidRDefault="008E2EB1" w:rsidP="008E2EB1">
            <w:pPr>
              <w:pStyle w:val="afd"/>
              <w:numPr>
                <w:ilvl w:val="0"/>
                <w:numId w:val="7"/>
              </w:numPr>
              <w:overflowPunct/>
              <w:autoSpaceDE/>
              <w:autoSpaceDN/>
              <w:adjustRightInd/>
              <w:spacing w:after="120"/>
              <w:ind w:left="720" w:firstLineChars="0"/>
              <w:textAlignment w:val="auto"/>
              <w:rPr>
                <w:ins w:id="2422" w:author="Samsung0" w:date="2021-05-21T19:18:00Z"/>
                <w:rFonts w:eastAsia="宋体"/>
                <w:szCs w:val="24"/>
                <w:lang w:eastAsia="zh-CN"/>
              </w:rPr>
            </w:pPr>
            <w:ins w:id="2423" w:author="Samsung0" w:date="2021-05-21T19:18:00Z">
              <w:r>
                <w:rPr>
                  <w:rFonts w:eastAsia="宋体"/>
                  <w:szCs w:val="24"/>
                  <w:lang w:eastAsia="zh-CN"/>
                </w:rPr>
                <w:t xml:space="preserve">The last symbol in slot#3 in radio frames for 120KHz SCS </w:t>
              </w:r>
            </w:ins>
          </w:p>
          <w:p w14:paraId="6F5DDF1E" w14:textId="77777777" w:rsidR="008E2EB1" w:rsidRDefault="008E2EB1" w:rsidP="008E2EB1">
            <w:pPr>
              <w:rPr>
                <w:ins w:id="2424" w:author="Samsung0" w:date="2021-05-21T19:18:00Z"/>
                <w:b/>
                <w:u w:val="single"/>
                <w:lang w:eastAsia="ko-KR"/>
              </w:rPr>
            </w:pPr>
            <w:ins w:id="2425" w:author="Samsung0" w:date="2021-05-21T19: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4E8D7ABC" w14:textId="77777777" w:rsidR="008E2EB1" w:rsidRPr="008E2EB1" w:rsidRDefault="008E2EB1" w:rsidP="008E2EB1">
            <w:pPr>
              <w:rPr>
                <w:ins w:id="2426" w:author="Samsung0" w:date="2021-05-21T19:17:00Z"/>
                <w:b/>
                <w:u w:val="single"/>
                <w:lang w:eastAsia="ko-KR"/>
              </w:rPr>
            </w:pPr>
          </w:p>
          <w:p w14:paraId="41A8C881" w14:textId="77777777" w:rsidR="008E2EB1" w:rsidRDefault="008E2EB1" w:rsidP="008E2EB1">
            <w:pPr>
              <w:rPr>
                <w:ins w:id="2427" w:author="Samsung0" w:date="2021-05-22T00:13:00Z"/>
                <w:b/>
                <w:u w:val="single"/>
                <w:lang w:eastAsia="ko-KR"/>
              </w:rPr>
            </w:pPr>
            <w:ins w:id="2428" w:author="Samsung0" w:date="2021-05-21T19:18:00Z">
              <w:r>
                <w:rPr>
                  <w:b/>
                  <w:u w:val="single"/>
                  <w:lang w:eastAsia="ko-KR"/>
                </w:rPr>
                <w:t xml:space="preserve">Issue 2-3-12: Test Parameters for timing offset </w:t>
              </w:r>
            </w:ins>
          </w:p>
          <w:p w14:paraId="3FBF3928" w14:textId="7CB278E6" w:rsidR="00B91D72" w:rsidRPr="00B91D72" w:rsidRDefault="00B91D72" w:rsidP="008E2EB1">
            <w:pPr>
              <w:rPr>
                <w:ins w:id="2429" w:author="Samsung0" w:date="2021-05-21T23:45:00Z"/>
                <w:rFonts w:eastAsiaTheme="minorEastAsia"/>
                <w:i/>
                <w:color w:val="0070C0"/>
                <w:lang w:val="en-US" w:eastAsia="zh-CN"/>
                <w:rPrChange w:id="2430" w:author="Samsung0" w:date="2021-05-22T00:13:00Z">
                  <w:rPr>
                    <w:ins w:id="2431" w:author="Samsung0" w:date="2021-05-21T23:45:00Z"/>
                    <w:b/>
                    <w:u w:val="single"/>
                    <w:lang w:eastAsia="ko-KR"/>
                  </w:rPr>
                </w:rPrChange>
              </w:rPr>
            </w:pPr>
            <w:ins w:id="2432" w:author="Samsung0" w:date="2021-05-22T00:13:00Z">
              <w:r>
                <w:rPr>
                  <w:rFonts w:eastAsiaTheme="minorEastAsia" w:hint="eastAsia"/>
                  <w:i/>
                  <w:color w:val="0070C0"/>
                  <w:lang w:val="en-US" w:eastAsia="zh-CN"/>
                </w:rPr>
                <w:t>Candidate options:</w:t>
              </w:r>
            </w:ins>
          </w:p>
          <w:p w14:paraId="7D98C6D0" w14:textId="10504CEA" w:rsidR="00862BD2" w:rsidRDefault="00862BD2">
            <w:pPr>
              <w:pStyle w:val="afd"/>
              <w:numPr>
                <w:ilvl w:val="0"/>
                <w:numId w:val="7"/>
              </w:numPr>
              <w:overflowPunct/>
              <w:autoSpaceDE/>
              <w:autoSpaceDN/>
              <w:adjustRightInd/>
              <w:spacing w:after="120"/>
              <w:ind w:left="720" w:firstLineChars="0"/>
              <w:textAlignment w:val="auto"/>
              <w:rPr>
                <w:ins w:id="2433" w:author="Samsung0" w:date="2021-05-21T23:45:00Z"/>
                <w:rFonts w:eastAsia="宋体"/>
                <w:szCs w:val="24"/>
                <w:lang w:eastAsia="zh-CN"/>
              </w:rPr>
              <w:pPrChange w:id="2434" w:author="Samsung0" w:date="2021-05-21T23:45:00Z">
                <w:pPr>
                  <w:pStyle w:val="afd"/>
                  <w:numPr>
                    <w:ilvl w:val="1"/>
                    <w:numId w:val="7"/>
                  </w:numPr>
                  <w:overflowPunct/>
                  <w:autoSpaceDE/>
                  <w:autoSpaceDN/>
                  <w:adjustRightInd/>
                  <w:spacing w:after="120"/>
                  <w:ind w:left="1440" w:firstLineChars="0" w:hanging="360"/>
                  <w:textAlignment w:val="auto"/>
                </w:pPr>
              </w:pPrChange>
            </w:pPr>
            <w:ins w:id="2435" w:author="Samsung0" w:date="2021-05-21T23:45:00Z">
              <w:r>
                <w:rPr>
                  <w:rFonts w:eastAsia="宋体"/>
                  <w:szCs w:val="24"/>
                  <w:lang w:eastAsia="zh-CN"/>
                </w:rPr>
                <w:t>Option 1(Nokia, Huawei</w:t>
              </w:r>
            </w:ins>
            <w:ins w:id="2436" w:author="Samsung0" w:date="2021-05-21T23:54:00Z">
              <w:r w:rsidR="006C7575">
                <w:rPr>
                  <w:rFonts w:eastAsia="宋体"/>
                  <w:szCs w:val="24"/>
                  <w:lang w:eastAsia="zh-CN"/>
                </w:rPr>
                <w:t>, Ericsson, Intel</w:t>
              </w:r>
            </w:ins>
            <w:ins w:id="2437" w:author="Samsung0" w:date="2021-05-21T23:45:00Z">
              <w:r>
                <w:rPr>
                  <w:rFonts w:eastAsia="宋体"/>
                  <w:szCs w:val="24"/>
                  <w:lang w:eastAsia="zh-CN"/>
                </w:rPr>
                <w:t xml:space="preserve">): </w:t>
              </w:r>
            </w:ins>
          </w:p>
          <w:p w14:paraId="69101DF5" w14:textId="77777777" w:rsidR="00862BD2" w:rsidRDefault="00862BD2">
            <w:pPr>
              <w:pStyle w:val="afd"/>
              <w:numPr>
                <w:ilvl w:val="1"/>
                <w:numId w:val="7"/>
              </w:numPr>
              <w:overflowPunct/>
              <w:autoSpaceDE/>
              <w:autoSpaceDN/>
              <w:adjustRightInd/>
              <w:spacing w:after="120"/>
              <w:ind w:left="1440" w:firstLineChars="0"/>
              <w:textAlignment w:val="auto"/>
              <w:rPr>
                <w:ins w:id="2438" w:author="Samsung0" w:date="2021-05-21T23:46:00Z"/>
                <w:rFonts w:eastAsia="宋体"/>
                <w:szCs w:val="24"/>
                <w:lang w:eastAsia="zh-CN"/>
              </w:rPr>
              <w:pPrChange w:id="2439" w:author="Samsung0" w:date="2021-05-21T23:45:00Z">
                <w:pPr>
                  <w:pStyle w:val="afd"/>
                  <w:numPr>
                    <w:ilvl w:val="2"/>
                    <w:numId w:val="7"/>
                  </w:numPr>
                  <w:overflowPunct/>
                  <w:autoSpaceDE/>
                  <w:autoSpaceDN/>
                  <w:adjustRightInd/>
                  <w:spacing w:after="120"/>
                  <w:ind w:left="2376" w:firstLineChars="0" w:hanging="360"/>
                  <w:textAlignment w:val="auto"/>
                </w:pPr>
              </w:pPrChange>
            </w:pPr>
            <w:ins w:id="2440" w:author="Samsung0" w:date="2021-05-21T23:45:00Z">
              <w:r>
                <w:rPr>
                  <w:rFonts w:eastAsia="宋体"/>
                  <w:szCs w:val="24"/>
                  <w:lang w:eastAsia="zh-CN"/>
                </w:rPr>
                <w:t>A: 1.25us</w:t>
              </w:r>
            </w:ins>
          </w:p>
          <w:p w14:paraId="6C2850ED" w14:textId="53D54D6E" w:rsidR="00862BD2" w:rsidRDefault="00862BD2">
            <w:pPr>
              <w:pStyle w:val="afd"/>
              <w:numPr>
                <w:ilvl w:val="1"/>
                <w:numId w:val="7"/>
              </w:numPr>
              <w:overflowPunct/>
              <w:autoSpaceDE/>
              <w:autoSpaceDN/>
              <w:adjustRightInd/>
              <w:spacing w:after="120"/>
              <w:ind w:left="1440" w:firstLineChars="0"/>
              <w:textAlignment w:val="auto"/>
              <w:rPr>
                <w:ins w:id="2441" w:author="Samsung0" w:date="2021-05-21T23:45:00Z"/>
                <w:rFonts w:eastAsia="宋体"/>
                <w:szCs w:val="24"/>
                <w:lang w:eastAsia="zh-CN"/>
              </w:rPr>
              <w:pPrChange w:id="2442" w:author="Samsung0" w:date="2021-05-21T23:45:00Z">
                <w:pPr>
                  <w:pStyle w:val="afd"/>
                  <w:numPr>
                    <w:ilvl w:val="2"/>
                    <w:numId w:val="7"/>
                  </w:numPr>
                  <w:overflowPunct/>
                  <w:autoSpaceDE/>
                  <w:autoSpaceDN/>
                  <w:adjustRightInd/>
                  <w:spacing w:after="120"/>
                  <w:ind w:left="2376" w:firstLineChars="0" w:hanging="360"/>
                  <w:textAlignment w:val="auto"/>
                </w:pPr>
              </w:pPrChange>
            </w:pPr>
            <w:ins w:id="2443" w:author="Samsung0" w:date="2021-05-21T23:46:00Z">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eastAsiaTheme="minorEastAsia"/>
                  <w:lang w:eastAsia="zh-CN"/>
                </w:rPr>
                <w:t>s</w:t>
              </w:r>
              <w:r>
                <w:rPr>
                  <w:rFonts w:eastAsiaTheme="minorEastAsia"/>
                  <w:vertAlign w:val="superscript"/>
                  <w:lang w:eastAsia="zh-CN"/>
                </w:rPr>
                <w:t>-1</w:t>
              </w:r>
            </w:ins>
          </w:p>
          <w:p w14:paraId="314FE463" w14:textId="5E62ED74" w:rsidR="00862BD2" w:rsidRDefault="006C7575">
            <w:pPr>
              <w:pStyle w:val="afd"/>
              <w:numPr>
                <w:ilvl w:val="0"/>
                <w:numId w:val="7"/>
              </w:numPr>
              <w:overflowPunct/>
              <w:autoSpaceDE/>
              <w:autoSpaceDN/>
              <w:adjustRightInd/>
              <w:spacing w:after="120"/>
              <w:ind w:left="720" w:firstLineChars="0"/>
              <w:textAlignment w:val="auto"/>
              <w:rPr>
                <w:ins w:id="2444" w:author="Samsung0" w:date="2021-05-21T23:45:00Z"/>
                <w:rFonts w:eastAsia="宋体"/>
                <w:szCs w:val="24"/>
                <w:lang w:eastAsia="zh-CN"/>
              </w:rPr>
              <w:pPrChange w:id="2445" w:author="Samsung0" w:date="2021-05-21T23:46:00Z">
                <w:pPr>
                  <w:pStyle w:val="afd"/>
                  <w:numPr>
                    <w:ilvl w:val="2"/>
                    <w:numId w:val="7"/>
                  </w:numPr>
                  <w:overflowPunct/>
                  <w:autoSpaceDE/>
                  <w:autoSpaceDN/>
                  <w:adjustRightInd/>
                  <w:spacing w:after="120"/>
                  <w:ind w:left="2376" w:firstLineChars="0" w:hanging="360"/>
                  <w:textAlignment w:val="auto"/>
                </w:pPr>
              </w:pPrChange>
            </w:pPr>
            <w:ins w:id="2446" w:author="Samsung0" w:date="2021-05-21T23:46:00Z">
              <w:r>
                <w:rPr>
                  <w:rFonts w:eastAsia="宋体"/>
                  <w:szCs w:val="24"/>
                  <w:lang w:eastAsia="zh-CN"/>
                </w:rPr>
                <w:t xml:space="preserve">Option </w:t>
              </w:r>
            </w:ins>
            <w:ins w:id="2447" w:author="Samsung0" w:date="2021-05-21T23:54:00Z">
              <w:r>
                <w:rPr>
                  <w:rFonts w:eastAsia="宋体"/>
                  <w:szCs w:val="24"/>
                  <w:lang w:eastAsia="zh-CN"/>
                </w:rPr>
                <w:t>2</w:t>
              </w:r>
            </w:ins>
            <w:ins w:id="2448" w:author="Samsung0" w:date="2021-05-21T23:46:00Z">
              <w:r w:rsidR="00862BD2">
                <w:rPr>
                  <w:rFonts w:eastAsia="宋体"/>
                  <w:szCs w:val="24"/>
                  <w:lang w:eastAsia="zh-CN"/>
                </w:rPr>
                <w:t>(Samsung):  FFS</w:t>
              </w:r>
            </w:ins>
            <w:ins w:id="2449" w:author="Samsung0" w:date="2021-05-21T23:47:00Z">
              <w:r w:rsidR="00862BD2">
                <w:rPr>
                  <w:rFonts w:eastAsia="宋体"/>
                  <w:szCs w:val="24"/>
                  <w:lang w:eastAsia="zh-CN"/>
                </w:rPr>
                <w:t xml:space="preserve"> on A =2.</w:t>
              </w:r>
            </w:ins>
            <w:ins w:id="2450" w:author="Samsung0" w:date="2021-05-22T00:21:00Z">
              <w:r w:rsidR="00FB02FD">
                <w:rPr>
                  <w:rFonts w:eastAsia="宋体"/>
                  <w:szCs w:val="24"/>
                  <w:lang w:eastAsia="zh-CN"/>
                </w:rPr>
                <w:t>5</w:t>
              </w:r>
            </w:ins>
            <w:ins w:id="2451" w:author="Samsung0" w:date="2021-05-21T23:47:00Z">
              <w:r w:rsidR="00862BD2">
                <w:rPr>
                  <w:rFonts w:eastAsia="宋体"/>
                  <w:szCs w:val="24"/>
                  <w:lang w:eastAsia="zh-CN"/>
                </w:rPr>
                <w:t xml:space="preserve"> us</w:t>
              </w:r>
            </w:ins>
          </w:p>
          <w:p w14:paraId="38184AAD" w14:textId="77777777" w:rsidR="00B91D72" w:rsidRDefault="00B91D72" w:rsidP="00B91D72">
            <w:pPr>
              <w:rPr>
                <w:ins w:id="2452" w:author="Samsung0" w:date="2021-05-22T00:13:00Z"/>
                <w:b/>
                <w:u w:val="single"/>
                <w:lang w:eastAsia="ko-KR"/>
              </w:rPr>
            </w:pPr>
            <w:ins w:id="2453" w:author="Samsung0" w:date="2021-05-22T00: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B3FE74A" w14:textId="34FA68FC" w:rsidR="00862BD2" w:rsidRDefault="00B91D72">
            <w:pPr>
              <w:pStyle w:val="afd"/>
              <w:numPr>
                <w:ilvl w:val="0"/>
                <w:numId w:val="7"/>
              </w:numPr>
              <w:overflowPunct/>
              <w:autoSpaceDE/>
              <w:autoSpaceDN/>
              <w:adjustRightInd/>
              <w:spacing w:after="120"/>
              <w:ind w:left="720" w:firstLineChars="0"/>
              <w:textAlignment w:val="auto"/>
              <w:rPr>
                <w:ins w:id="2454" w:author="Samsung0" w:date="2021-05-22T00:19:00Z"/>
                <w:szCs w:val="24"/>
                <w:lang w:eastAsia="zh-CN"/>
              </w:rPr>
              <w:pPrChange w:id="2455" w:author="Samsung0" w:date="2021-05-22T00:19:00Z">
                <w:pPr/>
              </w:pPrChange>
            </w:pPr>
            <w:ins w:id="2456" w:author="Samsung0" w:date="2021-05-22T00:18:00Z">
              <w:r>
                <w:rPr>
                  <w:rFonts w:eastAsia="宋体"/>
                  <w:szCs w:val="24"/>
                  <w:lang w:eastAsia="zh-CN"/>
                </w:rPr>
                <w:t>More discussion is needed.</w:t>
              </w:r>
            </w:ins>
          </w:p>
          <w:p w14:paraId="7A758DC8" w14:textId="77777777" w:rsidR="00B91D72" w:rsidRPr="00B91D72" w:rsidRDefault="00B91D72">
            <w:pPr>
              <w:pStyle w:val="afd"/>
              <w:overflowPunct/>
              <w:autoSpaceDE/>
              <w:autoSpaceDN/>
              <w:adjustRightInd/>
              <w:spacing w:after="120"/>
              <w:ind w:left="720" w:firstLineChars="0" w:firstLine="0"/>
              <w:textAlignment w:val="auto"/>
              <w:rPr>
                <w:ins w:id="2457" w:author="Samsung0" w:date="2021-05-21T19:18:00Z"/>
                <w:szCs w:val="24"/>
                <w:lang w:eastAsia="zh-CN"/>
                <w:rPrChange w:id="2458" w:author="Samsung0" w:date="2021-05-22T00:19:00Z">
                  <w:rPr>
                    <w:ins w:id="2459" w:author="Samsung0" w:date="2021-05-21T19:18:00Z"/>
                    <w:b/>
                    <w:u w:val="single"/>
                    <w:lang w:eastAsia="ko-KR"/>
                  </w:rPr>
                </w:rPrChange>
              </w:rPr>
              <w:pPrChange w:id="2460" w:author="Samsung0" w:date="2021-05-22T00:19:00Z">
                <w:pPr/>
              </w:pPrChange>
            </w:pPr>
          </w:p>
          <w:p w14:paraId="1AAC0DAA" w14:textId="77777777" w:rsidR="008E2EB1" w:rsidRDefault="008E2EB1" w:rsidP="008E2EB1">
            <w:pPr>
              <w:rPr>
                <w:ins w:id="2461" w:author="Samsung0" w:date="2021-05-22T00:13:00Z"/>
                <w:b/>
                <w:u w:val="single"/>
                <w:lang w:eastAsia="ko-KR"/>
              </w:rPr>
            </w:pPr>
            <w:ins w:id="2462" w:author="Samsung0" w:date="2021-05-21T19:18:00Z">
              <w:r>
                <w:rPr>
                  <w:b/>
                  <w:u w:val="single"/>
                  <w:lang w:eastAsia="ko-KR"/>
                </w:rPr>
                <w:t xml:space="preserve">Issue 2-3-13: Timing different between moving UE and stationary UE </w:t>
              </w:r>
            </w:ins>
          </w:p>
          <w:p w14:paraId="5BB2A023" w14:textId="77777777" w:rsidR="00E31021" w:rsidRDefault="00E31021" w:rsidP="00E31021">
            <w:pPr>
              <w:rPr>
                <w:ins w:id="2463" w:author="Samsung0" w:date="2021-05-22T01:48:00Z"/>
                <w:rFonts w:eastAsiaTheme="minorEastAsia"/>
                <w:i/>
                <w:color w:val="0070C0"/>
                <w:lang w:val="en-US" w:eastAsia="zh-CN"/>
              </w:rPr>
            </w:pPr>
            <w:ins w:id="2464" w:author="Samsung0" w:date="2021-05-22T01:48:00Z">
              <w:r>
                <w:rPr>
                  <w:rFonts w:eastAsiaTheme="minorEastAsia" w:hint="eastAsia"/>
                  <w:i/>
                  <w:color w:val="0070C0"/>
                  <w:lang w:val="en-US" w:eastAsia="zh-CN"/>
                </w:rPr>
                <w:t>Tentative agreements:</w:t>
              </w:r>
            </w:ins>
          </w:p>
          <w:p w14:paraId="118E7D54" w14:textId="4EA8F7D0" w:rsidR="006C7575" w:rsidRDefault="006C7575">
            <w:pPr>
              <w:pStyle w:val="afd"/>
              <w:numPr>
                <w:ilvl w:val="0"/>
                <w:numId w:val="7"/>
              </w:numPr>
              <w:overflowPunct/>
              <w:autoSpaceDE/>
              <w:autoSpaceDN/>
              <w:adjustRightInd/>
              <w:spacing w:after="120"/>
              <w:ind w:left="720" w:firstLineChars="0"/>
              <w:textAlignment w:val="auto"/>
              <w:rPr>
                <w:ins w:id="2465" w:author="Samsung0" w:date="2021-05-21T23:55:00Z"/>
                <w:rFonts w:eastAsia="宋体"/>
                <w:szCs w:val="24"/>
                <w:lang w:eastAsia="zh-CN"/>
              </w:rPr>
              <w:pPrChange w:id="2466" w:author="Samsung0" w:date="2021-05-21T23:54:00Z">
                <w:pPr>
                  <w:pStyle w:val="afd"/>
                  <w:numPr>
                    <w:ilvl w:val="1"/>
                    <w:numId w:val="7"/>
                  </w:numPr>
                  <w:overflowPunct/>
                  <w:autoSpaceDE/>
                  <w:autoSpaceDN/>
                  <w:adjustRightInd/>
                  <w:spacing w:after="120"/>
                  <w:ind w:left="1440" w:firstLineChars="0" w:hanging="360"/>
                  <w:textAlignment w:val="auto"/>
                </w:pPr>
              </w:pPrChange>
            </w:pPr>
            <w:ins w:id="2467" w:author="Samsung0" w:date="2021-05-21T23:54:00Z">
              <w:r>
                <w:rPr>
                  <w:rFonts w:eastAsia="宋体"/>
                  <w:szCs w:val="24"/>
                  <w:lang w:eastAsia="zh-CN"/>
                </w:rPr>
                <w:t>Option 1(Samsung</w:t>
              </w:r>
            </w:ins>
            <w:ins w:id="2468" w:author="Samsung0" w:date="2021-05-22T00:13:00Z">
              <w:r w:rsidR="00B91D72">
                <w:rPr>
                  <w:rFonts w:eastAsia="宋体"/>
                  <w:szCs w:val="24"/>
                  <w:lang w:eastAsia="zh-CN"/>
                </w:rPr>
                <w:t>, Huawei, Intel,</w:t>
              </w:r>
            </w:ins>
            <w:ins w:id="2469" w:author="Samsung0" w:date="2021-05-22T00:19:00Z">
              <w:r w:rsidR="00B91D72">
                <w:rPr>
                  <w:rFonts w:eastAsia="宋体"/>
                  <w:szCs w:val="24"/>
                  <w:lang w:eastAsia="zh-CN"/>
                </w:rPr>
                <w:t xml:space="preserve"> Ericsson, N</w:t>
              </w:r>
              <w:r w:rsidR="00FB02FD">
                <w:rPr>
                  <w:rFonts w:eastAsia="宋体"/>
                  <w:szCs w:val="24"/>
                  <w:lang w:eastAsia="zh-CN"/>
                </w:rPr>
                <w:t>okia</w:t>
              </w:r>
            </w:ins>
            <w:ins w:id="2470" w:author="Samsung0" w:date="2021-05-21T23:54:00Z">
              <w:r>
                <w:rPr>
                  <w:rFonts w:eastAsia="宋体"/>
                  <w:szCs w:val="24"/>
                  <w:lang w:eastAsia="zh-CN"/>
                </w:rPr>
                <w:t xml:space="preserve">): </w:t>
              </w:r>
            </w:ins>
          </w:p>
          <w:p w14:paraId="52388F1B" w14:textId="7EFA9BBA" w:rsidR="006C7575" w:rsidRPr="006C7575" w:rsidRDefault="00B91D72" w:rsidP="006C7575">
            <w:pPr>
              <w:pStyle w:val="afd"/>
              <w:numPr>
                <w:ilvl w:val="1"/>
                <w:numId w:val="7"/>
              </w:numPr>
              <w:overflowPunct/>
              <w:autoSpaceDE/>
              <w:autoSpaceDN/>
              <w:adjustRightInd/>
              <w:spacing w:after="120"/>
              <w:ind w:left="1440" w:firstLineChars="0"/>
              <w:textAlignment w:val="auto"/>
              <w:rPr>
                <w:ins w:id="2471" w:author="Samsung0" w:date="2021-05-21T23:54:00Z"/>
                <w:rFonts w:eastAsia="宋体"/>
                <w:szCs w:val="24"/>
                <w:lang w:eastAsia="zh-CN"/>
              </w:rPr>
            </w:pPr>
            <w:ins w:id="2472" w:author="Samsung0" w:date="2021-05-22T00:14:00Z">
              <w:r>
                <w:rPr>
                  <w:rFonts w:eastAsia="宋体"/>
                  <w:szCs w:val="24"/>
                  <w:lang w:eastAsia="zh-CN"/>
                </w:rPr>
                <w:t>[</w:t>
              </w:r>
            </w:ins>
            <w:ins w:id="2473" w:author="Samsung0" w:date="2021-05-21T23:55:00Z">
              <w:r w:rsidR="006C7575">
                <w:rPr>
                  <w:rFonts w:eastAsia="宋体"/>
                  <w:szCs w:val="24"/>
                  <w:lang w:eastAsia="zh-CN"/>
                </w:rPr>
                <w:t xml:space="preserve">Δτ - (TA </w:t>
              </w:r>
              <w:r w:rsidR="006C7575">
                <w:rPr>
                  <w:rFonts w:eastAsia="宋体"/>
                  <w:szCs w:val="24"/>
                  <w:lang w:eastAsia="zh-CN"/>
                </w:rPr>
                <w:sym w:font="Symbol" w:char="F02D"/>
              </w:r>
              <w:r w:rsidR="006C7575">
                <w:rPr>
                  <w:rFonts w:eastAsia="宋体"/>
                  <w:szCs w:val="24"/>
                  <w:lang w:eastAsia="zh-CN"/>
                </w:rPr>
                <w:t>31)</w:t>
              </w:r>
              <w:r w:rsidR="006C7575">
                <w:rPr>
                  <w:rFonts w:eastAsia="宋体"/>
                  <w:szCs w:val="24"/>
                  <w:lang w:eastAsia="zh-CN"/>
                </w:rPr>
                <w:sym w:font="Symbol" w:char="F0B4"/>
              </w:r>
              <w:r w:rsidR="006C7575">
                <w:rPr>
                  <w:rFonts w:eastAsia="宋体"/>
                  <w:szCs w:val="24"/>
                  <w:lang w:eastAsia="zh-CN"/>
                </w:rPr>
                <w:t>16</w:t>
              </w:r>
              <w:r w:rsidR="006C7575">
                <w:rPr>
                  <w:rFonts w:eastAsia="宋体" w:hint="eastAsia"/>
                  <w:szCs w:val="24"/>
                  <w:lang w:eastAsia="zh-CN"/>
                </w:rPr>
                <w:t>*</w:t>
              </w:r>
              <w:r w:rsidR="006C7575">
                <w:rPr>
                  <w:rFonts w:eastAsia="宋体"/>
                  <w:szCs w:val="24"/>
                  <w:lang w:eastAsia="zh-CN"/>
                </w:rPr>
                <w:t>8</w:t>
              </w:r>
              <w:r w:rsidR="006C7575">
                <w:rPr>
                  <w:rFonts w:eastAsia="宋体" w:hint="eastAsia"/>
                  <w:szCs w:val="24"/>
                  <w:lang w:eastAsia="zh-CN"/>
                </w:rPr>
                <w:t>Tc</w:t>
              </w:r>
            </w:ins>
            <w:ins w:id="2474" w:author="Samsung0" w:date="2021-05-22T00:14:00Z">
              <w:r>
                <w:rPr>
                  <w:rFonts w:eastAsia="宋体"/>
                  <w:szCs w:val="24"/>
                  <w:lang w:eastAsia="zh-CN"/>
                </w:rPr>
                <w:t>]</w:t>
              </w:r>
            </w:ins>
          </w:p>
          <w:p w14:paraId="45E3E0EC" w14:textId="756B018F" w:rsidR="006C7575" w:rsidRDefault="00B91D72" w:rsidP="006C7575">
            <w:pPr>
              <w:pStyle w:val="afd"/>
              <w:numPr>
                <w:ilvl w:val="0"/>
                <w:numId w:val="7"/>
              </w:numPr>
              <w:overflowPunct/>
              <w:autoSpaceDE/>
              <w:autoSpaceDN/>
              <w:adjustRightInd/>
              <w:spacing w:after="120"/>
              <w:ind w:left="720" w:firstLineChars="0"/>
              <w:textAlignment w:val="auto"/>
              <w:rPr>
                <w:ins w:id="2475" w:author="Samsung0" w:date="2021-05-21T23:55:00Z"/>
                <w:rFonts w:eastAsia="宋体"/>
                <w:szCs w:val="24"/>
                <w:lang w:eastAsia="zh-CN"/>
              </w:rPr>
            </w:pPr>
            <w:ins w:id="2476" w:author="Samsung0" w:date="2021-05-22T00:14:00Z">
              <w:r>
                <w:rPr>
                  <w:rFonts w:eastAsia="宋体"/>
                  <w:szCs w:val="24"/>
                  <w:lang w:eastAsia="zh-CN"/>
                </w:rPr>
                <w:t xml:space="preserve">Note: </w:t>
              </w:r>
            </w:ins>
            <w:ins w:id="2477" w:author="Samsung0" w:date="2021-05-22T00:16:00Z">
              <w:r>
                <w:rPr>
                  <w:rFonts w:eastAsia="宋体"/>
                  <w:szCs w:val="24"/>
                  <w:lang w:eastAsia="zh-CN"/>
                </w:rPr>
                <w:t xml:space="preserve">The timing different can be updated with </w:t>
              </w:r>
            </w:ins>
            <w:ins w:id="2478" w:author="Samsung0" w:date="2021-05-22T00:17:00Z">
              <w:r>
                <w:rPr>
                  <w:rFonts w:eastAsia="宋体"/>
                  <w:szCs w:val="24"/>
                  <w:lang w:eastAsia="zh-CN"/>
                </w:rPr>
                <w:t xml:space="preserve">taken into account </w:t>
              </w:r>
            </w:ins>
            <w:ins w:id="2479" w:author="Samsung0" w:date="2021-05-22T00:18:00Z">
              <w:r>
                <w:rPr>
                  <w:rFonts w:eastAsia="宋体"/>
                  <w:szCs w:val="24"/>
                  <w:lang w:eastAsia="zh-CN"/>
                </w:rPr>
                <w:t xml:space="preserve">the output of </w:t>
              </w:r>
            </w:ins>
            <w:ins w:id="2480" w:author="Samsung0" w:date="2021-05-22T00:17:00Z">
              <w:r>
                <w:rPr>
                  <w:rFonts w:eastAsia="宋体"/>
                  <w:szCs w:val="24"/>
                  <w:lang w:eastAsia="zh-CN"/>
                </w:rPr>
                <w:t>possible enhancements for timing adjustment command di</w:t>
              </w:r>
            </w:ins>
            <w:ins w:id="2481" w:author="Samsung0" w:date="2021-05-22T00:18:00Z">
              <w:r>
                <w:rPr>
                  <w:rFonts w:eastAsia="宋体"/>
                  <w:szCs w:val="24"/>
                  <w:lang w:eastAsia="zh-CN"/>
                </w:rPr>
                <w:t xml:space="preserve">scussion in RRM session </w:t>
              </w:r>
            </w:ins>
          </w:p>
          <w:p w14:paraId="5BD2FE49" w14:textId="01746A4C" w:rsidR="006C7575" w:rsidRPr="00B91D72" w:rsidRDefault="00B91D72" w:rsidP="008E2EB1">
            <w:pPr>
              <w:rPr>
                <w:ins w:id="2482" w:author="Samsung0" w:date="2021-05-21T19:18:00Z"/>
                <w:rFonts w:eastAsia="Malgun Gothic"/>
                <w:b/>
                <w:u w:val="single"/>
                <w:lang w:eastAsia="ko-KR"/>
                <w:rPrChange w:id="2483" w:author="Samsung0" w:date="2021-05-22T00:13:00Z">
                  <w:rPr>
                    <w:ins w:id="2484" w:author="Samsung0" w:date="2021-05-21T19:18:00Z"/>
                    <w:b/>
                    <w:u w:val="single"/>
                    <w:lang w:eastAsia="ko-KR"/>
                  </w:rPr>
                </w:rPrChange>
              </w:rPr>
            </w:pPr>
            <w:ins w:id="2485" w:author="Samsung0" w:date="2021-05-22T00: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2486" w:author="Samsung0" w:date="2021-05-22T00:18:00Z">
              <w:r>
                <w:rPr>
                  <w:rFonts w:eastAsiaTheme="minorEastAsia"/>
                  <w:i/>
                  <w:color w:val="0070C0"/>
                  <w:lang w:val="en-US" w:eastAsia="zh-CN"/>
                </w:rPr>
                <w:t>N.A</w:t>
              </w:r>
            </w:ins>
          </w:p>
          <w:p w14:paraId="462D69A7" w14:textId="6EB65805" w:rsidR="008E2EB1" w:rsidRPr="00E31021" w:rsidRDefault="008E2EB1">
            <w:pPr>
              <w:overflowPunct/>
              <w:autoSpaceDE/>
              <w:autoSpaceDN/>
              <w:adjustRightInd/>
              <w:spacing w:after="120"/>
              <w:textAlignment w:val="auto"/>
              <w:rPr>
                <w:ins w:id="2487" w:author="Samsung0" w:date="2021-05-21T17:11:00Z"/>
                <w:szCs w:val="24"/>
                <w:lang w:eastAsia="zh-CN"/>
                <w:rPrChange w:id="2488" w:author="Samsung0" w:date="2021-05-22T01:48:00Z">
                  <w:rPr>
                    <w:ins w:id="2489" w:author="Samsung0" w:date="2021-05-21T17:11:00Z"/>
                    <w:rFonts w:eastAsiaTheme="minorEastAsia"/>
                    <w:i/>
                    <w:color w:val="0070C0"/>
                    <w:lang w:val="en-US" w:eastAsia="zh-CN"/>
                  </w:rPr>
                </w:rPrChange>
              </w:rPr>
              <w:pPrChange w:id="2490" w:author="Samsung0" w:date="2021-05-22T01:48:00Z">
                <w:pPr/>
              </w:pPrChange>
            </w:pPr>
          </w:p>
        </w:tc>
      </w:tr>
      <w:tr w:rsidR="00360D76" w14:paraId="08C5F66A" w14:textId="77777777" w:rsidTr="008E2EB1">
        <w:trPr>
          <w:ins w:id="2491" w:author="Samsung0" w:date="2021-05-21T17:04:00Z"/>
        </w:trPr>
        <w:tc>
          <w:tcPr>
            <w:tcW w:w="1271" w:type="dxa"/>
            <w:tcPrChange w:id="2492" w:author="Samsung0" w:date="2021-05-21T19:13:00Z">
              <w:tcPr>
                <w:tcW w:w="1230" w:type="dxa"/>
              </w:tcPr>
            </w:tcPrChange>
          </w:tcPr>
          <w:p w14:paraId="17320273" w14:textId="1C866BF0" w:rsidR="00360D76" w:rsidRPr="008E2EB1" w:rsidRDefault="00360D76">
            <w:pPr>
              <w:rPr>
                <w:ins w:id="2493" w:author="Samsung0" w:date="2021-05-21T17:04:00Z"/>
                <w:rFonts w:eastAsiaTheme="minorEastAsia"/>
                <w:b/>
                <w:bCs/>
                <w:color w:val="0070C0"/>
                <w:lang w:val="en-US" w:eastAsia="zh-CN"/>
              </w:rPr>
            </w:pPr>
            <w:ins w:id="2494" w:author="Samsung0" w:date="2021-05-21T17:04:00Z">
              <w:r w:rsidRPr="008E2EB1">
                <w:rPr>
                  <w:rFonts w:eastAsiaTheme="minorEastAsia"/>
                  <w:b/>
                  <w:bCs/>
                  <w:color w:val="0070C0"/>
                  <w:lang w:val="en-US" w:eastAsia="zh-CN"/>
                  <w:rPrChange w:id="2495" w:author="Samsung0" w:date="2021-05-21T19:12:00Z">
                    <w:rPr>
                      <w:rFonts w:eastAsiaTheme="minorEastAsia"/>
                      <w:b/>
                      <w:bCs/>
                      <w:color w:val="0070C0"/>
                      <w:lang w:eastAsia="zh-CN"/>
                    </w:rPr>
                  </w:rPrChange>
                </w:rPr>
                <w:lastRenderedPageBreak/>
                <w:t>S</w:t>
              </w:r>
            </w:ins>
            <w:ins w:id="2496" w:author="Samsung0" w:date="2021-05-21T17:11:00Z">
              <w:r w:rsidRPr="008E2EB1">
                <w:rPr>
                  <w:rFonts w:eastAsiaTheme="minorEastAsia"/>
                  <w:b/>
                  <w:bCs/>
                  <w:color w:val="0070C0"/>
                  <w:lang w:val="en-US" w:eastAsia="zh-CN"/>
                  <w:rPrChange w:id="2497" w:author="Samsung0" w:date="2021-05-21T19:12:00Z">
                    <w:rPr>
                      <w:rFonts w:eastAsiaTheme="minorEastAsia"/>
                      <w:b/>
                      <w:bCs/>
                      <w:color w:val="0070C0"/>
                      <w:lang w:eastAsia="zh-CN"/>
                    </w:rPr>
                  </w:rPrChange>
                </w:rPr>
                <w:t>ub</w:t>
              </w:r>
            </w:ins>
            <w:ins w:id="2498" w:author="Samsung0" w:date="2021-05-21T19:13:00Z">
              <w:r w:rsidR="008E2EB1">
                <w:rPr>
                  <w:rFonts w:eastAsiaTheme="minorEastAsia"/>
                  <w:b/>
                  <w:bCs/>
                  <w:color w:val="0070C0"/>
                  <w:lang w:val="en-US" w:eastAsia="zh-CN"/>
                </w:rPr>
                <w:t>-</w:t>
              </w:r>
            </w:ins>
            <w:ins w:id="2499" w:author="Samsung0" w:date="2021-05-21T17:11:00Z">
              <w:r w:rsidRPr="008E2EB1">
                <w:rPr>
                  <w:rFonts w:eastAsiaTheme="minorEastAsia"/>
                  <w:b/>
                  <w:bCs/>
                  <w:color w:val="0070C0"/>
                  <w:lang w:val="en-US" w:eastAsia="zh-CN"/>
                  <w:rPrChange w:id="2500" w:author="Samsung0" w:date="2021-05-21T19:12:00Z">
                    <w:rPr>
                      <w:rFonts w:eastAsiaTheme="minorEastAsia"/>
                      <w:b/>
                      <w:bCs/>
                      <w:color w:val="0070C0"/>
                      <w:lang w:eastAsia="zh-CN"/>
                    </w:rPr>
                  </w:rPrChange>
                </w:rPr>
                <w:t>topic#2-4</w:t>
              </w:r>
            </w:ins>
          </w:p>
        </w:tc>
        <w:tc>
          <w:tcPr>
            <w:tcW w:w="8360" w:type="dxa"/>
            <w:tcPrChange w:id="2501" w:author="Samsung0" w:date="2021-05-21T19:13:00Z">
              <w:tcPr>
                <w:tcW w:w="8401" w:type="dxa"/>
              </w:tcPr>
            </w:tcPrChange>
          </w:tcPr>
          <w:p w14:paraId="426FB4AF" w14:textId="77777777" w:rsidR="00360D76" w:rsidRDefault="00360D76" w:rsidP="00360D76">
            <w:pPr>
              <w:rPr>
                <w:ins w:id="2502" w:author="Samsung0" w:date="2021-05-21T17:19:00Z"/>
                <w:b/>
                <w:u w:val="single"/>
                <w:lang w:eastAsia="ko-KR"/>
              </w:rPr>
            </w:pPr>
            <w:ins w:id="2503" w:author="Samsung0" w:date="2021-05-21T17:14:00Z">
              <w:r>
                <w:rPr>
                  <w:b/>
                  <w:u w:val="single"/>
                  <w:lang w:eastAsia="ko-KR"/>
                </w:rPr>
                <w:t>Issue 2-4-1: Frequency offset for requirement</w:t>
              </w:r>
            </w:ins>
          </w:p>
          <w:p w14:paraId="0B7F97C6" w14:textId="77777777" w:rsidR="00BE6A59" w:rsidRDefault="00BE6A59" w:rsidP="00BE6A59">
            <w:pPr>
              <w:rPr>
                <w:ins w:id="2504" w:author="Samsung0" w:date="2021-05-21T17:20:00Z"/>
                <w:rFonts w:eastAsiaTheme="minorEastAsia"/>
                <w:i/>
                <w:color w:val="0070C0"/>
                <w:lang w:val="en-US" w:eastAsia="zh-CN"/>
              </w:rPr>
            </w:pPr>
            <w:ins w:id="2505" w:author="Samsung0" w:date="2021-05-21T17:20:00Z">
              <w:r>
                <w:rPr>
                  <w:rFonts w:eastAsiaTheme="minorEastAsia" w:hint="eastAsia"/>
                  <w:i/>
                  <w:color w:val="0070C0"/>
                  <w:lang w:val="en-US" w:eastAsia="zh-CN"/>
                </w:rPr>
                <w:t>Tentative agreements:</w:t>
              </w:r>
            </w:ins>
          </w:p>
          <w:p w14:paraId="38EE5049" w14:textId="0EBE497A" w:rsidR="00BE6A59" w:rsidRPr="00BE6A59" w:rsidRDefault="00BE6A59">
            <w:pPr>
              <w:pStyle w:val="afd"/>
              <w:numPr>
                <w:ilvl w:val="0"/>
                <w:numId w:val="7"/>
              </w:numPr>
              <w:overflowPunct/>
              <w:autoSpaceDE/>
              <w:autoSpaceDN/>
              <w:adjustRightInd/>
              <w:spacing w:after="120"/>
              <w:ind w:left="720" w:firstLineChars="0"/>
              <w:textAlignment w:val="auto"/>
              <w:rPr>
                <w:ins w:id="2506" w:author="Samsung0" w:date="2021-05-21T17:20:00Z"/>
                <w:rFonts w:eastAsia="宋体"/>
                <w:szCs w:val="24"/>
                <w:lang w:eastAsia="zh-CN"/>
                <w:rPrChange w:id="2507" w:author="Samsung0" w:date="2021-05-21T17:21:00Z">
                  <w:rPr>
                    <w:ins w:id="2508" w:author="Samsung0" w:date="2021-05-21T17:20:00Z"/>
                    <w:rFonts w:eastAsiaTheme="minorEastAsia"/>
                    <w:i/>
                    <w:color w:val="0070C0"/>
                    <w:lang w:val="en-US" w:eastAsia="zh-CN"/>
                  </w:rPr>
                </w:rPrChange>
              </w:rPr>
              <w:pPrChange w:id="2509" w:author="Samsung0" w:date="2021-05-21T17:21:00Z">
                <w:pPr/>
              </w:pPrChange>
            </w:pPr>
            <w:ins w:id="2510" w:author="Samsung0" w:date="2021-05-21T17:20:00Z">
              <w:r>
                <w:rPr>
                  <w:rFonts w:eastAsia="宋体"/>
                  <w:szCs w:val="24"/>
                  <w:lang w:eastAsia="zh-CN"/>
                </w:rPr>
                <w:t>Define PR</w:t>
              </w:r>
            </w:ins>
            <w:ins w:id="2511" w:author="Samsung0" w:date="2021-05-21T17:21:00Z">
              <w:r>
                <w:rPr>
                  <w:rFonts w:eastAsia="宋体"/>
                  <w:szCs w:val="24"/>
                  <w:lang w:eastAsia="zh-CN"/>
                </w:rPr>
                <w:t xml:space="preserve">ACH requirements with frequency offset as 19444Hz under AWGN channel </w:t>
              </w:r>
            </w:ins>
          </w:p>
          <w:p w14:paraId="1BD178AD" w14:textId="1B79B041" w:rsidR="00BE6A59" w:rsidRDefault="00BE6A59" w:rsidP="00BE6A59">
            <w:pPr>
              <w:rPr>
                <w:ins w:id="2512" w:author="Samsung0" w:date="2021-05-21T17:14:00Z"/>
                <w:b/>
                <w:u w:val="single"/>
                <w:lang w:eastAsia="ko-KR"/>
              </w:rPr>
            </w:pPr>
            <w:ins w:id="2513" w:author="Samsung0" w:date="2021-05-21T17: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514" w:author="Samsung0" w:date="2021-05-21T17:21:00Z">
              <w:r>
                <w:rPr>
                  <w:rFonts w:eastAsiaTheme="minorEastAsia"/>
                  <w:i/>
                  <w:color w:val="0070C0"/>
                  <w:lang w:val="en-US" w:eastAsia="zh-CN"/>
                </w:rPr>
                <w:t xml:space="preserve"> N.A</w:t>
              </w:r>
            </w:ins>
          </w:p>
          <w:p w14:paraId="32BBCF0D" w14:textId="77777777" w:rsidR="00360D76" w:rsidRDefault="00360D76" w:rsidP="00360D76">
            <w:pPr>
              <w:rPr>
                <w:ins w:id="2515" w:author="Samsung0" w:date="2021-05-21T17:23:00Z"/>
                <w:b/>
                <w:u w:val="single"/>
                <w:lang w:eastAsia="ko-KR"/>
              </w:rPr>
            </w:pPr>
            <w:ins w:id="2516" w:author="Samsung0" w:date="2021-05-21T17:14:00Z">
              <w:r>
                <w:rPr>
                  <w:b/>
                  <w:u w:val="single"/>
                  <w:lang w:eastAsia="ko-KR"/>
                </w:rPr>
                <w:t xml:space="preserve">Issue 2-4-2: Test Preamble configuration </w:t>
              </w:r>
            </w:ins>
          </w:p>
          <w:p w14:paraId="53C32B40" w14:textId="77777777" w:rsidR="00965763" w:rsidRDefault="00965763" w:rsidP="00965763">
            <w:pPr>
              <w:rPr>
                <w:ins w:id="2517" w:author="Samsung0" w:date="2021-05-21T17:24:00Z"/>
                <w:rFonts w:eastAsiaTheme="minorEastAsia"/>
                <w:i/>
                <w:color w:val="0070C0"/>
                <w:lang w:val="en-US" w:eastAsia="zh-CN"/>
              </w:rPr>
            </w:pPr>
            <w:ins w:id="2518" w:author="Samsung0" w:date="2021-05-21T17:24:00Z">
              <w:r>
                <w:rPr>
                  <w:rFonts w:eastAsiaTheme="minorEastAsia"/>
                  <w:i/>
                  <w:color w:val="0070C0"/>
                  <w:lang w:val="en-US" w:eastAsia="zh-CN"/>
                </w:rPr>
                <w:t>Candidate options:</w:t>
              </w:r>
            </w:ins>
          </w:p>
          <w:p w14:paraId="015F1530" w14:textId="5869D2DF" w:rsidR="00965763" w:rsidRDefault="00965763" w:rsidP="00965763">
            <w:pPr>
              <w:pStyle w:val="afd"/>
              <w:numPr>
                <w:ilvl w:val="0"/>
                <w:numId w:val="7"/>
              </w:numPr>
              <w:overflowPunct/>
              <w:autoSpaceDE/>
              <w:autoSpaceDN/>
              <w:adjustRightInd/>
              <w:spacing w:after="120"/>
              <w:ind w:left="720" w:firstLineChars="0"/>
              <w:textAlignment w:val="auto"/>
              <w:rPr>
                <w:ins w:id="2519" w:author="Samsung0" w:date="2021-05-21T17:24:00Z"/>
                <w:rFonts w:eastAsia="宋体"/>
                <w:szCs w:val="24"/>
                <w:lang w:eastAsia="zh-CN"/>
              </w:rPr>
            </w:pPr>
            <w:ins w:id="2520" w:author="Samsung0" w:date="2021-05-21T17:24:00Z">
              <w:r>
                <w:rPr>
                  <w:rFonts w:eastAsia="宋体"/>
                  <w:szCs w:val="24"/>
                  <w:lang w:eastAsia="zh-CN"/>
                </w:rPr>
                <w:t>Option 1</w:t>
              </w:r>
            </w:ins>
            <w:ins w:id="2521" w:author="Samsung0" w:date="2021-05-22T00:12:00Z">
              <w:r w:rsidR="00B91D72">
                <w:rPr>
                  <w:rFonts w:eastAsia="宋体"/>
                  <w:szCs w:val="24"/>
                  <w:lang w:eastAsia="zh-CN"/>
                </w:rPr>
                <w:t xml:space="preserve"> (Nokia)</w:t>
              </w:r>
            </w:ins>
            <w:ins w:id="2522" w:author="Samsung0" w:date="2021-05-21T17:24:00Z">
              <w:r w:rsidR="00B91D72">
                <w:rPr>
                  <w:rFonts w:eastAsia="宋体"/>
                  <w:szCs w:val="24"/>
                  <w:lang w:eastAsia="zh-CN"/>
                </w:rPr>
                <w:t>:</w:t>
              </w:r>
              <w:r>
                <w:rPr>
                  <w:rFonts w:eastAsia="宋体"/>
                  <w:szCs w:val="24"/>
                  <w:lang w:eastAsia="zh-CN"/>
                </w:rPr>
                <w:t xml:space="preserve"> Ncs</w:t>
              </w:r>
            </w:ins>
            <w:ins w:id="2523" w:author="Samsung0" w:date="2021-05-21T17:25:00Z">
              <w:r>
                <w:rPr>
                  <w:rFonts w:eastAsia="宋体"/>
                  <w:szCs w:val="24"/>
                  <w:lang w:eastAsia="zh-CN"/>
                </w:rPr>
                <w:t xml:space="preserve">=69 </w:t>
              </w:r>
            </w:ins>
          </w:p>
          <w:p w14:paraId="37BC8B3C" w14:textId="3DB9BB33" w:rsidR="00965763" w:rsidRPr="00475401" w:rsidRDefault="00965763" w:rsidP="00965763">
            <w:pPr>
              <w:pStyle w:val="afd"/>
              <w:numPr>
                <w:ilvl w:val="0"/>
                <w:numId w:val="7"/>
              </w:numPr>
              <w:overflowPunct/>
              <w:autoSpaceDE/>
              <w:autoSpaceDN/>
              <w:adjustRightInd/>
              <w:spacing w:after="120"/>
              <w:ind w:left="720" w:firstLineChars="0"/>
              <w:textAlignment w:val="auto"/>
              <w:rPr>
                <w:ins w:id="2524" w:author="Samsung0" w:date="2021-05-21T17:24:00Z"/>
                <w:rFonts w:eastAsia="宋体"/>
                <w:szCs w:val="24"/>
                <w:lang w:eastAsia="zh-CN"/>
              </w:rPr>
            </w:pPr>
            <w:ins w:id="2525" w:author="Samsung0" w:date="2021-05-21T17:24:00Z">
              <w:r>
                <w:rPr>
                  <w:rFonts w:eastAsia="宋体"/>
                  <w:szCs w:val="24"/>
                  <w:lang w:eastAsia="zh-CN"/>
                </w:rPr>
                <w:t>Option 2</w:t>
              </w:r>
            </w:ins>
            <w:ins w:id="2526" w:author="Samsung0" w:date="2021-05-22T00:11:00Z">
              <w:r w:rsidR="00B91D72">
                <w:rPr>
                  <w:rFonts w:eastAsia="宋体"/>
                  <w:szCs w:val="24"/>
                  <w:lang w:eastAsia="zh-CN"/>
                </w:rPr>
                <w:t xml:space="preserve"> (Ericsson, Huawei, Intel, Samsung)</w:t>
              </w:r>
            </w:ins>
            <w:ins w:id="2527" w:author="Samsung0" w:date="2021-05-21T17:24:00Z">
              <w:r>
                <w:rPr>
                  <w:rFonts w:eastAsia="宋体"/>
                  <w:szCs w:val="24"/>
                  <w:lang w:eastAsia="zh-CN"/>
                </w:rPr>
                <w:t>:</w:t>
              </w:r>
            </w:ins>
            <w:ins w:id="2528" w:author="Samsung0" w:date="2021-05-21T17:25:00Z">
              <w:r>
                <w:rPr>
                  <w:rFonts w:eastAsia="宋体"/>
                  <w:szCs w:val="24"/>
                  <w:lang w:eastAsia="zh-CN"/>
                </w:rPr>
                <w:t xml:space="preserve">  Ncs =0</w:t>
              </w:r>
            </w:ins>
            <w:ins w:id="2529" w:author="Samsung0" w:date="2021-05-22T00:11:00Z">
              <w:r w:rsidR="00B91D72">
                <w:rPr>
                  <w:rFonts w:eastAsia="宋体"/>
                  <w:szCs w:val="24"/>
                  <w:lang w:eastAsia="zh-CN"/>
                </w:rPr>
                <w:t xml:space="preserve"> as baseline</w:t>
              </w:r>
            </w:ins>
            <w:ins w:id="2530" w:author="Samsung0" w:date="2021-05-21T17:25:00Z">
              <w:r>
                <w:rPr>
                  <w:rFonts w:eastAsia="宋体"/>
                  <w:szCs w:val="24"/>
                  <w:lang w:eastAsia="zh-CN"/>
                </w:rPr>
                <w:t xml:space="preserve"> </w:t>
              </w:r>
            </w:ins>
          </w:p>
          <w:p w14:paraId="57364A7F" w14:textId="77EDF1B1" w:rsidR="00965763" w:rsidRPr="00965763" w:rsidRDefault="00965763" w:rsidP="00965763">
            <w:pPr>
              <w:rPr>
                <w:ins w:id="2531" w:author="Samsung0" w:date="2021-05-21T17:24:00Z"/>
                <w:b/>
                <w:u w:val="single"/>
                <w:lang w:eastAsia="ko-KR"/>
              </w:rPr>
            </w:pPr>
            <w:ins w:id="2532" w:author="Samsung0" w:date="2021-05-21T17: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798A092" w14:textId="3723C25A" w:rsidR="00965763" w:rsidRPr="00B91D72" w:rsidRDefault="005802C2">
            <w:pPr>
              <w:pStyle w:val="afd"/>
              <w:numPr>
                <w:ilvl w:val="0"/>
                <w:numId w:val="7"/>
              </w:numPr>
              <w:overflowPunct/>
              <w:autoSpaceDE/>
              <w:autoSpaceDN/>
              <w:adjustRightInd/>
              <w:spacing w:after="120"/>
              <w:ind w:left="720" w:firstLineChars="0"/>
              <w:textAlignment w:val="auto"/>
              <w:rPr>
                <w:ins w:id="2533" w:author="Samsung0" w:date="2021-05-22T00:12:00Z"/>
                <w:rFonts w:eastAsia="Malgun Gothic"/>
                <w:b/>
                <w:u w:val="single"/>
                <w:lang w:eastAsia="ko-KR"/>
                <w:rPrChange w:id="2534" w:author="Samsung0" w:date="2021-05-22T00:12:00Z">
                  <w:rPr>
                    <w:ins w:id="2535" w:author="Samsung0" w:date="2021-05-22T00:12:00Z"/>
                    <w:szCs w:val="24"/>
                    <w:lang w:eastAsia="zh-CN"/>
                  </w:rPr>
                </w:rPrChange>
              </w:rPr>
              <w:pPrChange w:id="2536" w:author="Samsung0" w:date="2021-05-22T00:12:00Z">
                <w:pPr/>
              </w:pPrChange>
            </w:pPr>
            <w:ins w:id="2537" w:author="Samsung0" w:date="2021-05-22T00:03:00Z">
              <w:r w:rsidRPr="00B91D72">
                <w:rPr>
                  <w:rFonts w:eastAsia="宋体"/>
                  <w:szCs w:val="24"/>
                  <w:lang w:eastAsia="zh-CN"/>
                </w:rPr>
                <w:t xml:space="preserve">Encourage companies to check </w:t>
              </w:r>
            </w:ins>
            <w:ins w:id="2538" w:author="Samsung0" w:date="2021-05-22T00:04:00Z">
              <w:r w:rsidRPr="00B91D72">
                <w:rPr>
                  <w:rFonts w:eastAsia="宋体"/>
                  <w:szCs w:val="24"/>
                  <w:lang w:eastAsia="zh-CN"/>
                </w:rPr>
                <w:t xml:space="preserve">whether option 2 </w:t>
              </w:r>
            </w:ins>
            <w:ins w:id="2539" w:author="Samsung0" w:date="2021-05-22T00:11:00Z">
              <w:r w:rsidR="00B91D72" w:rsidRPr="00B91D72">
                <w:rPr>
                  <w:rFonts w:eastAsia="宋体"/>
                  <w:szCs w:val="24"/>
                  <w:lang w:eastAsia="zh-CN"/>
                </w:rPr>
                <w:t>is acceptable</w:t>
              </w:r>
            </w:ins>
            <w:ins w:id="2540" w:author="Samsung0" w:date="2021-05-22T00:04:00Z">
              <w:r w:rsidRPr="00B91D72">
                <w:rPr>
                  <w:rFonts w:eastAsia="宋体"/>
                  <w:szCs w:val="24"/>
                  <w:lang w:eastAsia="zh-CN"/>
                </w:rPr>
                <w:t>?</w:t>
              </w:r>
            </w:ins>
            <w:ins w:id="2541" w:author="Samsung0" w:date="2021-05-22T00:03:00Z">
              <w:r w:rsidRPr="00B91D72">
                <w:rPr>
                  <w:rFonts w:eastAsia="宋体"/>
                  <w:szCs w:val="24"/>
                  <w:lang w:eastAsia="zh-CN"/>
                </w:rPr>
                <w:t xml:space="preserve"> </w:t>
              </w:r>
            </w:ins>
            <w:ins w:id="2542" w:author="Samsung0" w:date="2021-05-22T00:12:00Z">
              <w:r w:rsidR="00B91D72" w:rsidRPr="00B91D72">
                <w:rPr>
                  <w:rFonts w:eastAsia="宋体"/>
                  <w:szCs w:val="24"/>
                  <w:lang w:eastAsia="zh-CN"/>
                </w:rPr>
                <w:t xml:space="preserve"> </w:t>
              </w:r>
            </w:ins>
          </w:p>
          <w:p w14:paraId="71E3CF68" w14:textId="77777777" w:rsidR="00B91D72" w:rsidRPr="00B91D72" w:rsidRDefault="00B91D72">
            <w:pPr>
              <w:pStyle w:val="afd"/>
              <w:overflowPunct/>
              <w:autoSpaceDE/>
              <w:autoSpaceDN/>
              <w:adjustRightInd/>
              <w:spacing w:after="120"/>
              <w:ind w:left="720" w:firstLineChars="0" w:firstLine="0"/>
              <w:textAlignment w:val="auto"/>
              <w:rPr>
                <w:ins w:id="2543" w:author="Samsung0" w:date="2021-05-21T17:14:00Z"/>
                <w:rFonts w:eastAsia="Malgun Gothic"/>
                <w:b/>
                <w:u w:val="single"/>
                <w:lang w:eastAsia="ko-KR"/>
                <w:rPrChange w:id="2544" w:author="Samsung0" w:date="2021-05-22T00:12:00Z">
                  <w:rPr>
                    <w:ins w:id="2545" w:author="Samsung0" w:date="2021-05-21T17:14:00Z"/>
                    <w:b/>
                    <w:u w:val="single"/>
                    <w:lang w:eastAsia="ko-KR"/>
                  </w:rPr>
                </w:rPrChange>
              </w:rPr>
              <w:pPrChange w:id="2546" w:author="Samsung0" w:date="2021-05-22T00:12:00Z">
                <w:pPr/>
              </w:pPrChange>
            </w:pPr>
          </w:p>
          <w:p w14:paraId="0F63B0E0" w14:textId="77777777" w:rsidR="00360D76" w:rsidRDefault="00360D76" w:rsidP="00360D76">
            <w:pPr>
              <w:rPr>
                <w:ins w:id="2547" w:author="Samsung0" w:date="2021-05-21T17:23:00Z"/>
                <w:b/>
                <w:u w:val="single"/>
                <w:lang w:eastAsia="ko-KR"/>
              </w:rPr>
            </w:pPr>
            <w:ins w:id="2548" w:author="Samsung0" w:date="2021-05-21T17:14:00Z">
              <w:r>
                <w:rPr>
                  <w:b/>
                  <w:u w:val="single"/>
                  <w:lang w:eastAsia="ko-KR"/>
                </w:rPr>
                <w:lastRenderedPageBreak/>
                <w:t>Issue 2-4-3:   Timing offset configuration</w:t>
              </w:r>
            </w:ins>
          </w:p>
          <w:p w14:paraId="58F82A60" w14:textId="40DEE77D" w:rsidR="00965763" w:rsidRDefault="00965763" w:rsidP="00965763">
            <w:pPr>
              <w:rPr>
                <w:ins w:id="2549" w:author="Samsung0" w:date="2021-05-21T17:23:00Z"/>
                <w:rFonts w:eastAsiaTheme="minorEastAsia"/>
                <w:i/>
                <w:color w:val="0070C0"/>
                <w:lang w:val="en-US" w:eastAsia="zh-CN"/>
              </w:rPr>
            </w:pPr>
            <w:ins w:id="2550" w:author="Samsung0" w:date="2021-05-21T17:23:00Z">
              <w:r>
                <w:rPr>
                  <w:rFonts w:eastAsiaTheme="minorEastAsia"/>
                  <w:i/>
                  <w:color w:val="0070C0"/>
                  <w:lang w:val="en-US" w:eastAsia="zh-CN"/>
                </w:rPr>
                <w:t>Candidate options:</w:t>
              </w:r>
            </w:ins>
          </w:p>
          <w:p w14:paraId="110CB5E2" w14:textId="7E749FAA" w:rsidR="00965763" w:rsidRDefault="00965763" w:rsidP="00965763">
            <w:pPr>
              <w:pStyle w:val="afd"/>
              <w:numPr>
                <w:ilvl w:val="0"/>
                <w:numId w:val="7"/>
              </w:numPr>
              <w:overflowPunct/>
              <w:autoSpaceDE/>
              <w:autoSpaceDN/>
              <w:adjustRightInd/>
              <w:spacing w:after="120"/>
              <w:ind w:left="720" w:firstLineChars="0"/>
              <w:textAlignment w:val="auto"/>
              <w:rPr>
                <w:ins w:id="2551" w:author="Samsung0" w:date="2021-05-21T17:24:00Z"/>
                <w:rFonts w:eastAsia="宋体"/>
                <w:szCs w:val="24"/>
                <w:lang w:eastAsia="zh-CN"/>
              </w:rPr>
            </w:pPr>
            <w:ins w:id="2552" w:author="Samsung0" w:date="2021-05-21T17:24:00Z">
              <w:r>
                <w:rPr>
                  <w:rFonts w:eastAsia="宋体"/>
                  <w:szCs w:val="24"/>
                  <w:lang w:eastAsia="zh-CN"/>
                </w:rPr>
                <w:t>Option 1</w:t>
              </w:r>
            </w:ins>
            <w:ins w:id="2553" w:author="Samsung0" w:date="2021-05-21T17:29:00Z">
              <w:r w:rsidR="00891224">
                <w:rPr>
                  <w:rFonts w:eastAsia="宋体"/>
                  <w:szCs w:val="24"/>
                  <w:lang w:eastAsia="zh-CN"/>
                </w:rPr>
                <w:t xml:space="preserve">: </w:t>
              </w:r>
            </w:ins>
            <w:ins w:id="2554" w:author="Samsung0" w:date="2021-05-21T17:31:00Z">
              <w:r w:rsidR="00891224">
                <w:rPr>
                  <w:rFonts w:eastAsia="宋体"/>
                  <w:szCs w:val="24"/>
                  <w:lang w:eastAsia="zh-CN"/>
                </w:rPr>
                <w:t>Reuse Rel-15 FR2 timing offset</w:t>
              </w:r>
            </w:ins>
            <w:ins w:id="2555" w:author="Samsung0" w:date="2021-05-21T17:32:00Z">
              <w:r w:rsidR="00891224">
                <w:rPr>
                  <w:rFonts w:eastAsia="宋体"/>
                  <w:szCs w:val="24"/>
                  <w:lang w:eastAsia="zh-CN"/>
                </w:rPr>
                <w:t xml:space="preserve"> configuration</w:t>
              </w:r>
            </w:ins>
            <w:ins w:id="2556" w:author="Samsung0" w:date="2021-05-21T17:31:00Z">
              <w:r w:rsidR="00891224">
                <w:rPr>
                  <w:rFonts w:eastAsia="宋体"/>
                  <w:szCs w:val="24"/>
                  <w:lang w:eastAsia="zh-CN"/>
                </w:rPr>
                <w:t xml:space="preserve"> for PRACH</w:t>
              </w:r>
            </w:ins>
            <w:ins w:id="2557" w:author="Samsung0" w:date="2021-05-21T17:32:00Z">
              <w:r w:rsidR="00891224">
                <w:rPr>
                  <w:rFonts w:eastAsia="宋体"/>
                  <w:szCs w:val="24"/>
                  <w:lang w:eastAsia="zh-CN"/>
                </w:rPr>
                <w:t>, i.e., 0.8us</w:t>
              </w:r>
            </w:ins>
            <w:ins w:id="2558" w:author="Samsung0" w:date="2021-05-22T00:05:00Z">
              <w:r w:rsidR="005802C2">
                <w:rPr>
                  <w:rFonts w:eastAsia="宋体"/>
                  <w:szCs w:val="24"/>
                  <w:lang w:eastAsia="zh-CN"/>
                </w:rPr>
                <w:t xml:space="preserve"> (Huawei,</w:t>
              </w:r>
            </w:ins>
            <w:ins w:id="2559" w:author="Samsung0" w:date="2021-05-22T00:06:00Z">
              <w:r w:rsidR="005802C2">
                <w:rPr>
                  <w:rFonts w:eastAsia="宋体"/>
                  <w:szCs w:val="24"/>
                  <w:lang w:eastAsia="zh-CN"/>
                </w:rPr>
                <w:t xml:space="preserve"> Nokia, Ericsson</w:t>
              </w:r>
            </w:ins>
            <w:ins w:id="2560" w:author="Samsung0" w:date="2021-05-22T00:05:00Z">
              <w:r w:rsidR="005802C2">
                <w:rPr>
                  <w:rFonts w:eastAsia="宋体"/>
                  <w:szCs w:val="24"/>
                  <w:lang w:eastAsia="zh-CN"/>
                </w:rPr>
                <w:t>)</w:t>
              </w:r>
            </w:ins>
          </w:p>
          <w:p w14:paraId="11D64665" w14:textId="2DFA4D55" w:rsidR="00965763" w:rsidRDefault="00965763" w:rsidP="00965763">
            <w:pPr>
              <w:pStyle w:val="afd"/>
              <w:numPr>
                <w:ilvl w:val="0"/>
                <w:numId w:val="7"/>
              </w:numPr>
              <w:overflowPunct/>
              <w:autoSpaceDE/>
              <w:autoSpaceDN/>
              <w:adjustRightInd/>
              <w:spacing w:after="120"/>
              <w:ind w:left="720" w:firstLineChars="0"/>
              <w:textAlignment w:val="auto"/>
              <w:rPr>
                <w:ins w:id="2561" w:author="Samsung0" w:date="2021-05-21T17:34:00Z"/>
                <w:rFonts w:eastAsia="宋体"/>
                <w:szCs w:val="24"/>
                <w:lang w:eastAsia="zh-CN"/>
              </w:rPr>
            </w:pPr>
            <w:ins w:id="2562" w:author="Samsung0" w:date="2021-05-21T17:24:00Z">
              <w:r>
                <w:rPr>
                  <w:rFonts w:eastAsia="宋体"/>
                  <w:szCs w:val="24"/>
                  <w:lang w:eastAsia="zh-CN"/>
                </w:rPr>
                <w:t>Option 2:</w:t>
              </w:r>
            </w:ins>
            <w:ins w:id="2563" w:author="Samsung0" w:date="2021-05-21T17:32:00Z">
              <w:r w:rsidR="00891224">
                <w:rPr>
                  <w:rFonts w:eastAsia="宋体"/>
                  <w:szCs w:val="24"/>
                  <w:lang w:eastAsia="zh-CN"/>
                </w:rPr>
                <w:t xml:space="preserve"> </w:t>
              </w:r>
            </w:ins>
            <w:ins w:id="2564" w:author="Samsung0" w:date="2021-05-21T17:33:00Z">
              <w:r w:rsidR="00891224">
                <w:rPr>
                  <w:rFonts w:eastAsia="宋体"/>
                  <w:szCs w:val="24"/>
                  <w:lang w:eastAsia="zh-CN"/>
                </w:rPr>
                <w:t xml:space="preserve">Update the timing offset configuration based on the largest expected cell radius, </w:t>
              </w:r>
            </w:ins>
            <w:ins w:id="2565" w:author="Samsung0" w:date="2021-05-21T17:34:00Z">
              <w:r w:rsidR="00891224">
                <w:rPr>
                  <w:rFonts w:eastAsia="宋体"/>
                  <w:szCs w:val="24"/>
                  <w:lang w:eastAsia="zh-CN"/>
                </w:rPr>
                <w:t xml:space="preserve">i.e., derived from scenario B, </w:t>
              </w:r>
            </w:ins>
            <w:ins w:id="2566" w:author="Samsung0" w:date="2021-05-22T00:05:00Z">
              <w:r w:rsidR="005802C2">
                <w:rPr>
                  <w:rFonts w:eastAsia="宋体"/>
                  <w:szCs w:val="24"/>
                  <w:lang w:eastAsia="zh-CN"/>
                </w:rPr>
                <w:t>(</w:t>
              </w:r>
            </w:ins>
            <w:ins w:id="2567" w:author="Samsung0" w:date="2021-05-22T00:06:00Z">
              <w:r w:rsidR="005802C2">
                <w:rPr>
                  <w:rFonts w:eastAsia="宋体"/>
                  <w:szCs w:val="24"/>
                  <w:lang w:eastAsia="zh-CN"/>
                </w:rPr>
                <w:t>Ericsson</w:t>
              </w:r>
            </w:ins>
            <w:ins w:id="2568" w:author="Samsung0" w:date="2021-05-22T00:05:00Z">
              <w:r w:rsidR="005802C2">
                <w:rPr>
                  <w:rFonts w:eastAsia="宋体"/>
                  <w:szCs w:val="24"/>
                  <w:lang w:eastAsia="zh-CN"/>
                </w:rPr>
                <w:t>)</w:t>
              </w:r>
            </w:ins>
          </w:p>
          <w:p w14:paraId="07A78532" w14:textId="77777777" w:rsidR="00891224" w:rsidRDefault="00891224" w:rsidP="00891224">
            <w:pPr>
              <w:pStyle w:val="afd"/>
              <w:numPr>
                <w:ilvl w:val="0"/>
                <w:numId w:val="7"/>
              </w:numPr>
              <w:overflowPunct/>
              <w:autoSpaceDE/>
              <w:autoSpaceDN/>
              <w:adjustRightInd/>
              <w:spacing w:after="120"/>
              <w:ind w:left="720" w:firstLineChars="0"/>
              <w:textAlignment w:val="auto"/>
              <w:rPr>
                <w:ins w:id="2569" w:author="Samsung0" w:date="2021-05-21T17:35:00Z"/>
                <w:rFonts w:eastAsia="宋体"/>
                <w:szCs w:val="24"/>
                <w:lang w:eastAsia="zh-CN"/>
              </w:rPr>
            </w:pPr>
            <w:ins w:id="2570" w:author="Samsung0" w:date="2021-05-21T17:34:00Z">
              <w:r>
                <w:rPr>
                  <w:rFonts w:eastAsia="宋体"/>
                  <w:szCs w:val="24"/>
                  <w:lang w:eastAsia="zh-CN"/>
                </w:rPr>
                <w:t xml:space="preserve">Note: </w:t>
              </w:r>
            </w:ins>
          </w:p>
          <w:p w14:paraId="3DE7A5C9" w14:textId="6D0F7D42" w:rsidR="006C7575" w:rsidRDefault="00891224">
            <w:pPr>
              <w:pStyle w:val="afd"/>
              <w:numPr>
                <w:ilvl w:val="1"/>
                <w:numId w:val="7"/>
              </w:numPr>
              <w:overflowPunct/>
              <w:autoSpaceDE/>
              <w:autoSpaceDN/>
              <w:adjustRightInd/>
              <w:spacing w:after="120"/>
              <w:ind w:firstLineChars="0"/>
              <w:textAlignment w:val="auto"/>
              <w:rPr>
                <w:ins w:id="2571" w:author="Samsung0" w:date="2021-05-21T23:56:00Z"/>
                <w:rFonts w:eastAsia="宋体"/>
                <w:szCs w:val="24"/>
                <w:lang w:eastAsia="zh-CN"/>
              </w:rPr>
              <w:pPrChange w:id="2572" w:author="Samsung0" w:date="2021-05-21T23:56:00Z">
                <w:pPr>
                  <w:pStyle w:val="afd"/>
                  <w:numPr>
                    <w:numId w:val="7"/>
                  </w:numPr>
                  <w:overflowPunct/>
                  <w:autoSpaceDE/>
                  <w:autoSpaceDN/>
                  <w:adjustRightInd/>
                  <w:spacing w:after="120"/>
                  <w:ind w:left="720" w:firstLineChars="0" w:hanging="360"/>
                  <w:textAlignment w:val="auto"/>
                </w:pPr>
              </w:pPrChange>
            </w:pPr>
            <w:ins w:id="2573" w:author="Samsung0" w:date="2021-05-21T17:36:00Z">
              <w:r>
                <w:rPr>
                  <w:rFonts w:eastAsia="宋体"/>
                  <w:szCs w:val="24"/>
                  <w:lang w:eastAsia="zh-CN"/>
                </w:rPr>
                <w:t>Scenario A (Ds=700m, Dmin=10m)</w:t>
              </w:r>
            </w:ins>
            <w:ins w:id="2574" w:author="Samsung0" w:date="2021-05-21T23:56:00Z">
              <w:r w:rsidR="006C7575">
                <w:rPr>
                  <w:rFonts w:eastAsia="宋体"/>
                  <w:szCs w:val="24"/>
                  <w:lang w:eastAsia="zh-CN"/>
                </w:rPr>
                <w:t>, cell</w:t>
              </w:r>
            </w:ins>
            <w:ins w:id="2575" w:author="Samsung0" w:date="2021-05-22T00:00:00Z">
              <w:r w:rsidR="005802C2">
                <w:rPr>
                  <w:rFonts w:eastAsia="宋体"/>
                  <w:szCs w:val="24"/>
                  <w:lang w:eastAsia="zh-CN"/>
                </w:rPr>
                <w:t xml:space="preserve"> </w:t>
              </w:r>
              <w:r w:rsidR="005802C2" w:rsidRPr="005802C2">
                <w:rPr>
                  <w:rFonts w:eastAsia="宋体"/>
                  <w:szCs w:val="24"/>
                  <w:lang w:eastAsia="zh-CN"/>
                </w:rPr>
                <w:t>radius</w:t>
              </w:r>
              <w:r w:rsidR="005802C2">
                <w:rPr>
                  <w:rFonts w:eastAsia="宋体"/>
                  <w:szCs w:val="24"/>
                  <w:lang w:eastAsia="zh-CN"/>
                </w:rPr>
                <w:t xml:space="preserve"> =</w:t>
              </w:r>
            </w:ins>
            <w:ins w:id="2576" w:author="Samsung0" w:date="2021-05-22T00:01:00Z">
              <w:r w:rsidR="005802C2">
                <w:rPr>
                  <w:rFonts w:eastAsia="宋体"/>
                  <w:szCs w:val="24"/>
                  <w:lang w:eastAsia="zh-CN"/>
                </w:rPr>
                <w:t xml:space="preserve"> 700m</w:t>
              </w:r>
            </w:ins>
          </w:p>
          <w:p w14:paraId="365E38E5" w14:textId="6A12B14E" w:rsidR="00891224" w:rsidRPr="006C7575" w:rsidRDefault="00891224">
            <w:pPr>
              <w:pStyle w:val="afd"/>
              <w:numPr>
                <w:ilvl w:val="1"/>
                <w:numId w:val="7"/>
              </w:numPr>
              <w:overflowPunct/>
              <w:autoSpaceDE/>
              <w:autoSpaceDN/>
              <w:adjustRightInd/>
              <w:spacing w:after="120"/>
              <w:ind w:firstLineChars="0"/>
              <w:textAlignment w:val="auto"/>
              <w:rPr>
                <w:ins w:id="2577" w:author="Samsung0" w:date="2021-05-21T17:24:00Z"/>
                <w:rFonts w:eastAsia="宋体"/>
                <w:szCs w:val="24"/>
                <w:lang w:eastAsia="zh-CN"/>
                <w:rPrChange w:id="2578" w:author="Samsung0" w:date="2021-05-21T23:56:00Z">
                  <w:rPr>
                    <w:ins w:id="2579" w:author="Samsung0" w:date="2021-05-21T17:24:00Z"/>
                    <w:lang w:eastAsia="zh-CN"/>
                  </w:rPr>
                </w:rPrChange>
              </w:rPr>
              <w:pPrChange w:id="2580" w:author="Samsung0" w:date="2021-05-21T23:56:00Z">
                <w:pPr>
                  <w:pStyle w:val="afd"/>
                  <w:numPr>
                    <w:numId w:val="7"/>
                  </w:numPr>
                  <w:overflowPunct/>
                  <w:autoSpaceDE/>
                  <w:autoSpaceDN/>
                  <w:adjustRightInd/>
                  <w:spacing w:after="120"/>
                  <w:ind w:left="936" w:firstLineChars="0" w:hanging="360"/>
                  <w:textAlignment w:val="auto"/>
                </w:pPr>
              </w:pPrChange>
            </w:pPr>
            <w:ins w:id="2581" w:author="Samsung0" w:date="2021-05-21T17:34:00Z">
              <w:r w:rsidRPr="006C7575">
                <w:rPr>
                  <w:rFonts w:eastAsia="宋体"/>
                  <w:szCs w:val="24"/>
                  <w:lang w:eastAsia="zh-CN"/>
                </w:rPr>
                <w:t xml:space="preserve">scenario </w:t>
              </w:r>
            </w:ins>
            <w:ins w:id="2582" w:author="Samsung0" w:date="2021-05-21T17:35:00Z">
              <w:r w:rsidRPr="006C7575">
                <w:rPr>
                  <w:rFonts w:eastAsia="宋体"/>
                  <w:szCs w:val="24"/>
                  <w:lang w:eastAsia="zh-CN"/>
                </w:rPr>
                <w:t xml:space="preserve">B (Ds=700m, Dmin=150ms), cell </w:t>
              </w:r>
            </w:ins>
            <w:ins w:id="2583" w:author="Samsung0" w:date="2021-05-22T00:00:00Z">
              <w:r w:rsidR="005802C2" w:rsidRPr="005802C2">
                <w:rPr>
                  <w:rFonts w:eastAsia="宋体"/>
                  <w:szCs w:val="24"/>
                  <w:lang w:eastAsia="zh-CN"/>
                </w:rPr>
                <w:t>radius</w:t>
              </w:r>
              <w:r w:rsidR="005802C2">
                <w:rPr>
                  <w:rFonts w:eastAsia="宋体"/>
                  <w:szCs w:val="24"/>
                  <w:lang w:eastAsia="zh-CN"/>
                </w:rPr>
                <w:t xml:space="preserve"> =</w:t>
              </w:r>
            </w:ins>
            <w:ins w:id="2584" w:author="Samsung0" w:date="2021-05-22T00:01:00Z">
              <w:r w:rsidR="005802C2">
                <w:rPr>
                  <w:rFonts w:eastAsia="宋体"/>
                  <w:szCs w:val="24"/>
                  <w:lang w:eastAsia="zh-CN"/>
                </w:rPr>
                <w:t xml:space="preserve"> 716ms</w:t>
              </w:r>
            </w:ins>
          </w:p>
          <w:p w14:paraId="42636C8B" w14:textId="7A42E349" w:rsidR="00965763" w:rsidRPr="00965763" w:rsidRDefault="00965763" w:rsidP="00965763">
            <w:pPr>
              <w:rPr>
                <w:ins w:id="2585" w:author="Samsung0" w:date="2021-05-21T17:23:00Z"/>
                <w:b/>
                <w:u w:val="single"/>
                <w:lang w:eastAsia="ko-KR"/>
              </w:rPr>
            </w:pPr>
            <w:ins w:id="2586" w:author="Samsung0" w:date="2021-05-21T17: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3816AE9" w14:textId="070714D9" w:rsidR="00965763" w:rsidRDefault="005802C2">
            <w:pPr>
              <w:pStyle w:val="afd"/>
              <w:numPr>
                <w:ilvl w:val="0"/>
                <w:numId w:val="7"/>
              </w:numPr>
              <w:overflowPunct/>
              <w:autoSpaceDE/>
              <w:autoSpaceDN/>
              <w:adjustRightInd/>
              <w:spacing w:after="120"/>
              <w:ind w:left="720" w:firstLineChars="0"/>
              <w:textAlignment w:val="auto"/>
              <w:rPr>
                <w:ins w:id="2587" w:author="Samsung0" w:date="2021-05-22T00:21:00Z"/>
                <w:szCs w:val="24"/>
                <w:lang w:eastAsia="zh-CN"/>
              </w:rPr>
              <w:pPrChange w:id="2588" w:author="Samsung0" w:date="2021-05-22T00:11:00Z">
                <w:pPr/>
              </w:pPrChange>
            </w:pPr>
            <w:ins w:id="2589" w:author="Samsung0" w:date="2021-05-22T00:01:00Z">
              <w:r>
                <w:rPr>
                  <w:rFonts w:eastAsia="宋体"/>
                  <w:szCs w:val="24"/>
                  <w:lang w:eastAsia="zh-CN"/>
                </w:rPr>
                <w:t xml:space="preserve">More </w:t>
              </w:r>
            </w:ins>
            <w:ins w:id="2590" w:author="Samsung0" w:date="2021-05-22T00:02:00Z">
              <w:r>
                <w:rPr>
                  <w:rFonts w:eastAsia="宋体"/>
                  <w:szCs w:val="24"/>
                  <w:lang w:eastAsia="zh-CN"/>
                </w:rPr>
                <w:t>discussion i</w:t>
              </w:r>
            </w:ins>
            <w:ins w:id="2591" w:author="Samsung0" w:date="2021-05-22T00:03:00Z">
              <w:r w:rsidR="00A65406">
                <w:rPr>
                  <w:rFonts w:eastAsia="宋体"/>
                  <w:szCs w:val="24"/>
                  <w:lang w:eastAsia="zh-CN"/>
                </w:rPr>
                <w:t>s need</w:t>
              </w:r>
            </w:ins>
            <w:ins w:id="2592" w:author="Samsung0" w:date="2021-05-22T00:07:00Z">
              <w:r w:rsidR="00A65406">
                <w:rPr>
                  <w:rFonts w:eastAsia="宋体"/>
                  <w:szCs w:val="24"/>
                  <w:lang w:eastAsia="zh-CN"/>
                </w:rPr>
                <w:t xml:space="preserve">ed. </w:t>
              </w:r>
            </w:ins>
            <w:ins w:id="2593" w:author="Samsung0" w:date="2021-05-22T00:08:00Z">
              <w:r w:rsidR="00A65406">
                <w:rPr>
                  <w:rFonts w:eastAsia="宋体"/>
                  <w:szCs w:val="24"/>
                  <w:lang w:eastAsia="zh-CN"/>
                </w:rPr>
                <w:t xml:space="preserve">Encourage companies can check performance </w:t>
              </w:r>
            </w:ins>
            <w:ins w:id="2594" w:author="Samsung0" w:date="2021-05-22T00:11:00Z">
              <w:r w:rsidR="00B91D72">
                <w:rPr>
                  <w:rFonts w:eastAsia="宋体"/>
                  <w:szCs w:val="24"/>
                  <w:lang w:eastAsia="zh-CN"/>
                </w:rPr>
                <w:t>difference</w:t>
              </w:r>
            </w:ins>
            <w:ins w:id="2595" w:author="Samsung0" w:date="2021-05-22T00:08:00Z">
              <w:r w:rsidR="00A65406">
                <w:rPr>
                  <w:rFonts w:eastAsia="宋体"/>
                  <w:szCs w:val="24"/>
                  <w:lang w:eastAsia="zh-CN"/>
                </w:rPr>
                <w:t xml:space="preserve"> between option </w:t>
              </w:r>
            </w:ins>
            <w:ins w:id="2596" w:author="Samsung0" w:date="2021-05-22T00:58:00Z">
              <w:r w:rsidR="004D2743">
                <w:rPr>
                  <w:rFonts w:eastAsia="宋体"/>
                  <w:szCs w:val="24"/>
                  <w:lang w:eastAsia="zh-CN"/>
                </w:rPr>
                <w:t>1 and</w:t>
              </w:r>
            </w:ins>
            <w:ins w:id="2597" w:author="Samsung0" w:date="2021-05-22T00:09:00Z">
              <w:r w:rsidR="00B91D72">
                <w:rPr>
                  <w:rFonts w:eastAsia="宋体"/>
                  <w:szCs w:val="24"/>
                  <w:lang w:eastAsia="zh-CN"/>
                </w:rPr>
                <w:t xml:space="preserve"> option 2</w:t>
              </w:r>
            </w:ins>
            <w:ins w:id="2598" w:author="Samsung0" w:date="2021-05-22T00:21:00Z">
              <w:r w:rsidR="00FB02FD">
                <w:rPr>
                  <w:rFonts w:eastAsia="宋体"/>
                  <w:szCs w:val="24"/>
                  <w:lang w:eastAsia="zh-CN"/>
                </w:rPr>
                <w:t xml:space="preserve"> in next meeting.</w:t>
              </w:r>
            </w:ins>
          </w:p>
          <w:p w14:paraId="4337BED4" w14:textId="77777777" w:rsidR="00FB02FD" w:rsidRPr="00B91D72" w:rsidRDefault="00FB02FD">
            <w:pPr>
              <w:pStyle w:val="afd"/>
              <w:overflowPunct/>
              <w:autoSpaceDE/>
              <w:autoSpaceDN/>
              <w:adjustRightInd/>
              <w:spacing w:after="120"/>
              <w:ind w:left="720" w:firstLineChars="0" w:firstLine="0"/>
              <w:textAlignment w:val="auto"/>
              <w:rPr>
                <w:ins w:id="2599" w:author="Samsung0" w:date="2021-05-21T17:14:00Z"/>
                <w:szCs w:val="24"/>
                <w:lang w:eastAsia="zh-CN"/>
                <w:rPrChange w:id="2600" w:author="Samsung0" w:date="2021-05-22T00:11:00Z">
                  <w:rPr>
                    <w:ins w:id="2601" w:author="Samsung0" w:date="2021-05-21T17:14:00Z"/>
                    <w:b/>
                    <w:u w:val="single"/>
                    <w:lang w:eastAsia="ko-KR"/>
                  </w:rPr>
                </w:rPrChange>
              </w:rPr>
              <w:pPrChange w:id="2602" w:author="Samsung0" w:date="2021-05-22T00:21:00Z">
                <w:pPr/>
              </w:pPrChange>
            </w:pPr>
          </w:p>
          <w:p w14:paraId="266B6570" w14:textId="77777777" w:rsidR="00360D76" w:rsidRDefault="00360D76">
            <w:pPr>
              <w:rPr>
                <w:ins w:id="2603" w:author="Samsung0" w:date="2021-05-21T17:21:00Z"/>
                <w:b/>
                <w:u w:val="single"/>
                <w:lang w:eastAsia="ko-KR"/>
              </w:rPr>
            </w:pPr>
            <w:ins w:id="2604" w:author="Samsung0" w:date="2021-05-21T17:14:00Z">
              <w:r>
                <w:rPr>
                  <w:b/>
                  <w:u w:val="single"/>
                  <w:lang w:eastAsia="ko-KR"/>
                </w:rPr>
                <w:t>Issue 2-4-4: Test error tolerance</w:t>
              </w:r>
            </w:ins>
          </w:p>
          <w:p w14:paraId="535F44CF" w14:textId="77777777" w:rsidR="00BE6A59" w:rsidRDefault="00BE6A59" w:rsidP="00BE6A59">
            <w:pPr>
              <w:rPr>
                <w:ins w:id="2605" w:author="Samsung0" w:date="2021-05-21T17:22:00Z"/>
                <w:rFonts w:eastAsiaTheme="minorEastAsia"/>
                <w:i/>
                <w:color w:val="0070C0"/>
                <w:lang w:val="en-US" w:eastAsia="zh-CN"/>
              </w:rPr>
            </w:pPr>
            <w:ins w:id="2606" w:author="Samsung0" w:date="2021-05-21T17:22:00Z">
              <w:r>
                <w:rPr>
                  <w:rFonts w:eastAsiaTheme="minorEastAsia" w:hint="eastAsia"/>
                  <w:i/>
                  <w:color w:val="0070C0"/>
                  <w:lang w:val="en-US" w:eastAsia="zh-CN"/>
                </w:rPr>
                <w:t>Tentative agreements:</w:t>
              </w:r>
            </w:ins>
          </w:p>
          <w:p w14:paraId="08DFAA62" w14:textId="124FD76D" w:rsidR="00BE6A59" w:rsidRPr="00475401" w:rsidRDefault="00BE6A59" w:rsidP="00BE6A59">
            <w:pPr>
              <w:pStyle w:val="afd"/>
              <w:numPr>
                <w:ilvl w:val="0"/>
                <w:numId w:val="7"/>
              </w:numPr>
              <w:overflowPunct/>
              <w:autoSpaceDE/>
              <w:autoSpaceDN/>
              <w:adjustRightInd/>
              <w:spacing w:after="120"/>
              <w:ind w:left="720" w:firstLineChars="0"/>
              <w:textAlignment w:val="auto"/>
              <w:rPr>
                <w:ins w:id="2607" w:author="Samsung0" w:date="2021-05-21T17:22:00Z"/>
                <w:rFonts w:eastAsia="宋体"/>
                <w:szCs w:val="24"/>
                <w:lang w:eastAsia="zh-CN"/>
              </w:rPr>
            </w:pPr>
            <w:ins w:id="2608" w:author="Samsung0" w:date="2021-05-21T17:22:00Z">
              <w:r>
                <w:rPr>
                  <w:rFonts w:eastAsia="宋体"/>
                  <w:szCs w:val="24"/>
                  <w:lang w:eastAsia="zh-CN"/>
                </w:rPr>
                <w:t>Test error tolerance: 0.</w:t>
              </w:r>
            </w:ins>
            <w:ins w:id="2609" w:author="Huawei" w:date="2021-05-22T02:23:00Z">
              <w:r w:rsidR="001D3CB1">
                <w:rPr>
                  <w:rFonts w:eastAsia="宋体"/>
                  <w:szCs w:val="24"/>
                  <w:lang w:eastAsia="zh-CN"/>
                </w:rPr>
                <w:t>07</w:t>
              </w:r>
            </w:ins>
            <w:ins w:id="2610" w:author="Samsung0" w:date="2021-05-21T17:22:00Z">
              <w:del w:id="2611" w:author="Huawei" w:date="2021-05-22T02:23:00Z">
                <w:r w:rsidDel="001D3CB1">
                  <w:rPr>
                    <w:rFonts w:eastAsia="宋体"/>
                    <w:szCs w:val="24"/>
                    <w:lang w:eastAsia="zh-CN"/>
                  </w:rPr>
                  <w:delText>26</w:delText>
                </w:r>
              </w:del>
              <w:r>
                <w:rPr>
                  <w:rFonts w:eastAsia="宋体"/>
                  <w:szCs w:val="24"/>
                  <w:lang w:eastAsia="zh-CN"/>
                </w:rPr>
                <w:t>us for AWGN</w:t>
              </w:r>
            </w:ins>
          </w:p>
          <w:p w14:paraId="7494BA8F" w14:textId="60226BA8" w:rsidR="00BE6A59" w:rsidRPr="00965763" w:rsidRDefault="00965763">
            <w:pPr>
              <w:rPr>
                <w:ins w:id="2612" w:author="Samsung0" w:date="2021-05-21T17:04:00Z"/>
                <w:rFonts w:eastAsia="Malgun Gothic"/>
                <w:b/>
                <w:u w:val="single"/>
                <w:lang w:eastAsia="ko-KR"/>
                <w:rPrChange w:id="2613" w:author="Samsung0" w:date="2021-05-21T17:23:00Z">
                  <w:rPr>
                    <w:ins w:id="2614" w:author="Samsung0" w:date="2021-05-21T17:04:00Z"/>
                    <w:rFonts w:eastAsiaTheme="minorEastAsia"/>
                    <w:i/>
                    <w:color w:val="0070C0"/>
                    <w:lang w:val="en-US" w:eastAsia="zh-CN"/>
                  </w:rPr>
                </w:rPrChange>
              </w:rPr>
            </w:pPr>
            <w:ins w:id="2615" w:author="Samsung0" w:date="2021-05-21T17: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tc>
      </w:tr>
    </w:tbl>
    <w:p w14:paraId="5284E9E0" w14:textId="77777777" w:rsidR="00A23B92" w:rsidRDefault="00A23B92">
      <w:pPr>
        <w:rPr>
          <w:i/>
          <w:color w:val="0070C0"/>
          <w:lang w:val="en-US" w:eastAsia="zh-CN"/>
        </w:rPr>
      </w:pPr>
    </w:p>
    <w:p w14:paraId="5284E9E1" w14:textId="77777777" w:rsidR="00A23B92" w:rsidRDefault="00A23B92">
      <w:pPr>
        <w:rPr>
          <w:i/>
          <w:color w:val="0070C0"/>
          <w:lang w:val="en-US" w:eastAsia="zh-CN"/>
        </w:rPr>
      </w:pPr>
    </w:p>
    <w:p w14:paraId="5284E9E2" w14:textId="77777777" w:rsidR="00A23B92" w:rsidRDefault="00F94BD6">
      <w:pPr>
        <w:pStyle w:val="3"/>
        <w:rPr>
          <w:sz w:val="24"/>
          <w:szCs w:val="16"/>
        </w:rPr>
      </w:pPr>
      <w:r>
        <w:rPr>
          <w:sz w:val="24"/>
          <w:szCs w:val="16"/>
        </w:rPr>
        <w:t>CRs/TPs</w:t>
      </w:r>
    </w:p>
    <w:p w14:paraId="5284E9E3"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9E6" w14:textId="77777777">
        <w:tc>
          <w:tcPr>
            <w:tcW w:w="1231" w:type="dxa"/>
          </w:tcPr>
          <w:p w14:paraId="5284E9E4"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9E5"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9E9" w14:textId="77777777">
        <w:tc>
          <w:tcPr>
            <w:tcW w:w="1231" w:type="dxa"/>
          </w:tcPr>
          <w:p w14:paraId="5284E9E7"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9E8"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9EA" w14:textId="77777777" w:rsidR="00A23B92" w:rsidRDefault="00A23B92">
      <w:pPr>
        <w:rPr>
          <w:color w:val="0070C0"/>
          <w:lang w:val="en-US" w:eastAsia="zh-CN"/>
        </w:rPr>
      </w:pPr>
    </w:p>
    <w:p w14:paraId="5284E9EB" w14:textId="77777777" w:rsidR="00A23B92" w:rsidRDefault="00F94BD6">
      <w:pPr>
        <w:pStyle w:val="2"/>
        <w:rPr>
          <w:lang w:val="en-US"/>
        </w:rPr>
      </w:pPr>
      <w:r>
        <w:rPr>
          <w:rFonts w:hint="eastAsia"/>
          <w:lang w:val="en-US"/>
        </w:rPr>
        <w:t>Discussion on 2nd round</w:t>
      </w:r>
      <w:r>
        <w:rPr>
          <w:lang w:val="en-US"/>
        </w:rPr>
        <w:t xml:space="preserve"> (if applicable)</w:t>
      </w:r>
    </w:p>
    <w:p w14:paraId="5284E9EC"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3812941" w14:textId="77777777" w:rsidR="00D850C6" w:rsidRDefault="00D850C6" w:rsidP="00D850C6">
      <w:pPr>
        <w:pStyle w:val="3"/>
        <w:rPr>
          <w:ins w:id="2616" w:author="Samsung0" w:date="2021-05-24T09:38:00Z"/>
          <w:sz w:val="24"/>
          <w:szCs w:val="16"/>
        </w:rPr>
      </w:pPr>
      <w:bookmarkStart w:id="2617" w:name="_GoBack"/>
      <w:bookmarkEnd w:id="2617"/>
      <w:ins w:id="2618" w:author="Samsung0" w:date="2021-05-24T09:38:00Z">
        <w:r>
          <w:rPr>
            <w:sz w:val="24"/>
            <w:szCs w:val="16"/>
          </w:rPr>
          <w:t xml:space="preserve">Sub-topic 2-1 General </w:t>
        </w:r>
      </w:ins>
    </w:p>
    <w:p w14:paraId="722AFA6E" w14:textId="77777777" w:rsidR="00D850C6" w:rsidRDefault="00D850C6" w:rsidP="00D850C6">
      <w:pPr>
        <w:rPr>
          <w:ins w:id="2619" w:author="Samsung0" w:date="2021-05-24T09:38:00Z"/>
          <w:b/>
          <w:u w:val="single"/>
          <w:lang w:eastAsia="ko-KR"/>
        </w:rPr>
      </w:pPr>
      <w:ins w:id="2620" w:author="Samsung0" w:date="2021-05-24T09:38:00Z">
        <w:r>
          <w:rPr>
            <w:b/>
            <w:u w:val="single"/>
            <w:lang w:eastAsia="ko-KR"/>
          </w:rPr>
          <w:t xml:space="preserve">Issue 2-1-3: </w:t>
        </w:r>
        <w:r>
          <w:rPr>
            <w:b/>
            <w:u w:val="single"/>
            <w:lang w:eastAsia="zh-CN"/>
          </w:rPr>
          <w:t xml:space="preserve">PUSCH requirement for Uni/Bi-directional RRH scenarios in scenario A and scenario B </w:t>
        </w:r>
      </w:ins>
    </w:p>
    <w:p w14:paraId="0ECDA990" w14:textId="77777777" w:rsidR="00205111" w:rsidRDefault="00205111" w:rsidP="00205111">
      <w:pPr>
        <w:pStyle w:val="afd"/>
        <w:numPr>
          <w:ilvl w:val="0"/>
          <w:numId w:val="7"/>
        </w:numPr>
        <w:overflowPunct/>
        <w:autoSpaceDE/>
        <w:autoSpaceDN/>
        <w:adjustRightInd/>
        <w:spacing w:after="120"/>
        <w:ind w:left="720" w:firstLineChars="0"/>
        <w:textAlignment w:val="auto"/>
        <w:rPr>
          <w:ins w:id="2621" w:author="Samsung0" w:date="2021-05-24T09:46:00Z"/>
          <w:rFonts w:eastAsia="宋体"/>
          <w:szCs w:val="24"/>
          <w:lang w:eastAsia="zh-CN"/>
        </w:rPr>
      </w:pPr>
      <w:ins w:id="2622" w:author="Samsung0" w:date="2021-05-24T09:46:00Z">
        <w:r>
          <w:rPr>
            <w:rFonts w:eastAsia="宋体"/>
            <w:szCs w:val="24"/>
            <w:lang w:eastAsia="zh-CN"/>
          </w:rPr>
          <w:t>Proposals</w:t>
        </w:r>
      </w:ins>
    </w:p>
    <w:p w14:paraId="383CA1B2"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623" w:author="Samsung0" w:date="2021-05-24T09:38:00Z"/>
          <w:rFonts w:eastAsia="宋体"/>
          <w:szCs w:val="24"/>
          <w:lang w:eastAsia="zh-CN"/>
          <w:rPrChange w:id="2624" w:author="Samsung0" w:date="2021-05-24T09:46:00Z">
            <w:rPr>
              <w:ins w:id="2625" w:author="Samsung0" w:date="2021-05-24T09:38:00Z"/>
              <w:rFonts w:eastAsia="宋体"/>
              <w:szCs w:val="24"/>
              <w:lang w:val="en-US" w:eastAsia="zh-CN"/>
            </w:rPr>
          </w:rPrChange>
        </w:rPr>
        <w:pPrChange w:id="2626" w:author="Samsung0" w:date="2021-05-24T09:46:00Z">
          <w:pPr>
            <w:pStyle w:val="afd"/>
            <w:numPr>
              <w:numId w:val="7"/>
            </w:numPr>
            <w:overflowPunct/>
            <w:autoSpaceDE/>
            <w:autoSpaceDN/>
            <w:adjustRightInd/>
            <w:spacing w:after="120"/>
            <w:ind w:left="720" w:firstLineChars="0" w:hanging="360"/>
            <w:textAlignment w:val="auto"/>
          </w:pPr>
        </w:pPrChange>
      </w:pPr>
      <w:ins w:id="2627" w:author="Samsung0" w:date="2021-05-24T09:38:00Z">
        <w:r w:rsidRPr="00205111">
          <w:rPr>
            <w:rFonts w:eastAsia="宋体"/>
            <w:szCs w:val="24"/>
            <w:lang w:eastAsia="zh-CN"/>
            <w:rPrChange w:id="2628" w:author="Samsung0" w:date="2021-05-24T09:46:00Z">
              <w:rPr>
                <w:rFonts w:eastAsia="宋体"/>
                <w:szCs w:val="24"/>
                <w:lang w:val="en-US" w:eastAsia="zh-CN"/>
              </w:rPr>
            </w:rPrChange>
          </w:rPr>
          <w:t xml:space="preserve">Option 1 (Samsung): </w:t>
        </w:r>
      </w:ins>
    </w:p>
    <w:p w14:paraId="0913F007" w14:textId="77777777" w:rsidR="00D850C6" w:rsidRDefault="00D850C6" w:rsidP="00205111">
      <w:pPr>
        <w:pStyle w:val="afd"/>
        <w:numPr>
          <w:ilvl w:val="2"/>
          <w:numId w:val="7"/>
        </w:numPr>
        <w:overflowPunct/>
        <w:autoSpaceDE/>
        <w:autoSpaceDN/>
        <w:adjustRightInd/>
        <w:spacing w:after="120"/>
        <w:ind w:firstLineChars="0"/>
        <w:textAlignment w:val="auto"/>
        <w:rPr>
          <w:ins w:id="2629" w:author="Samsung0" w:date="2021-05-24T09:38:00Z"/>
          <w:rFonts w:eastAsia="宋体"/>
          <w:szCs w:val="24"/>
          <w:lang w:eastAsia="zh-CN"/>
        </w:rPr>
        <w:pPrChange w:id="2630" w:author="Samsung0" w:date="2021-05-24T09:46:00Z">
          <w:pPr>
            <w:pStyle w:val="afd"/>
            <w:numPr>
              <w:ilvl w:val="1"/>
              <w:numId w:val="7"/>
            </w:numPr>
            <w:overflowPunct/>
            <w:autoSpaceDE/>
            <w:autoSpaceDN/>
            <w:adjustRightInd/>
            <w:spacing w:after="120"/>
            <w:ind w:left="1440" w:firstLineChars="0" w:hanging="360"/>
            <w:textAlignment w:val="auto"/>
          </w:pPr>
        </w:pPrChange>
      </w:pPr>
      <w:ins w:id="2631" w:author="Samsung0" w:date="2021-05-24T09:38:00Z">
        <w:r>
          <w:rPr>
            <w:rFonts w:eastAsia="宋体"/>
            <w:szCs w:val="24"/>
            <w:lang w:eastAsia="zh-CN"/>
          </w:rPr>
          <w:t xml:space="preserve">Define PUSCH requirement with Uni-directional RRH deployment scenario only in scenario A. If both scenarios are introduced for PUSCH requirements, define the test </w:t>
        </w:r>
        <w:r>
          <w:rPr>
            <w:rFonts w:eastAsia="宋体"/>
            <w:szCs w:val="24"/>
            <w:lang w:eastAsia="zh-CN"/>
          </w:rPr>
          <w:lastRenderedPageBreak/>
          <w:t>applicability rule to reduce the test effort with only one of them will be selected for testing based on manufacture of declaration.</w:t>
        </w:r>
      </w:ins>
    </w:p>
    <w:p w14:paraId="5CEBDF29" w14:textId="77777777" w:rsidR="00D850C6" w:rsidRDefault="00D850C6" w:rsidP="00205111">
      <w:pPr>
        <w:pStyle w:val="afd"/>
        <w:numPr>
          <w:ilvl w:val="2"/>
          <w:numId w:val="7"/>
        </w:numPr>
        <w:overflowPunct/>
        <w:autoSpaceDE/>
        <w:autoSpaceDN/>
        <w:adjustRightInd/>
        <w:spacing w:after="120"/>
        <w:ind w:firstLineChars="0"/>
        <w:textAlignment w:val="auto"/>
        <w:rPr>
          <w:ins w:id="2632" w:author="Samsung0" w:date="2021-05-24T09:38:00Z"/>
          <w:rFonts w:eastAsia="宋体"/>
          <w:szCs w:val="24"/>
          <w:lang w:eastAsia="zh-CN"/>
        </w:rPr>
        <w:pPrChange w:id="2633" w:author="Samsung0" w:date="2021-05-24T09:46:00Z">
          <w:pPr>
            <w:pStyle w:val="afd"/>
            <w:numPr>
              <w:ilvl w:val="1"/>
              <w:numId w:val="7"/>
            </w:numPr>
            <w:overflowPunct/>
            <w:autoSpaceDE/>
            <w:autoSpaceDN/>
            <w:adjustRightInd/>
            <w:spacing w:after="120"/>
            <w:ind w:left="1440" w:firstLineChars="0" w:hanging="360"/>
            <w:textAlignment w:val="auto"/>
          </w:pPr>
        </w:pPrChange>
      </w:pPr>
      <w:ins w:id="2634" w:author="Samsung0" w:date="2021-05-24T09:38:00Z">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ins>
    </w:p>
    <w:p w14:paraId="5FDCFE96"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635" w:author="Samsung0" w:date="2021-05-24T09:38:00Z"/>
          <w:rFonts w:eastAsia="宋体"/>
          <w:szCs w:val="24"/>
          <w:lang w:eastAsia="zh-CN"/>
          <w:rPrChange w:id="2636" w:author="Samsung0" w:date="2021-05-24T09:46:00Z">
            <w:rPr>
              <w:ins w:id="2637" w:author="Samsung0" w:date="2021-05-24T09:38:00Z"/>
              <w:rFonts w:eastAsia="宋体"/>
              <w:szCs w:val="24"/>
              <w:lang w:val="en-US" w:eastAsia="zh-CN"/>
            </w:rPr>
          </w:rPrChange>
        </w:rPr>
        <w:pPrChange w:id="2638" w:author="Samsung0" w:date="2021-05-24T09:46:00Z">
          <w:pPr>
            <w:pStyle w:val="afd"/>
            <w:numPr>
              <w:numId w:val="7"/>
            </w:numPr>
            <w:overflowPunct/>
            <w:autoSpaceDE/>
            <w:autoSpaceDN/>
            <w:adjustRightInd/>
            <w:spacing w:after="120"/>
            <w:ind w:left="720" w:firstLineChars="0" w:hanging="360"/>
            <w:textAlignment w:val="auto"/>
          </w:pPr>
        </w:pPrChange>
      </w:pPr>
      <w:ins w:id="2639" w:author="Samsung0" w:date="2021-05-24T09:38:00Z">
        <w:r w:rsidRPr="00205111">
          <w:rPr>
            <w:rFonts w:eastAsia="宋体"/>
            <w:szCs w:val="24"/>
            <w:lang w:eastAsia="zh-CN"/>
            <w:rPrChange w:id="2640" w:author="Samsung0" w:date="2021-05-24T09:46:00Z">
              <w:rPr>
                <w:rFonts w:eastAsia="宋体"/>
                <w:szCs w:val="24"/>
                <w:lang w:val="en-US" w:eastAsia="zh-CN"/>
              </w:rPr>
            </w:rPrChange>
          </w:rPr>
          <w:t xml:space="preserve">Option 2 (Nokia): </w:t>
        </w:r>
      </w:ins>
    </w:p>
    <w:p w14:paraId="3C1FA067" w14:textId="77777777" w:rsidR="00D850C6" w:rsidRDefault="00D850C6" w:rsidP="00205111">
      <w:pPr>
        <w:pStyle w:val="afd"/>
        <w:numPr>
          <w:ilvl w:val="2"/>
          <w:numId w:val="7"/>
        </w:numPr>
        <w:overflowPunct/>
        <w:autoSpaceDE/>
        <w:autoSpaceDN/>
        <w:adjustRightInd/>
        <w:spacing w:after="120"/>
        <w:ind w:firstLineChars="0"/>
        <w:textAlignment w:val="auto"/>
        <w:rPr>
          <w:ins w:id="2641" w:author="Samsung0" w:date="2021-05-24T09:38:00Z"/>
          <w:rFonts w:eastAsia="宋体"/>
          <w:szCs w:val="24"/>
          <w:lang w:eastAsia="zh-CN"/>
        </w:rPr>
        <w:pPrChange w:id="2642" w:author="Samsung0" w:date="2021-05-24T09:46:00Z">
          <w:pPr>
            <w:pStyle w:val="afd"/>
            <w:numPr>
              <w:ilvl w:val="1"/>
              <w:numId w:val="7"/>
            </w:numPr>
            <w:overflowPunct/>
            <w:autoSpaceDE/>
            <w:autoSpaceDN/>
            <w:adjustRightInd/>
            <w:spacing w:after="120"/>
            <w:ind w:left="1440" w:firstLineChars="0" w:hanging="360"/>
            <w:textAlignment w:val="auto"/>
          </w:pPr>
        </w:pPrChange>
      </w:pPr>
      <w:ins w:id="2643" w:author="Samsung0" w:date="2021-05-24T09:38:00Z">
        <w:r>
          <w:rPr>
            <w:rFonts w:eastAsia="宋体"/>
            <w:szCs w:val="24"/>
            <w:lang w:eastAsia="zh-CN"/>
          </w:rPr>
          <w:t>RAN4 to define different sets of requirements for Scenario A and Scenario B</w:t>
        </w:r>
      </w:ins>
    </w:p>
    <w:p w14:paraId="24595614" w14:textId="77777777" w:rsidR="00D850C6" w:rsidRDefault="00D850C6" w:rsidP="00205111">
      <w:pPr>
        <w:pStyle w:val="afd"/>
        <w:numPr>
          <w:ilvl w:val="2"/>
          <w:numId w:val="7"/>
        </w:numPr>
        <w:overflowPunct/>
        <w:autoSpaceDE/>
        <w:autoSpaceDN/>
        <w:adjustRightInd/>
        <w:spacing w:after="120"/>
        <w:ind w:firstLineChars="0"/>
        <w:textAlignment w:val="auto"/>
        <w:rPr>
          <w:ins w:id="2644" w:author="Samsung0" w:date="2021-05-24T09:38:00Z"/>
          <w:rFonts w:eastAsia="宋体"/>
          <w:szCs w:val="24"/>
          <w:lang w:eastAsia="zh-CN"/>
        </w:rPr>
        <w:pPrChange w:id="2645" w:author="Samsung0" w:date="2021-05-24T09:46:00Z">
          <w:pPr>
            <w:pStyle w:val="afd"/>
            <w:numPr>
              <w:ilvl w:val="1"/>
              <w:numId w:val="7"/>
            </w:numPr>
            <w:overflowPunct/>
            <w:autoSpaceDE/>
            <w:autoSpaceDN/>
            <w:adjustRightInd/>
            <w:spacing w:after="120"/>
            <w:ind w:left="1440" w:firstLineChars="0" w:hanging="360"/>
            <w:textAlignment w:val="auto"/>
          </w:pPr>
        </w:pPrChange>
      </w:pPr>
      <w:ins w:id="2646" w:author="Samsung0" w:date="2021-05-24T09:38:00Z">
        <w:r>
          <w:rPr>
            <w:rFonts w:eastAsia="宋体"/>
            <w:szCs w:val="24"/>
            <w:lang w:eastAsia="zh-CN"/>
          </w:rPr>
          <w:t>If it is decided that single HST conditions are not sufficient for HST FR2, then to define both PUSCH demodulation requirements for Uni- and bi-directional RRH deployment scenarios.</w:t>
        </w:r>
      </w:ins>
    </w:p>
    <w:p w14:paraId="1247FBC2"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647" w:author="Samsung0" w:date="2021-05-24T09:38:00Z"/>
          <w:rFonts w:eastAsia="宋体"/>
          <w:szCs w:val="24"/>
          <w:lang w:eastAsia="zh-CN"/>
          <w:rPrChange w:id="2648" w:author="Samsung0" w:date="2021-05-24T09:46:00Z">
            <w:rPr>
              <w:ins w:id="2649" w:author="Samsung0" w:date="2021-05-24T09:38:00Z"/>
              <w:rFonts w:eastAsia="宋体"/>
              <w:szCs w:val="24"/>
              <w:lang w:val="en-US" w:eastAsia="zh-CN"/>
            </w:rPr>
          </w:rPrChange>
        </w:rPr>
        <w:pPrChange w:id="2650" w:author="Samsung0" w:date="2021-05-24T09:46:00Z">
          <w:pPr>
            <w:pStyle w:val="afd"/>
            <w:numPr>
              <w:numId w:val="7"/>
            </w:numPr>
            <w:overflowPunct/>
            <w:autoSpaceDE/>
            <w:autoSpaceDN/>
            <w:adjustRightInd/>
            <w:spacing w:after="120"/>
            <w:ind w:left="720" w:firstLineChars="0" w:hanging="360"/>
            <w:textAlignment w:val="auto"/>
          </w:pPr>
        </w:pPrChange>
      </w:pPr>
      <w:ins w:id="2651" w:author="Samsung0" w:date="2021-05-24T09:38:00Z">
        <w:r w:rsidRPr="00205111">
          <w:rPr>
            <w:rFonts w:eastAsia="宋体"/>
            <w:szCs w:val="24"/>
            <w:lang w:eastAsia="zh-CN"/>
            <w:rPrChange w:id="2652" w:author="Samsung0" w:date="2021-05-24T09:46:00Z">
              <w:rPr>
                <w:rFonts w:eastAsia="宋体"/>
                <w:szCs w:val="24"/>
                <w:lang w:val="en-US" w:eastAsia="zh-CN"/>
              </w:rPr>
            </w:rPrChange>
          </w:rPr>
          <w:t>Option 3 (Ericsson): Define test cases for scenario A only</w:t>
        </w:r>
      </w:ins>
    </w:p>
    <w:p w14:paraId="6E9207AF"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653" w:author="Samsung0" w:date="2021-05-24T09:38:00Z"/>
          <w:rFonts w:eastAsia="宋体"/>
          <w:szCs w:val="24"/>
          <w:lang w:eastAsia="zh-CN"/>
          <w:rPrChange w:id="2654" w:author="Samsung0" w:date="2021-05-24T09:46:00Z">
            <w:rPr>
              <w:ins w:id="2655" w:author="Samsung0" w:date="2021-05-24T09:38:00Z"/>
              <w:rFonts w:eastAsia="宋体"/>
              <w:szCs w:val="24"/>
              <w:lang w:val="en-US" w:eastAsia="zh-CN"/>
            </w:rPr>
          </w:rPrChange>
        </w:rPr>
        <w:pPrChange w:id="2656" w:author="Samsung0" w:date="2021-05-24T09:46:00Z">
          <w:pPr>
            <w:pStyle w:val="afd"/>
            <w:numPr>
              <w:numId w:val="7"/>
            </w:numPr>
            <w:overflowPunct/>
            <w:autoSpaceDE/>
            <w:autoSpaceDN/>
            <w:adjustRightInd/>
            <w:spacing w:after="120"/>
            <w:ind w:left="720" w:firstLineChars="0" w:hanging="360"/>
            <w:textAlignment w:val="auto"/>
          </w:pPr>
        </w:pPrChange>
      </w:pPr>
      <w:ins w:id="2657" w:author="Samsung0" w:date="2021-05-24T09:38:00Z">
        <w:r w:rsidRPr="00205111">
          <w:rPr>
            <w:rFonts w:eastAsia="宋体"/>
            <w:szCs w:val="24"/>
            <w:lang w:eastAsia="zh-CN"/>
            <w:rPrChange w:id="2658" w:author="Samsung0" w:date="2021-05-24T09:46:00Z">
              <w:rPr>
                <w:rFonts w:eastAsia="宋体"/>
                <w:szCs w:val="24"/>
                <w:lang w:val="en-US" w:eastAsia="zh-CN"/>
              </w:rPr>
            </w:rPrChange>
          </w:rPr>
          <w:t>Option 4 (Huawei): Define requirements for both scenario A/B and Uni/Bi-directional deployment, and not define any applicability rule between them</w:t>
        </w:r>
      </w:ins>
    </w:p>
    <w:p w14:paraId="1109F47F" w14:textId="77777777" w:rsidR="00205111" w:rsidRDefault="00205111" w:rsidP="00205111">
      <w:pPr>
        <w:pStyle w:val="afd"/>
        <w:numPr>
          <w:ilvl w:val="0"/>
          <w:numId w:val="7"/>
        </w:numPr>
        <w:overflowPunct/>
        <w:autoSpaceDE/>
        <w:autoSpaceDN/>
        <w:adjustRightInd/>
        <w:spacing w:after="120"/>
        <w:ind w:left="720" w:firstLineChars="0"/>
        <w:textAlignment w:val="auto"/>
        <w:rPr>
          <w:ins w:id="2659" w:author="Samsung0" w:date="2021-05-24T09:47:00Z"/>
          <w:rFonts w:eastAsia="宋体"/>
          <w:szCs w:val="24"/>
          <w:lang w:eastAsia="zh-CN"/>
        </w:rPr>
      </w:pPr>
      <w:ins w:id="2660" w:author="Samsung0" w:date="2021-05-24T09:47:00Z">
        <w:r>
          <w:rPr>
            <w:rFonts w:eastAsia="宋体"/>
            <w:szCs w:val="24"/>
            <w:lang w:eastAsia="zh-CN"/>
          </w:rPr>
          <w:t>Recommended WF</w:t>
        </w:r>
      </w:ins>
    </w:p>
    <w:p w14:paraId="1F156D1F" w14:textId="77777777" w:rsidR="00D850C6" w:rsidRDefault="00D850C6" w:rsidP="00205111">
      <w:pPr>
        <w:pStyle w:val="afd"/>
        <w:numPr>
          <w:ilvl w:val="1"/>
          <w:numId w:val="7"/>
        </w:numPr>
        <w:overflowPunct/>
        <w:autoSpaceDE/>
        <w:autoSpaceDN/>
        <w:adjustRightInd/>
        <w:spacing w:after="120"/>
        <w:ind w:left="1440" w:firstLineChars="0"/>
        <w:textAlignment w:val="auto"/>
        <w:rPr>
          <w:ins w:id="2661" w:author="Samsung0" w:date="2021-05-24T09:38:00Z"/>
          <w:rFonts w:eastAsia="宋体"/>
          <w:szCs w:val="24"/>
          <w:lang w:eastAsia="zh-CN"/>
        </w:rPr>
        <w:pPrChange w:id="2662" w:author="Samsung0" w:date="2021-05-24T09:47:00Z">
          <w:pPr>
            <w:pStyle w:val="afd"/>
            <w:numPr>
              <w:numId w:val="7"/>
            </w:numPr>
            <w:overflowPunct/>
            <w:autoSpaceDE/>
            <w:autoSpaceDN/>
            <w:adjustRightInd/>
            <w:spacing w:after="120"/>
            <w:ind w:left="720" w:firstLineChars="0" w:hanging="360"/>
            <w:textAlignment w:val="auto"/>
          </w:pPr>
        </w:pPrChange>
      </w:pPr>
      <w:ins w:id="2663" w:author="Samsung0" w:date="2021-05-24T09:38:00Z">
        <w:r>
          <w:rPr>
            <w:rFonts w:eastAsia="宋体"/>
            <w:szCs w:val="24"/>
            <w:lang w:eastAsia="zh-CN"/>
          </w:rPr>
          <w:t>Taken into account of FR2 HST RRH deployment discussion and the related channel model  to discuss whether to cover both Uni/Bi-direction scenario and scenario A/B</w:t>
        </w:r>
      </w:ins>
    </w:p>
    <w:p w14:paraId="5284E9ED" w14:textId="77777777" w:rsidR="00A23B92" w:rsidRDefault="00A23B92">
      <w:pPr>
        <w:rPr>
          <w:ins w:id="2664"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3D4921E" w14:textId="77777777" w:rsidTr="0083788A">
        <w:trPr>
          <w:ins w:id="2665" w:author="Samsung0" w:date="2021-05-24T10:24:00Z"/>
        </w:trPr>
        <w:tc>
          <w:tcPr>
            <w:tcW w:w="1339" w:type="dxa"/>
          </w:tcPr>
          <w:p w14:paraId="5C161789" w14:textId="77777777" w:rsidR="00476A25" w:rsidRDefault="00476A25" w:rsidP="0083788A">
            <w:pPr>
              <w:spacing w:after="120"/>
              <w:rPr>
                <w:ins w:id="2666" w:author="Samsung0" w:date="2021-05-24T10:24:00Z"/>
                <w:rFonts w:eastAsiaTheme="minorEastAsia"/>
                <w:b/>
                <w:bCs/>
                <w:color w:val="0070C0"/>
                <w:lang w:val="en-US" w:eastAsia="zh-CN"/>
              </w:rPr>
            </w:pPr>
            <w:ins w:id="2667" w:author="Samsung0" w:date="2021-05-24T10:24:00Z">
              <w:r>
                <w:rPr>
                  <w:rFonts w:eastAsiaTheme="minorEastAsia"/>
                  <w:b/>
                  <w:bCs/>
                  <w:color w:val="0070C0"/>
                  <w:lang w:val="en-US" w:eastAsia="zh-CN"/>
                </w:rPr>
                <w:t>Company</w:t>
              </w:r>
            </w:ins>
          </w:p>
        </w:tc>
        <w:tc>
          <w:tcPr>
            <w:tcW w:w="8292" w:type="dxa"/>
          </w:tcPr>
          <w:p w14:paraId="5691D63C" w14:textId="77777777" w:rsidR="00476A25" w:rsidRDefault="00476A25" w:rsidP="0083788A">
            <w:pPr>
              <w:spacing w:after="120"/>
              <w:rPr>
                <w:ins w:id="2668" w:author="Samsung0" w:date="2021-05-24T10:24:00Z"/>
                <w:rFonts w:eastAsiaTheme="minorEastAsia"/>
                <w:b/>
                <w:bCs/>
                <w:color w:val="0070C0"/>
                <w:lang w:val="en-US" w:eastAsia="zh-CN"/>
              </w:rPr>
            </w:pPr>
            <w:ins w:id="2669" w:author="Samsung0" w:date="2021-05-24T10:24:00Z">
              <w:r>
                <w:rPr>
                  <w:rFonts w:eastAsiaTheme="minorEastAsia"/>
                  <w:b/>
                  <w:bCs/>
                  <w:color w:val="0070C0"/>
                  <w:lang w:val="en-US" w:eastAsia="zh-CN"/>
                </w:rPr>
                <w:t>Comments</w:t>
              </w:r>
            </w:ins>
          </w:p>
        </w:tc>
      </w:tr>
      <w:tr w:rsidR="00476A25" w14:paraId="209EBC16" w14:textId="77777777" w:rsidTr="0083788A">
        <w:trPr>
          <w:ins w:id="2670" w:author="Samsung0" w:date="2021-05-24T10:24:00Z"/>
        </w:trPr>
        <w:tc>
          <w:tcPr>
            <w:tcW w:w="1339" w:type="dxa"/>
          </w:tcPr>
          <w:p w14:paraId="7CF645F6" w14:textId="51D37B47" w:rsidR="00476A25" w:rsidRDefault="00476A25" w:rsidP="0083788A">
            <w:pPr>
              <w:spacing w:after="120"/>
              <w:rPr>
                <w:ins w:id="2671" w:author="Samsung0" w:date="2021-05-24T10:24:00Z"/>
                <w:rFonts w:eastAsiaTheme="minorEastAsia"/>
                <w:color w:val="0070C0"/>
                <w:lang w:val="en-US" w:eastAsia="zh-CN"/>
              </w:rPr>
            </w:pPr>
            <w:ins w:id="2672" w:author="Samsung0" w:date="2021-05-24T10:24:00Z">
              <w:r>
                <w:rPr>
                  <w:rFonts w:eastAsiaTheme="minorEastAsia"/>
                  <w:color w:val="0070C0"/>
                  <w:lang w:val="en-US" w:eastAsia="zh-CN"/>
                </w:rPr>
                <w:t>Company A</w:t>
              </w:r>
            </w:ins>
          </w:p>
        </w:tc>
        <w:tc>
          <w:tcPr>
            <w:tcW w:w="8292" w:type="dxa"/>
          </w:tcPr>
          <w:p w14:paraId="0F75432D" w14:textId="7B0BEAF5" w:rsidR="00476A25" w:rsidRDefault="00476A25" w:rsidP="0083788A">
            <w:pPr>
              <w:spacing w:after="120"/>
              <w:rPr>
                <w:ins w:id="2673" w:author="Samsung0" w:date="2021-05-24T10:24:00Z"/>
                <w:rFonts w:eastAsiaTheme="minorEastAsia"/>
                <w:color w:val="0070C0"/>
                <w:lang w:val="en-US" w:eastAsia="zh-CN"/>
              </w:rPr>
            </w:pPr>
          </w:p>
        </w:tc>
      </w:tr>
    </w:tbl>
    <w:p w14:paraId="72B07A06" w14:textId="77777777" w:rsidR="00476A25" w:rsidRPr="00476A25" w:rsidRDefault="00476A25">
      <w:pPr>
        <w:rPr>
          <w:ins w:id="2674" w:author="Samsung0" w:date="2021-05-24T10:24:00Z"/>
          <w:lang w:val="en-US" w:eastAsia="zh-CN"/>
          <w:rPrChange w:id="2675" w:author="Samsung0" w:date="2021-05-24T10:24:00Z">
            <w:rPr>
              <w:ins w:id="2676" w:author="Samsung0" w:date="2021-05-24T10:24:00Z"/>
              <w:lang w:eastAsia="zh-CN"/>
            </w:rPr>
          </w:rPrChange>
        </w:rPr>
      </w:pPr>
    </w:p>
    <w:p w14:paraId="7746396E" w14:textId="77777777" w:rsidR="00476A25" w:rsidRDefault="00476A25">
      <w:pPr>
        <w:rPr>
          <w:ins w:id="2677" w:author="Samsung0" w:date="2021-05-24T10:23:00Z"/>
          <w:rFonts w:hint="eastAsia"/>
          <w:lang w:eastAsia="zh-CN"/>
        </w:rPr>
      </w:pPr>
    </w:p>
    <w:p w14:paraId="3B9A8F7F" w14:textId="0807A71F" w:rsidR="00476A25" w:rsidRPr="00476A25" w:rsidRDefault="00476A25" w:rsidP="00476A25">
      <w:pPr>
        <w:pStyle w:val="3"/>
        <w:rPr>
          <w:ins w:id="2678" w:author="Samsung0" w:date="2021-05-24T09:38:00Z"/>
          <w:rFonts w:hint="eastAsia"/>
          <w:sz w:val="24"/>
          <w:szCs w:val="16"/>
          <w:rPrChange w:id="2679" w:author="Samsung0" w:date="2021-05-24T10:23:00Z">
            <w:rPr>
              <w:ins w:id="2680" w:author="Samsung0" w:date="2021-05-24T09:38:00Z"/>
              <w:lang w:eastAsia="zh-CN"/>
            </w:rPr>
          </w:rPrChange>
        </w:rPr>
        <w:pPrChange w:id="2681" w:author="Samsung0" w:date="2021-05-24T10:23:00Z">
          <w:pPr/>
        </w:pPrChange>
      </w:pPr>
      <w:ins w:id="2682" w:author="Samsung0" w:date="2021-05-24T10:23:00Z">
        <w:r>
          <w:rPr>
            <w:sz w:val="24"/>
            <w:szCs w:val="16"/>
          </w:rPr>
          <w:t>Sub-topic 2-2 PUSCH requirement</w:t>
        </w:r>
      </w:ins>
    </w:p>
    <w:p w14:paraId="062335F0" w14:textId="77777777" w:rsidR="00D850C6" w:rsidRDefault="00D850C6" w:rsidP="00D850C6">
      <w:pPr>
        <w:rPr>
          <w:ins w:id="2683" w:author="Samsung0" w:date="2021-05-24T09:38:00Z"/>
          <w:b/>
          <w:u w:val="single"/>
          <w:lang w:eastAsia="ko-KR"/>
        </w:rPr>
      </w:pPr>
      <w:ins w:id="2684" w:author="Samsung0" w:date="2021-05-24T09:38:00Z">
        <w:r>
          <w:rPr>
            <w:b/>
            <w:u w:val="single"/>
            <w:lang w:eastAsia="ko-KR"/>
          </w:rPr>
          <w:t>Issue 2-2-1: RS configuration</w:t>
        </w:r>
      </w:ins>
    </w:p>
    <w:p w14:paraId="3EFA8786" w14:textId="29BDC8E9" w:rsidR="00205111" w:rsidRPr="00205111" w:rsidRDefault="00205111" w:rsidP="00D850C6">
      <w:pPr>
        <w:pStyle w:val="afd"/>
        <w:numPr>
          <w:ilvl w:val="0"/>
          <w:numId w:val="7"/>
        </w:numPr>
        <w:overflowPunct/>
        <w:autoSpaceDE/>
        <w:autoSpaceDN/>
        <w:adjustRightInd/>
        <w:spacing w:after="120"/>
        <w:ind w:left="720" w:firstLineChars="0"/>
        <w:textAlignment w:val="auto"/>
        <w:rPr>
          <w:ins w:id="2685" w:author="Samsung0" w:date="2021-05-24T09:38:00Z"/>
          <w:rFonts w:eastAsia="宋体" w:hint="eastAsia"/>
          <w:szCs w:val="24"/>
          <w:lang w:eastAsia="zh-CN"/>
          <w:rPrChange w:id="2686" w:author="Samsung0" w:date="2021-05-24T09:47:00Z">
            <w:rPr>
              <w:ins w:id="2687" w:author="Samsung0" w:date="2021-05-24T09:38:00Z"/>
              <w:rFonts w:hint="eastAsia"/>
              <w:lang w:val="en-US" w:eastAsia="zh-CN"/>
            </w:rPr>
          </w:rPrChange>
        </w:rPr>
        <w:pPrChange w:id="2688" w:author="Samsung0" w:date="2021-05-24T09:47:00Z">
          <w:pPr/>
        </w:pPrChange>
      </w:pPr>
      <w:ins w:id="2689" w:author="Samsung0" w:date="2021-05-24T09:47:00Z">
        <w:r>
          <w:rPr>
            <w:rFonts w:eastAsia="宋体"/>
            <w:szCs w:val="24"/>
            <w:lang w:eastAsia="zh-CN"/>
          </w:rPr>
          <w:t>Proposals</w:t>
        </w:r>
      </w:ins>
    </w:p>
    <w:p w14:paraId="106B23B5" w14:textId="77777777" w:rsidR="00D850C6" w:rsidRDefault="00D850C6" w:rsidP="00205111">
      <w:pPr>
        <w:pStyle w:val="afd"/>
        <w:numPr>
          <w:ilvl w:val="1"/>
          <w:numId w:val="7"/>
        </w:numPr>
        <w:overflowPunct/>
        <w:autoSpaceDE/>
        <w:autoSpaceDN/>
        <w:adjustRightInd/>
        <w:spacing w:after="120"/>
        <w:ind w:left="1440" w:firstLineChars="0"/>
        <w:textAlignment w:val="auto"/>
        <w:rPr>
          <w:ins w:id="2690" w:author="Samsung0" w:date="2021-05-24T09:38:00Z"/>
          <w:rFonts w:eastAsia="宋体"/>
          <w:szCs w:val="24"/>
          <w:lang w:eastAsia="zh-CN"/>
        </w:rPr>
        <w:pPrChange w:id="2691" w:author="Samsung0" w:date="2021-05-24T09:47:00Z">
          <w:pPr>
            <w:pStyle w:val="afd"/>
            <w:numPr>
              <w:numId w:val="7"/>
            </w:numPr>
            <w:overflowPunct/>
            <w:autoSpaceDE/>
            <w:autoSpaceDN/>
            <w:adjustRightInd/>
            <w:spacing w:after="120"/>
            <w:ind w:left="720" w:firstLineChars="0" w:hanging="360"/>
            <w:textAlignment w:val="auto"/>
          </w:pPr>
        </w:pPrChange>
      </w:pPr>
      <w:ins w:id="2692" w:author="Samsung0" w:date="2021-05-24T09:38:00Z">
        <w:r>
          <w:rPr>
            <w:rFonts w:eastAsia="宋体"/>
            <w:szCs w:val="24"/>
            <w:lang w:eastAsia="zh-CN"/>
          </w:rPr>
          <w:t>Option 1(Samsung, Ericsson, ZTE): 1 DMRS +PTRS (L=1,K=2)</w:t>
        </w:r>
      </w:ins>
    </w:p>
    <w:p w14:paraId="794599A9" w14:textId="77777777" w:rsidR="00D850C6" w:rsidRDefault="00D850C6" w:rsidP="00205111">
      <w:pPr>
        <w:pStyle w:val="afd"/>
        <w:numPr>
          <w:ilvl w:val="1"/>
          <w:numId w:val="7"/>
        </w:numPr>
        <w:overflowPunct/>
        <w:autoSpaceDE/>
        <w:autoSpaceDN/>
        <w:adjustRightInd/>
        <w:spacing w:after="120"/>
        <w:ind w:left="1440" w:firstLineChars="0"/>
        <w:textAlignment w:val="auto"/>
        <w:rPr>
          <w:ins w:id="2693" w:author="Samsung0" w:date="2021-05-24T09:38:00Z"/>
          <w:rFonts w:eastAsia="宋体"/>
          <w:szCs w:val="24"/>
          <w:lang w:eastAsia="zh-CN"/>
        </w:rPr>
        <w:pPrChange w:id="2694" w:author="Samsung0" w:date="2021-05-24T09:47:00Z">
          <w:pPr>
            <w:pStyle w:val="afd"/>
            <w:numPr>
              <w:numId w:val="7"/>
            </w:numPr>
            <w:overflowPunct/>
            <w:autoSpaceDE/>
            <w:autoSpaceDN/>
            <w:adjustRightInd/>
            <w:spacing w:after="120"/>
            <w:ind w:left="720" w:firstLineChars="0" w:hanging="360"/>
            <w:textAlignment w:val="auto"/>
          </w:pPr>
        </w:pPrChange>
      </w:pPr>
      <w:ins w:id="2695" w:author="Samsung0" w:date="2021-05-24T09:38:00Z">
        <w:r>
          <w:rPr>
            <w:rFonts w:eastAsia="宋体"/>
            <w:szCs w:val="24"/>
            <w:lang w:eastAsia="zh-CN"/>
          </w:rPr>
          <w:t>Option 2(Nokia, Intel): 2 DMRS+ PTRS (L=1,K=2)</w:t>
        </w:r>
      </w:ins>
    </w:p>
    <w:p w14:paraId="7E24F076"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696" w:author="Samsung0" w:date="2021-05-24T09:38:00Z"/>
          <w:rFonts w:eastAsia="宋体"/>
          <w:szCs w:val="24"/>
          <w:lang w:eastAsia="zh-CN"/>
          <w:rPrChange w:id="2697" w:author="Samsung0" w:date="2021-05-24T09:47:00Z">
            <w:rPr>
              <w:ins w:id="2698" w:author="Samsung0" w:date="2021-05-24T09:38:00Z"/>
              <w:szCs w:val="24"/>
              <w:lang w:eastAsia="zh-CN"/>
            </w:rPr>
          </w:rPrChange>
        </w:rPr>
        <w:pPrChange w:id="2699" w:author="Samsung0" w:date="2021-05-24T09:47:00Z">
          <w:pPr>
            <w:pStyle w:val="afd"/>
            <w:numPr>
              <w:numId w:val="7"/>
            </w:numPr>
            <w:overflowPunct/>
            <w:autoSpaceDE/>
            <w:autoSpaceDN/>
            <w:adjustRightInd/>
            <w:spacing w:after="120"/>
            <w:ind w:left="720" w:firstLineChars="0" w:hanging="360"/>
            <w:textAlignment w:val="auto"/>
          </w:pPr>
        </w:pPrChange>
      </w:pPr>
      <w:ins w:id="2700" w:author="Samsung0" w:date="2021-05-24T09:38:00Z">
        <w:r>
          <w:rPr>
            <w:rFonts w:eastAsia="宋体"/>
            <w:szCs w:val="24"/>
            <w:lang w:eastAsia="zh-CN"/>
          </w:rPr>
          <w:t>Option 3(Huawei, Nokia): 3 DMRS +PTRS (L=1,K=2)</w:t>
        </w:r>
      </w:ins>
    </w:p>
    <w:p w14:paraId="2DBF9D4F" w14:textId="77777777" w:rsidR="00205111" w:rsidRDefault="00205111" w:rsidP="00205111">
      <w:pPr>
        <w:pStyle w:val="afd"/>
        <w:numPr>
          <w:ilvl w:val="0"/>
          <w:numId w:val="7"/>
        </w:numPr>
        <w:overflowPunct/>
        <w:autoSpaceDE/>
        <w:autoSpaceDN/>
        <w:adjustRightInd/>
        <w:spacing w:after="120"/>
        <w:ind w:left="720" w:firstLineChars="0"/>
        <w:textAlignment w:val="auto"/>
        <w:rPr>
          <w:ins w:id="2701" w:author="Samsung0" w:date="2021-05-24T09:48:00Z"/>
          <w:rFonts w:eastAsia="宋体"/>
          <w:szCs w:val="24"/>
          <w:lang w:eastAsia="zh-CN"/>
        </w:rPr>
      </w:pPr>
      <w:ins w:id="2702" w:author="Samsung0" w:date="2021-05-24T09:48:00Z">
        <w:r>
          <w:rPr>
            <w:rFonts w:eastAsia="宋体"/>
            <w:szCs w:val="24"/>
            <w:lang w:eastAsia="zh-CN"/>
          </w:rPr>
          <w:t>Recommended WF</w:t>
        </w:r>
      </w:ins>
    </w:p>
    <w:p w14:paraId="62909098"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703" w:author="Samsung0" w:date="2021-05-24T09:38:00Z"/>
          <w:rFonts w:eastAsia="宋体"/>
          <w:szCs w:val="24"/>
          <w:lang w:eastAsia="zh-CN"/>
          <w:rPrChange w:id="2704" w:author="Samsung0" w:date="2021-05-24T09:48:00Z">
            <w:rPr>
              <w:ins w:id="2705" w:author="Samsung0" w:date="2021-05-24T09:38:00Z"/>
              <w:szCs w:val="24"/>
              <w:lang w:eastAsia="zh-CN"/>
            </w:rPr>
          </w:rPrChange>
        </w:rPr>
        <w:pPrChange w:id="2706" w:author="Samsung0" w:date="2021-05-24T09:48:00Z">
          <w:pPr>
            <w:pStyle w:val="afd"/>
            <w:numPr>
              <w:numId w:val="7"/>
            </w:numPr>
            <w:overflowPunct/>
            <w:autoSpaceDE/>
            <w:autoSpaceDN/>
            <w:adjustRightInd/>
            <w:spacing w:after="120"/>
            <w:ind w:left="720" w:firstLineChars="0" w:hanging="360"/>
            <w:textAlignment w:val="auto"/>
          </w:pPr>
        </w:pPrChange>
      </w:pPr>
      <w:ins w:id="2707" w:author="Samsung0" w:date="2021-05-24T09:38:00Z">
        <w:r>
          <w:rPr>
            <w:rFonts w:eastAsia="宋体"/>
            <w:szCs w:val="24"/>
            <w:lang w:eastAsia="zh-CN"/>
          </w:rPr>
          <w:t>More discussion is needed</w:t>
        </w:r>
      </w:ins>
    </w:p>
    <w:p w14:paraId="205F6144" w14:textId="77777777" w:rsidR="00D850C6" w:rsidRDefault="00D850C6">
      <w:pPr>
        <w:rPr>
          <w:ins w:id="2708"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56AF6B2C" w14:textId="77777777" w:rsidTr="0083788A">
        <w:trPr>
          <w:ins w:id="2709" w:author="Samsung0" w:date="2021-05-24T10:24:00Z"/>
        </w:trPr>
        <w:tc>
          <w:tcPr>
            <w:tcW w:w="1339" w:type="dxa"/>
          </w:tcPr>
          <w:p w14:paraId="64341C14" w14:textId="77777777" w:rsidR="00476A25" w:rsidRDefault="00476A25" w:rsidP="0083788A">
            <w:pPr>
              <w:spacing w:after="120"/>
              <w:rPr>
                <w:ins w:id="2710" w:author="Samsung0" w:date="2021-05-24T10:24:00Z"/>
                <w:rFonts w:eastAsiaTheme="minorEastAsia"/>
                <w:b/>
                <w:bCs/>
                <w:color w:val="0070C0"/>
                <w:lang w:val="en-US" w:eastAsia="zh-CN"/>
              </w:rPr>
            </w:pPr>
            <w:ins w:id="2711" w:author="Samsung0" w:date="2021-05-24T10:24:00Z">
              <w:r>
                <w:rPr>
                  <w:rFonts w:eastAsiaTheme="minorEastAsia"/>
                  <w:b/>
                  <w:bCs/>
                  <w:color w:val="0070C0"/>
                  <w:lang w:val="en-US" w:eastAsia="zh-CN"/>
                </w:rPr>
                <w:t>Company</w:t>
              </w:r>
            </w:ins>
          </w:p>
        </w:tc>
        <w:tc>
          <w:tcPr>
            <w:tcW w:w="8292" w:type="dxa"/>
          </w:tcPr>
          <w:p w14:paraId="3E26198F" w14:textId="77777777" w:rsidR="00476A25" w:rsidRDefault="00476A25" w:rsidP="0083788A">
            <w:pPr>
              <w:spacing w:after="120"/>
              <w:rPr>
                <w:ins w:id="2712" w:author="Samsung0" w:date="2021-05-24T10:24:00Z"/>
                <w:rFonts w:eastAsiaTheme="minorEastAsia"/>
                <w:b/>
                <w:bCs/>
                <w:color w:val="0070C0"/>
                <w:lang w:val="en-US" w:eastAsia="zh-CN"/>
              </w:rPr>
            </w:pPr>
            <w:ins w:id="2713" w:author="Samsung0" w:date="2021-05-24T10:24:00Z">
              <w:r>
                <w:rPr>
                  <w:rFonts w:eastAsiaTheme="minorEastAsia"/>
                  <w:b/>
                  <w:bCs/>
                  <w:color w:val="0070C0"/>
                  <w:lang w:val="en-US" w:eastAsia="zh-CN"/>
                </w:rPr>
                <w:t>Comments</w:t>
              </w:r>
            </w:ins>
          </w:p>
        </w:tc>
      </w:tr>
      <w:tr w:rsidR="00476A25" w14:paraId="73D20279" w14:textId="77777777" w:rsidTr="0083788A">
        <w:trPr>
          <w:ins w:id="2714" w:author="Samsung0" w:date="2021-05-24T10:24:00Z"/>
        </w:trPr>
        <w:tc>
          <w:tcPr>
            <w:tcW w:w="1339" w:type="dxa"/>
          </w:tcPr>
          <w:p w14:paraId="22AF6A3A" w14:textId="77777777" w:rsidR="00476A25" w:rsidRDefault="00476A25" w:rsidP="0083788A">
            <w:pPr>
              <w:spacing w:after="120"/>
              <w:rPr>
                <w:ins w:id="2715" w:author="Samsung0" w:date="2021-05-24T10:24:00Z"/>
                <w:rFonts w:eastAsiaTheme="minorEastAsia"/>
                <w:color w:val="0070C0"/>
                <w:lang w:val="en-US" w:eastAsia="zh-CN"/>
              </w:rPr>
            </w:pPr>
            <w:ins w:id="2716" w:author="Samsung0" w:date="2021-05-24T10:24:00Z">
              <w:r>
                <w:rPr>
                  <w:rFonts w:eastAsiaTheme="minorEastAsia"/>
                  <w:color w:val="0070C0"/>
                  <w:lang w:val="en-US" w:eastAsia="zh-CN"/>
                </w:rPr>
                <w:t>Company A</w:t>
              </w:r>
            </w:ins>
          </w:p>
        </w:tc>
        <w:tc>
          <w:tcPr>
            <w:tcW w:w="8292" w:type="dxa"/>
          </w:tcPr>
          <w:p w14:paraId="3E8AF47C" w14:textId="77777777" w:rsidR="00476A25" w:rsidRDefault="00476A25" w:rsidP="0083788A">
            <w:pPr>
              <w:spacing w:after="120"/>
              <w:rPr>
                <w:ins w:id="2717" w:author="Samsung0" w:date="2021-05-24T10:24:00Z"/>
                <w:rFonts w:eastAsiaTheme="minorEastAsia"/>
                <w:color w:val="0070C0"/>
                <w:lang w:val="en-US" w:eastAsia="zh-CN"/>
              </w:rPr>
            </w:pPr>
          </w:p>
        </w:tc>
      </w:tr>
    </w:tbl>
    <w:p w14:paraId="5DF391FA" w14:textId="77777777" w:rsidR="00476A25" w:rsidRDefault="00476A25">
      <w:pPr>
        <w:rPr>
          <w:ins w:id="2718" w:author="Samsung0" w:date="2021-05-24T10:24:00Z"/>
          <w:rFonts w:hint="eastAsia"/>
          <w:lang w:eastAsia="zh-CN"/>
        </w:rPr>
      </w:pPr>
    </w:p>
    <w:p w14:paraId="20E72142" w14:textId="77777777" w:rsidR="00476A25" w:rsidRDefault="00476A25">
      <w:pPr>
        <w:rPr>
          <w:ins w:id="2719" w:author="Samsung0" w:date="2021-05-24T09:39:00Z"/>
          <w:rFonts w:hint="eastAsia"/>
          <w:lang w:eastAsia="zh-CN"/>
        </w:rPr>
      </w:pPr>
    </w:p>
    <w:p w14:paraId="27D81152" w14:textId="77777777" w:rsidR="00D850C6" w:rsidRDefault="00D850C6" w:rsidP="00D850C6">
      <w:pPr>
        <w:rPr>
          <w:ins w:id="2720" w:author="Samsung0" w:date="2021-05-24T09:39:00Z"/>
          <w:b/>
          <w:u w:val="single"/>
          <w:lang w:eastAsia="ko-KR"/>
        </w:rPr>
      </w:pPr>
      <w:ins w:id="2721" w:author="Samsung0" w:date="2021-05-24T09:39:00Z">
        <w:r>
          <w:rPr>
            <w:b/>
            <w:u w:val="single"/>
            <w:lang w:eastAsia="ko-KR"/>
          </w:rPr>
          <w:t>Issue 2-2-2: CBW</w:t>
        </w:r>
      </w:ins>
    </w:p>
    <w:p w14:paraId="71C811FE"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722" w:author="Samsung0" w:date="2021-05-24T09:49:00Z"/>
          <w:rFonts w:eastAsia="宋体" w:hint="eastAsia"/>
          <w:szCs w:val="24"/>
          <w:lang w:eastAsia="zh-CN"/>
        </w:rPr>
      </w:pPr>
      <w:ins w:id="2723" w:author="Samsung0" w:date="2021-05-24T09:49:00Z">
        <w:r>
          <w:rPr>
            <w:rFonts w:eastAsia="宋体"/>
            <w:szCs w:val="24"/>
            <w:lang w:eastAsia="zh-CN"/>
          </w:rPr>
          <w:t>Proposals</w:t>
        </w:r>
      </w:ins>
    </w:p>
    <w:p w14:paraId="27020353" w14:textId="77777777" w:rsidR="00D850C6" w:rsidRDefault="00D850C6" w:rsidP="00205111">
      <w:pPr>
        <w:pStyle w:val="afd"/>
        <w:numPr>
          <w:ilvl w:val="1"/>
          <w:numId w:val="7"/>
        </w:numPr>
        <w:overflowPunct/>
        <w:autoSpaceDE/>
        <w:autoSpaceDN/>
        <w:adjustRightInd/>
        <w:spacing w:after="120"/>
        <w:ind w:left="1440" w:firstLineChars="0"/>
        <w:textAlignment w:val="auto"/>
        <w:rPr>
          <w:ins w:id="2724" w:author="Samsung0" w:date="2021-05-24T09:39:00Z"/>
          <w:rFonts w:eastAsia="宋体"/>
          <w:szCs w:val="24"/>
          <w:lang w:eastAsia="zh-CN"/>
        </w:rPr>
        <w:pPrChange w:id="2725" w:author="Samsung0" w:date="2021-05-24T09:49:00Z">
          <w:pPr>
            <w:pStyle w:val="afd"/>
            <w:numPr>
              <w:numId w:val="7"/>
            </w:numPr>
            <w:overflowPunct/>
            <w:autoSpaceDE/>
            <w:autoSpaceDN/>
            <w:adjustRightInd/>
            <w:spacing w:after="120"/>
            <w:ind w:left="720" w:firstLineChars="0" w:hanging="360"/>
            <w:textAlignment w:val="auto"/>
          </w:pPr>
        </w:pPrChange>
      </w:pPr>
      <w:ins w:id="2726" w:author="Samsung0" w:date="2021-05-24T09:39:00Z">
        <w:r>
          <w:rPr>
            <w:rFonts w:eastAsia="宋体"/>
            <w:szCs w:val="24"/>
            <w:lang w:eastAsia="zh-CN"/>
          </w:rPr>
          <w:t>Option 1: 100MHz, and 50MHz with test applicable rule (Samsung, Nokia)</w:t>
        </w:r>
      </w:ins>
    </w:p>
    <w:p w14:paraId="1346583A" w14:textId="77777777" w:rsidR="00D850C6" w:rsidRDefault="00D850C6" w:rsidP="00205111">
      <w:pPr>
        <w:pStyle w:val="afd"/>
        <w:numPr>
          <w:ilvl w:val="1"/>
          <w:numId w:val="7"/>
        </w:numPr>
        <w:overflowPunct/>
        <w:autoSpaceDE/>
        <w:autoSpaceDN/>
        <w:adjustRightInd/>
        <w:spacing w:after="120"/>
        <w:ind w:left="1440" w:firstLineChars="0"/>
        <w:textAlignment w:val="auto"/>
        <w:rPr>
          <w:ins w:id="2727" w:author="Samsung0" w:date="2021-05-24T09:39:00Z"/>
          <w:rFonts w:eastAsia="宋体"/>
          <w:szCs w:val="24"/>
          <w:lang w:eastAsia="zh-CN"/>
        </w:rPr>
        <w:pPrChange w:id="2728" w:author="Samsung0" w:date="2021-05-24T09:49:00Z">
          <w:pPr>
            <w:pStyle w:val="afd"/>
            <w:numPr>
              <w:numId w:val="7"/>
            </w:numPr>
            <w:overflowPunct/>
            <w:autoSpaceDE/>
            <w:autoSpaceDN/>
            <w:adjustRightInd/>
            <w:spacing w:after="120"/>
            <w:ind w:left="720" w:firstLineChars="0" w:hanging="360"/>
            <w:textAlignment w:val="auto"/>
          </w:pPr>
        </w:pPrChange>
      </w:pPr>
      <w:ins w:id="2729" w:author="Samsung0" w:date="2021-05-24T09:39:00Z">
        <w:r>
          <w:rPr>
            <w:rFonts w:eastAsia="宋体"/>
            <w:szCs w:val="24"/>
            <w:lang w:eastAsia="zh-CN"/>
          </w:rPr>
          <w:t>Option 2: 200MHz, and 50MHz with test applicable rule (Samsung, Nokia)</w:t>
        </w:r>
      </w:ins>
    </w:p>
    <w:p w14:paraId="0CB37114" w14:textId="77777777" w:rsidR="00D850C6" w:rsidRDefault="00D850C6" w:rsidP="00205111">
      <w:pPr>
        <w:pStyle w:val="afd"/>
        <w:numPr>
          <w:ilvl w:val="1"/>
          <w:numId w:val="7"/>
        </w:numPr>
        <w:overflowPunct/>
        <w:autoSpaceDE/>
        <w:autoSpaceDN/>
        <w:adjustRightInd/>
        <w:spacing w:after="120"/>
        <w:ind w:left="1440" w:firstLineChars="0"/>
        <w:textAlignment w:val="auto"/>
        <w:rPr>
          <w:ins w:id="2730" w:author="Samsung0" w:date="2021-05-24T09:39:00Z"/>
          <w:rFonts w:eastAsia="宋体"/>
          <w:szCs w:val="24"/>
          <w:lang w:eastAsia="zh-CN"/>
        </w:rPr>
        <w:pPrChange w:id="2731" w:author="Samsung0" w:date="2021-05-24T09:49:00Z">
          <w:pPr>
            <w:pStyle w:val="afd"/>
            <w:numPr>
              <w:numId w:val="7"/>
            </w:numPr>
            <w:overflowPunct/>
            <w:autoSpaceDE/>
            <w:autoSpaceDN/>
            <w:adjustRightInd/>
            <w:spacing w:after="120"/>
            <w:ind w:left="720" w:firstLineChars="0" w:hanging="360"/>
            <w:textAlignment w:val="auto"/>
          </w:pPr>
        </w:pPrChange>
      </w:pPr>
      <w:ins w:id="2732" w:author="Samsung0" w:date="2021-05-24T09:39:00Z">
        <w:r>
          <w:rPr>
            <w:rFonts w:eastAsia="宋体"/>
            <w:szCs w:val="24"/>
            <w:lang w:eastAsia="zh-CN"/>
          </w:rPr>
          <w:t>Option 3: 100MHz only (Intel, Ericsson)</w:t>
        </w:r>
      </w:ins>
    </w:p>
    <w:p w14:paraId="5B05D518" w14:textId="77777777" w:rsidR="00D850C6" w:rsidRPr="0036135A" w:rsidRDefault="00D850C6" w:rsidP="00205111">
      <w:pPr>
        <w:pStyle w:val="afd"/>
        <w:numPr>
          <w:ilvl w:val="1"/>
          <w:numId w:val="7"/>
        </w:numPr>
        <w:overflowPunct/>
        <w:autoSpaceDE/>
        <w:autoSpaceDN/>
        <w:adjustRightInd/>
        <w:spacing w:after="120"/>
        <w:ind w:left="1440" w:firstLineChars="0"/>
        <w:textAlignment w:val="auto"/>
        <w:rPr>
          <w:ins w:id="2733" w:author="Samsung0" w:date="2021-05-24T09:39:00Z"/>
          <w:rFonts w:eastAsia="宋体"/>
          <w:szCs w:val="24"/>
          <w:lang w:eastAsia="zh-CN"/>
        </w:rPr>
        <w:pPrChange w:id="2734" w:author="Samsung0" w:date="2021-05-24T09:49:00Z">
          <w:pPr>
            <w:pStyle w:val="afd"/>
            <w:numPr>
              <w:numId w:val="7"/>
            </w:numPr>
            <w:overflowPunct/>
            <w:autoSpaceDE/>
            <w:autoSpaceDN/>
            <w:adjustRightInd/>
            <w:spacing w:after="120"/>
            <w:ind w:left="720" w:firstLineChars="0" w:hanging="360"/>
            <w:textAlignment w:val="auto"/>
          </w:pPr>
        </w:pPrChange>
      </w:pPr>
      <w:ins w:id="2735" w:author="Samsung0" w:date="2021-05-24T09:39:00Z">
        <w:r>
          <w:rPr>
            <w:rFonts w:eastAsia="宋体"/>
            <w:szCs w:val="24"/>
            <w:lang w:eastAsia="zh-CN"/>
          </w:rPr>
          <w:lastRenderedPageBreak/>
          <w:t>Option 4: 200MHz only (Huawei, Intel, ZTE)</w:t>
        </w:r>
      </w:ins>
    </w:p>
    <w:p w14:paraId="77541B13" w14:textId="77777777" w:rsidR="00205111" w:rsidRDefault="00205111" w:rsidP="00205111">
      <w:pPr>
        <w:pStyle w:val="afd"/>
        <w:numPr>
          <w:ilvl w:val="0"/>
          <w:numId w:val="7"/>
        </w:numPr>
        <w:overflowPunct/>
        <w:autoSpaceDE/>
        <w:autoSpaceDN/>
        <w:adjustRightInd/>
        <w:spacing w:after="120"/>
        <w:ind w:left="720" w:firstLineChars="0"/>
        <w:textAlignment w:val="auto"/>
        <w:rPr>
          <w:ins w:id="2736" w:author="Samsung0" w:date="2021-05-24T09:49:00Z"/>
          <w:rFonts w:eastAsia="宋体"/>
          <w:szCs w:val="24"/>
          <w:lang w:eastAsia="zh-CN"/>
        </w:rPr>
      </w:pPr>
      <w:ins w:id="2737" w:author="Samsung0" w:date="2021-05-24T09:49:00Z">
        <w:r>
          <w:rPr>
            <w:rFonts w:eastAsia="宋体"/>
            <w:szCs w:val="24"/>
            <w:lang w:eastAsia="zh-CN"/>
          </w:rPr>
          <w:t>Recommended WF</w:t>
        </w:r>
      </w:ins>
    </w:p>
    <w:p w14:paraId="150D41E5" w14:textId="77777777" w:rsidR="00D850C6" w:rsidRPr="0036135A" w:rsidRDefault="00D850C6" w:rsidP="00205111">
      <w:pPr>
        <w:pStyle w:val="afd"/>
        <w:numPr>
          <w:ilvl w:val="1"/>
          <w:numId w:val="7"/>
        </w:numPr>
        <w:overflowPunct/>
        <w:autoSpaceDE/>
        <w:autoSpaceDN/>
        <w:adjustRightInd/>
        <w:spacing w:after="120"/>
        <w:ind w:left="1440" w:firstLineChars="0"/>
        <w:textAlignment w:val="auto"/>
        <w:rPr>
          <w:ins w:id="2738" w:author="Samsung0" w:date="2021-05-24T09:39:00Z"/>
          <w:rFonts w:eastAsia="宋体"/>
          <w:szCs w:val="24"/>
          <w:lang w:eastAsia="zh-CN"/>
        </w:rPr>
        <w:pPrChange w:id="2739" w:author="Samsung0" w:date="2021-05-24T09:49:00Z">
          <w:pPr>
            <w:pStyle w:val="afd"/>
            <w:numPr>
              <w:numId w:val="7"/>
            </w:numPr>
            <w:overflowPunct/>
            <w:autoSpaceDE/>
            <w:autoSpaceDN/>
            <w:adjustRightInd/>
            <w:spacing w:after="120"/>
            <w:ind w:left="720" w:firstLineChars="0" w:hanging="360"/>
            <w:textAlignment w:val="auto"/>
          </w:pPr>
        </w:pPrChange>
      </w:pPr>
      <w:ins w:id="2740" w:author="Samsung0" w:date="2021-05-24T09:39:00Z">
        <w:r>
          <w:rPr>
            <w:rFonts w:eastAsia="宋体"/>
            <w:szCs w:val="24"/>
            <w:lang w:eastAsia="zh-CN"/>
          </w:rPr>
          <w:t>More discussion is needed</w:t>
        </w:r>
      </w:ins>
    </w:p>
    <w:p w14:paraId="02EF0D26" w14:textId="77777777" w:rsidR="00D850C6" w:rsidRDefault="00D850C6">
      <w:pPr>
        <w:rPr>
          <w:ins w:id="2741" w:author="Samsung0" w:date="2021-05-24T10:23: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1ADC3580" w14:textId="77777777" w:rsidTr="0083788A">
        <w:trPr>
          <w:ins w:id="2742" w:author="Samsung0" w:date="2021-05-24T10:24:00Z"/>
        </w:trPr>
        <w:tc>
          <w:tcPr>
            <w:tcW w:w="1339" w:type="dxa"/>
          </w:tcPr>
          <w:p w14:paraId="5AB5DC75" w14:textId="77777777" w:rsidR="00476A25" w:rsidRDefault="00476A25" w:rsidP="0083788A">
            <w:pPr>
              <w:spacing w:after="120"/>
              <w:rPr>
                <w:ins w:id="2743" w:author="Samsung0" w:date="2021-05-24T10:24:00Z"/>
                <w:rFonts w:eastAsiaTheme="minorEastAsia"/>
                <w:b/>
                <w:bCs/>
                <w:color w:val="0070C0"/>
                <w:lang w:val="en-US" w:eastAsia="zh-CN"/>
              </w:rPr>
            </w:pPr>
            <w:ins w:id="2744" w:author="Samsung0" w:date="2021-05-24T10:24:00Z">
              <w:r>
                <w:rPr>
                  <w:rFonts w:eastAsiaTheme="minorEastAsia"/>
                  <w:b/>
                  <w:bCs/>
                  <w:color w:val="0070C0"/>
                  <w:lang w:val="en-US" w:eastAsia="zh-CN"/>
                </w:rPr>
                <w:t>Company</w:t>
              </w:r>
            </w:ins>
          </w:p>
        </w:tc>
        <w:tc>
          <w:tcPr>
            <w:tcW w:w="8292" w:type="dxa"/>
          </w:tcPr>
          <w:p w14:paraId="0DD76221" w14:textId="77777777" w:rsidR="00476A25" w:rsidRDefault="00476A25" w:rsidP="0083788A">
            <w:pPr>
              <w:spacing w:after="120"/>
              <w:rPr>
                <w:ins w:id="2745" w:author="Samsung0" w:date="2021-05-24T10:24:00Z"/>
                <w:rFonts w:eastAsiaTheme="minorEastAsia"/>
                <w:b/>
                <w:bCs/>
                <w:color w:val="0070C0"/>
                <w:lang w:val="en-US" w:eastAsia="zh-CN"/>
              </w:rPr>
            </w:pPr>
            <w:ins w:id="2746" w:author="Samsung0" w:date="2021-05-24T10:24:00Z">
              <w:r>
                <w:rPr>
                  <w:rFonts w:eastAsiaTheme="minorEastAsia"/>
                  <w:b/>
                  <w:bCs/>
                  <w:color w:val="0070C0"/>
                  <w:lang w:val="en-US" w:eastAsia="zh-CN"/>
                </w:rPr>
                <w:t>Comments</w:t>
              </w:r>
            </w:ins>
          </w:p>
        </w:tc>
      </w:tr>
      <w:tr w:rsidR="00476A25" w14:paraId="1A7EC5F6" w14:textId="77777777" w:rsidTr="0083788A">
        <w:trPr>
          <w:ins w:id="2747" w:author="Samsung0" w:date="2021-05-24T10:24:00Z"/>
        </w:trPr>
        <w:tc>
          <w:tcPr>
            <w:tcW w:w="1339" w:type="dxa"/>
          </w:tcPr>
          <w:p w14:paraId="0CFD3B1B" w14:textId="77777777" w:rsidR="00476A25" w:rsidRDefault="00476A25" w:rsidP="0083788A">
            <w:pPr>
              <w:spacing w:after="120"/>
              <w:rPr>
                <w:ins w:id="2748" w:author="Samsung0" w:date="2021-05-24T10:24:00Z"/>
                <w:rFonts w:eastAsiaTheme="minorEastAsia"/>
                <w:color w:val="0070C0"/>
                <w:lang w:val="en-US" w:eastAsia="zh-CN"/>
              </w:rPr>
            </w:pPr>
            <w:ins w:id="2749" w:author="Samsung0" w:date="2021-05-24T10:24:00Z">
              <w:r>
                <w:rPr>
                  <w:rFonts w:eastAsiaTheme="minorEastAsia"/>
                  <w:color w:val="0070C0"/>
                  <w:lang w:val="en-US" w:eastAsia="zh-CN"/>
                </w:rPr>
                <w:t>Company A</w:t>
              </w:r>
            </w:ins>
          </w:p>
        </w:tc>
        <w:tc>
          <w:tcPr>
            <w:tcW w:w="8292" w:type="dxa"/>
          </w:tcPr>
          <w:p w14:paraId="69D138D9" w14:textId="77777777" w:rsidR="00476A25" w:rsidRDefault="00476A25" w:rsidP="0083788A">
            <w:pPr>
              <w:spacing w:after="120"/>
              <w:rPr>
                <w:ins w:id="2750" w:author="Samsung0" w:date="2021-05-24T10:24:00Z"/>
                <w:rFonts w:eastAsiaTheme="minorEastAsia"/>
                <w:color w:val="0070C0"/>
                <w:lang w:val="en-US" w:eastAsia="zh-CN"/>
              </w:rPr>
            </w:pPr>
          </w:p>
        </w:tc>
      </w:tr>
    </w:tbl>
    <w:p w14:paraId="28A30889" w14:textId="77777777" w:rsidR="00476A25" w:rsidRDefault="00476A25">
      <w:pPr>
        <w:rPr>
          <w:ins w:id="2751" w:author="Samsung0" w:date="2021-05-24T10:23:00Z"/>
          <w:lang w:eastAsia="zh-CN"/>
        </w:rPr>
      </w:pPr>
    </w:p>
    <w:p w14:paraId="118B4A0D" w14:textId="77777777" w:rsidR="00476A25" w:rsidRDefault="00476A25">
      <w:pPr>
        <w:rPr>
          <w:ins w:id="2752" w:author="Samsung0" w:date="2021-05-24T09:39:00Z"/>
          <w:rFonts w:hint="eastAsia"/>
          <w:lang w:eastAsia="zh-CN"/>
        </w:rPr>
      </w:pPr>
    </w:p>
    <w:p w14:paraId="36EA525B" w14:textId="77777777" w:rsidR="00D850C6" w:rsidRDefault="00D850C6" w:rsidP="00D850C6">
      <w:pPr>
        <w:rPr>
          <w:ins w:id="2753" w:author="Samsung0" w:date="2021-05-24T09:39:00Z"/>
          <w:b/>
          <w:u w:val="single"/>
          <w:lang w:eastAsia="ko-KR"/>
        </w:rPr>
      </w:pPr>
      <w:ins w:id="2754" w:author="Samsung0" w:date="2021-05-24T09:39:00Z">
        <w:r>
          <w:rPr>
            <w:b/>
            <w:u w:val="single"/>
            <w:lang w:eastAsia="ko-KR"/>
          </w:rPr>
          <w:t>Issue 2-2-3: MCS</w:t>
        </w:r>
      </w:ins>
    </w:p>
    <w:p w14:paraId="119213F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755" w:author="Samsung0" w:date="2021-05-24T09:49:00Z"/>
          <w:rFonts w:eastAsia="宋体" w:hint="eastAsia"/>
          <w:szCs w:val="24"/>
          <w:lang w:eastAsia="zh-CN"/>
        </w:rPr>
      </w:pPr>
      <w:ins w:id="2756" w:author="Samsung0" w:date="2021-05-24T09:49:00Z">
        <w:r>
          <w:rPr>
            <w:rFonts w:eastAsia="宋体"/>
            <w:szCs w:val="24"/>
            <w:lang w:eastAsia="zh-CN"/>
          </w:rPr>
          <w:t>Proposals</w:t>
        </w:r>
      </w:ins>
    </w:p>
    <w:p w14:paraId="2BB24320" w14:textId="77777777" w:rsidR="00D850C6" w:rsidRDefault="00D850C6" w:rsidP="00205111">
      <w:pPr>
        <w:pStyle w:val="afd"/>
        <w:numPr>
          <w:ilvl w:val="1"/>
          <w:numId w:val="7"/>
        </w:numPr>
        <w:overflowPunct/>
        <w:autoSpaceDE/>
        <w:autoSpaceDN/>
        <w:adjustRightInd/>
        <w:spacing w:after="120"/>
        <w:ind w:left="1440" w:firstLineChars="0"/>
        <w:textAlignment w:val="auto"/>
        <w:rPr>
          <w:ins w:id="2757" w:author="Samsung0" w:date="2021-05-24T09:39:00Z"/>
          <w:rFonts w:eastAsia="宋体"/>
          <w:szCs w:val="24"/>
          <w:lang w:eastAsia="zh-CN"/>
        </w:rPr>
        <w:pPrChange w:id="2758" w:author="Samsung0" w:date="2021-05-24T09:49:00Z">
          <w:pPr>
            <w:pStyle w:val="afd"/>
            <w:numPr>
              <w:numId w:val="7"/>
            </w:numPr>
            <w:overflowPunct/>
            <w:autoSpaceDE/>
            <w:autoSpaceDN/>
            <w:adjustRightInd/>
            <w:spacing w:after="120"/>
            <w:ind w:left="720" w:firstLineChars="0" w:hanging="360"/>
            <w:textAlignment w:val="auto"/>
          </w:pPr>
        </w:pPrChange>
      </w:pPr>
      <w:ins w:id="2759" w:author="Samsung0" w:date="2021-05-24T09:39:00Z">
        <w:r>
          <w:rPr>
            <w:rFonts w:eastAsia="宋体"/>
            <w:szCs w:val="24"/>
            <w:lang w:eastAsia="zh-CN"/>
          </w:rPr>
          <w:t>Option 1(Samsung, Huawei, Nokia): MCS 16</w:t>
        </w:r>
      </w:ins>
    </w:p>
    <w:p w14:paraId="70C5F784"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760" w:author="Samsung0" w:date="2021-05-24T09:39:00Z"/>
          <w:rFonts w:eastAsia="宋体"/>
          <w:szCs w:val="24"/>
          <w:lang w:eastAsia="zh-CN"/>
        </w:rPr>
        <w:pPrChange w:id="2761" w:author="Samsung0" w:date="2021-05-24T09:50:00Z">
          <w:pPr>
            <w:pStyle w:val="afd"/>
            <w:numPr>
              <w:ilvl w:val="1"/>
              <w:numId w:val="7"/>
            </w:numPr>
            <w:overflowPunct/>
            <w:autoSpaceDE/>
            <w:autoSpaceDN/>
            <w:adjustRightInd/>
            <w:spacing w:after="120"/>
            <w:ind w:left="1440" w:firstLineChars="0" w:hanging="360"/>
            <w:textAlignment w:val="auto"/>
          </w:pPr>
        </w:pPrChange>
      </w:pPr>
      <w:ins w:id="2762" w:author="Samsung0" w:date="2021-05-24T09:39:00Z">
        <w:r w:rsidRPr="0083788A">
          <w:rPr>
            <w:rFonts w:eastAsia="宋体"/>
            <w:szCs w:val="24"/>
            <w:lang w:eastAsia="zh-CN"/>
          </w:rPr>
          <w:t>Option 1a(Samsung): Additional margin can be considered for performance requirement definition to allow different implementation if needed</w:t>
        </w:r>
      </w:ins>
    </w:p>
    <w:p w14:paraId="75B57B6F"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763" w:author="Samsung0" w:date="2021-05-24T09:39:00Z"/>
          <w:rFonts w:eastAsia="宋体"/>
          <w:szCs w:val="24"/>
          <w:lang w:eastAsia="zh-CN"/>
          <w:rPrChange w:id="2764" w:author="Samsung0" w:date="2021-05-24T09:49:00Z">
            <w:rPr>
              <w:ins w:id="2765" w:author="Samsung0" w:date="2021-05-24T09:39:00Z"/>
              <w:szCs w:val="24"/>
              <w:lang w:eastAsia="zh-CN"/>
            </w:rPr>
          </w:rPrChange>
        </w:rPr>
        <w:pPrChange w:id="2766" w:author="Samsung0" w:date="2021-05-24T09:49:00Z">
          <w:pPr>
            <w:pStyle w:val="afd"/>
            <w:numPr>
              <w:numId w:val="7"/>
            </w:numPr>
            <w:overflowPunct/>
            <w:autoSpaceDE/>
            <w:autoSpaceDN/>
            <w:adjustRightInd/>
            <w:spacing w:after="120"/>
            <w:ind w:left="720" w:firstLineChars="0" w:hanging="360"/>
            <w:textAlignment w:val="auto"/>
          </w:pPr>
        </w:pPrChange>
      </w:pPr>
      <w:ins w:id="2767" w:author="Samsung0" w:date="2021-05-24T09:39:00Z">
        <w:r>
          <w:rPr>
            <w:rFonts w:eastAsia="宋体"/>
            <w:szCs w:val="24"/>
            <w:lang w:eastAsia="zh-CN"/>
          </w:rPr>
          <w:t>Option 2 (Intel): both MCS 16 and MCS 17</w:t>
        </w:r>
      </w:ins>
    </w:p>
    <w:p w14:paraId="4E4D5486" w14:textId="77777777" w:rsidR="00D850C6" w:rsidRPr="00205111" w:rsidRDefault="00D850C6" w:rsidP="00205111">
      <w:pPr>
        <w:pStyle w:val="afd"/>
        <w:numPr>
          <w:ilvl w:val="2"/>
          <w:numId w:val="7"/>
        </w:numPr>
        <w:overflowPunct/>
        <w:autoSpaceDE/>
        <w:autoSpaceDN/>
        <w:adjustRightInd/>
        <w:spacing w:after="120"/>
        <w:ind w:firstLineChars="0"/>
        <w:textAlignment w:val="auto"/>
        <w:rPr>
          <w:ins w:id="2768" w:author="Samsung0" w:date="2021-05-24T09:39:00Z"/>
          <w:rFonts w:eastAsia="宋体"/>
          <w:szCs w:val="24"/>
          <w:lang w:eastAsia="zh-CN"/>
          <w:rPrChange w:id="2769" w:author="Samsung0" w:date="2021-05-24T09:50:00Z">
            <w:rPr>
              <w:ins w:id="2770" w:author="Samsung0" w:date="2021-05-24T09:39:00Z"/>
              <w:szCs w:val="24"/>
              <w:lang w:eastAsia="zh-CN"/>
            </w:rPr>
          </w:rPrChange>
        </w:rPr>
        <w:pPrChange w:id="2771" w:author="Samsung0" w:date="2021-05-24T09:50:00Z">
          <w:pPr>
            <w:pStyle w:val="afd"/>
            <w:numPr>
              <w:ilvl w:val="1"/>
              <w:numId w:val="7"/>
            </w:numPr>
            <w:overflowPunct/>
            <w:autoSpaceDE/>
            <w:autoSpaceDN/>
            <w:adjustRightInd/>
            <w:spacing w:after="120"/>
            <w:ind w:left="1440" w:firstLineChars="0" w:hanging="360"/>
            <w:textAlignment w:val="auto"/>
          </w:pPr>
        </w:pPrChange>
      </w:pPr>
      <w:ins w:id="2772" w:author="Samsung0" w:date="2021-05-24T09:39:00Z">
        <w:r w:rsidRPr="0048708E">
          <w:rPr>
            <w:rFonts w:eastAsia="宋体"/>
            <w:szCs w:val="24"/>
            <w:lang w:eastAsia="zh-CN"/>
          </w:rPr>
          <w:t>Define requirements with MCS17 up to BS declaration support</w:t>
        </w:r>
      </w:ins>
    </w:p>
    <w:p w14:paraId="07B0749F"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773" w:author="Samsung0" w:date="2021-05-24T09:39:00Z"/>
          <w:rFonts w:eastAsia="宋体"/>
          <w:szCs w:val="24"/>
          <w:lang w:eastAsia="zh-CN"/>
          <w:rPrChange w:id="2774" w:author="Samsung0" w:date="2021-05-24T09:49:00Z">
            <w:rPr>
              <w:ins w:id="2775" w:author="Samsung0" w:date="2021-05-24T09:39:00Z"/>
              <w:szCs w:val="24"/>
              <w:lang w:eastAsia="zh-CN"/>
            </w:rPr>
          </w:rPrChange>
        </w:rPr>
        <w:pPrChange w:id="2776" w:author="Samsung0" w:date="2021-05-24T09:49:00Z">
          <w:pPr>
            <w:pStyle w:val="afd"/>
            <w:numPr>
              <w:numId w:val="7"/>
            </w:numPr>
            <w:overflowPunct/>
            <w:autoSpaceDE/>
            <w:autoSpaceDN/>
            <w:adjustRightInd/>
            <w:spacing w:after="120"/>
            <w:ind w:left="720" w:firstLineChars="0" w:hanging="360"/>
            <w:textAlignment w:val="auto"/>
          </w:pPr>
        </w:pPrChange>
      </w:pPr>
      <w:ins w:id="2777" w:author="Samsung0" w:date="2021-05-24T09:39:00Z">
        <w:r>
          <w:rPr>
            <w:rFonts w:eastAsia="宋体"/>
            <w:szCs w:val="24"/>
            <w:lang w:eastAsia="zh-CN"/>
          </w:rPr>
          <w:t>Option 3(Ericsson): Configure highest MCS that remains below 20dB SNR, i.e, MCS20</w:t>
        </w:r>
      </w:ins>
    </w:p>
    <w:p w14:paraId="37F2361B" w14:textId="77777777" w:rsidR="00205111" w:rsidRDefault="00205111" w:rsidP="00205111">
      <w:pPr>
        <w:pStyle w:val="afd"/>
        <w:numPr>
          <w:ilvl w:val="0"/>
          <w:numId w:val="7"/>
        </w:numPr>
        <w:overflowPunct/>
        <w:autoSpaceDE/>
        <w:autoSpaceDN/>
        <w:adjustRightInd/>
        <w:spacing w:after="120"/>
        <w:ind w:left="720" w:firstLineChars="0"/>
        <w:textAlignment w:val="auto"/>
        <w:rPr>
          <w:ins w:id="2778" w:author="Samsung0" w:date="2021-05-24T09:49:00Z"/>
          <w:rFonts w:eastAsia="宋体"/>
          <w:szCs w:val="24"/>
          <w:lang w:eastAsia="zh-CN"/>
        </w:rPr>
      </w:pPr>
      <w:ins w:id="2779" w:author="Samsung0" w:date="2021-05-24T09:49:00Z">
        <w:r>
          <w:rPr>
            <w:rFonts w:eastAsia="宋体"/>
            <w:szCs w:val="24"/>
            <w:lang w:eastAsia="zh-CN"/>
          </w:rPr>
          <w:t>Recommended WF</w:t>
        </w:r>
      </w:ins>
    </w:p>
    <w:p w14:paraId="3DD93D3D" w14:textId="77777777" w:rsidR="00D850C6" w:rsidRPr="0083788A" w:rsidRDefault="00D850C6" w:rsidP="00205111">
      <w:pPr>
        <w:pStyle w:val="afd"/>
        <w:numPr>
          <w:ilvl w:val="1"/>
          <w:numId w:val="7"/>
        </w:numPr>
        <w:overflowPunct/>
        <w:autoSpaceDE/>
        <w:autoSpaceDN/>
        <w:adjustRightInd/>
        <w:spacing w:after="120"/>
        <w:ind w:left="1440" w:firstLineChars="0"/>
        <w:textAlignment w:val="auto"/>
        <w:rPr>
          <w:ins w:id="2780" w:author="Samsung0" w:date="2021-05-24T09:39:00Z"/>
          <w:rFonts w:eastAsia="宋体"/>
          <w:szCs w:val="24"/>
          <w:lang w:eastAsia="zh-CN"/>
        </w:rPr>
        <w:pPrChange w:id="2781" w:author="Samsung0" w:date="2021-05-24T09:50:00Z">
          <w:pPr>
            <w:pStyle w:val="afd"/>
            <w:numPr>
              <w:numId w:val="7"/>
            </w:numPr>
            <w:overflowPunct/>
            <w:autoSpaceDE/>
            <w:autoSpaceDN/>
            <w:adjustRightInd/>
            <w:spacing w:after="120"/>
            <w:ind w:left="720" w:firstLineChars="0" w:hanging="360"/>
            <w:textAlignment w:val="auto"/>
          </w:pPr>
        </w:pPrChange>
      </w:pPr>
      <w:ins w:id="2782" w:author="Samsung0" w:date="2021-05-24T09:39:00Z">
        <w:r>
          <w:rPr>
            <w:rFonts w:eastAsia="宋体"/>
            <w:szCs w:val="24"/>
            <w:lang w:eastAsia="zh-CN"/>
          </w:rPr>
          <w:t>Encourage companies to check performance difference with MCS 16 and MCS17 in the next meeting</w:t>
        </w:r>
      </w:ins>
    </w:p>
    <w:p w14:paraId="69CB4A32" w14:textId="77777777" w:rsidR="00D850C6" w:rsidRDefault="00D850C6">
      <w:pPr>
        <w:rPr>
          <w:ins w:id="2783"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3719EC8" w14:textId="77777777" w:rsidTr="0083788A">
        <w:trPr>
          <w:ins w:id="2784" w:author="Samsung0" w:date="2021-05-24T10:24:00Z"/>
        </w:trPr>
        <w:tc>
          <w:tcPr>
            <w:tcW w:w="1339" w:type="dxa"/>
          </w:tcPr>
          <w:p w14:paraId="2C58B8D7" w14:textId="77777777" w:rsidR="00476A25" w:rsidRDefault="00476A25" w:rsidP="0083788A">
            <w:pPr>
              <w:spacing w:after="120"/>
              <w:rPr>
                <w:ins w:id="2785" w:author="Samsung0" w:date="2021-05-24T10:24:00Z"/>
                <w:rFonts w:eastAsiaTheme="minorEastAsia"/>
                <w:b/>
                <w:bCs/>
                <w:color w:val="0070C0"/>
                <w:lang w:val="en-US" w:eastAsia="zh-CN"/>
              </w:rPr>
            </w:pPr>
            <w:ins w:id="2786" w:author="Samsung0" w:date="2021-05-24T10:24:00Z">
              <w:r>
                <w:rPr>
                  <w:rFonts w:eastAsiaTheme="minorEastAsia"/>
                  <w:b/>
                  <w:bCs/>
                  <w:color w:val="0070C0"/>
                  <w:lang w:val="en-US" w:eastAsia="zh-CN"/>
                </w:rPr>
                <w:t>Company</w:t>
              </w:r>
            </w:ins>
          </w:p>
        </w:tc>
        <w:tc>
          <w:tcPr>
            <w:tcW w:w="8292" w:type="dxa"/>
          </w:tcPr>
          <w:p w14:paraId="62B7E24D" w14:textId="77777777" w:rsidR="00476A25" w:rsidRDefault="00476A25" w:rsidP="0083788A">
            <w:pPr>
              <w:spacing w:after="120"/>
              <w:rPr>
                <w:ins w:id="2787" w:author="Samsung0" w:date="2021-05-24T10:24:00Z"/>
                <w:rFonts w:eastAsiaTheme="minorEastAsia"/>
                <w:b/>
                <w:bCs/>
                <w:color w:val="0070C0"/>
                <w:lang w:val="en-US" w:eastAsia="zh-CN"/>
              </w:rPr>
            </w:pPr>
            <w:ins w:id="2788" w:author="Samsung0" w:date="2021-05-24T10:24:00Z">
              <w:r>
                <w:rPr>
                  <w:rFonts w:eastAsiaTheme="minorEastAsia"/>
                  <w:b/>
                  <w:bCs/>
                  <w:color w:val="0070C0"/>
                  <w:lang w:val="en-US" w:eastAsia="zh-CN"/>
                </w:rPr>
                <w:t>Comments</w:t>
              </w:r>
            </w:ins>
          </w:p>
        </w:tc>
      </w:tr>
      <w:tr w:rsidR="00476A25" w14:paraId="6F4909F4" w14:textId="77777777" w:rsidTr="0083788A">
        <w:trPr>
          <w:ins w:id="2789" w:author="Samsung0" w:date="2021-05-24T10:24:00Z"/>
        </w:trPr>
        <w:tc>
          <w:tcPr>
            <w:tcW w:w="1339" w:type="dxa"/>
          </w:tcPr>
          <w:p w14:paraId="78E52D54" w14:textId="77777777" w:rsidR="00476A25" w:rsidRDefault="00476A25" w:rsidP="0083788A">
            <w:pPr>
              <w:spacing w:after="120"/>
              <w:rPr>
                <w:ins w:id="2790" w:author="Samsung0" w:date="2021-05-24T10:24:00Z"/>
                <w:rFonts w:eastAsiaTheme="minorEastAsia"/>
                <w:color w:val="0070C0"/>
                <w:lang w:val="en-US" w:eastAsia="zh-CN"/>
              </w:rPr>
            </w:pPr>
            <w:ins w:id="2791" w:author="Samsung0" w:date="2021-05-24T10:24:00Z">
              <w:r>
                <w:rPr>
                  <w:rFonts w:eastAsiaTheme="minorEastAsia"/>
                  <w:color w:val="0070C0"/>
                  <w:lang w:val="en-US" w:eastAsia="zh-CN"/>
                </w:rPr>
                <w:t>Company A</w:t>
              </w:r>
            </w:ins>
          </w:p>
        </w:tc>
        <w:tc>
          <w:tcPr>
            <w:tcW w:w="8292" w:type="dxa"/>
          </w:tcPr>
          <w:p w14:paraId="0B08E515" w14:textId="77777777" w:rsidR="00476A25" w:rsidRDefault="00476A25" w:rsidP="0083788A">
            <w:pPr>
              <w:spacing w:after="120"/>
              <w:rPr>
                <w:ins w:id="2792" w:author="Samsung0" w:date="2021-05-24T10:24:00Z"/>
                <w:rFonts w:eastAsiaTheme="minorEastAsia"/>
                <w:color w:val="0070C0"/>
                <w:lang w:val="en-US" w:eastAsia="zh-CN"/>
              </w:rPr>
            </w:pPr>
          </w:p>
        </w:tc>
      </w:tr>
    </w:tbl>
    <w:p w14:paraId="0245018A" w14:textId="77777777" w:rsidR="00476A25" w:rsidRDefault="00476A25">
      <w:pPr>
        <w:rPr>
          <w:ins w:id="2793" w:author="Samsung0" w:date="2021-05-24T09:39:00Z"/>
          <w:rFonts w:hint="eastAsia"/>
          <w:lang w:eastAsia="zh-CN"/>
        </w:rPr>
      </w:pPr>
    </w:p>
    <w:p w14:paraId="7408D474" w14:textId="77777777" w:rsidR="00D850C6" w:rsidRDefault="00D850C6" w:rsidP="00D850C6">
      <w:pPr>
        <w:rPr>
          <w:ins w:id="2794" w:author="Samsung0" w:date="2021-05-24T09:39:00Z"/>
          <w:b/>
          <w:u w:val="single"/>
          <w:lang w:eastAsia="ko-KR"/>
        </w:rPr>
      </w:pPr>
      <w:ins w:id="2795" w:author="Samsung0" w:date="2021-05-24T09:39:00Z">
        <w:r>
          <w:rPr>
            <w:b/>
            <w:u w:val="single"/>
            <w:lang w:eastAsia="ko-KR"/>
          </w:rPr>
          <w:t>Issue 2-2-4: Length of data symbol</w:t>
        </w:r>
      </w:ins>
    </w:p>
    <w:p w14:paraId="3798D169"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796" w:author="Samsung0" w:date="2021-05-24T09:50:00Z"/>
          <w:rFonts w:eastAsia="宋体" w:hint="eastAsia"/>
          <w:szCs w:val="24"/>
          <w:lang w:eastAsia="zh-CN"/>
        </w:rPr>
      </w:pPr>
      <w:ins w:id="2797" w:author="Samsung0" w:date="2021-05-24T09:50:00Z">
        <w:r>
          <w:rPr>
            <w:rFonts w:eastAsia="宋体"/>
            <w:szCs w:val="24"/>
            <w:lang w:eastAsia="zh-CN"/>
          </w:rPr>
          <w:t>Proposals</w:t>
        </w:r>
      </w:ins>
    </w:p>
    <w:p w14:paraId="42DD12D2" w14:textId="77777777" w:rsidR="00D850C6" w:rsidRDefault="00D850C6" w:rsidP="00205111">
      <w:pPr>
        <w:pStyle w:val="afd"/>
        <w:numPr>
          <w:ilvl w:val="1"/>
          <w:numId w:val="7"/>
        </w:numPr>
        <w:overflowPunct/>
        <w:autoSpaceDE/>
        <w:autoSpaceDN/>
        <w:adjustRightInd/>
        <w:spacing w:after="120"/>
        <w:ind w:left="1440" w:firstLineChars="0"/>
        <w:textAlignment w:val="auto"/>
        <w:rPr>
          <w:ins w:id="2798" w:author="Samsung0" w:date="2021-05-24T09:39:00Z"/>
          <w:rFonts w:eastAsia="宋体"/>
          <w:szCs w:val="24"/>
          <w:lang w:eastAsia="zh-CN"/>
        </w:rPr>
        <w:pPrChange w:id="2799" w:author="Samsung0" w:date="2021-05-24T09:50:00Z">
          <w:pPr>
            <w:pStyle w:val="afd"/>
            <w:numPr>
              <w:numId w:val="7"/>
            </w:numPr>
            <w:overflowPunct/>
            <w:autoSpaceDE/>
            <w:autoSpaceDN/>
            <w:adjustRightInd/>
            <w:spacing w:after="120"/>
            <w:ind w:left="720" w:firstLineChars="0" w:hanging="360"/>
            <w:textAlignment w:val="auto"/>
          </w:pPr>
        </w:pPrChange>
      </w:pPr>
      <w:ins w:id="2800" w:author="Samsung0" w:date="2021-05-24T09:39:00Z">
        <w:r>
          <w:rPr>
            <w:rFonts w:eastAsia="宋体"/>
            <w:szCs w:val="24"/>
            <w:lang w:eastAsia="zh-CN"/>
          </w:rPr>
          <w:t>Align the length of data symbol for UL timing adjustment with PUSCH</w:t>
        </w:r>
      </w:ins>
    </w:p>
    <w:p w14:paraId="3627D277" w14:textId="77777777" w:rsidR="00D850C6" w:rsidRDefault="00D850C6" w:rsidP="00205111">
      <w:pPr>
        <w:pStyle w:val="afd"/>
        <w:numPr>
          <w:ilvl w:val="2"/>
          <w:numId w:val="7"/>
        </w:numPr>
        <w:overflowPunct/>
        <w:autoSpaceDE/>
        <w:autoSpaceDN/>
        <w:adjustRightInd/>
        <w:spacing w:after="120"/>
        <w:ind w:firstLineChars="0"/>
        <w:textAlignment w:val="auto"/>
        <w:rPr>
          <w:ins w:id="2801" w:author="Samsung0" w:date="2021-05-24T09:39:00Z"/>
          <w:rFonts w:eastAsia="宋体"/>
          <w:szCs w:val="24"/>
          <w:lang w:eastAsia="zh-CN"/>
        </w:rPr>
        <w:pPrChange w:id="2802" w:author="Samsung0" w:date="2021-05-24T09:50:00Z">
          <w:pPr>
            <w:pStyle w:val="afd"/>
            <w:numPr>
              <w:ilvl w:val="1"/>
              <w:numId w:val="7"/>
            </w:numPr>
            <w:overflowPunct/>
            <w:autoSpaceDE/>
            <w:autoSpaceDN/>
            <w:adjustRightInd/>
            <w:spacing w:after="120"/>
            <w:ind w:left="1440" w:firstLineChars="0" w:hanging="360"/>
            <w:textAlignment w:val="auto"/>
          </w:pPr>
        </w:pPrChange>
      </w:pPr>
      <w:ins w:id="2803" w:author="Samsung0" w:date="2021-05-24T09:39:00Z">
        <w:r>
          <w:rPr>
            <w:rFonts w:eastAsia="宋体"/>
            <w:szCs w:val="24"/>
            <w:lang w:eastAsia="zh-CN"/>
          </w:rPr>
          <w:t>Option 1 (Samsung, Nokia, Intel): 9</w:t>
        </w:r>
      </w:ins>
    </w:p>
    <w:p w14:paraId="30C1E058"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804" w:author="Samsung0" w:date="2021-05-24T09:39:00Z"/>
          <w:rFonts w:eastAsia="宋体"/>
          <w:szCs w:val="24"/>
          <w:lang w:eastAsia="zh-CN"/>
        </w:rPr>
        <w:pPrChange w:id="2805" w:author="Samsung0" w:date="2021-05-24T09:50:00Z">
          <w:pPr>
            <w:pStyle w:val="afd"/>
            <w:numPr>
              <w:ilvl w:val="1"/>
              <w:numId w:val="7"/>
            </w:numPr>
            <w:overflowPunct/>
            <w:autoSpaceDE/>
            <w:autoSpaceDN/>
            <w:adjustRightInd/>
            <w:spacing w:after="120"/>
            <w:ind w:left="1440" w:firstLineChars="0" w:hanging="360"/>
            <w:textAlignment w:val="auto"/>
          </w:pPr>
        </w:pPrChange>
      </w:pPr>
      <w:ins w:id="2806" w:author="Samsung0" w:date="2021-05-24T09:39:00Z">
        <w:r>
          <w:rPr>
            <w:rFonts w:eastAsia="宋体"/>
            <w:szCs w:val="24"/>
            <w:lang w:eastAsia="zh-CN"/>
          </w:rPr>
          <w:t>Option 2 (Huawei, Intel, Ericsson  ): 10</w:t>
        </w:r>
      </w:ins>
    </w:p>
    <w:p w14:paraId="584ED5B7" w14:textId="2E66197B" w:rsidR="00205111" w:rsidRPr="00205111" w:rsidRDefault="00205111" w:rsidP="00205111">
      <w:pPr>
        <w:pStyle w:val="afd"/>
        <w:numPr>
          <w:ilvl w:val="0"/>
          <w:numId w:val="7"/>
        </w:numPr>
        <w:overflowPunct/>
        <w:autoSpaceDE/>
        <w:autoSpaceDN/>
        <w:adjustRightInd/>
        <w:spacing w:after="120"/>
        <w:ind w:left="720" w:firstLineChars="0"/>
        <w:textAlignment w:val="auto"/>
        <w:rPr>
          <w:ins w:id="2807" w:author="Samsung0" w:date="2021-05-24T09:39:00Z"/>
          <w:rFonts w:eastAsia="宋体" w:hint="eastAsia"/>
          <w:szCs w:val="24"/>
          <w:lang w:eastAsia="zh-CN"/>
          <w:rPrChange w:id="2808" w:author="Samsung0" w:date="2021-05-24T09:51:00Z">
            <w:rPr>
              <w:ins w:id="2809" w:author="Samsung0" w:date="2021-05-24T09:39:00Z"/>
              <w:rFonts w:eastAsiaTheme="minorEastAsia"/>
              <w:i/>
              <w:color w:val="0070C0"/>
              <w:lang w:val="en-US" w:eastAsia="zh-CN"/>
            </w:rPr>
          </w:rPrChange>
        </w:rPr>
        <w:pPrChange w:id="2810" w:author="Samsung0" w:date="2021-05-24T09:51:00Z">
          <w:pPr/>
        </w:pPrChange>
      </w:pPr>
      <w:ins w:id="2811" w:author="Samsung0" w:date="2021-05-24T09:50:00Z">
        <w:r>
          <w:rPr>
            <w:rFonts w:eastAsia="宋体"/>
            <w:szCs w:val="24"/>
            <w:lang w:eastAsia="zh-CN"/>
          </w:rPr>
          <w:t>Recommended WF</w:t>
        </w:r>
      </w:ins>
    </w:p>
    <w:p w14:paraId="5AACE616" w14:textId="77777777" w:rsidR="00D850C6" w:rsidRPr="0083788A" w:rsidRDefault="00D850C6" w:rsidP="00205111">
      <w:pPr>
        <w:pStyle w:val="afd"/>
        <w:numPr>
          <w:ilvl w:val="1"/>
          <w:numId w:val="7"/>
        </w:numPr>
        <w:overflowPunct/>
        <w:autoSpaceDE/>
        <w:autoSpaceDN/>
        <w:adjustRightInd/>
        <w:spacing w:after="120"/>
        <w:ind w:left="1440" w:firstLineChars="0"/>
        <w:textAlignment w:val="auto"/>
        <w:rPr>
          <w:ins w:id="2812" w:author="Samsung0" w:date="2021-05-24T09:39:00Z"/>
          <w:rFonts w:eastAsia="宋体"/>
          <w:szCs w:val="24"/>
          <w:lang w:eastAsia="zh-CN"/>
        </w:rPr>
        <w:pPrChange w:id="2813" w:author="Samsung0" w:date="2021-05-24T09:51:00Z">
          <w:pPr>
            <w:pStyle w:val="afd"/>
            <w:numPr>
              <w:numId w:val="7"/>
            </w:numPr>
            <w:overflowPunct/>
            <w:autoSpaceDE/>
            <w:autoSpaceDN/>
            <w:adjustRightInd/>
            <w:spacing w:after="120"/>
            <w:ind w:left="720" w:firstLineChars="0" w:hanging="360"/>
            <w:textAlignment w:val="auto"/>
          </w:pPr>
        </w:pPrChange>
      </w:pPr>
      <w:ins w:id="2814" w:author="Samsung0" w:date="2021-05-24T09:39:00Z">
        <w:r>
          <w:rPr>
            <w:rFonts w:eastAsia="宋体"/>
            <w:szCs w:val="24"/>
            <w:lang w:eastAsia="zh-CN"/>
          </w:rPr>
          <w:t>Encourage companies to check performance difference with option 1 and option 2 in the next meeting</w:t>
        </w:r>
      </w:ins>
    </w:p>
    <w:p w14:paraId="5C4C3E8F" w14:textId="77777777" w:rsidR="00D850C6" w:rsidRDefault="00D850C6">
      <w:pPr>
        <w:rPr>
          <w:ins w:id="2815"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29A4BD01" w14:textId="77777777" w:rsidTr="0083788A">
        <w:trPr>
          <w:ins w:id="2816" w:author="Samsung0" w:date="2021-05-24T10:24:00Z"/>
        </w:trPr>
        <w:tc>
          <w:tcPr>
            <w:tcW w:w="1339" w:type="dxa"/>
          </w:tcPr>
          <w:p w14:paraId="573B974A" w14:textId="77777777" w:rsidR="00476A25" w:rsidRDefault="00476A25" w:rsidP="0083788A">
            <w:pPr>
              <w:spacing w:after="120"/>
              <w:rPr>
                <w:ins w:id="2817" w:author="Samsung0" w:date="2021-05-24T10:24:00Z"/>
                <w:rFonts w:eastAsiaTheme="minorEastAsia"/>
                <w:b/>
                <w:bCs/>
                <w:color w:val="0070C0"/>
                <w:lang w:val="en-US" w:eastAsia="zh-CN"/>
              </w:rPr>
            </w:pPr>
            <w:ins w:id="2818" w:author="Samsung0" w:date="2021-05-24T10:24:00Z">
              <w:r>
                <w:rPr>
                  <w:rFonts w:eastAsiaTheme="minorEastAsia"/>
                  <w:b/>
                  <w:bCs/>
                  <w:color w:val="0070C0"/>
                  <w:lang w:val="en-US" w:eastAsia="zh-CN"/>
                </w:rPr>
                <w:t>Company</w:t>
              </w:r>
            </w:ins>
          </w:p>
        </w:tc>
        <w:tc>
          <w:tcPr>
            <w:tcW w:w="8292" w:type="dxa"/>
          </w:tcPr>
          <w:p w14:paraId="2427E5B9" w14:textId="77777777" w:rsidR="00476A25" w:rsidRDefault="00476A25" w:rsidP="0083788A">
            <w:pPr>
              <w:spacing w:after="120"/>
              <w:rPr>
                <w:ins w:id="2819" w:author="Samsung0" w:date="2021-05-24T10:24:00Z"/>
                <w:rFonts w:eastAsiaTheme="minorEastAsia"/>
                <w:b/>
                <w:bCs/>
                <w:color w:val="0070C0"/>
                <w:lang w:val="en-US" w:eastAsia="zh-CN"/>
              </w:rPr>
            </w:pPr>
            <w:ins w:id="2820" w:author="Samsung0" w:date="2021-05-24T10:24:00Z">
              <w:r>
                <w:rPr>
                  <w:rFonts w:eastAsiaTheme="minorEastAsia"/>
                  <w:b/>
                  <w:bCs/>
                  <w:color w:val="0070C0"/>
                  <w:lang w:val="en-US" w:eastAsia="zh-CN"/>
                </w:rPr>
                <w:t>Comments</w:t>
              </w:r>
            </w:ins>
          </w:p>
        </w:tc>
      </w:tr>
      <w:tr w:rsidR="00476A25" w14:paraId="4F6CFCC6" w14:textId="77777777" w:rsidTr="0083788A">
        <w:trPr>
          <w:ins w:id="2821" w:author="Samsung0" w:date="2021-05-24T10:24:00Z"/>
        </w:trPr>
        <w:tc>
          <w:tcPr>
            <w:tcW w:w="1339" w:type="dxa"/>
          </w:tcPr>
          <w:p w14:paraId="2FF39E30" w14:textId="77777777" w:rsidR="00476A25" w:rsidRDefault="00476A25" w:rsidP="0083788A">
            <w:pPr>
              <w:spacing w:after="120"/>
              <w:rPr>
                <w:ins w:id="2822" w:author="Samsung0" w:date="2021-05-24T10:24:00Z"/>
                <w:rFonts w:eastAsiaTheme="minorEastAsia"/>
                <w:color w:val="0070C0"/>
                <w:lang w:val="en-US" w:eastAsia="zh-CN"/>
              </w:rPr>
            </w:pPr>
            <w:ins w:id="2823" w:author="Samsung0" w:date="2021-05-24T10:24:00Z">
              <w:r>
                <w:rPr>
                  <w:rFonts w:eastAsiaTheme="minorEastAsia"/>
                  <w:color w:val="0070C0"/>
                  <w:lang w:val="en-US" w:eastAsia="zh-CN"/>
                </w:rPr>
                <w:t>Company A</w:t>
              </w:r>
            </w:ins>
          </w:p>
        </w:tc>
        <w:tc>
          <w:tcPr>
            <w:tcW w:w="8292" w:type="dxa"/>
          </w:tcPr>
          <w:p w14:paraId="30087493" w14:textId="77777777" w:rsidR="00476A25" w:rsidRDefault="00476A25" w:rsidP="0083788A">
            <w:pPr>
              <w:spacing w:after="120"/>
              <w:rPr>
                <w:ins w:id="2824" w:author="Samsung0" w:date="2021-05-24T10:24:00Z"/>
                <w:rFonts w:eastAsiaTheme="minorEastAsia"/>
                <w:color w:val="0070C0"/>
                <w:lang w:val="en-US" w:eastAsia="zh-CN"/>
              </w:rPr>
            </w:pPr>
          </w:p>
        </w:tc>
      </w:tr>
    </w:tbl>
    <w:p w14:paraId="600FBFBD" w14:textId="77777777" w:rsidR="00476A25" w:rsidRDefault="00476A25">
      <w:pPr>
        <w:rPr>
          <w:ins w:id="2825" w:author="Samsung0" w:date="2021-05-24T09:41:00Z"/>
          <w:rFonts w:hint="eastAsia"/>
          <w:lang w:eastAsia="zh-CN"/>
        </w:rPr>
      </w:pPr>
    </w:p>
    <w:p w14:paraId="4AD2A971" w14:textId="77777777" w:rsidR="00476A25" w:rsidRDefault="00476A25" w:rsidP="00476A25">
      <w:pPr>
        <w:pStyle w:val="3"/>
        <w:rPr>
          <w:ins w:id="2826" w:author="Samsung0" w:date="2021-05-24T10:23:00Z"/>
          <w:sz w:val="24"/>
          <w:szCs w:val="16"/>
          <w:lang w:val="en-US"/>
        </w:rPr>
      </w:pPr>
      <w:ins w:id="2827" w:author="Samsung0" w:date="2021-05-24T10:23:00Z">
        <w:r>
          <w:rPr>
            <w:sz w:val="24"/>
            <w:szCs w:val="16"/>
            <w:lang w:val="en-US"/>
          </w:rPr>
          <w:t>Sub-topic 2-3 UL timing adjustment requirement</w:t>
        </w:r>
      </w:ins>
    </w:p>
    <w:p w14:paraId="2339D090" w14:textId="77777777" w:rsidR="00D850C6" w:rsidRDefault="00D850C6" w:rsidP="00D850C6">
      <w:pPr>
        <w:rPr>
          <w:ins w:id="2828" w:author="Samsung0" w:date="2021-05-24T09:41:00Z"/>
          <w:b/>
          <w:u w:val="single"/>
          <w:lang w:eastAsia="ko-KR"/>
        </w:rPr>
      </w:pPr>
      <w:ins w:id="2829" w:author="Samsung0" w:date="2021-05-24T09:41:00Z">
        <w:r>
          <w:rPr>
            <w:b/>
            <w:u w:val="single"/>
            <w:lang w:eastAsia="ko-KR"/>
          </w:rPr>
          <w:t>Issue 2-3-2: CBW</w:t>
        </w:r>
      </w:ins>
    </w:p>
    <w:p w14:paraId="163A95DD"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830" w:author="Samsung0" w:date="2021-05-24T09:51:00Z"/>
          <w:rFonts w:eastAsia="宋体" w:hint="eastAsia"/>
          <w:szCs w:val="24"/>
          <w:lang w:eastAsia="zh-CN"/>
        </w:rPr>
      </w:pPr>
      <w:ins w:id="2831" w:author="Samsung0" w:date="2021-05-24T09:51:00Z">
        <w:r>
          <w:rPr>
            <w:rFonts w:eastAsia="宋体"/>
            <w:szCs w:val="24"/>
            <w:lang w:eastAsia="zh-CN"/>
          </w:rPr>
          <w:t>Proposals</w:t>
        </w:r>
      </w:ins>
    </w:p>
    <w:p w14:paraId="16229AC7" w14:textId="77777777" w:rsidR="00D850C6" w:rsidRDefault="00D850C6" w:rsidP="00205111">
      <w:pPr>
        <w:pStyle w:val="afd"/>
        <w:numPr>
          <w:ilvl w:val="1"/>
          <w:numId w:val="7"/>
        </w:numPr>
        <w:overflowPunct/>
        <w:autoSpaceDE/>
        <w:autoSpaceDN/>
        <w:adjustRightInd/>
        <w:spacing w:after="120"/>
        <w:ind w:left="1440" w:firstLineChars="0"/>
        <w:textAlignment w:val="auto"/>
        <w:rPr>
          <w:ins w:id="2832" w:author="Samsung0" w:date="2021-05-24T09:41:00Z"/>
          <w:rFonts w:eastAsia="宋体"/>
          <w:szCs w:val="24"/>
          <w:lang w:eastAsia="zh-CN"/>
        </w:rPr>
        <w:pPrChange w:id="2833" w:author="Samsung0" w:date="2021-05-24T09:51:00Z">
          <w:pPr>
            <w:pStyle w:val="afd"/>
            <w:numPr>
              <w:numId w:val="7"/>
            </w:numPr>
            <w:overflowPunct/>
            <w:autoSpaceDE/>
            <w:autoSpaceDN/>
            <w:adjustRightInd/>
            <w:spacing w:after="120"/>
            <w:ind w:left="720" w:firstLineChars="0" w:hanging="360"/>
            <w:textAlignment w:val="auto"/>
          </w:pPr>
        </w:pPrChange>
      </w:pPr>
      <w:ins w:id="2834" w:author="Samsung0" w:date="2021-05-24T09:41:00Z">
        <w:r>
          <w:rPr>
            <w:rFonts w:eastAsia="宋体"/>
            <w:szCs w:val="24"/>
            <w:lang w:eastAsia="zh-CN"/>
          </w:rPr>
          <w:lastRenderedPageBreak/>
          <w:t xml:space="preserve">Align CBW for UL timing adjustment and PUSCH demodulation </w:t>
        </w:r>
      </w:ins>
    </w:p>
    <w:p w14:paraId="489890F2"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835" w:author="Samsung0" w:date="2021-05-24T09:41:00Z"/>
          <w:rFonts w:eastAsia="宋体"/>
          <w:szCs w:val="24"/>
          <w:lang w:eastAsia="zh-CN"/>
        </w:rPr>
        <w:pPrChange w:id="2836" w:author="Samsung0" w:date="2021-05-24T09:52:00Z">
          <w:pPr>
            <w:pStyle w:val="afd"/>
            <w:numPr>
              <w:ilvl w:val="1"/>
              <w:numId w:val="7"/>
            </w:numPr>
            <w:overflowPunct/>
            <w:autoSpaceDE/>
            <w:autoSpaceDN/>
            <w:adjustRightInd/>
            <w:spacing w:after="120"/>
            <w:ind w:left="1440" w:firstLineChars="0" w:hanging="360"/>
            <w:textAlignment w:val="auto"/>
          </w:pPr>
        </w:pPrChange>
      </w:pPr>
      <w:ins w:id="2837" w:author="Samsung0" w:date="2021-05-24T09:41:00Z">
        <w:r w:rsidRPr="0083788A">
          <w:rPr>
            <w:rFonts w:eastAsia="宋体"/>
            <w:szCs w:val="24"/>
            <w:lang w:eastAsia="zh-CN"/>
          </w:rPr>
          <w:t>Option 1: 100MHz, and 50MHz with test applicable rule (Samsung, Nokia)</w:t>
        </w:r>
      </w:ins>
    </w:p>
    <w:p w14:paraId="1FFD66C9"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838" w:author="Samsung0" w:date="2021-05-24T09:41:00Z"/>
          <w:rFonts w:eastAsia="宋体"/>
          <w:szCs w:val="24"/>
          <w:lang w:eastAsia="zh-CN"/>
        </w:rPr>
        <w:pPrChange w:id="2839" w:author="Samsung0" w:date="2021-05-24T09:52:00Z">
          <w:pPr>
            <w:pStyle w:val="afd"/>
            <w:numPr>
              <w:ilvl w:val="1"/>
              <w:numId w:val="7"/>
            </w:numPr>
            <w:overflowPunct/>
            <w:autoSpaceDE/>
            <w:autoSpaceDN/>
            <w:adjustRightInd/>
            <w:spacing w:after="120"/>
            <w:ind w:left="1440" w:firstLineChars="0" w:hanging="360"/>
            <w:textAlignment w:val="auto"/>
          </w:pPr>
        </w:pPrChange>
      </w:pPr>
      <w:ins w:id="2840" w:author="Samsung0" w:date="2021-05-24T09:41:00Z">
        <w:r w:rsidRPr="0083788A">
          <w:rPr>
            <w:rFonts w:eastAsia="宋体"/>
            <w:szCs w:val="24"/>
            <w:lang w:eastAsia="zh-CN"/>
          </w:rPr>
          <w:t>Option 2: 200MHz, and 50MHz with test applicable rule (Samsung, Nokia)</w:t>
        </w:r>
      </w:ins>
    </w:p>
    <w:p w14:paraId="575D02D0"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841" w:author="Samsung0" w:date="2021-05-24T09:41:00Z"/>
          <w:rFonts w:eastAsia="宋体"/>
          <w:szCs w:val="24"/>
          <w:lang w:eastAsia="zh-CN"/>
        </w:rPr>
        <w:pPrChange w:id="2842" w:author="Samsung0" w:date="2021-05-24T09:52:00Z">
          <w:pPr>
            <w:pStyle w:val="afd"/>
            <w:numPr>
              <w:ilvl w:val="1"/>
              <w:numId w:val="7"/>
            </w:numPr>
            <w:overflowPunct/>
            <w:autoSpaceDE/>
            <w:autoSpaceDN/>
            <w:adjustRightInd/>
            <w:spacing w:after="120"/>
            <w:ind w:left="1440" w:firstLineChars="0" w:hanging="360"/>
            <w:textAlignment w:val="auto"/>
          </w:pPr>
        </w:pPrChange>
      </w:pPr>
      <w:ins w:id="2843" w:author="Samsung0" w:date="2021-05-24T09:41:00Z">
        <w:r w:rsidRPr="0083788A">
          <w:rPr>
            <w:rFonts w:eastAsia="宋体"/>
            <w:szCs w:val="24"/>
            <w:lang w:eastAsia="zh-CN"/>
          </w:rPr>
          <w:t>Option 3: 100MHz only (Intel, Ericsson)</w:t>
        </w:r>
      </w:ins>
    </w:p>
    <w:p w14:paraId="2641BE94" w14:textId="77777777" w:rsidR="00D850C6" w:rsidRDefault="00D850C6" w:rsidP="00205111">
      <w:pPr>
        <w:pStyle w:val="afd"/>
        <w:numPr>
          <w:ilvl w:val="2"/>
          <w:numId w:val="7"/>
        </w:numPr>
        <w:overflowPunct/>
        <w:autoSpaceDE/>
        <w:autoSpaceDN/>
        <w:adjustRightInd/>
        <w:spacing w:after="120"/>
        <w:ind w:firstLineChars="0"/>
        <w:textAlignment w:val="auto"/>
        <w:rPr>
          <w:ins w:id="2844" w:author="Samsung0" w:date="2021-05-24T09:51:00Z"/>
          <w:rFonts w:eastAsia="宋体"/>
          <w:szCs w:val="24"/>
          <w:lang w:eastAsia="zh-CN"/>
        </w:rPr>
        <w:pPrChange w:id="2845" w:author="Samsung0" w:date="2021-05-24T09:52:00Z">
          <w:pPr>
            <w:pStyle w:val="afd"/>
            <w:numPr>
              <w:ilvl w:val="1"/>
              <w:numId w:val="7"/>
            </w:numPr>
            <w:overflowPunct/>
            <w:autoSpaceDE/>
            <w:autoSpaceDN/>
            <w:adjustRightInd/>
            <w:spacing w:after="120"/>
            <w:ind w:left="1440" w:firstLineChars="0" w:hanging="360"/>
            <w:textAlignment w:val="auto"/>
          </w:pPr>
        </w:pPrChange>
      </w:pPr>
      <w:ins w:id="2846" w:author="Samsung0" w:date="2021-05-24T09:41:00Z">
        <w:r w:rsidRPr="0083788A">
          <w:rPr>
            <w:rFonts w:eastAsia="宋体"/>
            <w:szCs w:val="24"/>
            <w:lang w:eastAsia="zh-CN"/>
          </w:rPr>
          <w:t>Option 4: 200MHz only (Huawei, Intel, ZTE)</w:t>
        </w:r>
      </w:ins>
    </w:p>
    <w:p w14:paraId="6A80B899"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847" w:author="Samsung0" w:date="2021-05-24T09:51:00Z"/>
          <w:rFonts w:eastAsia="宋体" w:hint="eastAsia"/>
          <w:szCs w:val="24"/>
          <w:lang w:eastAsia="zh-CN"/>
        </w:rPr>
      </w:pPr>
      <w:ins w:id="2848" w:author="Samsung0" w:date="2021-05-24T09:51:00Z">
        <w:r>
          <w:rPr>
            <w:rFonts w:eastAsia="宋体"/>
            <w:szCs w:val="24"/>
            <w:lang w:eastAsia="zh-CN"/>
          </w:rPr>
          <w:t>Recommended WF</w:t>
        </w:r>
      </w:ins>
    </w:p>
    <w:p w14:paraId="22C6FADB" w14:textId="77777777" w:rsidR="00205111" w:rsidRPr="00205111" w:rsidRDefault="00205111" w:rsidP="00205111">
      <w:pPr>
        <w:pStyle w:val="afd"/>
        <w:numPr>
          <w:ilvl w:val="1"/>
          <w:numId w:val="7"/>
        </w:numPr>
        <w:overflowPunct/>
        <w:autoSpaceDE/>
        <w:autoSpaceDN/>
        <w:adjustRightInd/>
        <w:spacing w:after="120"/>
        <w:ind w:left="1440" w:firstLineChars="0"/>
        <w:textAlignment w:val="auto"/>
        <w:rPr>
          <w:ins w:id="2849" w:author="Samsung0" w:date="2021-05-24T09:51:00Z"/>
          <w:rFonts w:eastAsia="宋体"/>
          <w:szCs w:val="24"/>
          <w:lang w:eastAsia="zh-CN"/>
          <w:rPrChange w:id="2850" w:author="Samsung0" w:date="2021-05-24T09:51:00Z">
            <w:rPr>
              <w:ins w:id="2851" w:author="Samsung0" w:date="2021-05-24T09:51:00Z"/>
              <w:szCs w:val="24"/>
              <w:lang w:eastAsia="zh-CN"/>
            </w:rPr>
          </w:rPrChange>
        </w:rPr>
        <w:pPrChange w:id="2852" w:author="Samsung0" w:date="2021-05-24T09:51:00Z">
          <w:pPr>
            <w:pStyle w:val="afd"/>
            <w:numPr>
              <w:ilvl w:val="1"/>
              <w:numId w:val="7"/>
            </w:numPr>
            <w:ind w:left="1440" w:firstLine="400"/>
          </w:pPr>
        </w:pPrChange>
      </w:pPr>
      <w:ins w:id="2853" w:author="Samsung0" w:date="2021-05-24T09:51:00Z">
        <w:r w:rsidRPr="00205111">
          <w:rPr>
            <w:rFonts w:eastAsia="宋体"/>
            <w:szCs w:val="24"/>
            <w:lang w:eastAsia="zh-CN"/>
            <w:rPrChange w:id="2854" w:author="Samsung0" w:date="2021-05-24T09:51:00Z">
              <w:rPr>
                <w:szCs w:val="24"/>
                <w:lang w:eastAsia="zh-CN"/>
              </w:rPr>
            </w:rPrChange>
          </w:rPr>
          <w:t>More discussion is needed. Suggest to discuss the CBW for PUSCH</w:t>
        </w:r>
      </w:ins>
    </w:p>
    <w:p w14:paraId="07773F12" w14:textId="77777777" w:rsidR="00D850C6" w:rsidRDefault="00D850C6">
      <w:pPr>
        <w:rPr>
          <w:ins w:id="2855"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7F32779D" w14:textId="77777777" w:rsidTr="0083788A">
        <w:trPr>
          <w:ins w:id="2856" w:author="Samsung0" w:date="2021-05-24T10:24:00Z"/>
        </w:trPr>
        <w:tc>
          <w:tcPr>
            <w:tcW w:w="1339" w:type="dxa"/>
          </w:tcPr>
          <w:p w14:paraId="2179B2E9" w14:textId="77777777" w:rsidR="00476A25" w:rsidRDefault="00476A25" w:rsidP="0083788A">
            <w:pPr>
              <w:spacing w:after="120"/>
              <w:rPr>
                <w:ins w:id="2857" w:author="Samsung0" w:date="2021-05-24T10:24:00Z"/>
                <w:rFonts w:eastAsiaTheme="minorEastAsia"/>
                <w:b/>
                <w:bCs/>
                <w:color w:val="0070C0"/>
                <w:lang w:val="en-US" w:eastAsia="zh-CN"/>
              </w:rPr>
            </w:pPr>
            <w:ins w:id="2858" w:author="Samsung0" w:date="2021-05-24T10:24:00Z">
              <w:r>
                <w:rPr>
                  <w:rFonts w:eastAsiaTheme="minorEastAsia"/>
                  <w:b/>
                  <w:bCs/>
                  <w:color w:val="0070C0"/>
                  <w:lang w:val="en-US" w:eastAsia="zh-CN"/>
                </w:rPr>
                <w:t>Company</w:t>
              </w:r>
            </w:ins>
          </w:p>
        </w:tc>
        <w:tc>
          <w:tcPr>
            <w:tcW w:w="8292" w:type="dxa"/>
          </w:tcPr>
          <w:p w14:paraId="54D15EE6" w14:textId="77777777" w:rsidR="00476A25" w:rsidRDefault="00476A25" w:rsidP="0083788A">
            <w:pPr>
              <w:spacing w:after="120"/>
              <w:rPr>
                <w:ins w:id="2859" w:author="Samsung0" w:date="2021-05-24T10:24:00Z"/>
                <w:rFonts w:eastAsiaTheme="minorEastAsia"/>
                <w:b/>
                <w:bCs/>
                <w:color w:val="0070C0"/>
                <w:lang w:val="en-US" w:eastAsia="zh-CN"/>
              </w:rPr>
            </w:pPr>
            <w:ins w:id="2860" w:author="Samsung0" w:date="2021-05-24T10:24:00Z">
              <w:r>
                <w:rPr>
                  <w:rFonts w:eastAsiaTheme="minorEastAsia"/>
                  <w:b/>
                  <w:bCs/>
                  <w:color w:val="0070C0"/>
                  <w:lang w:val="en-US" w:eastAsia="zh-CN"/>
                </w:rPr>
                <w:t>Comments</w:t>
              </w:r>
            </w:ins>
          </w:p>
        </w:tc>
      </w:tr>
      <w:tr w:rsidR="00476A25" w14:paraId="6D97490D" w14:textId="77777777" w:rsidTr="0083788A">
        <w:trPr>
          <w:ins w:id="2861" w:author="Samsung0" w:date="2021-05-24T10:24:00Z"/>
        </w:trPr>
        <w:tc>
          <w:tcPr>
            <w:tcW w:w="1339" w:type="dxa"/>
          </w:tcPr>
          <w:p w14:paraId="4E23CEFA" w14:textId="77777777" w:rsidR="00476A25" w:rsidRDefault="00476A25" w:rsidP="0083788A">
            <w:pPr>
              <w:spacing w:after="120"/>
              <w:rPr>
                <w:ins w:id="2862" w:author="Samsung0" w:date="2021-05-24T10:24:00Z"/>
                <w:rFonts w:eastAsiaTheme="minorEastAsia"/>
                <w:color w:val="0070C0"/>
                <w:lang w:val="en-US" w:eastAsia="zh-CN"/>
              </w:rPr>
            </w:pPr>
            <w:ins w:id="2863" w:author="Samsung0" w:date="2021-05-24T10:24:00Z">
              <w:r>
                <w:rPr>
                  <w:rFonts w:eastAsiaTheme="minorEastAsia"/>
                  <w:color w:val="0070C0"/>
                  <w:lang w:val="en-US" w:eastAsia="zh-CN"/>
                </w:rPr>
                <w:t>Company A</w:t>
              </w:r>
            </w:ins>
          </w:p>
        </w:tc>
        <w:tc>
          <w:tcPr>
            <w:tcW w:w="8292" w:type="dxa"/>
          </w:tcPr>
          <w:p w14:paraId="4EC819EC" w14:textId="77777777" w:rsidR="00476A25" w:rsidRDefault="00476A25" w:rsidP="0083788A">
            <w:pPr>
              <w:spacing w:after="120"/>
              <w:rPr>
                <w:ins w:id="2864" w:author="Samsung0" w:date="2021-05-24T10:24:00Z"/>
                <w:rFonts w:eastAsiaTheme="minorEastAsia"/>
                <w:color w:val="0070C0"/>
                <w:lang w:val="en-US" w:eastAsia="zh-CN"/>
              </w:rPr>
            </w:pPr>
          </w:p>
        </w:tc>
      </w:tr>
    </w:tbl>
    <w:p w14:paraId="232A1BD0" w14:textId="77777777" w:rsidR="00476A25" w:rsidRPr="00D850C6" w:rsidRDefault="00476A25">
      <w:pPr>
        <w:rPr>
          <w:ins w:id="2865" w:author="Samsung0" w:date="2021-05-24T09:40:00Z"/>
          <w:rFonts w:hint="eastAsia"/>
          <w:lang w:eastAsia="zh-CN"/>
          <w:rPrChange w:id="2866" w:author="Samsung0" w:date="2021-05-24T09:41:00Z">
            <w:rPr>
              <w:ins w:id="2867" w:author="Samsung0" w:date="2021-05-24T09:40:00Z"/>
              <w:rFonts w:hint="eastAsia"/>
              <w:lang w:eastAsia="zh-CN"/>
            </w:rPr>
          </w:rPrChange>
        </w:rPr>
      </w:pPr>
    </w:p>
    <w:p w14:paraId="79B28C0A" w14:textId="77777777" w:rsidR="00D850C6" w:rsidRDefault="00D850C6" w:rsidP="00D850C6">
      <w:pPr>
        <w:rPr>
          <w:ins w:id="2868" w:author="Samsung0" w:date="2021-05-24T09:41:00Z"/>
          <w:b/>
          <w:u w:val="single"/>
          <w:lang w:eastAsia="ko-KR"/>
        </w:rPr>
      </w:pPr>
      <w:ins w:id="2869" w:author="Samsung0" w:date="2021-05-24T09:41:00Z">
        <w:r>
          <w:rPr>
            <w:b/>
            <w:u w:val="single"/>
            <w:lang w:eastAsia="ko-KR"/>
          </w:rPr>
          <w:t xml:space="preserve">Issue 2-3-3: PUSCH resource allocation </w:t>
        </w:r>
      </w:ins>
    </w:p>
    <w:p w14:paraId="22B02674"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870" w:author="Samsung0" w:date="2021-05-24T09:52:00Z"/>
          <w:rFonts w:eastAsia="宋体" w:hint="eastAsia"/>
          <w:szCs w:val="24"/>
          <w:lang w:eastAsia="zh-CN"/>
        </w:rPr>
      </w:pPr>
      <w:ins w:id="2871" w:author="Samsung0" w:date="2021-05-24T09:52:00Z">
        <w:r>
          <w:rPr>
            <w:rFonts w:eastAsia="宋体"/>
            <w:szCs w:val="24"/>
            <w:lang w:eastAsia="zh-CN"/>
          </w:rPr>
          <w:t>Proposals</w:t>
        </w:r>
      </w:ins>
    </w:p>
    <w:p w14:paraId="694CCD1C" w14:textId="77777777" w:rsidR="00D850C6" w:rsidRDefault="00D850C6" w:rsidP="00205111">
      <w:pPr>
        <w:pStyle w:val="afd"/>
        <w:numPr>
          <w:ilvl w:val="1"/>
          <w:numId w:val="7"/>
        </w:numPr>
        <w:overflowPunct/>
        <w:autoSpaceDE/>
        <w:autoSpaceDN/>
        <w:adjustRightInd/>
        <w:spacing w:after="120"/>
        <w:ind w:left="1440" w:firstLineChars="0"/>
        <w:textAlignment w:val="auto"/>
        <w:rPr>
          <w:ins w:id="2872" w:author="Samsung0" w:date="2021-05-24T09:41:00Z"/>
          <w:rFonts w:eastAsia="宋体"/>
          <w:szCs w:val="24"/>
          <w:lang w:eastAsia="zh-CN"/>
        </w:rPr>
        <w:pPrChange w:id="2873" w:author="Samsung0" w:date="2021-05-24T09:52:00Z">
          <w:pPr>
            <w:pStyle w:val="afd"/>
            <w:numPr>
              <w:numId w:val="7"/>
            </w:numPr>
            <w:overflowPunct/>
            <w:autoSpaceDE/>
            <w:autoSpaceDN/>
            <w:adjustRightInd/>
            <w:spacing w:after="120"/>
            <w:ind w:left="720" w:firstLineChars="0" w:hanging="360"/>
            <w:textAlignment w:val="auto"/>
          </w:pPr>
        </w:pPrChange>
      </w:pPr>
      <w:ins w:id="2874" w:author="Samsung0" w:date="2021-05-24T09:41:00Z">
        <w:r>
          <w:rPr>
            <w:rFonts w:eastAsia="宋体"/>
            <w:szCs w:val="24"/>
            <w:lang w:eastAsia="zh-CN"/>
          </w:rPr>
          <w:t xml:space="preserve">Option 1(Samsung): </w:t>
        </w:r>
      </w:ins>
    </w:p>
    <w:p w14:paraId="42659B6A" w14:textId="77777777" w:rsidR="00D850C6" w:rsidRDefault="00D850C6" w:rsidP="00205111">
      <w:pPr>
        <w:pStyle w:val="afd"/>
        <w:numPr>
          <w:ilvl w:val="2"/>
          <w:numId w:val="7"/>
        </w:numPr>
        <w:overflowPunct/>
        <w:autoSpaceDE/>
        <w:autoSpaceDN/>
        <w:adjustRightInd/>
        <w:spacing w:after="120"/>
        <w:ind w:firstLineChars="0"/>
        <w:textAlignment w:val="auto"/>
        <w:rPr>
          <w:ins w:id="2875" w:author="Samsung0" w:date="2021-05-24T09:41:00Z"/>
          <w:rFonts w:eastAsia="宋体"/>
          <w:szCs w:val="24"/>
          <w:lang w:eastAsia="zh-CN"/>
        </w:rPr>
        <w:pPrChange w:id="2876" w:author="Samsung0" w:date="2021-05-24T09:52:00Z">
          <w:pPr>
            <w:pStyle w:val="afd"/>
            <w:numPr>
              <w:ilvl w:val="1"/>
              <w:numId w:val="7"/>
            </w:numPr>
            <w:overflowPunct/>
            <w:autoSpaceDE/>
            <w:autoSpaceDN/>
            <w:adjustRightInd/>
            <w:spacing w:after="120"/>
            <w:ind w:left="1440" w:firstLineChars="0" w:hanging="360"/>
            <w:textAlignment w:val="auto"/>
          </w:pPr>
        </w:pPrChange>
      </w:pPr>
      <w:ins w:id="2877" w:author="Samsung0" w:date="2021-05-24T09:41:00Z">
        <w:r>
          <w:rPr>
            <w:rFonts w:eastAsia="宋体"/>
            <w:szCs w:val="24"/>
            <w:lang w:eastAsia="zh-CN"/>
          </w:rPr>
          <w:t>Moving UE: 0~32 for 100 MHz CBW, FFS 0~15 for 50 MHz CBW</w:t>
        </w:r>
      </w:ins>
    </w:p>
    <w:p w14:paraId="4F080F18" w14:textId="77777777" w:rsidR="00D850C6" w:rsidRDefault="00D850C6" w:rsidP="00205111">
      <w:pPr>
        <w:pStyle w:val="afd"/>
        <w:numPr>
          <w:ilvl w:val="2"/>
          <w:numId w:val="7"/>
        </w:numPr>
        <w:overflowPunct/>
        <w:autoSpaceDE/>
        <w:autoSpaceDN/>
        <w:adjustRightInd/>
        <w:spacing w:after="120"/>
        <w:ind w:firstLineChars="0"/>
        <w:textAlignment w:val="auto"/>
        <w:rPr>
          <w:ins w:id="2878" w:author="Samsung0" w:date="2021-05-24T09:41:00Z"/>
          <w:rFonts w:eastAsia="宋体"/>
          <w:szCs w:val="24"/>
          <w:lang w:eastAsia="zh-CN"/>
        </w:rPr>
        <w:pPrChange w:id="2879" w:author="Samsung0" w:date="2021-05-24T09:52:00Z">
          <w:pPr>
            <w:pStyle w:val="afd"/>
            <w:numPr>
              <w:ilvl w:val="1"/>
              <w:numId w:val="7"/>
            </w:numPr>
            <w:overflowPunct/>
            <w:autoSpaceDE/>
            <w:autoSpaceDN/>
            <w:adjustRightInd/>
            <w:spacing w:after="120"/>
            <w:ind w:left="1440" w:firstLineChars="0" w:hanging="360"/>
            <w:textAlignment w:val="auto"/>
          </w:pPr>
        </w:pPrChange>
      </w:pPr>
      <w:ins w:id="2880" w:author="Samsung0" w:date="2021-05-24T09:41:00Z">
        <w:r>
          <w:rPr>
            <w:rFonts w:eastAsia="宋体"/>
            <w:szCs w:val="24"/>
            <w:lang w:eastAsia="zh-CN"/>
          </w:rPr>
          <w:t xml:space="preserve">Stationary UE: 33~65 for 100MHz CBW, FFS 16~31 for 50MHz CBW </w:t>
        </w:r>
      </w:ins>
    </w:p>
    <w:p w14:paraId="0337E08B" w14:textId="77777777" w:rsidR="00D850C6" w:rsidRDefault="00D850C6" w:rsidP="00205111">
      <w:pPr>
        <w:pStyle w:val="afd"/>
        <w:numPr>
          <w:ilvl w:val="1"/>
          <w:numId w:val="7"/>
        </w:numPr>
        <w:overflowPunct/>
        <w:autoSpaceDE/>
        <w:autoSpaceDN/>
        <w:adjustRightInd/>
        <w:spacing w:after="120"/>
        <w:ind w:left="1440" w:firstLineChars="0"/>
        <w:textAlignment w:val="auto"/>
        <w:rPr>
          <w:ins w:id="2881" w:author="Samsung0" w:date="2021-05-24T09:41:00Z"/>
          <w:rFonts w:eastAsia="宋体"/>
          <w:szCs w:val="24"/>
          <w:lang w:eastAsia="zh-CN"/>
        </w:rPr>
        <w:pPrChange w:id="2882" w:author="Samsung0" w:date="2021-05-24T09:52:00Z">
          <w:pPr>
            <w:pStyle w:val="afd"/>
            <w:numPr>
              <w:numId w:val="7"/>
            </w:numPr>
            <w:overflowPunct/>
            <w:autoSpaceDE/>
            <w:autoSpaceDN/>
            <w:adjustRightInd/>
            <w:spacing w:after="120"/>
            <w:ind w:left="720" w:firstLineChars="0" w:hanging="360"/>
            <w:textAlignment w:val="auto"/>
          </w:pPr>
        </w:pPrChange>
      </w:pPr>
      <w:ins w:id="2883" w:author="Samsung0" w:date="2021-05-24T09:41:00Z">
        <w:r>
          <w:rPr>
            <w:rFonts w:eastAsia="宋体"/>
            <w:szCs w:val="24"/>
            <w:lang w:eastAsia="zh-CN"/>
          </w:rPr>
          <w:t>Option 2 (Ericsson): Align CBW for UL timing adjustment and PUSCH demodulation requirement</w:t>
        </w:r>
      </w:ins>
    </w:p>
    <w:p w14:paraId="11ADD94A" w14:textId="77777777" w:rsidR="00D850C6" w:rsidRDefault="00D850C6" w:rsidP="00205111">
      <w:pPr>
        <w:pStyle w:val="afd"/>
        <w:numPr>
          <w:ilvl w:val="2"/>
          <w:numId w:val="7"/>
        </w:numPr>
        <w:overflowPunct/>
        <w:autoSpaceDE/>
        <w:autoSpaceDN/>
        <w:adjustRightInd/>
        <w:spacing w:after="120"/>
        <w:ind w:firstLineChars="0"/>
        <w:textAlignment w:val="auto"/>
        <w:rPr>
          <w:ins w:id="2884" w:author="Samsung0" w:date="2021-05-24T09:41:00Z"/>
          <w:rFonts w:eastAsia="宋体"/>
          <w:szCs w:val="24"/>
          <w:lang w:eastAsia="zh-CN"/>
        </w:rPr>
        <w:pPrChange w:id="2885" w:author="Samsung0" w:date="2021-05-24T09:53:00Z">
          <w:pPr>
            <w:pStyle w:val="afd"/>
            <w:numPr>
              <w:ilvl w:val="1"/>
              <w:numId w:val="7"/>
            </w:numPr>
            <w:overflowPunct/>
            <w:autoSpaceDE/>
            <w:autoSpaceDN/>
            <w:adjustRightInd/>
            <w:spacing w:after="120"/>
            <w:ind w:left="1440" w:firstLineChars="0" w:hanging="360"/>
            <w:textAlignment w:val="auto"/>
          </w:pPr>
        </w:pPrChange>
      </w:pPr>
      <w:ins w:id="2886" w:author="Samsung0" w:date="2021-05-24T09:41:00Z">
        <w:r>
          <w:rPr>
            <w:rFonts w:eastAsia="宋体"/>
            <w:szCs w:val="24"/>
            <w:lang w:eastAsia="zh-CN"/>
          </w:rPr>
          <w:t>Moving UE: 0~32 for 100 MHz CBW</w:t>
        </w:r>
      </w:ins>
    </w:p>
    <w:p w14:paraId="5575A67A" w14:textId="77777777" w:rsidR="00D850C6" w:rsidRDefault="00D850C6" w:rsidP="00205111">
      <w:pPr>
        <w:pStyle w:val="afd"/>
        <w:numPr>
          <w:ilvl w:val="2"/>
          <w:numId w:val="7"/>
        </w:numPr>
        <w:overflowPunct/>
        <w:autoSpaceDE/>
        <w:autoSpaceDN/>
        <w:adjustRightInd/>
        <w:spacing w:after="120"/>
        <w:ind w:firstLineChars="0"/>
        <w:textAlignment w:val="auto"/>
        <w:rPr>
          <w:ins w:id="2887" w:author="Samsung0" w:date="2021-05-24T09:41:00Z"/>
          <w:rFonts w:eastAsia="宋体"/>
          <w:szCs w:val="24"/>
          <w:lang w:eastAsia="zh-CN"/>
        </w:rPr>
        <w:pPrChange w:id="2888" w:author="Samsung0" w:date="2021-05-24T09:53:00Z">
          <w:pPr>
            <w:pStyle w:val="afd"/>
            <w:numPr>
              <w:ilvl w:val="1"/>
              <w:numId w:val="7"/>
            </w:numPr>
            <w:overflowPunct/>
            <w:autoSpaceDE/>
            <w:autoSpaceDN/>
            <w:adjustRightInd/>
            <w:spacing w:after="120"/>
            <w:ind w:left="1440" w:firstLineChars="0" w:hanging="360"/>
            <w:textAlignment w:val="auto"/>
          </w:pPr>
        </w:pPrChange>
      </w:pPr>
      <w:ins w:id="2889" w:author="Samsung0" w:date="2021-05-24T09:41:00Z">
        <w:r>
          <w:rPr>
            <w:rFonts w:eastAsia="宋体"/>
            <w:szCs w:val="24"/>
            <w:lang w:eastAsia="zh-CN"/>
          </w:rPr>
          <w:t>Stationary UE: 33~65 for 100MHz CBW</w:t>
        </w:r>
      </w:ins>
    </w:p>
    <w:p w14:paraId="1D8088D0" w14:textId="77777777" w:rsidR="00D850C6" w:rsidRDefault="00D850C6" w:rsidP="00205111">
      <w:pPr>
        <w:pStyle w:val="afd"/>
        <w:numPr>
          <w:ilvl w:val="1"/>
          <w:numId w:val="7"/>
        </w:numPr>
        <w:overflowPunct/>
        <w:autoSpaceDE/>
        <w:autoSpaceDN/>
        <w:adjustRightInd/>
        <w:spacing w:after="120"/>
        <w:ind w:left="1440" w:firstLineChars="0"/>
        <w:textAlignment w:val="auto"/>
        <w:rPr>
          <w:ins w:id="2890" w:author="Samsung0" w:date="2021-05-24T09:41:00Z"/>
          <w:rFonts w:eastAsia="宋体"/>
          <w:szCs w:val="24"/>
          <w:lang w:eastAsia="zh-CN"/>
        </w:rPr>
        <w:pPrChange w:id="2891" w:author="Samsung0" w:date="2021-05-24T09:52:00Z">
          <w:pPr>
            <w:pStyle w:val="afd"/>
            <w:numPr>
              <w:numId w:val="7"/>
            </w:numPr>
            <w:overflowPunct/>
            <w:autoSpaceDE/>
            <w:autoSpaceDN/>
            <w:adjustRightInd/>
            <w:spacing w:after="120"/>
            <w:ind w:left="720" w:firstLineChars="0" w:hanging="360"/>
            <w:textAlignment w:val="auto"/>
          </w:pPr>
        </w:pPrChange>
      </w:pPr>
      <w:ins w:id="2892" w:author="Samsung0" w:date="2021-05-24T09:41:00Z">
        <w:r>
          <w:rPr>
            <w:rFonts w:eastAsia="宋体"/>
            <w:szCs w:val="24"/>
            <w:lang w:eastAsia="zh-CN"/>
          </w:rPr>
          <w:t xml:space="preserve">Option 3 (Nokia, Huawei): </w:t>
        </w:r>
      </w:ins>
    </w:p>
    <w:p w14:paraId="670D5C04" w14:textId="77777777" w:rsidR="00D850C6" w:rsidRDefault="00D850C6" w:rsidP="00205111">
      <w:pPr>
        <w:pStyle w:val="afd"/>
        <w:numPr>
          <w:ilvl w:val="2"/>
          <w:numId w:val="7"/>
        </w:numPr>
        <w:overflowPunct/>
        <w:autoSpaceDE/>
        <w:autoSpaceDN/>
        <w:adjustRightInd/>
        <w:spacing w:after="120"/>
        <w:ind w:firstLineChars="0"/>
        <w:textAlignment w:val="auto"/>
        <w:rPr>
          <w:ins w:id="2893" w:author="Samsung0" w:date="2021-05-24T09:41:00Z"/>
          <w:rFonts w:eastAsia="宋体"/>
          <w:szCs w:val="24"/>
          <w:lang w:eastAsia="zh-CN"/>
        </w:rPr>
        <w:pPrChange w:id="2894" w:author="Samsung0" w:date="2021-05-24T09:53:00Z">
          <w:pPr>
            <w:pStyle w:val="afd"/>
            <w:numPr>
              <w:ilvl w:val="1"/>
              <w:numId w:val="7"/>
            </w:numPr>
            <w:overflowPunct/>
            <w:autoSpaceDE/>
            <w:autoSpaceDN/>
            <w:adjustRightInd/>
            <w:spacing w:after="120"/>
            <w:ind w:left="1440" w:firstLineChars="0" w:hanging="360"/>
            <w:textAlignment w:val="auto"/>
          </w:pPr>
        </w:pPrChange>
      </w:pPr>
      <w:ins w:id="2895" w:author="Samsung0" w:date="2021-05-24T09:41:00Z">
        <w:r>
          <w:rPr>
            <w:rFonts w:eastAsia="宋体"/>
            <w:szCs w:val="24"/>
            <w:lang w:eastAsia="zh-CN"/>
          </w:rPr>
          <w:t>Moving UE: 0~65 for 200 MHz CBW</w:t>
        </w:r>
      </w:ins>
    </w:p>
    <w:p w14:paraId="068FF819" w14:textId="77777777" w:rsidR="00D850C6" w:rsidRDefault="00D850C6" w:rsidP="00205111">
      <w:pPr>
        <w:pStyle w:val="afd"/>
        <w:numPr>
          <w:ilvl w:val="2"/>
          <w:numId w:val="7"/>
        </w:numPr>
        <w:overflowPunct/>
        <w:autoSpaceDE/>
        <w:autoSpaceDN/>
        <w:adjustRightInd/>
        <w:spacing w:after="120"/>
        <w:ind w:firstLineChars="0"/>
        <w:textAlignment w:val="auto"/>
        <w:rPr>
          <w:ins w:id="2896" w:author="Samsung0" w:date="2021-05-24T09:41:00Z"/>
          <w:rFonts w:eastAsia="宋体"/>
          <w:szCs w:val="24"/>
          <w:lang w:eastAsia="zh-CN"/>
        </w:rPr>
        <w:pPrChange w:id="2897" w:author="Samsung0" w:date="2021-05-24T09:53:00Z">
          <w:pPr>
            <w:pStyle w:val="afd"/>
            <w:numPr>
              <w:ilvl w:val="1"/>
              <w:numId w:val="7"/>
            </w:numPr>
            <w:overflowPunct/>
            <w:autoSpaceDE/>
            <w:autoSpaceDN/>
            <w:adjustRightInd/>
            <w:spacing w:after="120"/>
            <w:ind w:left="1440" w:firstLineChars="0" w:hanging="360"/>
            <w:textAlignment w:val="auto"/>
          </w:pPr>
        </w:pPrChange>
      </w:pPr>
      <w:ins w:id="2898" w:author="Samsung0" w:date="2021-05-24T09:41:00Z">
        <w:r>
          <w:rPr>
            <w:rFonts w:eastAsia="宋体"/>
            <w:szCs w:val="24"/>
            <w:lang w:eastAsia="zh-CN"/>
          </w:rPr>
          <w:t>Stationary UE: 66~131 for 200MHz CBW</w:t>
        </w:r>
      </w:ins>
    </w:p>
    <w:p w14:paraId="2AF3B471" w14:textId="2B8998E2" w:rsidR="00205111" w:rsidRPr="00205111" w:rsidRDefault="00205111" w:rsidP="00205111">
      <w:pPr>
        <w:pStyle w:val="afd"/>
        <w:numPr>
          <w:ilvl w:val="0"/>
          <w:numId w:val="7"/>
        </w:numPr>
        <w:overflowPunct/>
        <w:autoSpaceDE/>
        <w:autoSpaceDN/>
        <w:adjustRightInd/>
        <w:spacing w:after="120"/>
        <w:ind w:left="720" w:firstLineChars="0"/>
        <w:textAlignment w:val="auto"/>
        <w:rPr>
          <w:ins w:id="2899" w:author="Samsung0" w:date="2021-05-24T09:41:00Z"/>
          <w:rFonts w:eastAsia="宋体" w:hint="eastAsia"/>
          <w:szCs w:val="24"/>
          <w:lang w:eastAsia="zh-CN"/>
          <w:rPrChange w:id="2900" w:author="Samsung0" w:date="2021-05-24T09:53:00Z">
            <w:rPr>
              <w:ins w:id="2901" w:author="Samsung0" w:date="2021-05-24T09:41:00Z"/>
              <w:rFonts w:eastAsiaTheme="minorEastAsia"/>
              <w:i/>
              <w:color w:val="0070C0"/>
              <w:lang w:val="en-US" w:eastAsia="zh-CN"/>
            </w:rPr>
          </w:rPrChange>
        </w:rPr>
        <w:pPrChange w:id="2902" w:author="Samsung0" w:date="2021-05-24T09:53:00Z">
          <w:pPr/>
        </w:pPrChange>
      </w:pPr>
      <w:ins w:id="2903" w:author="Samsung0" w:date="2021-05-24T09:53:00Z">
        <w:r>
          <w:rPr>
            <w:rFonts w:eastAsia="宋体"/>
            <w:szCs w:val="24"/>
            <w:lang w:eastAsia="zh-CN"/>
          </w:rPr>
          <w:t>Recommended WF</w:t>
        </w:r>
      </w:ins>
    </w:p>
    <w:p w14:paraId="59A52792" w14:textId="77777777" w:rsidR="00D850C6" w:rsidRPr="0036135A" w:rsidRDefault="00D850C6" w:rsidP="00205111">
      <w:pPr>
        <w:pStyle w:val="afd"/>
        <w:numPr>
          <w:ilvl w:val="1"/>
          <w:numId w:val="7"/>
        </w:numPr>
        <w:overflowPunct/>
        <w:autoSpaceDE/>
        <w:autoSpaceDN/>
        <w:adjustRightInd/>
        <w:spacing w:after="120"/>
        <w:ind w:left="1440" w:firstLineChars="0"/>
        <w:textAlignment w:val="auto"/>
        <w:rPr>
          <w:ins w:id="2904" w:author="Samsung0" w:date="2021-05-24T09:41:00Z"/>
          <w:rFonts w:eastAsia="宋体"/>
          <w:szCs w:val="24"/>
          <w:lang w:eastAsia="zh-CN"/>
        </w:rPr>
        <w:pPrChange w:id="2905" w:author="Samsung0" w:date="2021-05-24T09:53:00Z">
          <w:pPr>
            <w:pStyle w:val="afd"/>
            <w:numPr>
              <w:numId w:val="7"/>
            </w:numPr>
            <w:overflowPunct/>
            <w:autoSpaceDE/>
            <w:autoSpaceDN/>
            <w:adjustRightInd/>
            <w:spacing w:after="120"/>
            <w:ind w:left="720" w:firstLineChars="0" w:hanging="360"/>
            <w:textAlignment w:val="auto"/>
          </w:pPr>
        </w:pPrChange>
      </w:pPr>
      <w:ins w:id="2906" w:author="Samsung0" w:date="2021-05-24T09:41:00Z">
        <w:r>
          <w:rPr>
            <w:rFonts w:eastAsia="宋体"/>
            <w:szCs w:val="24"/>
            <w:lang w:eastAsia="zh-CN"/>
          </w:rPr>
          <w:t>More discussion is needed. Suggest to discuss the CBW for PUSCH</w:t>
        </w:r>
      </w:ins>
    </w:p>
    <w:p w14:paraId="05B8532D" w14:textId="77777777" w:rsidR="00D850C6" w:rsidRDefault="00D850C6">
      <w:pPr>
        <w:rPr>
          <w:ins w:id="2907"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15194EC8" w14:textId="77777777" w:rsidTr="0083788A">
        <w:trPr>
          <w:ins w:id="2908" w:author="Samsung0" w:date="2021-05-24T10:25:00Z"/>
        </w:trPr>
        <w:tc>
          <w:tcPr>
            <w:tcW w:w="1339" w:type="dxa"/>
          </w:tcPr>
          <w:p w14:paraId="5F98CAA3" w14:textId="77777777" w:rsidR="00476A25" w:rsidRDefault="00476A25" w:rsidP="0083788A">
            <w:pPr>
              <w:spacing w:after="120"/>
              <w:rPr>
                <w:ins w:id="2909" w:author="Samsung0" w:date="2021-05-24T10:25:00Z"/>
                <w:rFonts w:eastAsiaTheme="minorEastAsia"/>
                <w:b/>
                <w:bCs/>
                <w:color w:val="0070C0"/>
                <w:lang w:val="en-US" w:eastAsia="zh-CN"/>
              </w:rPr>
            </w:pPr>
            <w:ins w:id="2910" w:author="Samsung0" w:date="2021-05-24T10:25:00Z">
              <w:r>
                <w:rPr>
                  <w:rFonts w:eastAsiaTheme="minorEastAsia"/>
                  <w:b/>
                  <w:bCs/>
                  <w:color w:val="0070C0"/>
                  <w:lang w:val="en-US" w:eastAsia="zh-CN"/>
                </w:rPr>
                <w:t>Company</w:t>
              </w:r>
            </w:ins>
          </w:p>
        </w:tc>
        <w:tc>
          <w:tcPr>
            <w:tcW w:w="8292" w:type="dxa"/>
          </w:tcPr>
          <w:p w14:paraId="03A2BC2A" w14:textId="77777777" w:rsidR="00476A25" w:rsidRDefault="00476A25" w:rsidP="0083788A">
            <w:pPr>
              <w:spacing w:after="120"/>
              <w:rPr>
                <w:ins w:id="2911" w:author="Samsung0" w:date="2021-05-24T10:25:00Z"/>
                <w:rFonts w:eastAsiaTheme="minorEastAsia"/>
                <w:b/>
                <w:bCs/>
                <w:color w:val="0070C0"/>
                <w:lang w:val="en-US" w:eastAsia="zh-CN"/>
              </w:rPr>
            </w:pPr>
            <w:ins w:id="2912" w:author="Samsung0" w:date="2021-05-24T10:25:00Z">
              <w:r>
                <w:rPr>
                  <w:rFonts w:eastAsiaTheme="minorEastAsia"/>
                  <w:b/>
                  <w:bCs/>
                  <w:color w:val="0070C0"/>
                  <w:lang w:val="en-US" w:eastAsia="zh-CN"/>
                </w:rPr>
                <w:t>Comments</w:t>
              </w:r>
            </w:ins>
          </w:p>
        </w:tc>
      </w:tr>
      <w:tr w:rsidR="00476A25" w14:paraId="1D1B7C39" w14:textId="77777777" w:rsidTr="0083788A">
        <w:trPr>
          <w:ins w:id="2913" w:author="Samsung0" w:date="2021-05-24T10:25:00Z"/>
        </w:trPr>
        <w:tc>
          <w:tcPr>
            <w:tcW w:w="1339" w:type="dxa"/>
          </w:tcPr>
          <w:p w14:paraId="06F018FD" w14:textId="77777777" w:rsidR="00476A25" w:rsidRDefault="00476A25" w:rsidP="0083788A">
            <w:pPr>
              <w:spacing w:after="120"/>
              <w:rPr>
                <w:ins w:id="2914" w:author="Samsung0" w:date="2021-05-24T10:25:00Z"/>
                <w:rFonts w:eastAsiaTheme="minorEastAsia"/>
                <w:color w:val="0070C0"/>
                <w:lang w:val="en-US" w:eastAsia="zh-CN"/>
              </w:rPr>
            </w:pPr>
            <w:ins w:id="2915" w:author="Samsung0" w:date="2021-05-24T10:25:00Z">
              <w:r>
                <w:rPr>
                  <w:rFonts w:eastAsiaTheme="minorEastAsia"/>
                  <w:color w:val="0070C0"/>
                  <w:lang w:val="en-US" w:eastAsia="zh-CN"/>
                </w:rPr>
                <w:t>Company A</w:t>
              </w:r>
            </w:ins>
          </w:p>
        </w:tc>
        <w:tc>
          <w:tcPr>
            <w:tcW w:w="8292" w:type="dxa"/>
          </w:tcPr>
          <w:p w14:paraId="43FB5C94" w14:textId="77777777" w:rsidR="00476A25" w:rsidRDefault="00476A25" w:rsidP="0083788A">
            <w:pPr>
              <w:spacing w:after="120"/>
              <w:rPr>
                <w:ins w:id="2916" w:author="Samsung0" w:date="2021-05-24T10:25:00Z"/>
                <w:rFonts w:eastAsiaTheme="minorEastAsia"/>
                <w:color w:val="0070C0"/>
                <w:lang w:val="en-US" w:eastAsia="zh-CN"/>
              </w:rPr>
            </w:pPr>
          </w:p>
        </w:tc>
      </w:tr>
    </w:tbl>
    <w:p w14:paraId="5FDA5B27" w14:textId="77777777" w:rsidR="00476A25" w:rsidRPr="00D850C6" w:rsidRDefault="00476A25">
      <w:pPr>
        <w:rPr>
          <w:ins w:id="2917" w:author="Samsung0" w:date="2021-05-24T09:40:00Z"/>
          <w:rFonts w:hint="eastAsia"/>
          <w:lang w:eastAsia="zh-CN"/>
          <w:rPrChange w:id="2918" w:author="Samsung0" w:date="2021-05-24T09:41:00Z">
            <w:rPr>
              <w:ins w:id="2919" w:author="Samsung0" w:date="2021-05-24T09:40:00Z"/>
              <w:lang w:eastAsia="zh-CN"/>
            </w:rPr>
          </w:rPrChange>
        </w:rPr>
      </w:pPr>
    </w:p>
    <w:p w14:paraId="525EFB34" w14:textId="77777777" w:rsidR="00D850C6" w:rsidRDefault="00D850C6" w:rsidP="00D850C6">
      <w:pPr>
        <w:rPr>
          <w:ins w:id="2920" w:author="Samsung0" w:date="2021-05-24T09:40:00Z"/>
          <w:b/>
          <w:u w:val="single"/>
          <w:lang w:eastAsia="ko-KR"/>
        </w:rPr>
      </w:pPr>
      <w:ins w:id="2921" w:author="Samsung0" w:date="2021-05-24T09:40:00Z">
        <w:r>
          <w:rPr>
            <w:b/>
            <w:u w:val="single"/>
            <w:lang w:eastAsia="ko-KR"/>
          </w:rPr>
          <w:t>Issue 2-3-4: RS configuration</w:t>
        </w:r>
      </w:ins>
    </w:p>
    <w:p w14:paraId="394C7D4D"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922" w:author="Samsung0" w:date="2021-05-24T09:53:00Z"/>
          <w:rFonts w:eastAsia="宋体" w:hint="eastAsia"/>
          <w:szCs w:val="24"/>
          <w:lang w:eastAsia="zh-CN"/>
        </w:rPr>
      </w:pPr>
      <w:ins w:id="2923" w:author="Samsung0" w:date="2021-05-24T09:53:00Z">
        <w:r>
          <w:rPr>
            <w:rFonts w:eastAsia="宋体"/>
            <w:szCs w:val="24"/>
            <w:lang w:eastAsia="zh-CN"/>
          </w:rPr>
          <w:t>Proposals</w:t>
        </w:r>
      </w:ins>
    </w:p>
    <w:p w14:paraId="16BF521F"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924" w:author="Samsung0" w:date="2021-05-24T09:40:00Z"/>
          <w:rFonts w:eastAsia="宋体"/>
          <w:szCs w:val="24"/>
          <w:lang w:eastAsia="zh-CN"/>
          <w:rPrChange w:id="2925" w:author="Samsung0" w:date="2021-05-24T09:54:00Z">
            <w:rPr>
              <w:ins w:id="2926" w:author="Samsung0" w:date="2021-05-24T09:40:00Z"/>
              <w:szCs w:val="24"/>
              <w:lang w:eastAsia="zh-CN"/>
            </w:rPr>
          </w:rPrChange>
        </w:rPr>
        <w:pPrChange w:id="2927" w:author="Samsung0" w:date="2021-05-24T09:54:00Z">
          <w:pPr>
            <w:pStyle w:val="afd"/>
            <w:numPr>
              <w:numId w:val="7"/>
            </w:numPr>
            <w:overflowPunct/>
            <w:autoSpaceDE/>
            <w:autoSpaceDN/>
            <w:adjustRightInd/>
            <w:spacing w:after="120"/>
            <w:ind w:left="720" w:firstLineChars="0" w:hanging="360"/>
            <w:textAlignment w:val="auto"/>
          </w:pPr>
        </w:pPrChange>
      </w:pPr>
      <w:ins w:id="2928" w:author="Samsung0" w:date="2021-05-24T09:40:00Z">
        <w:r>
          <w:rPr>
            <w:rFonts w:eastAsia="宋体"/>
            <w:szCs w:val="24"/>
            <w:lang w:eastAsia="zh-CN"/>
          </w:rPr>
          <w:t>Option 1 (Samsung, Ericsson, ZTE): 1 DMRS+PTRS (L=1,K=2)</w:t>
        </w:r>
      </w:ins>
    </w:p>
    <w:p w14:paraId="44BE2416"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929" w:author="Samsung0" w:date="2021-05-24T09:40:00Z"/>
          <w:rFonts w:eastAsia="宋体"/>
          <w:szCs w:val="24"/>
          <w:lang w:eastAsia="zh-CN"/>
          <w:rPrChange w:id="2930" w:author="Samsung0" w:date="2021-05-24T09:54:00Z">
            <w:rPr>
              <w:ins w:id="2931" w:author="Samsung0" w:date="2021-05-24T09:40:00Z"/>
              <w:szCs w:val="24"/>
              <w:lang w:eastAsia="zh-CN"/>
            </w:rPr>
          </w:rPrChange>
        </w:rPr>
        <w:pPrChange w:id="2932" w:author="Samsung0" w:date="2021-05-24T09:54:00Z">
          <w:pPr>
            <w:pStyle w:val="afd"/>
            <w:numPr>
              <w:numId w:val="7"/>
            </w:numPr>
            <w:overflowPunct/>
            <w:autoSpaceDE/>
            <w:autoSpaceDN/>
            <w:adjustRightInd/>
            <w:spacing w:after="120"/>
            <w:ind w:left="720" w:firstLineChars="0" w:hanging="360"/>
            <w:textAlignment w:val="auto"/>
          </w:pPr>
        </w:pPrChange>
      </w:pPr>
      <w:ins w:id="2933" w:author="Samsung0" w:date="2021-05-24T09:40:00Z">
        <w:r>
          <w:rPr>
            <w:rFonts w:eastAsia="宋体"/>
            <w:szCs w:val="24"/>
            <w:lang w:eastAsia="zh-CN"/>
          </w:rPr>
          <w:t>Option 2 (Nokia, Intel): 2 DMRS+PTRS (L=1,K=2)</w:t>
        </w:r>
      </w:ins>
    </w:p>
    <w:p w14:paraId="4D7B3C01"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2934" w:author="Samsung0" w:date="2021-05-24T09:40:00Z"/>
          <w:rFonts w:eastAsia="宋体"/>
          <w:szCs w:val="24"/>
          <w:lang w:eastAsia="zh-CN"/>
          <w:rPrChange w:id="2935" w:author="Samsung0" w:date="2021-05-24T09:54:00Z">
            <w:rPr>
              <w:ins w:id="2936" w:author="Samsung0" w:date="2021-05-24T09:40:00Z"/>
              <w:szCs w:val="24"/>
              <w:lang w:eastAsia="zh-CN"/>
            </w:rPr>
          </w:rPrChange>
        </w:rPr>
        <w:pPrChange w:id="2937" w:author="Samsung0" w:date="2021-05-24T09:54:00Z">
          <w:pPr>
            <w:pStyle w:val="afd"/>
            <w:numPr>
              <w:numId w:val="7"/>
            </w:numPr>
            <w:overflowPunct/>
            <w:autoSpaceDE/>
            <w:autoSpaceDN/>
            <w:adjustRightInd/>
            <w:spacing w:after="120"/>
            <w:ind w:left="720" w:firstLineChars="0" w:hanging="360"/>
            <w:textAlignment w:val="auto"/>
          </w:pPr>
        </w:pPrChange>
      </w:pPr>
      <w:ins w:id="2938" w:author="Samsung0" w:date="2021-05-24T09:40:00Z">
        <w:r>
          <w:rPr>
            <w:rFonts w:eastAsia="宋体"/>
            <w:szCs w:val="24"/>
            <w:lang w:eastAsia="zh-CN"/>
          </w:rPr>
          <w:t>Option 3 (Huawei, Nokia): 3 DMRS+ PTRS (L=1,K=2)</w:t>
        </w:r>
      </w:ins>
    </w:p>
    <w:p w14:paraId="3E29A5C8" w14:textId="4FF9B4A7" w:rsidR="00205111" w:rsidRPr="00205111" w:rsidRDefault="00205111" w:rsidP="00205111">
      <w:pPr>
        <w:pStyle w:val="afd"/>
        <w:numPr>
          <w:ilvl w:val="0"/>
          <w:numId w:val="7"/>
        </w:numPr>
        <w:overflowPunct/>
        <w:autoSpaceDE/>
        <w:autoSpaceDN/>
        <w:adjustRightInd/>
        <w:spacing w:after="120"/>
        <w:ind w:left="720" w:firstLineChars="0"/>
        <w:textAlignment w:val="auto"/>
        <w:rPr>
          <w:ins w:id="2939" w:author="Samsung0" w:date="2021-05-24T09:40:00Z"/>
          <w:rFonts w:eastAsia="宋体" w:hint="eastAsia"/>
          <w:szCs w:val="24"/>
          <w:lang w:eastAsia="zh-CN"/>
          <w:rPrChange w:id="2940" w:author="Samsung0" w:date="2021-05-24T09:54:00Z">
            <w:rPr>
              <w:ins w:id="2941" w:author="Samsung0" w:date="2021-05-24T09:40:00Z"/>
              <w:rFonts w:eastAsiaTheme="minorEastAsia"/>
              <w:i/>
              <w:color w:val="0070C0"/>
              <w:lang w:val="en-US" w:eastAsia="zh-CN"/>
            </w:rPr>
          </w:rPrChange>
        </w:rPr>
        <w:pPrChange w:id="2942" w:author="Samsung0" w:date="2021-05-24T09:54:00Z">
          <w:pPr/>
        </w:pPrChange>
      </w:pPr>
      <w:ins w:id="2943" w:author="Samsung0" w:date="2021-05-24T09:54:00Z">
        <w:r>
          <w:rPr>
            <w:rFonts w:eastAsia="宋体"/>
            <w:szCs w:val="24"/>
            <w:lang w:eastAsia="zh-CN"/>
          </w:rPr>
          <w:t>Recommended WF</w:t>
        </w:r>
      </w:ins>
    </w:p>
    <w:p w14:paraId="722C34F0" w14:textId="77777777" w:rsidR="00D850C6" w:rsidRPr="0036135A" w:rsidRDefault="00D850C6" w:rsidP="00205111">
      <w:pPr>
        <w:pStyle w:val="afd"/>
        <w:numPr>
          <w:ilvl w:val="1"/>
          <w:numId w:val="7"/>
        </w:numPr>
        <w:overflowPunct/>
        <w:autoSpaceDE/>
        <w:autoSpaceDN/>
        <w:adjustRightInd/>
        <w:spacing w:after="120"/>
        <w:ind w:left="1440" w:firstLineChars="0"/>
        <w:textAlignment w:val="auto"/>
        <w:rPr>
          <w:ins w:id="2944" w:author="Samsung0" w:date="2021-05-24T09:40:00Z"/>
          <w:rFonts w:eastAsia="宋体"/>
          <w:szCs w:val="24"/>
          <w:lang w:eastAsia="zh-CN"/>
        </w:rPr>
        <w:pPrChange w:id="2945" w:author="Samsung0" w:date="2021-05-24T09:54:00Z">
          <w:pPr>
            <w:pStyle w:val="afd"/>
            <w:numPr>
              <w:numId w:val="7"/>
            </w:numPr>
            <w:overflowPunct/>
            <w:autoSpaceDE/>
            <w:autoSpaceDN/>
            <w:adjustRightInd/>
            <w:spacing w:after="120"/>
            <w:ind w:left="720" w:firstLineChars="0" w:hanging="360"/>
            <w:textAlignment w:val="auto"/>
          </w:pPr>
        </w:pPrChange>
      </w:pPr>
      <w:ins w:id="2946" w:author="Samsung0" w:date="2021-05-24T09:40:00Z">
        <w:r>
          <w:rPr>
            <w:rFonts w:eastAsia="宋体"/>
            <w:szCs w:val="24"/>
            <w:lang w:eastAsia="zh-CN"/>
          </w:rPr>
          <w:t>More discussion is needed. Suggest to discuss the RS configuration for PUSCH</w:t>
        </w:r>
      </w:ins>
    </w:p>
    <w:p w14:paraId="0B5B8DE3" w14:textId="77777777" w:rsidR="00D850C6" w:rsidRDefault="00D850C6">
      <w:pPr>
        <w:rPr>
          <w:ins w:id="2947"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261CCAD" w14:textId="77777777" w:rsidTr="0083788A">
        <w:trPr>
          <w:ins w:id="2948" w:author="Samsung0" w:date="2021-05-24T10:25:00Z"/>
        </w:trPr>
        <w:tc>
          <w:tcPr>
            <w:tcW w:w="1339" w:type="dxa"/>
          </w:tcPr>
          <w:p w14:paraId="46025200" w14:textId="77777777" w:rsidR="00476A25" w:rsidRDefault="00476A25" w:rsidP="0083788A">
            <w:pPr>
              <w:spacing w:after="120"/>
              <w:rPr>
                <w:ins w:id="2949" w:author="Samsung0" w:date="2021-05-24T10:25:00Z"/>
                <w:rFonts w:eastAsiaTheme="minorEastAsia"/>
                <w:b/>
                <w:bCs/>
                <w:color w:val="0070C0"/>
                <w:lang w:val="en-US" w:eastAsia="zh-CN"/>
              </w:rPr>
            </w:pPr>
            <w:ins w:id="2950" w:author="Samsung0" w:date="2021-05-24T10:25:00Z">
              <w:r>
                <w:rPr>
                  <w:rFonts w:eastAsiaTheme="minorEastAsia"/>
                  <w:b/>
                  <w:bCs/>
                  <w:color w:val="0070C0"/>
                  <w:lang w:val="en-US" w:eastAsia="zh-CN"/>
                </w:rPr>
                <w:t>Company</w:t>
              </w:r>
            </w:ins>
          </w:p>
        </w:tc>
        <w:tc>
          <w:tcPr>
            <w:tcW w:w="8292" w:type="dxa"/>
          </w:tcPr>
          <w:p w14:paraId="62109CF2" w14:textId="77777777" w:rsidR="00476A25" w:rsidRDefault="00476A25" w:rsidP="0083788A">
            <w:pPr>
              <w:spacing w:after="120"/>
              <w:rPr>
                <w:ins w:id="2951" w:author="Samsung0" w:date="2021-05-24T10:25:00Z"/>
                <w:rFonts w:eastAsiaTheme="minorEastAsia"/>
                <w:b/>
                <w:bCs/>
                <w:color w:val="0070C0"/>
                <w:lang w:val="en-US" w:eastAsia="zh-CN"/>
              </w:rPr>
            </w:pPr>
            <w:ins w:id="2952" w:author="Samsung0" w:date="2021-05-24T10:25:00Z">
              <w:r>
                <w:rPr>
                  <w:rFonts w:eastAsiaTheme="minorEastAsia"/>
                  <w:b/>
                  <w:bCs/>
                  <w:color w:val="0070C0"/>
                  <w:lang w:val="en-US" w:eastAsia="zh-CN"/>
                </w:rPr>
                <w:t>Comments</w:t>
              </w:r>
            </w:ins>
          </w:p>
        </w:tc>
      </w:tr>
      <w:tr w:rsidR="00476A25" w14:paraId="0E682C48" w14:textId="77777777" w:rsidTr="0083788A">
        <w:trPr>
          <w:ins w:id="2953" w:author="Samsung0" w:date="2021-05-24T10:25:00Z"/>
        </w:trPr>
        <w:tc>
          <w:tcPr>
            <w:tcW w:w="1339" w:type="dxa"/>
          </w:tcPr>
          <w:p w14:paraId="6CF5DDBD" w14:textId="77777777" w:rsidR="00476A25" w:rsidRDefault="00476A25" w:rsidP="0083788A">
            <w:pPr>
              <w:spacing w:after="120"/>
              <w:rPr>
                <w:ins w:id="2954" w:author="Samsung0" w:date="2021-05-24T10:25:00Z"/>
                <w:rFonts w:eastAsiaTheme="minorEastAsia"/>
                <w:color w:val="0070C0"/>
                <w:lang w:val="en-US" w:eastAsia="zh-CN"/>
              </w:rPr>
            </w:pPr>
            <w:ins w:id="2955" w:author="Samsung0" w:date="2021-05-24T10:25:00Z">
              <w:r>
                <w:rPr>
                  <w:rFonts w:eastAsiaTheme="minorEastAsia"/>
                  <w:color w:val="0070C0"/>
                  <w:lang w:val="en-US" w:eastAsia="zh-CN"/>
                </w:rPr>
                <w:lastRenderedPageBreak/>
                <w:t>Company A</w:t>
              </w:r>
            </w:ins>
          </w:p>
        </w:tc>
        <w:tc>
          <w:tcPr>
            <w:tcW w:w="8292" w:type="dxa"/>
          </w:tcPr>
          <w:p w14:paraId="2F489425" w14:textId="77777777" w:rsidR="00476A25" w:rsidRDefault="00476A25" w:rsidP="0083788A">
            <w:pPr>
              <w:spacing w:after="120"/>
              <w:rPr>
                <w:ins w:id="2956" w:author="Samsung0" w:date="2021-05-24T10:25:00Z"/>
                <w:rFonts w:eastAsiaTheme="minorEastAsia"/>
                <w:color w:val="0070C0"/>
                <w:lang w:val="en-US" w:eastAsia="zh-CN"/>
              </w:rPr>
            </w:pPr>
          </w:p>
        </w:tc>
      </w:tr>
    </w:tbl>
    <w:p w14:paraId="4279641C" w14:textId="77777777" w:rsidR="00476A25" w:rsidRPr="00D850C6" w:rsidRDefault="00476A25">
      <w:pPr>
        <w:rPr>
          <w:ins w:id="2957" w:author="Samsung0" w:date="2021-05-24T09:40:00Z"/>
          <w:rFonts w:hint="eastAsia"/>
          <w:lang w:eastAsia="zh-CN"/>
          <w:rPrChange w:id="2958" w:author="Samsung0" w:date="2021-05-24T09:40:00Z">
            <w:rPr>
              <w:ins w:id="2959" w:author="Samsung0" w:date="2021-05-24T09:40:00Z"/>
              <w:rFonts w:hint="eastAsia"/>
              <w:lang w:eastAsia="zh-CN"/>
            </w:rPr>
          </w:rPrChange>
        </w:rPr>
      </w:pPr>
    </w:p>
    <w:p w14:paraId="2544C7D9" w14:textId="77777777" w:rsidR="00D850C6" w:rsidRDefault="00D850C6" w:rsidP="00D850C6">
      <w:pPr>
        <w:rPr>
          <w:ins w:id="2960" w:author="Samsung0" w:date="2021-05-24T09:40:00Z"/>
          <w:b/>
          <w:u w:val="single"/>
          <w:lang w:eastAsia="ko-KR"/>
        </w:rPr>
      </w:pPr>
      <w:ins w:id="2961" w:author="Samsung0" w:date="2021-05-24T09:40:00Z">
        <w:r>
          <w:rPr>
            <w:b/>
            <w:u w:val="single"/>
            <w:lang w:eastAsia="ko-KR"/>
          </w:rPr>
          <w:t>Issue 2-3-6: length of PUSCH allocation</w:t>
        </w:r>
      </w:ins>
    </w:p>
    <w:p w14:paraId="2658779E" w14:textId="048B2C77" w:rsidR="00205111" w:rsidRPr="00205111" w:rsidRDefault="00205111" w:rsidP="00205111">
      <w:pPr>
        <w:pStyle w:val="afd"/>
        <w:numPr>
          <w:ilvl w:val="0"/>
          <w:numId w:val="7"/>
        </w:numPr>
        <w:overflowPunct/>
        <w:autoSpaceDE/>
        <w:autoSpaceDN/>
        <w:adjustRightInd/>
        <w:spacing w:after="120"/>
        <w:ind w:left="720" w:firstLineChars="0"/>
        <w:textAlignment w:val="auto"/>
        <w:rPr>
          <w:ins w:id="2962" w:author="Samsung0" w:date="2021-05-24T09:54:00Z"/>
          <w:rFonts w:eastAsia="宋体" w:hint="eastAsia"/>
          <w:szCs w:val="24"/>
          <w:lang w:eastAsia="zh-CN"/>
          <w:rPrChange w:id="2963" w:author="Samsung0" w:date="2021-05-24T09:54:00Z">
            <w:rPr>
              <w:ins w:id="2964" w:author="Samsung0" w:date="2021-05-24T09:54:00Z"/>
              <w:rFonts w:hint="eastAsia"/>
              <w:lang w:eastAsia="zh-CN"/>
            </w:rPr>
          </w:rPrChange>
        </w:rPr>
        <w:pPrChange w:id="2965" w:author="Samsung0" w:date="2021-05-24T09:54:00Z">
          <w:pPr>
            <w:pStyle w:val="afd"/>
            <w:numPr>
              <w:numId w:val="7"/>
            </w:numPr>
            <w:overflowPunct/>
            <w:autoSpaceDE/>
            <w:autoSpaceDN/>
            <w:adjustRightInd/>
            <w:spacing w:after="120"/>
            <w:ind w:left="720" w:firstLineChars="0" w:hanging="360"/>
            <w:textAlignment w:val="auto"/>
          </w:pPr>
        </w:pPrChange>
      </w:pPr>
      <w:ins w:id="2966" w:author="Samsung0" w:date="2021-05-24T09:54:00Z">
        <w:r>
          <w:rPr>
            <w:rFonts w:eastAsia="宋体"/>
            <w:szCs w:val="24"/>
            <w:lang w:eastAsia="zh-CN"/>
          </w:rPr>
          <w:t>Proposals</w:t>
        </w:r>
      </w:ins>
    </w:p>
    <w:p w14:paraId="33D27E99" w14:textId="77777777" w:rsidR="00D850C6" w:rsidRDefault="00D850C6" w:rsidP="00205111">
      <w:pPr>
        <w:pStyle w:val="afd"/>
        <w:numPr>
          <w:ilvl w:val="1"/>
          <w:numId w:val="7"/>
        </w:numPr>
        <w:overflowPunct/>
        <w:autoSpaceDE/>
        <w:autoSpaceDN/>
        <w:adjustRightInd/>
        <w:spacing w:after="120"/>
        <w:ind w:left="1440" w:firstLineChars="0"/>
        <w:textAlignment w:val="auto"/>
        <w:rPr>
          <w:ins w:id="2967" w:author="Samsung0" w:date="2021-05-24T09:40:00Z"/>
          <w:rFonts w:eastAsia="宋体"/>
          <w:szCs w:val="24"/>
          <w:lang w:eastAsia="zh-CN"/>
        </w:rPr>
        <w:pPrChange w:id="2968" w:author="Samsung0" w:date="2021-05-24T09:54:00Z">
          <w:pPr>
            <w:pStyle w:val="afd"/>
            <w:numPr>
              <w:numId w:val="7"/>
            </w:numPr>
            <w:overflowPunct/>
            <w:autoSpaceDE/>
            <w:autoSpaceDN/>
            <w:adjustRightInd/>
            <w:spacing w:after="120"/>
            <w:ind w:left="720" w:firstLineChars="0" w:hanging="360"/>
            <w:textAlignment w:val="auto"/>
          </w:pPr>
        </w:pPrChange>
      </w:pPr>
      <w:ins w:id="2969" w:author="Samsung0" w:date="2021-05-24T09:40:00Z">
        <w:r>
          <w:rPr>
            <w:rFonts w:eastAsia="宋体"/>
            <w:szCs w:val="24"/>
            <w:lang w:eastAsia="zh-CN"/>
          </w:rPr>
          <w:t>Align with PUSCH for UL timing adjustment</w:t>
        </w:r>
      </w:ins>
    </w:p>
    <w:p w14:paraId="2D4F743F" w14:textId="77777777" w:rsidR="00D850C6" w:rsidRDefault="00D850C6" w:rsidP="00205111">
      <w:pPr>
        <w:pStyle w:val="afd"/>
        <w:numPr>
          <w:ilvl w:val="2"/>
          <w:numId w:val="7"/>
        </w:numPr>
        <w:overflowPunct/>
        <w:autoSpaceDE/>
        <w:autoSpaceDN/>
        <w:adjustRightInd/>
        <w:spacing w:after="120"/>
        <w:ind w:firstLineChars="0"/>
        <w:textAlignment w:val="auto"/>
        <w:rPr>
          <w:ins w:id="2970" w:author="Samsung0" w:date="2021-05-24T09:40:00Z"/>
          <w:rFonts w:eastAsia="宋体"/>
          <w:szCs w:val="24"/>
          <w:lang w:eastAsia="zh-CN"/>
        </w:rPr>
        <w:pPrChange w:id="2971" w:author="Samsung0" w:date="2021-05-24T09:54:00Z">
          <w:pPr>
            <w:pStyle w:val="afd"/>
            <w:numPr>
              <w:ilvl w:val="1"/>
              <w:numId w:val="7"/>
            </w:numPr>
            <w:overflowPunct/>
            <w:autoSpaceDE/>
            <w:autoSpaceDN/>
            <w:adjustRightInd/>
            <w:spacing w:after="120"/>
            <w:ind w:left="1440" w:firstLineChars="0" w:hanging="360"/>
            <w:textAlignment w:val="auto"/>
          </w:pPr>
        </w:pPrChange>
      </w:pPr>
      <w:ins w:id="2972" w:author="Samsung0" w:date="2021-05-24T09:40:00Z">
        <w:r>
          <w:rPr>
            <w:rFonts w:eastAsia="宋体"/>
            <w:szCs w:val="24"/>
            <w:lang w:eastAsia="zh-CN"/>
          </w:rPr>
          <w:t xml:space="preserve">Option 1 :  10 </w:t>
        </w:r>
      </w:ins>
    </w:p>
    <w:p w14:paraId="5C2B655C"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2973" w:author="Samsung0" w:date="2021-05-24T09:40:00Z"/>
          <w:rFonts w:eastAsia="宋体"/>
          <w:szCs w:val="24"/>
          <w:lang w:eastAsia="zh-CN"/>
        </w:rPr>
        <w:pPrChange w:id="2974" w:author="Samsung0" w:date="2021-05-24T09:54:00Z">
          <w:pPr>
            <w:pStyle w:val="afd"/>
            <w:numPr>
              <w:ilvl w:val="1"/>
              <w:numId w:val="7"/>
            </w:numPr>
            <w:overflowPunct/>
            <w:autoSpaceDE/>
            <w:autoSpaceDN/>
            <w:adjustRightInd/>
            <w:spacing w:after="120"/>
            <w:ind w:left="1440" w:firstLineChars="0" w:hanging="360"/>
            <w:textAlignment w:val="auto"/>
          </w:pPr>
        </w:pPrChange>
      </w:pPr>
      <w:ins w:id="2975" w:author="Samsung0" w:date="2021-05-24T09:40:00Z">
        <w:r>
          <w:rPr>
            <w:rFonts w:eastAsia="宋体"/>
            <w:szCs w:val="24"/>
            <w:lang w:eastAsia="zh-CN"/>
          </w:rPr>
          <w:t xml:space="preserve">Option 2:  9 </w:t>
        </w:r>
      </w:ins>
    </w:p>
    <w:p w14:paraId="1E51BA0A"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976" w:author="Samsung0" w:date="2021-05-24T09:54:00Z"/>
          <w:rFonts w:eastAsia="宋体" w:hint="eastAsia"/>
          <w:szCs w:val="24"/>
          <w:lang w:eastAsia="zh-CN"/>
        </w:rPr>
      </w:pPr>
      <w:ins w:id="2977" w:author="Samsung0" w:date="2021-05-24T09:54:00Z">
        <w:r>
          <w:rPr>
            <w:rFonts w:eastAsia="宋体"/>
            <w:szCs w:val="24"/>
            <w:lang w:eastAsia="zh-CN"/>
          </w:rPr>
          <w:t>Recommended WF</w:t>
        </w:r>
      </w:ins>
    </w:p>
    <w:p w14:paraId="2B121A95" w14:textId="77777777" w:rsidR="00D850C6" w:rsidRPr="0083788A" w:rsidRDefault="00D850C6" w:rsidP="00205111">
      <w:pPr>
        <w:pStyle w:val="afd"/>
        <w:numPr>
          <w:ilvl w:val="1"/>
          <w:numId w:val="7"/>
        </w:numPr>
        <w:overflowPunct/>
        <w:autoSpaceDE/>
        <w:autoSpaceDN/>
        <w:adjustRightInd/>
        <w:spacing w:after="120"/>
        <w:ind w:left="1440" w:firstLineChars="0"/>
        <w:textAlignment w:val="auto"/>
        <w:rPr>
          <w:ins w:id="2978" w:author="Samsung0" w:date="2021-05-24T09:40:00Z"/>
          <w:rFonts w:eastAsia="宋体"/>
          <w:szCs w:val="24"/>
          <w:lang w:eastAsia="zh-CN"/>
        </w:rPr>
        <w:pPrChange w:id="2979" w:author="Samsung0" w:date="2021-05-24T09:55:00Z">
          <w:pPr>
            <w:pStyle w:val="afd"/>
            <w:numPr>
              <w:numId w:val="7"/>
            </w:numPr>
            <w:overflowPunct/>
            <w:autoSpaceDE/>
            <w:autoSpaceDN/>
            <w:adjustRightInd/>
            <w:spacing w:after="120"/>
            <w:ind w:left="720" w:firstLineChars="0" w:hanging="360"/>
            <w:textAlignment w:val="auto"/>
          </w:pPr>
        </w:pPrChange>
      </w:pPr>
      <w:ins w:id="2980" w:author="Samsung0" w:date="2021-05-24T09:40:00Z">
        <w:r>
          <w:rPr>
            <w:rFonts w:eastAsia="宋体"/>
            <w:szCs w:val="24"/>
            <w:lang w:eastAsia="zh-CN"/>
          </w:rPr>
          <w:t>Encourage companies to check performance difference with option 1 and option 2 in the next meeting</w:t>
        </w:r>
      </w:ins>
    </w:p>
    <w:p w14:paraId="1E347694" w14:textId="77777777" w:rsidR="00D850C6" w:rsidRDefault="00D850C6">
      <w:pPr>
        <w:rPr>
          <w:ins w:id="2981"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621BA13D" w14:textId="77777777" w:rsidTr="0083788A">
        <w:trPr>
          <w:ins w:id="2982" w:author="Samsung0" w:date="2021-05-24T10:25:00Z"/>
        </w:trPr>
        <w:tc>
          <w:tcPr>
            <w:tcW w:w="1339" w:type="dxa"/>
          </w:tcPr>
          <w:p w14:paraId="7BCFAA07" w14:textId="77777777" w:rsidR="00476A25" w:rsidRDefault="00476A25" w:rsidP="0083788A">
            <w:pPr>
              <w:spacing w:after="120"/>
              <w:rPr>
                <w:ins w:id="2983" w:author="Samsung0" w:date="2021-05-24T10:25:00Z"/>
                <w:rFonts w:eastAsiaTheme="minorEastAsia"/>
                <w:b/>
                <w:bCs/>
                <w:color w:val="0070C0"/>
                <w:lang w:val="en-US" w:eastAsia="zh-CN"/>
              </w:rPr>
            </w:pPr>
            <w:ins w:id="2984" w:author="Samsung0" w:date="2021-05-24T10:25:00Z">
              <w:r>
                <w:rPr>
                  <w:rFonts w:eastAsiaTheme="minorEastAsia"/>
                  <w:b/>
                  <w:bCs/>
                  <w:color w:val="0070C0"/>
                  <w:lang w:val="en-US" w:eastAsia="zh-CN"/>
                </w:rPr>
                <w:t>Company</w:t>
              </w:r>
            </w:ins>
          </w:p>
        </w:tc>
        <w:tc>
          <w:tcPr>
            <w:tcW w:w="8292" w:type="dxa"/>
          </w:tcPr>
          <w:p w14:paraId="68BAD21D" w14:textId="77777777" w:rsidR="00476A25" w:rsidRDefault="00476A25" w:rsidP="0083788A">
            <w:pPr>
              <w:spacing w:after="120"/>
              <w:rPr>
                <w:ins w:id="2985" w:author="Samsung0" w:date="2021-05-24T10:25:00Z"/>
                <w:rFonts w:eastAsiaTheme="minorEastAsia"/>
                <w:b/>
                <w:bCs/>
                <w:color w:val="0070C0"/>
                <w:lang w:val="en-US" w:eastAsia="zh-CN"/>
              </w:rPr>
            </w:pPr>
            <w:ins w:id="2986" w:author="Samsung0" w:date="2021-05-24T10:25:00Z">
              <w:r>
                <w:rPr>
                  <w:rFonts w:eastAsiaTheme="minorEastAsia"/>
                  <w:b/>
                  <w:bCs/>
                  <w:color w:val="0070C0"/>
                  <w:lang w:val="en-US" w:eastAsia="zh-CN"/>
                </w:rPr>
                <w:t>Comments</w:t>
              </w:r>
            </w:ins>
          </w:p>
        </w:tc>
      </w:tr>
      <w:tr w:rsidR="00476A25" w14:paraId="13ABCD3D" w14:textId="77777777" w:rsidTr="0083788A">
        <w:trPr>
          <w:ins w:id="2987" w:author="Samsung0" w:date="2021-05-24T10:25:00Z"/>
        </w:trPr>
        <w:tc>
          <w:tcPr>
            <w:tcW w:w="1339" w:type="dxa"/>
          </w:tcPr>
          <w:p w14:paraId="590580EB" w14:textId="77777777" w:rsidR="00476A25" w:rsidRDefault="00476A25" w:rsidP="0083788A">
            <w:pPr>
              <w:spacing w:after="120"/>
              <w:rPr>
                <w:ins w:id="2988" w:author="Samsung0" w:date="2021-05-24T10:25:00Z"/>
                <w:rFonts w:eastAsiaTheme="minorEastAsia"/>
                <w:color w:val="0070C0"/>
                <w:lang w:val="en-US" w:eastAsia="zh-CN"/>
              </w:rPr>
            </w:pPr>
            <w:ins w:id="2989" w:author="Samsung0" w:date="2021-05-24T10:25:00Z">
              <w:r>
                <w:rPr>
                  <w:rFonts w:eastAsiaTheme="minorEastAsia"/>
                  <w:color w:val="0070C0"/>
                  <w:lang w:val="en-US" w:eastAsia="zh-CN"/>
                </w:rPr>
                <w:t>Company A</w:t>
              </w:r>
            </w:ins>
          </w:p>
        </w:tc>
        <w:tc>
          <w:tcPr>
            <w:tcW w:w="8292" w:type="dxa"/>
          </w:tcPr>
          <w:p w14:paraId="432F9675" w14:textId="77777777" w:rsidR="00476A25" w:rsidRDefault="00476A25" w:rsidP="0083788A">
            <w:pPr>
              <w:spacing w:after="120"/>
              <w:rPr>
                <w:ins w:id="2990" w:author="Samsung0" w:date="2021-05-24T10:25:00Z"/>
                <w:rFonts w:eastAsiaTheme="minorEastAsia"/>
                <w:color w:val="0070C0"/>
                <w:lang w:val="en-US" w:eastAsia="zh-CN"/>
              </w:rPr>
            </w:pPr>
          </w:p>
        </w:tc>
      </w:tr>
    </w:tbl>
    <w:p w14:paraId="4D777BA8" w14:textId="77777777" w:rsidR="00476A25" w:rsidRPr="00D850C6" w:rsidRDefault="00476A25">
      <w:pPr>
        <w:rPr>
          <w:ins w:id="2991" w:author="Samsung0" w:date="2021-05-24T09:40:00Z"/>
          <w:rFonts w:hint="eastAsia"/>
          <w:lang w:eastAsia="zh-CN"/>
          <w:rPrChange w:id="2992" w:author="Samsung0" w:date="2021-05-24T09:40:00Z">
            <w:rPr>
              <w:ins w:id="2993" w:author="Samsung0" w:date="2021-05-24T09:40:00Z"/>
              <w:lang w:eastAsia="zh-CN"/>
            </w:rPr>
          </w:rPrChange>
        </w:rPr>
      </w:pPr>
    </w:p>
    <w:p w14:paraId="0588998E" w14:textId="77777777" w:rsidR="00D850C6" w:rsidRDefault="00D850C6" w:rsidP="00D850C6">
      <w:pPr>
        <w:rPr>
          <w:ins w:id="2994" w:author="Samsung0" w:date="2021-05-24T09:40:00Z"/>
          <w:b/>
          <w:u w:val="single"/>
          <w:lang w:eastAsia="ko-KR"/>
        </w:rPr>
      </w:pPr>
      <w:ins w:id="2995" w:author="Samsung0" w:date="2021-05-24T09:40:00Z">
        <w:r>
          <w:rPr>
            <w:b/>
            <w:u w:val="single"/>
            <w:lang w:eastAsia="ko-KR"/>
          </w:rPr>
          <w:t xml:space="preserve">Issue 2-3-7: MCS </w:t>
        </w:r>
      </w:ins>
    </w:p>
    <w:p w14:paraId="3F59E41B" w14:textId="37686167" w:rsidR="00205111" w:rsidRPr="00205111" w:rsidRDefault="00205111" w:rsidP="00205111">
      <w:pPr>
        <w:pStyle w:val="afd"/>
        <w:numPr>
          <w:ilvl w:val="0"/>
          <w:numId w:val="7"/>
        </w:numPr>
        <w:overflowPunct/>
        <w:autoSpaceDE/>
        <w:autoSpaceDN/>
        <w:adjustRightInd/>
        <w:spacing w:after="120"/>
        <w:ind w:left="720" w:firstLineChars="0"/>
        <w:textAlignment w:val="auto"/>
        <w:rPr>
          <w:ins w:id="2996" w:author="Samsung0" w:date="2021-05-24T09:55:00Z"/>
          <w:rFonts w:eastAsia="宋体" w:hint="eastAsia"/>
          <w:szCs w:val="24"/>
          <w:lang w:eastAsia="zh-CN"/>
          <w:rPrChange w:id="2997" w:author="Samsung0" w:date="2021-05-24T09:55:00Z">
            <w:rPr>
              <w:ins w:id="2998" w:author="Samsung0" w:date="2021-05-24T09:55:00Z"/>
              <w:rFonts w:hint="eastAsia"/>
              <w:lang w:eastAsia="zh-CN"/>
            </w:rPr>
          </w:rPrChange>
        </w:rPr>
        <w:pPrChange w:id="2999" w:author="Samsung0" w:date="2021-05-24T09:55:00Z">
          <w:pPr>
            <w:pStyle w:val="afd"/>
            <w:numPr>
              <w:numId w:val="7"/>
            </w:numPr>
            <w:overflowPunct/>
            <w:autoSpaceDE/>
            <w:autoSpaceDN/>
            <w:adjustRightInd/>
            <w:spacing w:after="120"/>
            <w:ind w:left="720" w:firstLineChars="0" w:hanging="360"/>
            <w:textAlignment w:val="auto"/>
          </w:pPr>
        </w:pPrChange>
      </w:pPr>
      <w:ins w:id="3000" w:author="Samsung0" w:date="2021-05-24T09:55:00Z">
        <w:r>
          <w:rPr>
            <w:rFonts w:eastAsia="宋体"/>
            <w:szCs w:val="24"/>
            <w:lang w:eastAsia="zh-CN"/>
          </w:rPr>
          <w:t>Proposals</w:t>
        </w:r>
      </w:ins>
    </w:p>
    <w:p w14:paraId="5990F679" w14:textId="77777777" w:rsidR="00D850C6" w:rsidRDefault="00D850C6" w:rsidP="00205111">
      <w:pPr>
        <w:pStyle w:val="afd"/>
        <w:numPr>
          <w:ilvl w:val="1"/>
          <w:numId w:val="7"/>
        </w:numPr>
        <w:overflowPunct/>
        <w:autoSpaceDE/>
        <w:autoSpaceDN/>
        <w:adjustRightInd/>
        <w:spacing w:after="120"/>
        <w:ind w:left="1440" w:firstLineChars="0"/>
        <w:textAlignment w:val="auto"/>
        <w:rPr>
          <w:ins w:id="3001" w:author="Samsung0" w:date="2021-05-24T09:40:00Z"/>
          <w:rFonts w:eastAsia="宋体"/>
          <w:szCs w:val="24"/>
          <w:lang w:eastAsia="zh-CN"/>
        </w:rPr>
        <w:pPrChange w:id="3002" w:author="Samsung0" w:date="2021-05-24T09:55:00Z">
          <w:pPr>
            <w:pStyle w:val="afd"/>
            <w:numPr>
              <w:numId w:val="7"/>
            </w:numPr>
            <w:overflowPunct/>
            <w:autoSpaceDE/>
            <w:autoSpaceDN/>
            <w:adjustRightInd/>
            <w:spacing w:after="120"/>
            <w:ind w:left="720" w:firstLineChars="0" w:hanging="360"/>
            <w:textAlignment w:val="auto"/>
          </w:pPr>
        </w:pPrChange>
      </w:pPr>
      <w:ins w:id="3003" w:author="Samsung0" w:date="2021-05-24T09:40:00Z">
        <w:r>
          <w:rPr>
            <w:rFonts w:eastAsia="宋体"/>
            <w:szCs w:val="24"/>
            <w:lang w:eastAsia="zh-CN"/>
          </w:rPr>
          <w:t xml:space="preserve">Align with PUSCH for UL timing adjustment </w:t>
        </w:r>
      </w:ins>
    </w:p>
    <w:p w14:paraId="294C5C92" w14:textId="77777777" w:rsidR="00D850C6" w:rsidRDefault="00D850C6" w:rsidP="00476A25">
      <w:pPr>
        <w:pStyle w:val="afd"/>
        <w:numPr>
          <w:ilvl w:val="2"/>
          <w:numId w:val="7"/>
        </w:numPr>
        <w:overflowPunct/>
        <w:autoSpaceDE/>
        <w:autoSpaceDN/>
        <w:adjustRightInd/>
        <w:spacing w:after="120"/>
        <w:ind w:firstLineChars="0"/>
        <w:textAlignment w:val="auto"/>
        <w:rPr>
          <w:ins w:id="3004" w:author="Samsung0" w:date="2021-05-24T09:40:00Z"/>
          <w:rFonts w:eastAsia="宋体"/>
          <w:szCs w:val="24"/>
          <w:lang w:eastAsia="zh-CN"/>
        </w:rPr>
        <w:pPrChange w:id="3005" w:author="Samsung0" w:date="2021-05-24T10:22:00Z">
          <w:pPr>
            <w:pStyle w:val="afd"/>
            <w:numPr>
              <w:ilvl w:val="1"/>
              <w:numId w:val="7"/>
            </w:numPr>
            <w:overflowPunct/>
            <w:autoSpaceDE/>
            <w:autoSpaceDN/>
            <w:adjustRightInd/>
            <w:spacing w:after="120"/>
            <w:ind w:left="1440" w:firstLineChars="0" w:hanging="360"/>
            <w:textAlignment w:val="auto"/>
          </w:pPr>
        </w:pPrChange>
      </w:pPr>
      <w:ins w:id="3006" w:author="Samsung0" w:date="2021-05-24T09:40:00Z">
        <w:r w:rsidRPr="0083788A">
          <w:rPr>
            <w:rFonts w:eastAsia="宋体"/>
            <w:szCs w:val="24"/>
            <w:lang w:eastAsia="zh-CN"/>
          </w:rPr>
          <w:t>Option 1(Samsung, Huawei, Nokia): MCS16</w:t>
        </w:r>
      </w:ins>
    </w:p>
    <w:p w14:paraId="718813FE" w14:textId="77777777" w:rsidR="00D850C6" w:rsidRPr="0083788A" w:rsidRDefault="00D850C6" w:rsidP="00476A25">
      <w:pPr>
        <w:pStyle w:val="afd"/>
        <w:numPr>
          <w:ilvl w:val="0"/>
          <w:numId w:val="13"/>
        </w:numPr>
        <w:overflowPunct/>
        <w:autoSpaceDE/>
        <w:autoSpaceDN/>
        <w:adjustRightInd/>
        <w:spacing w:after="120"/>
        <w:ind w:firstLineChars="0"/>
        <w:textAlignment w:val="auto"/>
        <w:rPr>
          <w:ins w:id="3007" w:author="Samsung0" w:date="2021-05-24T09:40:00Z"/>
          <w:rFonts w:eastAsia="宋体"/>
          <w:szCs w:val="24"/>
          <w:lang w:eastAsia="zh-CN"/>
        </w:rPr>
        <w:pPrChange w:id="3008" w:author="Samsung0" w:date="2021-05-24T10:22:00Z">
          <w:pPr>
            <w:pStyle w:val="afd"/>
            <w:numPr>
              <w:ilvl w:val="2"/>
              <w:numId w:val="7"/>
            </w:numPr>
            <w:overflowPunct/>
            <w:autoSpaceDE/>
            <w:autoSpaceDN/>
            <w:adjustRightInd/>
            <w:spacing w:after="120"/>
            <w:ind w:left="2376" w:firstLineChars="0" w:hanging="360"/>
            <w:textAlignment w:val="auto"/>
          </w:pPr>
        </w:pPrChange>
      </w:pPr>
      <w:ins w:id="3009" w:author="Samsung0" w:date="2021-05-24T09:40:00Z">
        <w:r>
          <w:rPr>
            <w:rFonts w:eastAsia="宋体"/>
            <w:szCs w:val="24"/>
            <w:lang w:eastAsia="zh-CN"/>
          </w:rPr>
          <w:t>Option 1a(Samsung): Additional margin can be considered for performance requirement definition to allow different implementation if needed</w:t>
        </w:r>
      </w:ins>
    </w:p>
    <w:p w14:paraId="0C73F801" w14:textId="77777777" w:rsidR="00D850C6" w:rsidRDefault="00D850C6" w:rsidP="00476A25">
      <w:pPr>
        <w:pStyle w:val="afd"/>
        <w:numPr>
          <w:ilvl w:val="2"/>
          <w:numId w:val="7"/>
        </w:numPr>
        <w:overflowPunct/>
        <w:autoSpaceDE/>
        <w:autoSpaceDN/>
        <w:adjustRightInd/>
        <w:spacing w:after="120"/>
        <w:ind w:firstLineChars="0"/>
        <w:textAlignment w:val="auto"/>
        <w:rPr>
          <w:ins w:id="3010" w:author="Samsung0" w:date="2021-05-24T09:40:00Z"/>
          <w:rFonts w:eastAsia="宋体"/>
          <w:szCs w:val="24"/>
          <w:lang w:eastAsia="zh-CN"/>
        </w:rPr>
        <w:pPrChange w:id="3011" w:author="Samsung0" w:date="2021-05-24T10:22:00Z">
          <w:pPr>
            <w:pStyle w:val="afd"/>
            <w:numPr>
              <w:ilvl w:val="1"/>
              <w:numId w:val="7"/>
            </w:numPr>
            <w:overflowPunct/>
            <w:autoSpaceDE/>
            <w:autoSpaceDN/>
            <w:adjustRightInd/>
            <w:spacing w:after="120"/>
            <w:ind w:left="1440" w:firstLineChars="0" w:hanging="360"/>
            <w:textAlignment w:val="auto"/>
          </w:pPr>
        </w:pPrChange>
      </w:pPr>
      <w:ins w:id="3012" w:author="Samsung0" w:date="2021-05-24T09:40:00Z">
        <w:r>
          <w:rPr>
            <w:rFonts w:eastAsia="宋体"/>
            <w:szCs w:val="24"/>
            <w:lang w:eastAsia="zh-CN"/>
          </w:rPr>
          <w:t>Option 2 (Intel): both MCS16 and MCS17</w:t>
        </w:r>
      </w:ins>
    </w:p>
    <w:p w14:paraId="57FDF43C" w14:textId="77777777" w:rsidR="00D850C6" w:rsidRDefault="00D850C6" w:rsidP="00476A25">
      <w:pPr>
        <w:pStyle w:val="afd"/>
        <w:numPr>
          <w:ilvl w:val="0"/>
          <w:numId w:val="13"/>
        </w:numPr>
        <w:overflowPunct/>
        <w:autoSpaceDE/>
        <w:autoSpaceDN/>
        <w:adjustRightInd/>
        <w:spacing w:after="120"/>
        <w:ind w:firstLineChars="0"/>
        <w:textAlignment w:val="auto"/>
        <w:rPr>
          <w:ins w:id="3013" w:author="Samsung0" w:date="2021-05-24T09:40:00Z"/>
          <w:rFonts w:eastAsia="宋体"/>
          <w:szCs w:val="24"/>
          <w:lang w:eastAsia="zh-CN"/>
        </w:rPr>
        <w:pPrChange w:id="3014" w:author="Samsung0" w:date="2021-05-24T10:22:00Z">
          <w:pPr>
            <w:pStyle w:val="afd"/>
            <w:numPr>
              <w:ilvl w:val="2"/>
              <w:numId w:val="7"/>
            </w:numPr>
            <w:overflowPunct/>
            <w:autoSpaceDE/>
            <w:autoSpaceDN/>
            <w:adjustRightInd/>
            <w:spacing w:after="120"/>
            <w:ind w:left="2376" w:firstLineChars="0" w:hanging="360"/>
            <w:textAlignment w:val="auto"/>
          </w:pPr>
        </w:pPrChange>
      </w:pPr>
      <w:ins w:id="3015" w:author="Samsung0" w:date="2021-05-24T09:40:00Z">
        <w:r>
          <w:rPr>
            <w:rFonts w:eastAsia="宋体"/>
            <w:szCs w:val="24"/>
            <w:lang w:eastAsia="zh-CN"/>
          </w:rPr>
          <w:t>Define requirements with MCS17 up to BS declaration support</w:t>
        </w:r>
      </w:ins>
    </w:p>
    <w:p w14:paraId="448F92A4" w14:textId="77777777" w:rsidR="00D850C6" w:rsidRPr="0083788A" w:rsidRDefault="00D850C6" w:rsidP="00476A25">
      <w:pPr>
        <w:pStyle w:val="afd"/>
        <w:numPr>
          <w:ilvl w:val="2"/>
          <w:numId w:val="7"/>
        </w:numPr>
        <w:overflowPunct/>
        <w:autoSpaceDE/>
        <w:autoSpaceDN/>
        <w:adjustRightInd/>
        <w:spacing w:after="120"/>
        <w:ind w:firstLineChars="0"/>
        <w:textAlignment w:val="auto"/>
        <w:rPr>
          <w:ins w:id="3016" w:author="Samsung0" w:date="2021-05-24T09:40:00Z"/>
          <w:rFonts w:eastAsia="宋体"/>
          <w:szCs w:val="24"/>
          <w:lang w:eastAsia="zh-CN"/>
        </w:rPr>
        <w:pPrChange w:id="3017" w:author="Samsung0" w:date="2021-05-24T10:22:00Z">
          <w:pPr>
            <w:pStyle w:val="afd"/>
            <w:numPr>
              <w:ilvl w:val="1"/>
              <w:numId w:val="7"/>
            </w:numPr>
            <w:overflowPunct/>
            <w:autoSpaceDE/>
            <w:autoSpaceDN/>
            <w:adjustRightInd/>
            <w:spacing w:after="120"/>
            <w:ind w:left="1440" w:firstLineChars="0" w:hanging="360"/>
            <w:textAlignment w:val="auto"/>
          </w:pPr>
        </w:pPrChange>
      </w:pPr>
      <w:ins w:id="3018" w:author="Samsung0" w:date="2021-05-24T09:40:00Z">
        <w:r w:rsidRPr="0083788A">
          <w:rPr>
            <w:rFonts w:eastAsia="宋体"/>
            <w:szCs w:val="24"/>
            <w:lang w:eastAsia="zh-CN"/>
          </w:rPr>
          <w:t xml:space="preserve">Option </w:t>
        </w:r>
        <w:r>
          <w:rPr>
            <w:rFonts w:eastAsia="宋体"/>
            <w:szCs w:val="24"/>
            <w:lang w:eastAsia="zh-CN"/>
          </w:rPr>
          <w:t xml:space="preserve">3 </w:t>
        </w:r>
        <w:r w:rsidRPr="0083788A">
          <w:rPr>
            <w:rFonts w:eastAsia="宋体"/>
            <w:szCs w:val="24"/>
            <w:lang w:eastAsia="zh-CN"/>
          </w:rPr>
          <w:t>(Ericsson):Align MCS for UL timing adjustment and PUSCH demodulation requirement</w:t>
        </w:r>
        <w:r>
          <w:rPr>
            <w:rFonts w:eastAsia="宋体"/>
            <w:szCs w:val="24"/>
            <w:lang w:eastAsia="zh-CN"/>
          </w:rPr>
          <w:t>, c</w:t>
        </w:r>
        <w:r w:rsidRPr="0083788A">
          <w:rPr>
            <w:rFonts w:eastAsia="宋体"/>
            <w:szCs w:val="24"/>
            <w:lang w:eastAsia="zh-CN"/>
          </w:rPr>
          <w:t>onfigure highest MCS that remains blow 20dB SNR, i.e., MCS20</w:t>
        </w:r>
      </w:ins>
    </w:p>
    <w:p w14:paraId="72FE151C"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019" w:author="Samsung0" w:date="2021-05-24T09:55:00Z"/>
          <w:rFonts w:eastAsia="宋体" w:hint="eastAsia"/>
          <w:szCs w:val="24"/>
          <w:lang w:eastAsia="zh-CN"/>
        </w:rPr>
      </w:pPr>
      <w:ins w:id="3020" w:author="Samsung0" w:date="2021-05-24T09:55:00Z">
        <w:r>
          <w:rPr>
            <w:rFonts w:eastAsia="宋体"/>
            <w:szCs w:val="24"/>
            <w:lang w:eastAsia="zh-CN"/>
          </w:rPr>
          <w:t>Recommended WF</w:t>
        </w:r>
      </w:ins>
    </w:p>
    <w:p w14:paraId="44D1F34A" w14:textId="77777777" w:rsidR="00D850C6" w:rsidRPr="0083788A" w:rsidRDefault="00D850C6" w:rsidP="00205111">
      <w:pPr>
        <w:pStyle w:val="afd"/>
        <w:numPr>
          <w:ilvl w:val="1"/>
          <w:numId w:val="7"/>
        </w:numPr>
        <w:overflowPunct/>
        <w:autoSpaceDE/>
        <w:autoSpaceDN/>
        <w:adjustRightInd/>
        <w:spacing w:after="120"/>
        <w:ind w:left="1440" w:firstLineChars="0"/>
        <w:textAlignment w:val="auto"/>
        <w:rPr>
          <w:ins w:id="3021" w:author="Samsung0" w:date="2021-05-24T09:40:00Z"/>
          <w:rFonts w:eastAsia="宋体"/>
          <w:szCs w:val="24"/>
          <w:lang w:eastAsia="zh-CN"/>
        </w:rPr>
        <w:pPrChange w:id="3022" w:author="Samsung0" w:date="2021-05-24T09:55:00Z">
          <w:pPr>
            <w:pStyle w:val="afd"/>
            <w:numPr>
              <w:numId w:val="7"/>
            </w:numPr>
            <w:overflowPunct/>
            <w:autoSpaceDE/>
            <w:autoSpaceDN/>
            <w:adjustRightInd/>
            <w:spacing w:after="120"/>
            <w:ind w:left="720" w:firstLineChars="0" w:hanging="360"/>
            <w:textAlignment w:val="auto"/>
          </w:pPr>
        </w:pPrChange>
      </w:pPr>
      <w:ins w:id="3023" w:author="Samsung0" w:date="2021-05-24T09:40:00Z">
        <w:r>
          <w:rPr>
            <w:rFonts w:eastAsia="宋体"/>
            <w:szCs w:val="24"/>
            <w:lang w:eastAsia="zh-CN"/>
          </w:rPr>
          <w:t>Suggestion to discussion the MCS for PUSCH firstly. Encourage companies to check performance difference with MCS16 and MCS17 in the next meeting</w:t>
        </w:r>
      </w:ins>
    </w:p>
    <w:p w14:paraId="7CF68D9F" w14:textId="77777777" w:rsidR="00D850C6" w:rsidRDefault="00D850C6">
      <w:pPr>
        <w:rPr>
          <w:ins w:id="3024"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806CC22" w14:textId="77777777" w:rsidTr="0083788A">
        <w:trPr>
          <w:ins w:id="3025" w:author="Samsung0" w:date="2021-05-24T10:25:00Z"/>
        </w:trPr>
        <w:tc>
          <w:tcPr>
            <w:tcW w:w="1339" w:type="dxa"/>
          </w:tcPr>
          <w:p w14:paraId="5DB5EAF3" w14:textId="77777777" w:rsidR="00476A25" w:rsidRDefault="00476A25" w:rsidP="0083788A">
            <w:pPr>
              <w:spacing w:after="120"/>
              <w:rPr>
                <w:ins w:id="3026" w:author="Samsung0" w:date="2021-05-24T10:25:00Z"/>
                <w:rFonts w:eastAsiaTheme="minorEastAsia"/>
                <w:b/>
                <w:bCs/>
                <w:color w:val="0070C0"/>
                <w:lang w:val="en-US" w:eastAsia="zh-CN"/>
              </w:rPr>
            </w:pPr>
            <w:ins w:id="3027" w:author="Samsung0" w:date="2021-05-24T10:25:00Z">
              <w:r>
                <w:rPr>
                  <w:rFonts w:eastAsiaTheme="minorEastAsia"/>
                  <w:b/>
                  <w:bCs/>
                  <w:color w:val="0070C0"/>
                  <w:lang w:val="en-US" w:eastAsia="zh-CN"/>
                </w:rPr>
                <w:t>Company</w:t>
              </w:r>
            </w:ins>
          </w:p>
        </w:tc>
        <w:tc>
          <w:tcPr>
            <w:tcW w:w="8292" w:type="dxa"/>
          </w:tcPr>
          <w:p w14:paraId="27036357" w14:textId="77777777" w:rsidR="00476A25" w:rsidRDefault="00476A25" w:rsidP="0083788A">
            <w:pPr>
              <w:spacing w:after="120"/>
              <w:rPr>
                <w:ins w:id="3028" w:author="Samsung0" w:date="2021-05-24T10:25:00Z"/>
                <w:rFonts w:eastAsiaTheme="minorEastAsia"/>
                <w:b/>
                <w:bCs/>
                <w:color w:val="0070C0"/>
                <w:lang w:val="en-US" w:eastAsia="zh-CN"/>
              </w:rPr>
            </w:pPr>
            <w:ins w:id="3029" w:author="Samsung0" w:date="2021-05-24T10:25:00Z">
              <w:r>
                <w:rPr>
                  <w:rFonts w:eastAsiaTheme="minorEastAsia"/>
                  <w:b/>
                  <w:bCs/>
                  <w:color w:val="0070C0"/>
                  <w:lang w:val="en-US" w:eastAsia="zh-CN"/>
                </w:rPr>
                <w:t>Comments</w:t>
              </w:r>
            </w:ins>
          </w:p>
        </w:tc>
      </w:tr>
      <w:tr w:rsidR="00476A25" w14:paraId="06FEB91A" w14:textId="77777777" w:rsidTr="0083788A">
        <w:trPr>
          <w:ins w:id="3030" w:author="Samsung0" w:date="2021-05-24T10:25:00Z"/>
        </w:trPr>
        <w:tc>
          <w:tcPr>
            <w:tcW w:w="1339" w:type="dxa"/>
          </w:tcPr>
          <w:p w14:paraId="47D211C9" w14:textId="77777777" w:rsidR="00476A25" w:rsidRDefault="00476A25" w:rsidP="0083788A">
            <w:pPr>
              <w:spacing w:after="120"/>
              <w:rPr>
                <w:ins w:id="3031" w:author="Samsung0" w:date="2021-05-24T10:25:00Z"/>
                <w:rFonts w:eastAsiaTheme="minorEastAsia"/>
                <w:color w:val="0070C0"/>
                <w:lang w:val="en-US" w:eastAsia="zh-CN"/>
              </w:rPr>
            </w:pPr>
            <w:ins w:id="3032" w:author="Samsung0" w:date="2021-05-24T10:25:00Z">
              <w:r>
                <w:rPr>
                  <w:rFonts w:eastAsiaTheme="minorEastAsia"/>
                  <w:color w:val="0070C0"/>
                  <w:lang w:val="en-US" w:eastAsia="zh-CN"/>
                </w:rPr>
                <w:t>Company A</w:t>
              </w:r>
            </w:ins>
          </w:p>
        </w:tc>
        <w:tc>
          <w:tcPr>
            <w:tcW w:w="8292" w:type="dxa"/>
          </w:tcPr>
          <w:p w14:paraId="61013943" w14:textId="77777777" w:rsidR="00476A25" w:rsidRDefault="00476A25" w:rsidP="0083788A">
            <w:pPr>
              <w:spacing w:after="120"/>
              <w:rPr>
                <w:ins w:id="3033" w:author="Samsung0" w:date="2021-05-24T10:25:00Z"/>
                <w:rFonts w:eastAsiaTheme="minorEastAsia"/>
                <w:color w:val="0070C0"/>
                <w:lang w:val="en-US" w:eastAsia="zh-CN"/>
              </w:rPr>
            </w:pPr>
          </w:p>
        </w:tc>
      </w:tr>
    </w:tbl>
    <w:p w14:paraId="67EF2D9E" w14:textId="77777777" w:rsidR="00476A25" w:rsidRPr="00D850C6" w:rsidRDefault="00476A25">
      <w:pPr>
        <w:rPr>
          <w:ins w:id="3034" w:author="Samsung0" w:date="2021-05-24T09:40:00Z"/>
          <w:rFonts w:hint="eastAsia"/>
          <w:lang w:eastAsia="zh-CN"/>
          <w:rPrChange w:id="3035" w:author="Samsung0" w:date="2021-05-24T09:40:00Z">
            <w:rPr>
              <w:ins w:id="3036" w:author="Samsung0" w:date="2021-05-24T09:40:00Z"/>
              <w:lang w:eastAsia="zh-CN"/>
            </w:rPr>
          </w:rPrChange>
        </w:rPr>
      </w:pPr>
    </w:p>
    <w:p w14:paraId="78C21E13" w14:textId="77777777" w:rsidR="00D850C6" w:rsidRDefault="00D850C6" w:rsidP="00D850C6">
      <w:pPr>
        <w:rPr>
          <w:ins w:id="3037" w:author="Samsung0" w:date="2021-05-24T09:40:00Z"/>
          <w:b/>
          <w:u w:val="single"/>
          <w:lang w:eastAsia="ko-KR"/>
        </w:rPr>
      </w:pPr>
      <w:ins w:id="3038" w:author="Samsung0" w:date="2021-05-24T09:40:00Z">
        <w:r>
          <w:rPr>
            <w:b/>
            <w:u w:val="single"/>
            <w:lang w:eastAsia="ko-KR"/>
          </w:rPr>
          <w:t>Issue 2-3-8: SRS bandwidth configuration</w:t>
        </w:r>
      </w:ins>
    </w:p>
    <w:p w14:paraId="6946C908" w14:textId="77777777" w:rsidR="00476A25" w:rsidRPr="0083788A" w:rsidRDefault="00476A25" w:rsidP="00476A25">
      <w:pPr>
        <w:pStyle w:val="afd"/>
        <w:numPr>
          <w:ilvl w:val="0"/>
          <w:numId w:val="7"/>
        </w:numPr>
        <w:overflowPunct/>
        <w:autoSpaceDE/>
        <w:autoSpaceDN/>
        <w:adjustRightInd/>
        <w:spacing w:after="120"/>
        <w:ind w:left="720" w:firstLineChars="0"/>
        <w:textAlignment w:val="auto"/>
        <w:rPr>
          <w:ins w:id="3039" w:author="Samsung0" w:date="2021-05-24T10:20:00Z"/>
          <w:rFonts w:eastAsia="宋体" w:hint="eastAsia"/>
          <w:szCs w:val="24"/>
          <w:lang w:eastAsia="zh-CN"/>
        </w:rPr>
      </w:pPr>
      <w:ins w:id="3040" w:author="Samsung0" w:date="2021-05-24T10:20:00Z">
        <w:r>
          <w:rPr>
            <w:rFonts w:eastAsia="宋体"/>
            <w:szCs w:val="24"/>
            <w:lang w:eastAsia="zh-CN"/>
          </w:rPr>
          <w:t>Proposals</w:t>
        </w:r>
      </w:ins>
    </w:p>
    <w:p w14:paraId="4D95352D" w14:textId="77777777" w:rsidR="00D850C6" w:rsidRDefault="00D850C6" w:rsidP="00476A25">
      <w:pPr>
        <w:pStyle w:val="afd"/>
        <w:numPr>
          <w:ilvl w:val="1"/>
          <w:numId w:val="7"/>
        </w:numPr>
        <w:overflowPunct/>
        <w:autoSpaceDE/>
        <w:autoSpaceDN/>
        <w:adjustRightInd/>
        <w:spacing w:after="120"/>
        <w:ind w:left="1440" w:firstLineChars="0"/>
        <w:textAlignment w:val="auto"/>
        <w:rPr>
          <w:ins w:id="3041" w:author="Samsung0" w:date="2021-05-24T09:40:00Z"/>
          <w:rFonts w:eastAsia="宋体"/>
          <w:szCs w:val="24"/>
          <w:lang w:eastAsia="zh-CN"/>
        </w:rPr>
        <w:pPrChange w:id="3042" w:author="Samsung0" w:date="2021-05-24T10:20:00Z">
          <w:pPr>
            <w:pStyle w:val="afd"/>
            <w:numPr>
              <w:numId w:val="7"/>
            </w:numPr>
            <w:overflowPunct/>
            <w:autoSpaceDE/>
            <w:autoSpaceDN/>
            <w:adjustRightInd/>
            <w:spacing w:after="120"/>
            <w:ind w:left="720" w:firstLineChars="0" w:hanging="360"/>
            <w:textAlignment w:val="auto"/>
          </w:pPr>
        </w:pPrChange>
      </w:pPr>
      <w:ins w:id="3043" w:author="Samsung0" w:date="2021-05-24T09:40:00Z">
        <w:r>
          <w:rPr>
            <w:rFonts w:eastAsia="宋体"/>
            <w:szCs w:val="24"/>
            <w:lang w:eastAsia="zh-CN"/>
          </w:rPr>
          <w:t xml:space="preserve">Option 1(Samsung, Nokia): </w:t>
        </w:r>
      </w:ins>
    </w:p>
    <w:p w14:paraId="7025CE52" w14:textId="77777777" w:rsidR="00D850C6" w:rsidRDefault="00D850C6" w:rsidP="00476A25">
      <w:pPr>
        <w:pStyle w:val="afd"/>
        <w:numPr>
          <w:ilvl w:val="2"/>
          <w:numId w:val="7"/>
        </w:numPr>
        <w:overflowPunct/>
        <w:autoSpaceDE/>
        <w:autoSpaceDN/>
        <w:adjustRightInd/>
        <w:spacing w:after="120"/>
        <w:ind w:firstLineChars="0"/>
        <w:textAlignment w:val="auto"/>
        <w:rPr>
          <w:ins w:id="3044" w:author="Samsung0" w:date="2021-05-24T09:40:00Z"/>
          <w:rFonts w:eastAsia="宋体"/>
          <w:szCs w:val="24"/>
          <w:lang w:eastAsia="zh-CN"/>
        </w:rPr>
        <w:pPrChange w:id="3045" w:author="Samsung0" w:date="2021-05-24T10:20:00Z">
          <w:pPr>
            <w:pStyle w:val="afd"/>
            <w:numPr>
              <w:ilvl w:val="1"/>
              <w:numId w:val="7"/>
            </w:numPr>
            <w:overflowPunct/>
            <w:autoSpaceDE/>
            <w:autoSpaceDN/>
            <w:adjustRightInd/>
            <w:spacing w:after="120"/>
            <w:ind w:left="1440" w:firstLineChars="0" w:hanging="360"/>
            <w:textAlignment w:val="auto"/>
          </w:pPr>
        </w:pPrChange>
      </w:pPr>
      <w:ins w:id="3046" w:author="Samsung0" w:date="2021-05-24T09:40:00Z">
        <w:r>
          <w:rPr>
            <w:rFonts w:eastAsia="宋体"/>
            <w:szCs w:val="24"/>
            <w:lang w:eastAsia="zh-CN"/>
          </w:rPr>
          <w:t>Option 1a (Samsung):</w:t>
        </w:r>
      </w:ins>
    </w:p>
    <w:p w14:paraId="282C1895" w14:textId="77777777" w:rsidR="00476A25" w:rsidRDefault="00D850C6" w:rsidP="00476A25">
      <w:pPr>
        <w:pStyle w:val="afd"/>
        <w:numPr>
          <w:ilvl w:val="0"/>
          <w:numId w:val="13"/>
        </w:numPr>
        <w:overflowPunct/>
        <w:autoSpaceDE/>
        <w:autoSpaceDN/>
        <w:adjustRightInd/>
        <w:spacing w:after="120"/>
        <w:ind w:firstLineChars="0"/>
        <w:textAlignment w:val="auto"/>
        <w:rPr>
          <w:ins w:id="3047" w:author="Samsung0" w:date="2021-05-24T10:20:00Z"/>
          <w:rFonts w:eastAsia="宋体"/>
          <w:szCs w:val="24"/>
          <w:lang w:eastAsia="zh-CN"/>
        </w:rPr>
        <w:pPrChange w:id="3048" w:author="Samsung0" w:date="2021-05-24T10:20:00Z">
          <w:pPr>
            <w:pStyle w:val="afd"/>
            <w:numPr>
              <w:ilvl w:val="2"/>
              <w:numId w:val="7"/>
            </w:numPr>
            <w:overflowPunct/>
            <w:autoSpaceDE/>
            <w:autoSpaceDN/>
            <w:adjustRightInd/>
            <w:spacing w:after="120"/>
            <w:ind w:left="2376" w:firstLineChars="0" w:hanging="360"/>
            <w:textAlignment w:val="auto"/>
          </w:pPr>
        </w:pPrChange>
      </w:pPr>
      <w:ins w:id="3049" w:author="Samsung0" w:date="2021-05-24T09:40:00Z">
        <w:r>
          <w:rPr>
            <w:rFonts w:eastAsia="宋体"/>
            <w:szCs w:val="24"/>
            <w:lang w:eastAsia="zh-CN"/>
          </w:rPr>
          <w:t>C_SRS =11, B_SRS =0 for 40RB, with 100 MHz CBW</w:t>
        </w:r>
      </w:ins>
    </w:p>
    <w:p w14:paraId="59D2897D" w14:textId="3EB7E525" w:rsidR="00D850C6" w:rsidRPr="00476A25" w:rsidRDefault="00D850C6" w:rsidP="00476A25">
      <w:pPr>
        <w:pStyle w:val="afd"/>
        <w:numPr>
          <w:ilvl w:val="0"/>
          <w:numId w:val="13"/>
        </w:numPr>
        <w:overflowPunct/>
        <w:autoSpaceDE/>
        <w:autoSpaceDN/>
        <w:adjustRightInd/>
        <w:spacing w:after="120"/>
        <w:ind w:firstLineChars="0"/>
        <w:textAlignment w:val="auto"/>
        <w:rPr>
          <w:ins w:id="3050" w:author="Samsung0" w:date="2021-05-24T09:40:00Z"/>
          <w:rFonts w:eastAsia="宋体"/>
          <w:szCs w:val="24"/>
          <w:lang w:eastAsia="zh-CN"/>
          <w:rPrChange w:id="3051" w:author="Samsung0" w:date="2021-05-24T10:20:00Z">
            <w:rPr>
              <w:ins w:id="3052" w:author="Samsung0" w:date="2021-05-24T09:40:00Z"/>
              <w:lang w:eastAsia="zh-CN"/>
            </w:rPr>
          </w:rPrChange>
        </w:rPr>
        <w:pPrChange w:id="3053" w:author="Samsung0" w:date="2021-05-24T10:20:00Z">
          <w:pPr>
            <w:pStyle w:val="afd"/>
            <w:numPr>
              <w:ilvl w:val="2"/>
              <w:numId w:val="7"/>
            </w:numPr>
            <w:overflowPunct/>
            <w:autoSpaceDE/>
            <w:autoSpaceDN/>
            <w:adjustRightInd/>
            <w:spacing w:after="120"/>
            <w:ind w:left="2376" w:firstLineChars="0" w:hanging="360"/>
            <w:textAlignment w:val="auto"/>
          </w:pPr>
        </w:pPrChange>
      </w:pPr>
      <w:ins w:id="3054" w:author="Samsung0" w:date="2021-05-24T09:40:00Z">
        <w:r w:rsidRPr="00476A25">
          <w:rPr>
            <w:rFonts w:eastAsia="宋体"/>
            <w:szCs w:val="24"/>
            <w:lang w:eastAsia="zh-CN"/>
            <w:rPrChange w:id="3055" w:author="Samsung0" w:date="2021-05-24T10:20:00Z">
              <w:rPr>
                <w:lang w:eastAsia="zh-CN"/>
              </w:rPr>
            </w:rPrChange>
          </w:rPr>
          <w:t>C_SRS = 5, B_SRS=0 for 20RB, with 50 MHz CBW</w:t>
        </w:r>
      </w:ins>
    </w:p>
    <w:p w14:paraId="7CF16C14" w14:textId="77777777" w:rsidR="00D850C6" w:rsidRDefault="00D850C6" w:rsidP="00476A25">
      <w:pPr>
        <w:pStyle w:val="afd"/>
        <w:numPr>
          <w:ilvl w:val="2"/>
          <w:numId w:val="7"/>
        </w:numPr>
        <w:overflowPunct/>
        <w:autoSpaceDE/>
        <w:autoSpaceDN/>
        <w:adjustRightInd/>
        <w:spacing w:after="120"/>
        <w:ind w:firstLineChars="0"/>
        <w:textAlignment w:val="auto"/>
        <w:rPr>
          <w:ins w:id="3056" w:author="Samsung0" w:date="2021-05-24T09:40:00Z"/>
          <w:rFonts w:eastAsia="宋体"/>
          <w:szCs w:val="24"/>
          <w:lang w:eastAsia="zh-CN"/>
        </w:rPr>
        <w:pPrChange w:id="3057" w:author="Samsung0" w:date="2021-05-24T10:20:00Z">
          <w:pPr>
            <w:pStyle w:val="afd"/>
            <w:numPr>
              <w:ilvl w:val="1"/>
              <w:numId w:val="7"/>
            </w:numPr>
            <w:overflowPunct/>
            <w:autoSpaceDE/>
            <w:autoSpaceDN/>
            <w:adjustRightInd/>
            <w:spacing w:after="120"/>
            <w:ind w:left="1440" w:firstLineChars="0" w:hanging="360"/>
            <w:textAlignment w:val="auto"/>
          </w:pPr>
        </w:pPrChange>
      </w:pPr>
      <w:ins w:id="3058" w:author="Samsung0" w:date="2021-05-24T09:40:00Z">
        <w:r>
          <w:rPr>
            <w:rFonts w:eastAsia="宋体"/>
            <w:szCs w:val="24"/>
            <w:lang w:eastAsia="zh-CN"/>
          </w:rPr>
          <w:t>Option 1b (Nokia):</w:t>
        </w:r>
      </w:ins>
    </w:p>
    <w:p w14:paraId="54CC3C24" w14:textId="77777777" w:rsidR="00D850C6" w:rsidRDefault="00D850C6" w:rsidP="00476A25">
      <w:pPr>
        <w:pStyle w:val="afd"/>
        <w:numPr>
          <w:ilvl w:val="0"/>
          <w:numId w:val="13"/>
        </w:numPr>
        <w:overflowPunct/>
        <w:autoSpaceDE/>
        <w:autoSpaceDN/>
        <w:adjustRightInd/>
        <w:spacing w:after="120"/>
        <w:ind w:firstLineChars="0"/>
        <w:textAlignment w:val="auto"/>
        <w:rPr>
          <w:ins w:id="3059" w:author="Samsung0" w:date="2021-05-24T09:40:00Z"/>
          <w:rFonts w:eastAsia="宋体"/>
          <w:szCs w:val="24"/>
          <w:lang w:eastAsia="zh-CN"/>
        </w:rPr>
        <w:pPrChange w:id="3060" w:author="Samsung0" w:date="2021-05-24T10:21:00Z">
          <w:pPr>
            <w:pStyle w:val="afd"/>
            <w:numPr>
              <w:ilvl w:val="2"/>
              <w:numId w:val="7"/>
            </w:numPr>
            <w:overflowPunct/>
            <w:autoSpaceDE/>
            <w:autoSpaceDN/>
            <w:adjustRightInd/>
            <w:spacing w:after="120"/>
            <w:ind w:left="2376" w:firstLineChars="0" w:hanging="360"/>
            <w:textAlignment w:val="auto"/>
          </w:pPr>
        </w:pPrChange>
      </w:pPr>
      <w:ins w:id="3061" w:author="Samsung0" w:date="2021-05-24T09:40:00Z">
        <w:r>
          <w:rPr>
            <w:rFonts w:eastAsia="宋体"/>
            <w:szCs w:val="24"/>
            <w:lang w:eastAsia="zh-CN"/>
          </w:rPr>
          <w:t>C_SRS =9, B_SRS =0 for 32RB, with 100 MHz CBW</w:t>
        </w:r>
      </w:ins>
    </w:p>
    <w:p w14:paraId="3A2C1B1A" w14:textId="77777777" w:rsidR="00D850C6" w:rsidRDefault="00D850C6" w:rsidP="00476A25">
      <w:pPr>
        <w:pStyle w:val="afd"/>
        <w:numPr>
          <w:ilvl w:val="2"/>
          <w:numId w:val="7"/>
        </w:numPr>
        <w:overflowPunct/>
        <w:autoSpaceDE/>
        <w:autoSpaceDN/>
        <w:adjustRightInd/>
        <w:spacing w:after="120"/>
        <w:ind w:firstLineChars="0"/>
        <w:textAlignment w:val="auto"/>
        <w:rPr>
          <w:ins w:id="3062" w:author="Samsung0" w:date="2021-05-24T09:40:00Z"/>
          <w:rFonts w:eastAsia="宋体"/>
          <w:szCs w:val="24"/>
          <w:lang w:eastAsia="zh-CN"/>
        </w:rPr>
        <w:pPrChange w:id="3063" w:author="Samsung0" w:date="2021-05-24T10:20:00Z">
          <w:pPr>
            <w:pStyle w:val="afd"/>
            <w:numPr>
              <w:ilvl w:val="1"/>
              <w:numId w:val="7"/>
            </w:numPr>
            <w:overflowPunct/>
            <w:autoSpaceDE/>
            <w:autoSpaceDN/>
            <w:adjustRightInd/>
            <w:spacing w:after="120"/>
            <w:ind w:left="1440" w:firstLineChars="0" w:hanging="360"/>
            <w:textAlignment w:val="auto"/>
          </w:pPr>
        </w:pPrChange>
      </w:pPr>
      <w:ins w:id="3064" w:author="Samsung0" w:date="2021-05-24T09:40:00Z">
        <w:r>
          <w:rPr>
            <w:rFonts w:eastAsia="宋体"/>
            <w:szCs w:val="24"/>
            <w:lang w:eastAsia="zh-CN"/>
          </w:rPr>
          <w:lastRenderedPageBreak/>
          <w:t>Option 1c (Ericsson):</w:t>
        </w:r>
      </w:ins>
    </w:p>
    <w:p w14:paraId="49188F1C" w14:textId="77777777" w:rsidR="00D850C6" w:rsidRDefault="00D850C6" w:rsidP="00476A25">
      <w:pPr>
        <w:pStyle w:val="afd"/>
        <w:numPr>
          <w:ilvl w:val="0"/>
          <w:numId w:val="13"/>
        </w:numPr>
        <w:overflowPunct/>
        <w:autoSpaceDE/>
        <w:autoSpaceDN/>
        <w:adjustRightInd/>
        <w:spacing w:after="120"/>
        <w:ind w:firstLineChars="0"/>
        <w:textAlignment w:val="auto"/>
        <w:rPr>
          <w:ins w:id="3065" w:author="Samsung0" w:date="2021-05-24T09:40:00Z"/>
          <w:rFonts w:eastAsia="宋体"/>
          <w:szCs w:val="24"/>
          <w:lang w:eastAsia="zh-CN"/>
        </w:rPr>
        <w:pPrChange w:id="3066" w:author="Samsung0" w:date="2021-05-24T10:21:00Z">
          <w:pPr>
            <w:pStyle w:val="afd"/>
            <w:numPr>
              <w:ilvl w:val="2"/>
              <w:numId w:val="7"/>
            </w:numPr>
            <w:overflowPunct/>
            <w:autoSpaceDE/>
            <w:autoSpaceDN/>
            <w:adjustRightInd/>
            <w:spacing w:after="120"/>
            <w:ind w:left="2376" w:firstLineChars="0" w:hanging="360"/>
            <w:textAlignment w:val="auto"/>
          </w:pPr>
        </w:pPrChange>
      </w:pPr>
      <w:ins w:id="3067" w:author="Samsung0" w:date="2021-05-24T09:40:00Z">
        <w:r>
          <w:rPr>
            <w:rFonts w:eastAsia="宋体"/>
            <w:szCs w:val="24"/>
            <w:lang w:eastAsia="zh-CN"/>
          </w:rPr>
          <w:t>C_SRS =17, B_SRS =0 for 64RB, with 100 MHz CBW</w:t>
        </w:r>
      </w:ins>
    </w:p>
    <w:p w14:paraId="4E36F6C5" w14:textId="77777777" w:rsidR="00D850C6" w:rsidRPr="0083788A" w:rsidRDefault="00D850C6" w:rsidP="00476A25">
      <w:pPr>
        <w:pStyle w:val="afd"/>
        <w:numPr>
          <w:ilvl w:val="0"/>
          <w:numId w:val="13"/>
        </w:numPr>
        <w:overflowPunct/>
        <w:autoSpaceDE/>
        <w:autoSpaceDN/>
        <w:adjustRightInd/>
        <w:spacing w:after="120"/>
        <w:ind w:firstLineChars="0"/>
        <w:textAlignment w:val="auto"/>
        <w:rPr>
          <w:ins w:id="3068" w:author="Samsung0" w:date="2021-05-24T09:40:00Z"/>
          <w:rFonts w:eastAsia="宋体"/>
          <w:szCs w:val="24"/>
          <w:lang w:eastAsia="zh-CN"/>
        </w:rPr>
        <w:pPrChange w:id="3069" w:author="Samsung0" w:date="2021-05-24T10:21:00Z">
          <w:pPr>
            <w:pStyle w:val="afd"/>
            <w:numPr>
              <w:ilvl w:val="2"/>
              <w:numId w:val="7"/>
            </w:numPr>
            <w:overflowPunct/>
            <w:autoSpaceDE/>
            <w:autoSpaceDN/>
            <w:adjustRightInd/>
            <w:spacing w:after="120"/>
            <w:ind w:left="2376" w:firstLineChars="0" w:hanging="360"/>
            <w:textAlignment w:val="auto"/>
          </w:pPr>
        </w:pPrChange>
      </w:pPr>
      <w:ins w:id="3070" w:author="Samsung0" w:date="2021-05-24T09:40:00Z">
        <w:r>
          <w:rPr>
            <w:rFonts w:eastAsia="宋体"/>
            <w:szCs w:val="24"/>
            <w:lang w:eastAsia="zh-CN"/>
          </w:rPr>
          <w:t>C_SRS = 9, B_SRS=0 for 32 RB, with 50 MHz CBW</w:t>
        </w:r>
      </w:ins>
    </w:p>
    <w:p w14:paraId="2DA5B5FD" w14:textId="77777777" w:rsidR="00D850C6" w:rsidRDefault="00D850C6" w:rsidP="00476A25">
      <w:pPr>
        <w:pStyle w:val="afd"/>
        <w:numPr>
          <w:ilvl w:val="1"/>
          <w:numId w:val="7"/>
        </w:numPr>
        <w:overflowPunct/>
        <w:autoSpaceDE/>
        <w:autoSpaceDN/>
        <w:adjustRightInd/>
        <w:spacing w:after="120"/>
        <w:ind w:left="1440" w:firstLineChars="0"/>
        <w:textAlignment w:val="auto"/>
        <w:rPr>
          <w:ins w:id="3071" w:author="Samsung0" w:date="2021-05-24T09:40:00Z"/>
          <w:rFonts w:eastAsia="宋体"/>
          <w:szCs w:val="24"/>
          <w:lang w:eastAsia="zh-CN"/>
        </w:rPr>
        <w:pPrChange w:id="3072" w:author="Samsung0" w:date="2021-05-24T10:21:00Z">
          <w:pPr>
            <w:pStyle w:val="afd"/>
            <w:numPr>
              <w:numId w:val="7"/>
            </w:numPr>
            <w:overflowPunct/>
            <w:autoSpaceDE/>
            <w:autoSpaceDN/>
            <w:adjustRightInd/>
            <w:spacing w:after="120"/>
            <w:ind w:left="720" w:firstLineChars="0" w:hanging="360"/>
            <w:textAlignment w:val="auto"/>
          </w:pPr>
        </w:pPrChange>
      </w:pPr>
      <w:ins w:id="3073" w:author="Samsung0" w:date="2021-05-24T09:40:00Z">
        <w:r>
          <w:rPr>
            <w:rFonts w:eastAsia="宋体"/>
            <w:szCs w:val="24"/>
            <w:lang w:eastAsia="zh-CN"/>
          </w:rPr>
          <w:t>Option 2(Huawei, Nokia): C_SRS=33, B_SRS=0 for 132RB with 200MHz CBW</w:t>
        </w:r>
      </w:ins>
    </w:p>
    <w:p w14:paraId="6041300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074" w:author="Samsung0" w:date="2021-05-24T09:57:00Z"/>
          <w:rFonts w:eastAsia="宋体" w:hint="eastAsia"/>
          <w:szCs w:val="24"/>
          <w:lang w:eastAsia="zh-CN"/>
        </w:rPr>
      </w:pPr>
      <w:ins w:id="3075" w:author="Samsung0" w:date="2021-05-24T09:57:00Z">
        <w:r>
          <w:rPr>
            <w:rFonts w:eastAsia="宋体"/>
            <w:szCs w:val="24"/>
            <w:lang w:eastAsia="zh-CN"/>
          </w:rPr>
          <w:t>Recommended WF</w:t>
        </w:r>
      </w:ins>
    </w:p>
    <w:p w14:paraId="3D29185B"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3076" w:author="Samsung0" w:date="2021-05-24T09:40:00Z"/>
          <w:rFonts w:eastAsia="宋体"/>
          <w:szCs w:val="24"/>
          <w:lang w:eastAsia="zh-CN"/>
          <w:rPrChange w:id="3077" w:author="Samsung0" w:date="2021-05-24T09:57:00Z">
            <w:rPr>
              <w:ins w:id="3078" w:author="Samsung0" w:date="2021-05-24T09:40:00Z"/>
              <w:szCs w:val="24"/>
              <w:lang w:eastAsia="zh-CN"/>
            </w:rPr>
          </w:rPrChange>
        </w:rPr>
        <w:pPrChange w:id="3079" w:author="Samsung0" w:date="2021-05-24T09:57:00Z">
          <w:pPr>
            <w:pStyle w:val="afd"/>
            <w:numPr>
              <w:numId w:val="7"/>
            </w:numPr>
            <w:overflowPunct/>
            <w:autoSpaceDE/>
            <w:autoSpaceDN/>
            <w:adjustRightInd/>
            <w:spacing w:after="120"/>
            <w:ind w:left="720" w:firstLineChars="0" w:hanging="360"/>
            <w:textAlignment w:val="auto"/>
          </w:pPr>
        </w:pPrChange>
      </w:pPr>
      <w:ins w:id="3080" w:author="Samsung0" w:date="2021-05-24T09:40:00Z">
        <w:r>
          <w:rPr>
            <w:rFonts w:eastAsia="宋体"/>
            <w:szCs w:val="24"/>
            <w:lang w:eastAsia="zh-CN"/>
          </w:rPr>
          <w:t xml:space="preserve">Suggestion to discussion the CBW firstly </w:t>
        </w:r>
      </w:ins>
    </w:p>
    <w:tbl>
      <w:tblPr>
        <w:tblStyle w:val="afa"/>
        <w:tblW w:w="9631" w:type="dxa"/>
        <w:tblLayout w:type="fixed"/>
        <w:tblLook w:val="04A0" w:firstRow="1" w:lastRow="0" w:firstColumn="1" w:lastColumn="0" w:noHBand="0" w:noVBand="1"/>
      </w:tblPr>
      <w:tblGrid>
        <w:gridCol w:w="1339"/>
        <w:gridCol w:w="8292"/>
      </w:tblGrid>
      <w:tr w:rsidR="00476A25" w14:paraId="54F1930F" w14:textId="77777777" w:rsidTr="0083788A">
        <w:trPr>
          <w:ins w:id="3081" w:author="Samsung0" w:date="2021-05-24T10:25:00Z"/>
        </w:trPr>
        <w:tc>
          <w:tcPr>
            <w:tcW w:w="1339" w:type="dxa"/>
          </w:tcPr>
          <w:p w14:paraId="7BCE4ED4" w14:textId="77777777" w:rsidR="00476A25" w:rsidRDefault="00476A25" w:rsidP="0083788A">
            <w:pPr>
              <w:spacing w:after="120"/>
              <w:rPr>
                <w:ins w:id="3082" w:author="Samsung0" w:date="2021-05-24T10:25:00Z"/>
                <w:rFonts w:eastAsiaTheme="minorEastAsia"/>
                <w:b/>
                <w:bCs/>
                <w:color w:val="0070C0"/>
                <w:lang w:val="en-US" w:eastAsia="zh-CN"/>
              </w:rPr>
            </w:pPr>
            <w:ins w:id="3083" w:author="Samsung0" w:date="2021-05-24T10:25:00Z">
              <w:r>
                <w:rPr>
                  <w:rFonts w:eastAsiaTheme="minorEastAsia"/>
                  <w:b/>
                  <w:bCs/>
                  <w:color w:val="0070C0"/>
                  <w:lang w:val="en-US" w:eastAsia="zh-CN"/>
                </w:rPr>
                <w:t>Company</w:t>
              </w:r>
            </w:ins>
          </w:p>
        </w:tc>
        <w:tc>
          <w:tcPr>
            <w:tcW w:w="8292" w:type="dxa"/>
          </w:tcPr>
          <w:p w14:paraId="34B31320" w14:textId="77777777" w:rsidR="00476A25" w:rsidRDefault="00476A25" w:rsidP="0083788A">
            <w:pPr>
              <w:spacing w:after="120"/>
              <w:rPr>
                <w:ins w:id="3084" w:author="Samsung0" w:date="2021-05-24T10:25:00Z"/>
                <w:rFonts w:eastAsiaTheme="minorEastAsia"/>
                <w:b/>
                <w:bCs/>
                <w:color w:val="0070C0"/>
                <w:lang w:val="en-US" w:eastAsia="zh-CN"/>
              </w:rPr>
            </w:pPr>
            <w:ins w:id="3085" w:author="Samsung0" w:date="2021-05-24T10:25:00Z">
              <w:r>
                <w:rPr>
                  <w:rFonts w:eastAsiaTheme="minorEastAsia"/>
                  <w:b/>
                  <w:bCs/>
                  <w:color w:val="0070C0"/>
                  <w:lang w:val="en-US" w:eastAsia="zh-CN"/>
                </w:rPr>
                <w:t>Comments</w:t>
              </w:r>
            </w:ins>
          </w:p>
        </w:tc>
      </w:tr>
      <w:tr w:rsidR="00476A25" w14:paraId="30F283C5" w14:textId="77777777" w:rsidTr="0083788A">
        <w:trPr>
          <w:ins w:id="3086" w:author="Samsung0" w:date="2021-05-24T10:25:00Z"/>
        </w:trPr>
        <w:tc>
          <w:tcPr>
            <w:tcW w:w="1339" w:type="dxa"/>
          </w:tcPr>
          <w:p w14:paraId="52A37785" w14:textId="77777777" w:rsidR="00476A25" w:rsidRDefault="00476A25" w:rsidP="0083788A">
            <w:pPr>
              <w:spacing w:after="120"/>
              <w:rPr>
                <w:ins w:id="3087" w:author="Samsung0" w:date="2021-05-24T10:25:00Z"/>
                <w:rFonts w:eastAsiaTheme="minorEastAsia"/>
                <w:color w:val="0070C0"/>
                <w:lang w:val="en-US" w:eastAsia="zh-CN"/>
              </w:rPr>
            </w:pPr>
            <w:ins w:id="3088" w:author="Samsung0" w:date="2021-05-24T10:25:00Z">
              <w:r>
                <w:rPr>
                  <w:rFonts w:eastAsiaTheme="minorEastAsia"/>
                  <w:color w:val="0070C0"/>
                  <w:lang w:val="en-US" w:eastAsia="zh-CN"/>
                </w:rPr>
                <w:t>Company A</w:t>
              </w:r>
            </w:ins>
          </w:p>
        </w:tc>
        <w:tc>
          <w:tcPr>
            <w:tcW w:w="8292" w:type="dxa"/>
          </w:tcPr>
          <w:p w14:paraId="642D17AF" w14:textId="77777777" w:rsidR="00476A25" w:rsidRDefault="00476A25" w:rsidP="0083788A">
            <w:pPr>
              <w:spacing w:after="120"/>
              <w:rPr>
                <w:ins w:id="3089" w:author="Samsung0" w:date="2021-05-24T10:25:00Z"/>
                <w:rFonts w:eastAsiaTheme="minorEastAsia"/>
                <w:color w:val="0070C0"/>
                <w:lang w:val="en-US" w:eastAsia="zh-CN"/>
              </w:rPr>
            </w:pPr>
          </w:p>
        </w:tc>
      </w:tr>
    </w:tbl>
    <w:p w14:paraId="7A465F47" w14:textId="77777777" w:rsidR="00D850C6" w:rsidRDefault="00D850C6">
      <w:pPr>
        <w:rPr>
          <w:ins w:id="3090" w:author="Samsung0" w:date="2021-05-24T10:25:00Z"/>
          <w:lang w:eastAsia="zh-CN"/>
        </w:rPr>
      </w:pPr>
    </w:p>
    <w:p w14:paraId="6B8C2E04" w14:textId="77777777" w:rsidR="00476A25" w:rsidRDefault="00476A25">
      <w:pPr>
        <w:rPr>
          <w:ins w:id="3091" w:author="Samsung0" w:date="2021-05-24T09:40:00Z"/>
          <w:rFonts w:hint="eastAsia"/>
          <w:lang w:eastAsia="zh-CN"/>
        </w:rPr>
      </w:pPr>
    </w:p>
    <w:p w14:paraId="422578FF" w14:textId="77777777" w:rsidR="00D850C6" w:rsidRDefault="00D850C6" w:rsidP="00D850C6">
      <w:pPr>
        <w:rPr>
          <w:ins w:id="3092" w:author="Samsung0" w:date="2021-05-24T09:40:00Z"/>
          <w:b/>
          <w:u w:val="single"/>
          <w:lang w:eastAsia="ko-KR"/>
        </w:rPr>
      </w:pPr>
      <w:ins w:id="3093" w:author="Samsung0" w:date="2021-05-24T09:40:00Z">
        <w:r>
          <w:rPr>
            <w:b/>
            <w:u w:val="single"/>
            <w:lang w:eastAsia="ko-KR"/>
          </w:rPr>
          <w:t xml:space="preserve">Issue 2-3-12: Test Parameters for timing offset </w:t>
        </w:r>
      </w:ins>
    </w:p>
    <w:p w14:paraId="18E7724F"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094" w:author="Samsung0" w:date="2021-05-24T09:56:00Z"/>
          <w:rFonts w:eastAsia="宋体" w:hint="eastAsia"/>
          <w:szCs w:val="24"/>
          <w:lang w:eastAsia="zh-CN"/>
        </w:rPr>
      </w:pPr>
      <w:ins w:id="3095" w:author="Samsung0" w:date="2021-05-24T09:56:00Z">
        <w:r>
          <w:rPr>
            <w:rFonts w:eastAsia="宋体"/>
            <w:szCs w:val="24"/>
            <w:lang w:eastAsia="zh-CN"/>
          </w:rPr>
          <w:t>Proposals</w:t>
        </w:r>
      </w:ins>
    </w:p>
    <w:p w14:paraId="32B8BA5D" w14:textId="77777777" w:rsidR="00D850C6" w:rsidRDefault="00D850C6" w:rsidP="00205111">
      <w:pPr>
        <w:pStyle w:val="afd"/>
        <w:numPr>
          <w:ilvl w:val="1"/>
          <w:numId w:val="7"/>
        </w:numPr>
        <w:overflowPunct/>
        <w:autoSpaceDE/>
        <w:autoSpaceDN/>
        <w:adjustRightInd/>
        <w:spacing w:after="120"/>
        <w:ind w:left="1440" w:firstLineChars="0"/>
        <w:textAlignment w:val="auto"/>
        <w:rPr>
          <w:ins w:id="3096" w:author="Samsung0" w:date="2021-05-24T09:56:00Z"/>
          <w:rFonts w:eastAsia="宋体"/>
          <w:szCs w:val="24"/>
          <w:lang w:eastAsia="zh-CN"/>
        </w:rPr>
        <w:pPrChange w:id="3097" w:author="Samsung0" w:date="2021-05-24T09:56:00Z">
          <w:pPr>
            <w:pStyle w:val="afd"/>
            <w:numPr>
              <w:numId w:val="7"/>
            </w:numPr>
            <w:overflowPunct/>
            <w:autoSpaceDE/>
            <w:autoSpaceDN/>
            <w:adjustRightInd/>
            <w:spacing w:after="120"/>
            <w:ind w:left="720" w:firstLineChars="0" w:hanging="360"/>
            <w:textAlignment w:val="auto"/>
          </w:pPr>
        </w:pPrChange>
      </w:pPr>
      <w:ins w:id="3098" w:author="Samsung0" w:date="2021-05-24T09:40:00Z">
        <w:r>
          <w:rPr>
            <w:rFonts w:eastAsia="宋体"/>
            <w:szCs w:val="24"/>
            <w:lang w:eastAsia="zh-CN"/>
          </w:rPr>
          <w:t xml:space="preserve">Option 1(Nokia, Huawei, Ericsson, Intel): </w:t>
        </w:r>
      </w:ins>
    </w:p>
    <w:p w14:paraId="2365CFA1" w14:textId="77777777" w:rsidR="00205111" w:rsidRDefault="00D850C6" w:rsidP="00205111">
      <w:pPr>
        <w:pStyle w:val="afd"/>
        <w:numPr>
          <w:ilvl w:val="2"/>
          <w:numId w:val="7"/>
        </w:numPr>
        <w:overflowPunct/>
        <w:autoSpaceDE/>
        <w:autoSpaceDN/>
        <w:adjustRightInd/>
        <w:spacing w:after="120"/>
        <w:ind w:firstLineChars="0"/>
        <w:textAlignment w:val="auto"/>
        <w:rPr>
          <w:ins w:id="3099" w:author="Samsung0" w:date="2021-05-24T09:56:00Z"/>
          <w:rFonts w:eastAsia="宋体"/>
          <w:szCs w:val="24"/>
          <w:lang w:eastAsia="zh-CN"/>
        </w:rPr>
        <w:pPrChange w:id="3100" w:author="Samsung0" w:date="2021-05-24T09:56:00Z">
          <w:pPr>
            <w:pStyle w:val="afd"/>
            <w:numPr>
              <w:ilvl w:val="1"/>
              <w:numId w:val="7"/>
            </w:numPr>
            <w:overflowPunct/>
            <w:autoSpaceDE/>
            <w:autoSpaceDN/>
            <w:adjustRightInd/>
            <w:spacing w:after="120"/>
            <w:ind w:left="1440" w:firstLineChars="0" w:hanging="360"/>
            <w:textAlignment w:val="auto"/>
          </w:pPr>
        </w:pPrChange>
      </w:pPr>
      <w:ins w:id="3101" w:author="Samsung0" w:date="2021-05-24T09:40:00Z">
        <w:r w:rsidRPr="00205111">
          <w:rPr>
            <w:rFonts w:eastAsia="宋体"/>
            <w:szCs w:val="24"/>
            <w:lang w:eastAsia="zh-CN"/>
            <w:rPrChange w:id="3102" w:author="Samsung0" w:date="2021-05-24T09:56:00Z">
              <w:rPr>
                <w:lang w:eastAsia="zh-CN"/>
              </w:rPr>
            </w:rPrChange>
          </w:rPr>
          <w:t>A: 1.25us</w:t>
        </w:r>
      </w:ins>
    </w:p>
    <w:p w14:paraId="660F51F2" w14:textId="13DB17FA" w:rsidR="00D850C6" w:rsidRPr="00205111" w:rsidRDefault="00D850C6" w:rsidP="00205111">
      <w:pPr>
        <w:pStyle w:val="afd"/>
        <w:numPr>
          <w:ilvl w:val="2"/>
          <w:numId w:val="7"/>
        </w:numPr>
        <w:overflowPunct/>
        <w:autoSpaceDE/>
        <w:autoSpaceDN/>
        <w:adjustRightInd/>
        <w:spacing w:after="120"/>
        <w:ind w:firstLineChars="0"/>
        <w:textAlignment w:val="auto"/>
        <w:rPr>
          <w:ins w:id="3103" w:author="Samsung0" w:date="2021-05-24T09:40:00Z"/>
          <w:rFonts w:eastAsia="宋体"/>
          <w:szCs w:val="24"/>
          <w:lang w:eastAsia="zh-CN"/>
          <w:rPrChange w:id="3104" w:author="Samsung0" w:date="2021-05-24T09:56:00Z">
            <w:rPr>
              <w:ins w:id="3105" w:author="Samsung0" w:date="2021-05-24T09:40:00Z"/>
              <w:szCs w:val="24"/>
              <w:lang w:eastAsia="zh-CN"/>
            </w:rPr>
          </w:rPrChange>
        </w:rPr>
        <w:pPrChange w:id="3106" w:author="Samsung0" w:date="2021-05-24T09:56:00Z">
          <w:pPr>
            <w:pStyle w:val="afd"/>
            <w:numPr>
              <w:ilvl w:val="1"/>
              <w:numId w:val="7"/>
            </w:numPr>
            <w:overflowPunct/>
            <w:autoSpaceDE/>
            <w:autoSpaceDN/>
            <w:adjustRightInd/>
            <w:spacing w:after="120"/>
            <w:ind w:left="1440" w:firstLineChars="0" w:hanging="360"/>
            <w:textAlignment w:val="auto"/>
          </w:pPr>
        </w:pPrChange>
      </w:pPr>
      <w:ins w:id="3107" w:author="Samsung0" w:date="2021-05-24T09:40:00Z">
        <w:r w:rsidRPr="00205111">
          <w:rPr>
            <w:rFonts w:ascii="Symbol" w:hAnsi="Symbol"/>
            <w:lang w:eastAsia="en-GB"/>
            <w:rPrChange w:id="3108" w:author="Samsung0" w:date="2021-05-24T09:56:00Z">
              <w:rPr>
                <w:lang w:eastAsia="en-GB"/>
              </w:rPr>
            </w:rPrChange>
          </w:rPr>
          <w:t></w:t>
        </w:r>
        <w:r w:rsidRPr="00205111">
          <w:rPr>
            <w:rFonts w:ascii="Symbol" w:hAnsi="Symbol"/>
            <w:lang w:eastAsia="en-GB"/>
            <w:rPrChange w:id="3109" w:author="Samsung0" w:date="2021-05-24T09:56:00Z">
              <w:rPr>
                <w:lang w:eastAsia="en-GB"/>
              </w:rPr>
            </w:rPrChange>
          </w:rPr>
          <w:t></w:t>
        </w:r>
        <w:r w:rsidRPr="00205111">
          <w:rPr>
            <w:rFonts w:ascii="Symbol" w:hAnsi="Symbol"/>
            <w:lang w:eastAsia="en-GB"/>
            <w:rPrChange w:id="3110" w:author="Samsung0" w:date="2021-05-24T09:56:00Z">
              <w:rPr>
                <w:lang w:eastAsia="en-GB"/>
              </w:rPr>
            </w:rPrChange>
          </w:rPr>
          <w:t></w:t>
        </w:r>
        <w:r w:rsidRPr="00205111">
          <w:rPr>
            <w:rFonts w:ascii="Symbol" w:hAnsi="Symbol"/>
            <w:lang w:eastAsia="en-GB"/>
            <w:rPrChange w:id="3111" w:author="Samsung0" w:date="2021-05-24T09:56:00Z">
              <w:rPr>
                <w:lang w:eastAsia="en-GB"/>
              </w:rPr>
            </w:rPrChange>
          </w:rPr>
          <w:t></w:t>
        </w:r>
        <w:r w:rsidRPr="00205111">
          <w:rPr>
            <w:rFonts w:ascii="Symbol" w:hAnsi="Symbol"/>
            <w:lang w:eastAsia="en-GB"/>
            <w:rPrChange w:id="3112" w:author="Samsung0" w:date="2021-05-24T09:56:00Z">
              <w:rPr>
                <w:lang w:eastAsia="en-GB"/>
              </w:rPr>
            </w:rPrChange>
          </w:rPr>
          <w:t></w:t>
        </w:r>
        <w:r w:rsidRPr="00205111">
          <w:rPr>
            <w:rFonts w:ascii="Symbol" w:hAnsi="Symbol"/>
            <w:lang w:eastAsia="en-GB"/>
            <w:rPrChange w:id="3113" w:author="Samsung0" w:date="2021-05-24T09:56:00Z">
              <w:rPr>
                <w:lang w:eastAsia="en-GB"/>
              </w:rPr>
            </w:rPrChange>
          </w:rPr>
          <w:t></w:t>
        </w:r>
        <w:r w:rsidRPr="00205111">
          <w:rPr>
            <w:rFonts w:ascii="Symbol" w:hAnsi="Symbol"/>
            <w:lang w:eastAsia="en-GB"/>
            <w:rPrChange w:id="3114" w:author="Samsung0" w:date="2021-05-24T09:56:00Z">
              <w:rPr>
                <w:lang w:eastAsia="en-GB"/>
              </w:rPr>
            </w:rPrChange>
          </w:rPr>
          <w:t></w:t>
        </w:r>
        <w:r w:rsidRPr="00205111">
          <w:rPr>
            <w:rFonts w:ascii="Symbol" w:hAnsi="Symbol"/>
            <w:lang w:eastAsia="en-GB"/>
            <w:rPrChange w:id="3115" w:author="Samsung0" w:date="2021-05-24T09:56:00Z">
              <w:rPr>
                <w:lang w:eastAsia="en-GB"/>
              </w:rPr>
            </w:rPrChange>
          </w:rPr>
          <w:t></w:t>
        </w:r>
        <w:r w:rsidRPr="00205111">
          <w:rPr>
            <w:rFonts w:ascii="Symbol" w:hAnsi="Symbol"/>
            <w:lang w:eastAsia="en-GB"/>
            <w:rPrChange w:id="3116" w:author="Samsung0" w:date="2021-05-24T09:56:00Z">
              <w:rPr>
                <w:lang w:eastAsia="en-GB"/>
              </w:rPr>
            </w:rPrChange>
          </w:rPr>
          <w:t></w:t>
        </w:r>
        <w:r w:rsidRPr="00205111">
          <w:rPr>
            <w:rFonts w:ascii="Symbol" w:hAnsi="Symbol"/>
            <w:lang w:eastAsia="en-GB"/>
            <w:rPrChange w:id="3117" w:author="Samsung0" w:date="2021-05-24T09:56:00Z">
              <w:rPr>
                <w:lang w:eastAsia="en-GB"/>
              </w:rPr>
            </w:rPrChange>
          </w:rPr>
          <w:t></w:t>
        </w:r>
        <w:r w:rsidRPr="00205111">
          <w:rPr>
            <w:rFonts w:eastAsiaTheme="minorEastAsia"/>
            <w:lang w:eastAsia="zh-CN"/>
            <w:rPrChange w:id="3118" w:author="Samsung0" w:date="2021-05-24T09:56:00Z">
              <w:rPr>
                <w:rFonts w:eastAsiaTheme="minorEastAsia"/>
                <w:lang w:eastAsia="zh-CN"/>
              </w:rPr>
            </w:rPrChange>
          </w:rPr>
          <w:t>s</w:t>
        </w:r>
        <w:r w:rsidRPr="00205111">
          <w:rPr>
            <w:rFonts w:eastAsiaTheme="minorEastAsia"/>
            <w:vertAlign w:val="superscript"/>
            <w:lang w:eastAsia="zh-CN"/>
            <w:rPrChange w:id="3119" w:author="Samsung0" w:date="2021-05-24T09:56:00Z">
              <w:rPr>
                <w:rFonts w:eastAsiaTheme="minorEastAsia"/>
                <w:vertAlign w:val="superscript"/>
                <w:lang w:eastAsia="zh-CN"/>
              </w:rPr>
            </w:rPrChange>
          </w:rPr>
          <w:t>-1</w:t>
        </w:r>
      </w:ins>
    </w:p>
    <w:p w14:paraId="74C79324" w14:textId="77777777" w:rsidR="00D850C6" w:rsidRDefault="00D850C6" w:rsidP="00205111">
      <w:pPr>
        <w:pStyle w:val="afd"/>
        <w:numPr>
          <w:ilvl w:val="1"/>
          <w:numId w:val="7"/>
        </w:numPr>
        <w:overflowPunct/>
        <w:autoSpaceDE/>
        <w:autoSpaceDN/>
        <w:adjustRightInd/>
        <w:spacing w:after="120"/>
        <w:ind w:left="1440" w:firstLineChars="0"/>
        <w:textAlignment w:val="auto"/>
        <w:rPr>
          <w:ins w:id="3120" w:author="Samsung0" w:date="2021-05-24T09:40:00Z"/>
          <w:rFonts w:eastAsia="宋体"/>
          <w:szCs w:val="24"/>
          <w:lang w:eastAsia="zh-CN"/>
        </w:rPr>
        <w:pPrChange w:id="3121" w:author="Samsung0" w:date="2021-05-24T09:56:00Z">
          <w:pPr>
            <w:pStyle w:val="afd"/>
            <w:numPr>
              <w:numId w:val="7"/>
            </w:numPr>
            <w:overflowPunct/>
            <w:autoSpaceDE/>
            <w:autoSpaceDN/>
            <w:adjustRightInd/>
            <w:spacing w:after="120"/>
            <w:ind w:left="720" w:firstLineChars="0" w:hanging="360"/>
            <w:textAlignment w:val="auto"/>
          </w:pPr>
        </w:pPrChange>
      </w:pPr>
      <w:ins w:id="3122" w:author="Samsung0" w:date="2021-05-24T09:40:00Z">
        <w:r>
          <w:rPr>
            <w:rFonts w:eastAsia="宋体"/>
            <w:szCs w:val="24"/>
            <w:lang w:eastAsia="zh-CN"/>
          </w:rPr>
          <w:t>Option 2(Samsung):  FFS on A =2.5 us</w:t>
        </w:r>
      </w:ins>
    </w:p>
    <w:p w14:paraId="2EC09E6B"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23" w:author="Samsung0" w:date="2021-05-24T09:57:00Z"/>
          <w:rFonts w:eastAsia="宋体" w:hint="eastAsia"/>
          <w:szCs w:val="24"/>
          <w:lang w:eastAsia="zh-CN"/>
        </w:rPr>
      </w:pPr>
      <w:ins w:id="3124" w:author="Samsung0" w:date="2021-05-24T09:57:00Z">
        <w:r>
          <w:rPr>
            <w:rFonts w:eastAsia="宋体"/>
            <w:szCs w:val="24"/>
            <w:lang w:eastAsia="zh-CN"/>
          </w:rPr>
          <w:t>Recommended WF</w:t>
        </w:r>
      </w:ins>
    </w:p>
    <w:p w14:paraId="61BE4F50"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3125" w:author="Samsung0" w:date="2021-05-24T09:40:00Z"/>
          <w:rFonts w:eastAsia="宋体"/>
          <w:szCs w:val="24"/>
          <w:lang w:eastAsia="zh-CN"/>
          <w:rPrChange w:id="3126" w:author="Samsung0" w:date="2021-05-24T09:57:00Z">
            <w:rPr>
              <w:ins w:id="3127" w:author="Samsung0" w:date="2021-05-24T09:40:00Z"/>
              <w:szCs w:val="24"/>
              <w:lang w:eastAsia="zh-CN"/>
            </w:rPr>
          </w:rPrChange>
        </w:rPr>
        <w:pPrChange w:id="3128" w:author="Samsung0" w:date="2021-05-24T09:57:00Z">
          <w:pPr>
            <w:pStyle w:val="afd"/>
            <w:numPr>
              <w:numId w:val="7"/>
            </w:numPr>
            <w:overflowPunct/>
            <w:autoSpaceDE/>
            <w:autoSpaceDN/>
            <w:adjustRightInd/>
            <w:spacing w:after="120"/>
            <w:ind w:left="720" w:firstLineChars="0" w:hanging="360"/>
            <w:textAlignment w:val="auto"/>
          </w:pPr>
        </w:pPrChange>
      </w:pPr>
      <w:ins w:id="3129" w:author="Samsung0" w:date="2021-05-24T09:40:00Z">
        <w:r>
          <w:rPr>
            <w:rFonts w:eastAsia="宋体"/>
            <w:szCs w:val="24"/>
            <w:lang w:eastAsia="zh-CN"/>
          </w:rPr>
          <w:t>More discussion is needed.</w:t>
        </w:r>
      </w:ins>
    </w:p>
    <w:p w14:paraId="19A3F61D" w14:textId="77777777" w:rsidR="00D850C6" w:rsidRDefault="00D850C6">
      <w:pPr>
        <w:rPr>
          <w:ins w:id="3130"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73FCDD79" w14:textId="77777777" w:rsidTr="0083788A">
        <w:trPr>
          <w:ins w:id="3131" w:author="Samsung0" w:date="2021-05-24T10:25:00Z"/>
        </w:trPr>
        <w:tc>
          <w:tcPr>
            <w:tcW w:w="1339" w:type="dxa"/>
          </w:tcPr>
          <w:p w14:paraId="772B62F0" w14:textId="77777777" w:rsidR="00476A25" w:rsidRDefault="00476A25" w:rsidP="0083788A">
            <w:pPr>
              <w:spacing w:after="120"/>
              <w:rPr>
                <w:ins w:id="3132" w:author="Samsung0" w:date="2021-05-24T10:25:00Z"/>
                <w:rFonts w:eastAsiaTheme="minorEastAsia"/>
                <w:b/>
                <w:bCs/>
                <w:color w:val="0070C0"/>
                <w:lang w:val="en-US" w:eastAsia="zh-CN"/>
              </w:rPr>
            </w:pPr>
            <w:ins w:id="3133" w:author="Samsung0" w:date="2021-05-24T10:25:00Z">
              <w:r>
                <w:rPr>
                  <w:rFonts w:eastAsiaTheme="minorEastAsia"/>
                  <w:b/>
                  <w:bCs/>
                  <w:color w:val="0070C0"/>
                  <w:lang w:val="en-US" w:eastAsia="zh-CN"/>
                </w:rPr>
                <w:t>Company</w:t>
              </w:r>
            </w:ins>
          </w:p>
        </w:tc>
        <w:tc>
          <w:tcPr>
            <w:tcW w:w="8292" w:type="dxa"/>
          </w:tcPr>
          <w:p w14:paraId="567F7D75" w14:textId="77777777" w:rsidR="00476A25" w:rsidRDefault="00476A25" w:rsidP="0083788A">
            <w:pPr>
              <w:spacing w:after="120"/>
              <w:rPr>
                <w:ins w:id="3134" w:author="Samsung0" w:date="2021-05-24T10:25:00Z"/>
                <w:rFonts w:eastAsiaTheme="minorEastAsia"/>
                <w:b/>
                <w:bCs/>
                <w:color w:val="0070C0"/>
                <w:lang w:val="en-US" w:eastAsia="zh-CN"/>
              </w:rPr>
            </w:pPr>
            <w:ins w:id="3135" w:author="Samsung0" w:date="2021-05-24T10:25:00Z">
              <w:r>
                <w:rPr>
                  <w:rFonts w:eastAsiaTheme="minorEastAsia"/>
                  <w:b/>
                  <w:bCs/>
                  <w:color w:val="0070C0"/>
                  <w:lang w:val="en-US" w:eastAsia="zh-CN"/>
                </w:rPr>
                <w:t>Comments</w:t>
              </w:r>
            </w:ins>
          </w:p>
        </w:tc>
      </w:tr>
      <w:tr w:rsidR="00476A25" w14:paraId="70A5C563" w14:textId="77777777" w:rsidTr="0083788A">
        <w:trPr>
          <w:ins w:id="3136" w:author="Samsung0" w:date="2021-05-24T10:25:00Z"/>
        </w:trPr>
        <w:tc>
          <w:tcPr>
            <w:tcW w:w="1339" w:type="dxa"/>
          </w:tcPr>
          <w:p w14:paraId="46C96158" w14:textId="77777777" w:rsidR="00476A25" w:rsidRDefault="00476A25" w:rsidP="0083788A">
            <w:pPr>
              <w:spacing w:after="120"/>
              <w:rPr>
                <w:ins w:id="3137" w:author="Samsung0" w:date="2021-05-24T10:25:00Z"/>
                <w:rFonts w:eastAsiaTheme="minorEastAsia"/>
                <w:color w:val="0070C0"/>
                <w:lang w:val="en-US" w:eastAsia="zh-CN"/>
              </w:rPr>
            </w:pPr>
            <w:ins w:id="3138" w:author="Samsung0" w:date="2021-05-24T10:25:00Z">
              <w:r>
                <w:rPr>
                  <w:rFonts w:eastAsiaTheme="minorEastAsia"/>
                  <w:color w:val="0070C0"/>
                  <w:lang w:val="en-US" w:eastAsia="zh-CN"/>
                </w:rPr>
                <w:t>Company A</w:t>
              </w:r>
            </w:ins>
          </w:p>
        </w:tc>
        <w:tc>
          <w:tcPr>
            <w:tcW w:w="8292" w:type="dxa"/>
          </w:tcPr>
          <w:p w14:paraId="36A84682" w14:textId="77777777" w:rsidR="00476A25" w:rsidRDefault="00476A25" w:rsidP="0083788A">
            <w:pPr>
              <w:spacing w:after="120"/>
              <w:rPr>
                <w:ins w:id="3139" w:author="Samsung0" w:date="2021-05-24T10:25:00Z"/>
                <w:rFonts w:eastAsiaTheme="minorEastAsia"/>
                <w:color w:val="0070C0"/>
                <w:lang w:val="en-US" w:eastAsia="zh-CN"/>
              </w:rPr>
            </w:pPr>
          </w:p>
        </w:tc>
      </w:tr>
    </w:tbl>
    <w:p w14:paraId="62B5E552" w14:textId="77777777" w:rsidR="00476A25" w:rsidRDefault="00476A25">
      <w:pPr>
        <w:rPr>
          <w:ins w:id="3140" w:author="Samsung0" w:date="2021-05-24T10:19:00Z"/>
          <w:rFonts w:hint="eastAsia"/>
          <w:lang w:eastAsia="zh-CN"/>
        </w:rPr>
      </w:pPr>
    </w:p>
    <w:p w14:paraId="591B103A" w14:textId="77777777" w:rsidR="00476A25" w:rsidRDefault="00476A25" w:rsidP="00476A25">
      <w:pPr>
        <w:pStyle w:val="3"/>
        <w:rPr>
          <w:ins w:id="3141" w:author="Samsung0" w:date="2021-05-24T10:20:00Z"/>
          <w:sz w:val="24"/>
          <w:szCs w:val="16"/>
        </w:rPr>
      </w:pPr>
      <w:ins w:id="3142" w:author="Samsung0" w:date="2021-05-24T10:20:00Z">
        <w:r>
          <w:rPr>
            <w:sz w:val="24"/>
            <w:szCs w:val="16"/>
          </w:rPr>
          <w:t xml:space="preserve">Sub-topic 2-4 PRACH requirement </w:t>
        </w:r>
      </w:ins>
    </w:p>
    <w:p w14:paraId="400080D1" w14:textId="77777777" w:rsidR="00D850C6" w:rsidRDefault="00D850C6" w:rsidP="00D850C6">
      <w:pPr>
        <w:rPr>
          <w:ins w:id="3143" w:author="Samsung0" w:date="2021-05-24T09:41:00Z"/>
          <w:b/>
          <w:u w:val="single"/>
          <w:lang w:eastAsia="ko-KR"/>
        </w:rPr>
      </w:pPr>
      <w:ins w:id="3144" w:author="Samsung0" w:date="2021-05-24T09:41:00Z">
        <w:r>
          <w:rPr>
            <w:b/>
            <w:u w:val="single"/>
            <w:lang w:eastAsia="ko-KR"/>
          </w:rPr>
          <w:t xml:space="preserve">Issue 2-4-2: Test Preamble configuration </w:t>
        </w:r>
      </w:ins>
    </w:p>
    <w:p w14:paraId="466B0D8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45" w:author="Samsung0" w:date="2021-05-24T10:00:00Z"/>
          <w:rFonts w:eastAsia="宋体" w:hint="eastAsia"/>
          <w:szCs w:val="24"/>
          <w:lang w:eastAsia="zh-CN"/>
        </w:rPr>
      </w:pPr>
      <w:ins w:id="3146" w:author="Samsung0" w:date="2021-05-24T10:00:00Z">
        <w:r>
          <w:rPr>
            <w:rFonts w:eastAsia="宋体"/>
            <w:szCs w:val="24"/>
            <w:lang w:eastAsia="zh-CN"/>
          </w:rPr>
          <w:t>Proposals</w:t>
        </w:r>
      </w:ins>
    </w:p>
    <w:p w14:paraId="0B609959" w14:textId="77777777" w:rsidR="00205111" w:rsidRPr="0083788A" w:rsidRDefault="00205111" w:rsidP="00205111">
      <w:pPr>
        <w:pStyle w:val="afd"/>
        <w:numPr>
          <w:ilvl w:val="1"/>
          <w:numId w:val="7"/>
        </w:numPr>
        <w:overflowPunct/>
        <w:autoSpaceDE/>
        <w:autoSpaceDN/>
        <w:adjustRightInd/>
        <w:spacing w:after="120"/>
        <w:ind w:left="1440" w:firstLineChars="0"/>
        <w:textAlignment w:val="auto"/>
        <w:rPr>
          <w:ins w:id="3147" w:author="Samsung0" w:date="2021-05-24T09:59:00Z"/>
          <w:rFonts w:eastAsia="宋体" w:hint="eastAsia"/>
          <w:szCs w:val="24"/>
          <w:lang w:eastAsia="zh-CN"/>
        </w:rPr>
        <w:pPrChange w:id="3148" w:author="Samsung0" w:date="2021-05-24T10:00:00Z">
          <w:pPr>
            <w:pStyle w:val="afd"/>
            <w:numPr>
              <w:numId w:val="7"/>
            </w:numPr>
            <w:overflowPunct/>
            <w:autoSpaceDE/>
            <w:autoSpaceDN/>
            <w:adjustRightInd/>
            <w:spacing w:after="120"/>
            <w:ind w:left="936" w:firstLineChars="0" w:hanging="360"/>
            <w:textAlignment w:val="auto"/>
          </w:pPr>
        </w:pPrChange>
      </w:pPr>
      <w:ins w:id="3149" w:author="Samsung0" w:date="2021-05-24T09:59:00Z">
        <w:r>
          <w:rPr>
            <w:rFonts w:eastAsia="宋体"/>
            <w:szCs w:val="24"/>
            <w:lang w:eastAsia="zh-CN"/>
          </w:rPr>
          <w:t>Proposals</w:t>
        </w:r>
      </w:ins>
    </w:p>
    <w:p w14:paraId="28FD7E8C" w14:textId="77777777" w:rsidR="00D850C6" w:rsidRDefault="00D850C6" w:rsidP="00205111">
      <w:pPr>
        <w:pStyle w:val="afd"/>
        <w:numPr>
          <w:ilvl w:val="2"/>
          <w:numId w:val="7"/>
        </w:numPr>
        <w:overflowPunct/>
        <w:autoSpaceDE/>
        <w:autoSpaceDN/>
        <w:adjustRightInd/>
        <w:spacing w:after="120"/>
        <w:ind w:firstLineChars="0"/>
        <w:textAlignment w:val="auto"/>
        <w:rPr>
          <w:ins w:id="3150" w:author="Samsung0" w:date="2021-05-24T09:41:00Z"/>
          <w:rFonts w:eastAsia="宋体"/>
          <w:szCs w:val="24"/>
          <w:lang w:eastAsia="zh-CN"/>
        </w:rPr>
        <w:pPrChange w:id="3151" w:author="Samsung0" w:date="2021-05-24T10:00:00Z">
          <w:pPr>
            <w:pStyle w:val="afd"/>
            <w:numPr>
              <w:numId w:val="7"/>
            </w:numPr>
            <w:overflowPunct/>
            <w:autoSpaceDE/>
            <w:autoSpaceDN/>
            <w:adjustRightInd/>
            <w:spacing w:after="120"/>
            <w:ind w:left="720" w:firstLineChars="0" w:hanging="360"/>
            <w:textAlignment w:val="auto"/>
          </w:pPr>
        </w:pPrChange>
      </w:pPr>
      <w:ins w:id="3152" w:author="Samsung0" w:date="2021-05-24T09:41:00Z">
        <w:r>
          <w:rPr>
            <w:rFonts w:eastAsia="宋体"/>
            <w:szCs w:val="24"/>
            <w:lang w:eastAsia="zh-CN"/>
          </w:rPr>
          <w:t xml:space="preserve">Option 1 (Nokia): Ncs=69 </w:t>
        </w:r>
      </w:ins>
    </w:p>
    <w:p w14:paraId="1FEC8B1E" w14:textId="77777777" w:rsidR="00D850C6" w:rsidRPr="00475401" w:rsidRDefault="00D850C6" w:rsidP="00205111">
      <w:pPr>
        <w:pStyle w:val="afd"/>
        <w:numPr>
          <w:ilvl w:val="2"/>
          <w:numId w:val="7"/>
        </w:numPr>
        <w:overflowPunct/>
        <w:autoSpaceDE/>
        <w:autoSpaceDN/>
        <w:adjustRightInd/>
        <w:spacing w:after="120"/>
        <w:ind w:firstLineChars="0"/>
        <w:textAlignment w:val="auto"/>
        <w:rPr>
          <w:ins w:id="3153" w:author="Samsung0" w:date="2021-05-24T09:41:00Z"/>
          <w:rFonts w:eastAsia="宋体"/>
          <w:szCs w:val="24"/>
          <w:lang w:eastAsia="zh-CN"/>
        </w:rPr>
        <w:pPrChange w:id="3154" w:author="Samsung0" w:date="2021-05-24T10:00:00Z">
          <w:pPr>
            <w:pStyle w:val="afd"/>
            <w:numPr>
              <w:numId w:val="7"/>
            </w:numPr>
            <w:overflowPunct/>
            <w:autoSpaceDE/>
            <w:autoSpaceDN/>
            <w:adjustRightInd/>
            <w:spacing w:after="120"/>
            <w:ind w:left="720" w:firstLineChars="0" w:hanging="360"/>
            <w:textAlignment w:val="auto"/>
          </w:pPr>
        </w:pPrChange>
      </w:pPr>
      <w:ins w:id="3155" w:author="Samsung0" w:date="2021-05-24T09:41:00Z">
        <w:r>
          <w:rPr>
            <w:rFonts w:eastAsia="宋体"/>
            <w:szCs w:val="24"/>
            <w:lang w:eastAsia="zh-CN"/>
          </w:rPr>
          <w:t xml:space="preserve">Option 2 (Ericsson, Huawei, Intel, Samsung):  Ncs =0 as baseline </w:t>
        </w:r>
      </w:ins>
    </w:p>
    <w:p w14:paraId="03B4854A"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56" w:author="Samsung0" w:date="2021-05-24T09:59:00Z"/>
          <w:rFonts w:eastAsia="宋体" w:hint="eastAsia"/>
          <w:szCs w:val="24"/>
          <w:lang w:eastAsia="zh-CN"/>
        </w:rPr>
      </w:pPr>
      <w:ins w:id="3157" w:author="Samsung0" w:date="2021-05-24T09:59:00Z">
        <w:r>
          <w:rPr>
            <w:rFonts w:eastAsia="宋体"/>
            <w:szCs w:val="24"/>
            <w:lang w:eastAsia="zh-CN"/>
          </w:rPr>
          <w:t>Recommended WF</w:t>
        </w:r>
      </w:ins>
    </w:p>
    <w:p w14:paraId="66272128" w14:textId="77777777" w:rsidR="00D850C6" w:rsidRPr="00205111" w:rsidRDefault="00D850C6" w:rsidP="00205111">
      <w:pPr>
        <w:pStyle w:val="afd"/>
        <w:numPr>
          <w:ilvl w:val="1"/>
          <w:numId w:val="7"/>
        </w:numPr>
        <w:overflowPunct/>
        <w:autoSpaceDE/>
        <w:autoSpaceDN/>
        <w:adjustRightInd/>
        <w:spacing w:after="120"/>
        <w:ind w:left="1440" w:firstLineChars="0"/>
        <w:textAlignment w:val="auto"/>
        <w:rPr>
          <w:ins w:id="3158" w:author="Samsung0" w:date="2021-05-24T09:41:00Z"/>
          <w:rFonts w:eastAsia="宋体"/>
          <w:szCs w:val="24"/>
          <w:lang w:eastAsia="zh-CN"/>
          <w:rPrChange w:id="3159" w:author="Samsung0" w:date="2021-05-24T09:59:00Z">
            <w:rPr>
              <w:ins w:id="3160" w:author="Samsung0" w:date="2021-05-24T09:41:00Z"/>
              <w:rFonts w:eastAsia="Malgun Gothic"/>
              <w:b/>
              <w:u w:val="single"/>
              <w:lang w:eastAsia="ko-KR"/>
            </w:rPr>
          </w:rPrChange>
        </w:rPr>
        <w:pPrChange w:id="3161" w:author="Samsung0" w:date="2021-05-24T09:59:00Z">
          <w:pPr>
            <w:pStyle w:val="afd"/>
            <w:numPr>
              <w:numId w:val="7"/>
            </w:numPr>
            <w:overflowPunct/>
            <w:autoSpaceDE/>
            <w:autoSpaceDN/>
            <w:adjustRightInd/>
            <w:spacing w:after="120"/>
            <w:ind w:left="720" w:firstLineChars="0" w:hanging="360"/>
            <w:textAlignment w:val="auto"/>
          </w:pPr>
        </w:pPrChange>
      </w:pPr>
      <w:ins w:id="3162" w:author="Samsung0" w:date="2021-05-24T09:41:00Z">
        <w:r w:rsidRPr="00B91D72">
          <w:rPr>
            <w:rFonts w:eastAsia="宋体"/>
            <w:szCs w:val="24"/>
            <w:lang w:eastAsia="zh-CN"/>
          </w:rPr>
          <w:t xml:space="preserve">Encourage companies to check whether option 2 is acceptable?  </w:t>
        </w:r>
      </w:ins>
    </w:p>
    <w:p w14:paraId="36FA11B2" w14:textId="77777777" w:rsidR="00205111" w:rsidRDefault="00205111" w:rsidP="00476A25">
      <w:pPr>
        <w:spacing w:after="120"/>
        <w:rPr>
          <w:ins w:id="3163" w:author="Samsung0" w:date="2021-05-24T10:25:00Z"/>
          <w:lang w:eastAsia="zh-CN"/>
        </w:rPr>
        <w:pPrChange w:id="3164" w:author="Samsung0" w:date="2021-05-24T10:19:00Z">
          <w:pPr/>
        </w:pPrChange>
      </w:pPr>
    </w:p>
    <w:tbl>
      <w:tblPr>
        <w:tblStyle w:val="afa"/>
        <w:tblW w:w="9631" w:type="dxa"/>
        <w:tblLayout w:type="fixed"/>
        <w:tblLook w:val="04A0" w:firstRow="1" w:lastRow="0" w:firstColumn="1" w:lastColumn="0" w:noHBand="0" w:noVBand="1"/>
      </w:tblPr>
      <w:tblGrid>
        <w:gridCol w:w="1339"/>
        <w:gridCol w:w="8292"/>
      </w:tblGrid>
      <w:tr w:rsidR="00476A25" w14:paraId="0784E4E9" w14:textId="77777777" w:rsidTr="0083788A">
        <w:trPr>
          <w:ins w:id="3165" w:author="Samsung0" w:date="2021-05-24T10:25:00Z"/>
        </w:trPr>
        <w:tc>
          <w:tcPr>
            <w:tcW w:w="1339" w:type="dxa"/>
          </w:tcPr>
          <w:p w14:paraId="623414E8" w14:textId="77777777" w:rsidR="00476A25" w:rsidRDefault="00476A25" w:rsidP="0083788A">
            <w:pPr>
              <w:spacing w:after="120"/>
              <w:rPr>
                <w:ins w:id="3166" w:author="Samsung0" w:date="2021-05-24T10:25:00Z"/>
                <w:rFonts w:eastAsiaTheme="minorEastAsia"/>
                <w:b/>
                <w:bCs/>
                <w:color w:val="0070C0"/>
                <w:lang w:val="en-US" w:eastAsia="zh-CN"/>
              </w:rPr>
            </w:pPr>
            <w:ins w:id="3167" w:author="Samsung0" w:date="2021-05-24T10:25:00Z">
              <w:r>
                <w:rPr>
                  <w:rFonts w:eastAsiaTheme="minorEastAsia"/>
                  <w:b/>
                  <w:bCs/>
                  <w:color w:val="0070C0"/>
                  <w:lang w:val="en-US" w:eastAsia="zh-CN"/>
                </w:rPr>
                <w:t>Company</w:t>
              </w:r>
            </w:ins>
          </w:p>
        </w:tc>
        <w:tc>
          <w:tcPr>
            <w:tcW w:w="8292" w:type="dxa"/>
          </w:tcPr>
          <w:p w14:paraId="0312E918" w14:textId="77777777" w:rsidR="00476A25" w:rsidRDefault="00476A25" w:rsidP="0083788A">
            <w:pPr>
              <w:spacing w:after="120"/>
              <w:rPr>
                <w:ins w:id="3168" w:author="Samsung0" w:date="2021-05-24T10:25:00Z"/>
                <w:rFonts w:eastAsiaTheme="minorEastAsia"/>
                <w:b/>
                <w:bCs/>
                <w:color w:val="0070C0"/>
                <w:lang w:val="en-US" w:eastAsia="zh-CN"/>
              </w:rPr>
            </w:pPr>
            <w:ins w:id="3169" w:author="Samsung0" w:date="2021-05-24T10:25:00Z">
              <w:r>
                <w:rPr>
                  <w:rFonts w:eastAsiaTheme="minorEastAsia"/>
                  <w:b/>
                  <w:bCs/>
                  <w:color w:val="0070C0"/>
                  <w:lang w:val="en-US" w:eastAsia="zh-CN"/>
                </w:rPr>
                <w:t>Comments</w:t>
              </w:r>
            </w:ins>
          </w:p>
        </w:tc>
      </w:tr>
      <w:tr w:rsidR="00476A25" w14:paraId="62F9BCA5" w14:textId="77777777" w:rsidTr="0083788A">
        <w:trPr>
          <w:ins w:id="3170" w:author="Samsung0" w:date="2021-05-24T10:25:00Z"/>
        </w:trPr>
        <w:tc>
          <w:tcPr>
            <w:tcW w:w="1339" w:type="dxa"/>
          </w:tcPr>
          <w:p w14:paraId="104E720D" w14:textId="77777777" w:rsidR="00476A25" w:rsidRDefault="00476A25" w:rsidP="0083788A">
            <w:pPr>
              <w:spacing w:after="120"/>
              <w:rPr>
                <w:ins w:id="3171" w:author="Samsung0" w:date="2021-05-24T10:25:00Z"/>
                <w:rFonts w:eastAsiaTheme="minorEastAsia"/>
                <w:color w:val="0070C0"/>
                <w:lang w:val="en-US" w:eastAsia="zh-CN"/>
              </w:rPr>
            </w:pPr>
            <w:ins w:id="3172" w:author="Samsung0" w:date="2021-05-24T10:25:00Z">
              <w:r>
                <w:rPr>
                  <w:rFonts w:eastAsiaTheme="minorEastAsia"/>
                  <w:color w:val="0070C0"/>
                  <w:lang w:val="en-US" w:eastAsia="zh-CN"/>
                </w:rPr>
                <w:t>Company A</w:t>
              </w:r>
            </w:ins>
          </w:p>
        </w:tc>
        <w:tc>
          <w:tcPr>
            <w:tcW w:w="8292" w:type="dxa"/>
          </w:tcPr>
          <w:p w14:paraId="2C7A180F" w14:textId="77777777" w:rsidR="00476A25" w:rsidRDefault="00476A25" w:rsidP="0083788A">
            <w:pPr>
              <w:spacing w:after="120"/>
              <w:rPr>
                <w:ins w:id="3173" w:author="Samsung0" w:date="2021-05-24T10:25:00Z"/>
                <w:rFonts w:eastAsiaTheme="minorEastAsia"/>
                <w:color w:val="0070C0"/>
                <w:lang w:val="en-US" w:eastAsia="zh-CN"/>
              </w:rPr>
            </w:pPr>
          </w:p>
        </w:tc>
      </w:tr>
    </w:tbl>
    <w:p w14:paraId="229250D7" w14:textId="77777777" w:rsidR="00476A25" w:rsidRPr="00D850C6" w:rsidRDefault="00476A25" w:rsidP="00476A25">
      <w:pPr>
        <w:spacing w:after="120"/>
        <w:rPr>
          <w:ins w:id="3174" w:author="Samsung0" w:date="2021-05-24T09:41:00Z"/>
          <w:rFonts w:hint="eastAsia"/>
          <w:lang w:eastAsia="zh-CN"/>
          <w:rPrChange w:id="3175" w:author="Samsung0" w:date="2021-05-24T09:41:00Z">
            <w:rPr>
              <w:ins w:id="3176" w:author="Samsung0" w:date="2021-05-24T09:41:00Z"/>
              <w:lang w:eastAsia="zh-CN"/>
            </w:rPr>
          </w:rPrChange>
        </w:rPr>
        <w:pPrChange w:id="3177" w:author="Samsung0" w:date="2021-05-24T10:19:00Z">
          <w:pPr/>
        </w:pPrChange>
      </w:pPr>
    </w:p>
    <w:p w14:paraId="75D60D64" w14:textId="77777777" w:rsidR="00D850C6" w:rsidRDefault="00D850C6" w:rsidP="00D850C6">
      <w:pPr>
        <w:rPr>
          <w:ins w:id="3178" w:author="Samsung0" w:date="2021-05-24T09:41:00Z"/>
          <w:b/>
          <w:u w:val="single"/>
          <w:lang w:eastAsia="ko-KR"/>
        </w:rPr>
      </w:pPr>
      <w:ins w:id="3179" w:author="Samsung0" w:date="2021-05-24T09:41:00Z">
        <w:r>
          <w:rPr>
            <w:b/>
            <w:u w:val="single"/>
            <w:lang w:eastAsia="ko-KR"/>
          </w:rPr>
          <w:t>Issue 2-4-3:   Timing offset configuration</w:t>
        </w:r>
      </w:ins>
    </w:p>
    <w:p w14:paraId="156460BF"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80" w:author="Samsung0" w:date="2021-05-24T09:57:00Z"/>
          <w:rFonts w:eastAsia="宋体" w:hint="eastAsia"/>
          <w:szCs w:val="24"/>
          <w:lang w:eastAsia="zh-CN"/>
        </w:rPr>
      </w:pPr>
      <w:ins w:id="3181" w:author="Samsung0" w:date="2021-05-24T09:57:00Z">
        <w:r>
          <w:rPr>
            <w:rFonts w:eastAsia="宋体"/>
            <w:szCs w:val="24"/>
            <w:lang w:eastAsia="zh-CN"/>
          </w:rPr>
          <w:t>Proposals</w:t>
        </w:r>
      </w:ins>
    </w:p>
    <w:p w14:paraId="58DED0DD" w14:textId="77777777" w:rsidR="00D850C6" w:rsidRDefault="00D850C6" w:rsidP="00205111">
      <w:pPr>
        <w:pStyle w:val="afd"/>
        <w:numPr>
          <w:ilvl w:val="1"/>
          <w:numId w:val="7"/>
        </w:numPr>
        <w:overflowPunct/>
        <w:autoSpaceDE/>
        <w:autoSpaceDN/>
        <w:adjustRightInd/>
        <w:spacing w:after="120"/>
        <w:ind w:left="1440" w:firstLineChars="0"/>
        <w:textAlignment w:val="auto"/>
        <w:rPr>
          <w:ins w:id="3182" w:author="Samsung0" w:date="2021-05-24T09:41:00Z"/>
          <w:rFonts w:eastAsia="宋体"/>
          <w:szCs w:val="24"/>
          <w:lang w:eastAsia="zh-CN"/>
        </w:rPr>
        <w:pPrChange w:id="3183" w:author="Samsung0" w:date="2021-05-24T09:58:00Z">
          <w:pPr>
            <w:pStyle w:val="afd"/>
            <w:numPr>
              <w:numId w:val="7"/>
            </w:numPr>
            <w:overflowPunct/>
            <w:autoSpaceDE/>
            <w:autoSpaceDN/>
            <w:adjustRightInd/>
            <w:spacing w:after="120"/>
            <w:ind w:left="720" w:firstLineChars="0" w:hanging="360"/>
            <w:textAlignment w:val="auto"/>
          </w:pPr>
        </w:pPrChange>
      </w:pPr>
      <w:ins w:id="3184" w:author="Samsung0" w:date="2021-05-24T09:41:00Z">
        <w:r>
          <w:rPr>
            <w:rFonts w:eastAsia="宋体"/>
            <w:szCs w:val="24"/>
            <w:lang w:eastAsia="zh-CN"/>
          </w:rPr>
          <w:lastRenderedPageBreak/>
          <w:t>Option 1: Reuse Rel-15 FR2 timing offset configuration for PRACH, i.e., 0.8us (Huawei, Nokia, Ericsson)</w:t>
        </w:r>
      </w:ins>
    </w:p>
    <w:p w14:paraId="76FF88CC" w14:textId="77777777" w:rsidR="00D850C6" w:rsidRDefault="00D850C6" w:rsidP="00205111">
      <w:pPr>
        <w:pStyle w:val="afd"/>
        <w:numPr>
          <w:ilvl w:val="1"/>
          <w:numId w:val="7"/>
        </w:numPr>
        <w:overflowPunct/>
        <w:autoSpaceDE/>
        <w:autoSpaceDN/>
        <w:adjustRightInd/>
        <w:spacing w:after="120"/>
        <w:ind w:left="1440" w:firstLineChars="0"/>
        <w:textAlignment w:val="auto"/>
        <w:rPr>
          <w:ins w:id="3185" w:author="Samsung0" w:date="2021-05-24T09:41:00Z"/>
          <w:rFonts w:eastAsia="宋体"/>
          <w:szCs w:val="24"/>
          <w:lang w:eastAsia="zh-CN"/>
        </w:rPr>
        <w:pPrChange w:id="3186" w:author="Samsung0" w:date="2021-05-24T09:58:00Z">
          <w:pPr>
            <w:pStyle w:val="afd"/>
            <w:numPr>
              <w:numId w:val="7"/>
            </w:numPr>
            <w:overflowPunct/>
            <w:autoSpaceDE/>
            <w:autoSpaceDN/>
            <w:adjustRightInd/>
            <w:spacing w:after="120"/>
            <w:ind w:left="720" w:firstLineChars="0" w:hanging="360"/>
            <w:textAlignment w:val="auto"/>
          </w:pPr>
        </w:pPrChange>
      </w:pPr>
      <w:ins w:id="3187" w:author="Samsung0" w:date="2021-05-24T09:41:00Z">
        <w:r>
          <w:rPr>
            <w:rFonts w:eastAsia="宋体"/>
            <w:szCs w:val="24"/>
            <w:lang w:eastAsia="zh-CN"/>
          </w:rPr>
          <w:t>Option 2: Update the timing offset configuration based on the largest expected cell radius, i.e., derived from scenario B, (Ericsson)</w:t>
        </w:r>
      </w:ins>
    </w:p>
    <w:p w14:paraId="442FE422" w14:textId="77777777" w:rsidR="00D850C6" w:rsidRDefault="00D850C6" w:rsidP="00205111">
      <w:pPr>
        <w:pStyle w:val="afd"/>
        <w:numPr>
          <w:ilvl w:val="1"/>
          <w:numId w:val="7"/>
        </w:numPr>
        <w:overflowPunct/>
        <w:autoSpaceDE/>
        <w:autoSpaceDN/>
        <w:adjustRightInd/>
        <w:spacing w:after="120"/>
        <w:ind w:left="1440" w:firstLineChars="0"/>
        <w:textAlignment w:val="auto"/>
        <w:rPr>
          <w:ins w:id="3188" w:author="Samsung0" w:date="2021-05-24T09:41:00Z"/>
          <w:rFonts w:eastAsia="宋体"/>
          <w:szCs w:val="24"/>
          <w:lang w:eastAsia="zh-CN"/>
        </w:rPr>
        <w:pPrChange w:id="3189" w:author="Samsung0" w:date="2021-05-24T09:58:00Z">
          <w:pPr>
            <w:pStyle w:val="afd"/>
            <w:numPr>
              <w:numId w:val="7"/>
            </w:numPr>
            <w:overflowPunct/>
            <w:autoSpaceDE/>
            <w:autoSpaceDN/>
            <w:adjustRightInd/>
            <w:spacing w:after="120"/>
            <w:ind w:left="720" w:firstLineChars="0" w:hanging="360"/>
            <w:textAlignment w:val="auto"/>
          </w:pPr>
        </w:pPrChange>
      </w:pPr>
      <w:ins w:id="3190" w:author="Samsung0" w:date="2021-05-24T09:41:00Z">
        <w:r>
          <w:rPr>
            <w:rFonts w:eastAsia="宋体"/>
            <w:szCs w:val="24"/>
            <w:lang w:eastAsia="zh-CN"/>
          </w:rPr>
          <w:t xml:space="preserve">Note: </w:t>
        </w:r>
      </w:ins>
    </w:p>
    <w:p w14:paraId="7C4FC716" w14:textId="77777777" w:rsidR="00D850C6" w:rsidRDefault="00D850C6" w:rsidP="00205111">
      <w:pPr>
        <w:pStyle w:val="afd"/>
        <w:numPr>
          <w:ilvl w:val="2"/>
          <w:numId w:val="7"/>
        </w:numPr>
        <w:overflowPunct/>
        <w:autoSpaceDE/>
        <w:autoSpaceDN/>
        <w:adjustRightInd/>
        <w:spacing w:after="120"/>
        <w:ind w:firstLineChars="0"/>
        <w:textAlignment w:val="auto"/>
        <w:rPr>
          <w:ins w:id="3191" w:author="Samsung0" w:date="2021-05-24T09:41:00Z"/>
          <w:rFonts w:eastAsia="宋体"/>
          <w:szCs w:val="24"/>
          <w:lang w:eastAsia="zh-CN"/>
        </w:rPr>
        <w:pPrChange w:id="3192" w:author="Samsung0" w:date="2021-05-24T09:58:00Z">
          <w:pPr>
            <w:pStyle w:val="afd"/>
            <w:numPr>
              <w:ilvl w:val="1"/>
              <w:numId w:val="7"/>
            </w:numPr>
            <w:overflowPunct/>
            <w:autoSpaceDE/>
            <w:autoSpaceDN/>
            <w:adjustRightInd/>
            <w:spacing w:after="120"/>
            <w:ind w:left="1656" w:firstLineChars="0" w:hanging="360"/>
            <w:textAlignment w:val="auto"/>
          </w:pPr>
        </w:pPrChange>
      </w:pPr>
      <w:ins w:id="3193" w:author="Samsung0" w:date="2021-05-24T09:41:00Z">
        <w:r>
          <w:rPr>
            <w:rFonts w:eastAsia="宋体"/>
            <w:szCs w:val="24"/>
            <w:lang w:eastAsia="zh-CN"/>
          </w:rPr>
          <w:t xml:space="preserve">Scenario A (Ds=700m, Dmin=10m), cell </w:t>
        </w:r>
        <w:r w:rsidRPr="005802C2">
          <w:rPr>
            <w:rFonts w:eastAsia="宋体"/>
            <w:szCs w:val="24"/>
            <w:lang w:eastAsia="zh-CN"/>
          </w:rPr>
          <w:t>radius</w:t>
        </w:r>
        <w:r>
          <w:rPr>
            <w:rFonts w:eastAsia="宋体"/>
            <w:szCs w:val="24"/>
            <w:lang w:eastAsia="zh-CN"/>
          </w:rPr>
          <w:t xml:space="preserve"> = 700m</w:t>
        </w:r>
      </w:ins>
    </w:p>
    <w:p w14:paraId="1B9595EC" w14:textId="77777777" w:rsidR="00D850C6" w:rsidRPr="0083788A" w:rsidRDefault="00D850C6" w:rsidP="00205111">
      <w:pPr>
        <w:pStyle w:val="afd"/>
        <w:numPr>
          <w:ilvl w:val="2"/>
          <w:numId w:val="7"/>
        </w:numPr>
        <w:overflowPunct/>
        <w:autoSpaceDE/>
        <w:autoSpaceDN/>
        <w:adjustRightInd/>
        <w:spacing w:after="120"/>
        <w:ind w:firstLineChars="0"/>
        <w:textAlignment w:val="auto"/>
        <w:rPr>
          <w:ins w:id="3194" w:author="Samsung0" w:date="2021-05-24T09:41:00Z"/>
          <w:rFonts w:eastAsia="宋体"/>
          <w:szCs w:val="24"/>
          <w:lang w:eastAsia="zh-CN"/>
        </w:rPr>
        <w:pPrChange w:id="3195" w:author="Samsung0" w:date="2021-05-24T09:58:00Z">
          <w:pPr>
            <w:pStyle w:val="afd"/>
            <w:numPr>
              <w:ilvl w:val="1"/>
              <w:numId w:val="7"/>
            </w:numPr>
            <w:overflowPunct/>
            <w:autoSpaceDE/>
            <w:autoSpaceDN/>
            <w:adjustRightInd/>
            <w:spacing w:after="120"/>
            <w:ind w:left="1656" w:firstLineChars="0" w:hanging="360"/>
            <w:textAlignment w:val="auto"/>
          </w:pPr>
        </w:pPrChange>
      </w:pPr>
      <w:ins w:id="3196" w:author="Samsung0" w:date="2021-05-24T09:41:00Z">
        <w:r w:rsidRPr="006C7575">
          <w:rPr>
            <w:rFonts w:eastAsia="宋体"/>
            <w:szCs w:val="24"/>
            <w:lang w:eastAsia="zh-CN"/>
          </w:rPr>
          <w:t xml:space="preserve">scenario B (Ds=700m, Dmin=150ms), cell </w:t>
        </w:r>
        <w:r w:rsidRPr="005802C2">
          <w:rPr>
            <w:rFonts w:eastAsia="宋体"/>
            <w:szCs w:val="24"/>
            <w:lang w:eastAsia="zh-CN"/>
          </w:rPr>
          <w:t>radius</w:t>
        </w:r>
        <w:r>
          <w:rPr>
            <w:rFonts w:eastAsia="宋体"/>
            <w:szCs w:val="24"/>
            <w:lang w:eastAsia="zh-CN"/>
          </w:rPr>
          <w:t xml:space="preserve"> = 716ms</w:t>
        </w:r>
      </w:ins>
    </w:p>
    <w:p w14:paraId="2D3B601B" w14:textId="36B5EA95" w:rsidR="00205111" w:rsidRPr="00205111" w:rsidRDefault="00205111" w:rsidP="00205111">
      <w:pPr>
        <w:pStyle w:val="afd"/>
        <w:numPr>
          <w:ilvl w:val="0"/>
          <w:numId w:val="7"/>
        </w:numPr>
        <w:overflowPunct/>
        <w:autoSpaceDE/>
        <w:autoSpaceDN/>
        <w:adjustRightInd/>
        <w:spacing w:after="120"/>
        <w:ind w:left="720" w:firstLineChars="0"/>
        <w:textAlignment w:val="auto"/>
        <w:rPr>
          <w:ins w:id="3197" w:author="Samsung0" w:date="2021-05-24T09:58:00Z"/>
          <w:rFonts w:eastAsia="宋体" w:hint="eastAsia"/>
          <w:szCs w:val="24"/>
          <w:lang w:eastAsia="zh-CN"/>
          <w:rPrChange w:id="3198" w:author="Samsung0" w:date="2021-05-24T09:58:00Z">
            <w:rPr>
              <w:ins w:id="3199" w:author="Samsung0" w:date="2021-05-24T09:58:00Z"/>
              <w:rFonts w:eastAsia="宋体"/>
              <w:szCs w:val="24"/>
              <w:lang w:eastAsia="zh-CN"/>
            </w:rPr>
          </w:rPrChange>
        </w:rPr>
        <w:pPrChange w:id="3200" w:author="Samsung0" w:date="2021-05-24T09:58:00Z">
          <w:pPr>
            <w:pStyle w:val="afd"/>
            <w:numPr>
              <w:numId w:val="7"/>
            </w:numPr>
            <w:overflowPunct/>
            <w:autoSpaceDE/>
            <w:autoSpaceDN/>
            <w:adjustRightInd/>
            <w:spacing w:after="120"/>
            <w:ind w:left="720" w:firstLineChars="0" w:hanging="360"/>
            <w:textAlignment w:val="auto"/>
          </w:pPr>
        </w:pPrChange>
      </w:pPr>
      <w:ins w:id="3201" w:author="Samsung0" w:date="2021-05-24T09:58:00Z">
        <w:r>
          <w:rPr>
            <w:rFonts w:eastAsia="宋体"/>
            <w:szCs w:val="24"/>
            <w:lang w:eastAsia="zh-CN"/>
          </w:rPr>
          <w:t>Recommended WF</w:t>
        </w:r>
      </w:ins>
    </w:p>
    <w:p w14:paraId="648EE4BB" w14:textId="77777777" w:rsidR="00D850C6" w:rsidRDefault="00D850C6" w:rsidP="00205111">
      <w:pPr>
        <w:pStyle w:val="afd"/>
        <w:numPr>
          <w:ilvl w:val="1"/>
          <w:numId w:val="7"/>
        </w:numPr>
        <w:overflowPunct/>
        <w:autoSpaceDE/>
        <w:autoSpaceDN/>
        <w:adjustRightInd/>
        <w:spacing w:after="120"/>
        <w:ind w:left="1440" w:firstLineChars="0"/>
        <w:textAlignment w:val="auto"/>
        <w:rPr>
          <w:ins w:id="3202" w:author="Samsung0" w:date="2021-05-24T09:59:00Z"/>
          <w:rFonts w:eastAsia="宋体"/>
          <w:szCs w:val="24"/>
          <w:lang w:eastAsia="zh-CN"/>
        </w:rPr>
        <w:pPrChange w:id="3203" w:author="Samsung0" w:date="2021-05-24T09:58:00Z">
          <w:pPr>
            <w:pStyle w:val="afd"/>
            <w:numPr>
              <w:numId w:val="7"/>
            </w:numPr>
            <w:overflowPunct/>
            <w:autoSpaceDE/>
            <w:autoSpaceDN/>
            <w:adjustRightInd/>
            <w:spacing w:after="120"/>
            <w:ind w:left="720" w:firstLineChars="0" w:hanging="360"/>
            <w:textAlignment w:val="auto"/>
          </w:pPr>
        </w:pPrChange>
      </w:pPr>
      <w:ins w:id="3204" w:author="Samsung0" w:date="2021-05-24T09:41:00Z">
        <w:r>
          <w:rPr>
            <w:rFonts w:eastAsia="宋体"/>
            <w:szCs w:val="24"/>
            <w:lang w:eastAsia="zh-CN"/>
          </w:rPr>
          <w:t>More discussion is needed. Encourage companies can check performance difference between option 1 and option 2 in next meeting.</w:t>
        </w:r>
      </w:ins>
    </w:p>
    <w:p w14:paraId="3285B9A6" w14:textId="77777777" w:rsidR="00205111" w:rsidRDefault="00205111" w:rsidP="00205111">
      <w:pPr>
        <w:pStyle w:val="afd"/>
        <w:overflowPunct/>
        <w:autoSpaceDE/>
        <w:autoSpaceDN/>
        <w:adjustRightInd/>
        <w:spacing w:after="120"/>
        <w:ind w:left="1440" w:firstLineChars="0" w:firstLine="0"/>
        <w:textAlignment w:val="auto"/>
        <w:rPr>
          <w:ins w:id="3205" w:author="Samsung0" w:date="2021-05-24T09:59:00Z"/>
          <w:rFonts w:eastAsia="宋体"/>
          <w:szCs w:val="24"/>
          <w:lang w:eastAsia="zh-CN"/>
        </w:rPr>
        <w:pPrChange w:id="3206" w:author="Samsung0" w:date="2021-05-24T09:59:00Z">
          <w:pPr>
            <w:pStyle w:val="afd"/>
            <w:numPr>
              <w:numId w:val="7"/>
            </w:numPr>
            <w:overflowPunct/>
            <w:autoSpaceDE/>
            <w:autoSpaceDN/>
            <w:adjustRightInd/>
            <w:spacing w:after="120"/>
            <w:ind w:left="720" w:firstLineChars="0" w:hanging="360"/>
            <w:textAlignment w:val="auto"/>
          </w:pPr>
        </w:pPrChange>
      </w:pPr>
    </w:p>
    <w:tbl>
      <w:tblPr>
        <w:tblStyle w:val="afa"/>
        <w:tblW w:w="9631" w:type="dxa"/>
        <w:tblLayout w:type="fixed"/>
        <w:tblLook w:val="04A0" w:firstRow="1" w:lastRow="0" w:firstColumn="1" w:lastColumn="0" w:noHBand="0" w:noVBand="1"/>
      </w:tblPr>
      <w:tblGrid>
        <w:gridCol w:w="1339"/>
        <w:gridCol w:w="8292"/>
      </w:tblGrid>
      <w:tr w:rsidR="00476A25" w14:paraId="1BEF421F" w14:textId="77777777" w:rsidTr="0083788A">
        <w:trPr>
          <w:ins w:id="3207" w:author="Samsung0" w:date="2021-05-24T10:25:00Z"/>
        </w:trPr>
        <w:tc>
          <w:tcPr>
            <w:tcW w:w="1339" w:type="dxa"/>
          </w:tcPr>
          <w:p w14:paraId="21C6E930" w14:textId="77777777" w:rsidR="00476A25" w:rsidRDefault="00476A25" w:rsidP="0083788A">
            <w:pPr>
              <w:spacing w:after="120"/>
              <w:rPr>
                <w:ins w:id="3208" w:author="Samsung0" w:date="2021-05-24T10:25:00Z"/>
                <w:rFonts w:eastAsiaTheme="minorEastAsia"/>
                <w:b/>
                <w:bCs/>
                <w:color w:val="0070C0"/>
                <w:lang w:val="en-US" w:eastAsia="zh-CN"/>
              </w:rPr>
            </w:pPr>
            <w:ins w:id="3209" w:author="Samsung0" w:date="2021-05-24T10:25:00Z">
              <w:r>
                <w:rPr>
                  <w:rFonts w:eastAsiaTheme="minorEastAsia"/>
                  <w:b/>
                  <w:bCs/>
                  <w:color w:val="0070C0"/>
                  <w:lang w:val="en-US" w:eastAsia="zh-CN"/>
                </w:rPr>
                <w:t>Company</w:t>
              </w:r>
            </w:ins>
          </w:p>
        </w:tc>
        <w:tc>
          <w:tcPr>
            <w:tcW w:w="8292" w:type="dxa"/>
          </w:tcPr>
          <w:p w14:paraId="66EC8D22" w14:textId="77777777" w:rsidR="00476A25" w:rsidRDefault="00476A25" w:rsidP="0083788A">
            <w:pPr>
              <w:spacing w:after="120"/>
              <w:rPr>
                <w:ins w:id="3210" w:author="Samsung0" w:date="2021-05-24T10:25:00Z"/>
                <w:rFonts w:eastAsiaTheme="minorEastAsia"/>
                <w:b/>
                <w:bCs/>
                <w:color w:val="0070C0"/>
                <w:lang w:val="en-US" w:eastAsia="zh-CN"/>
              </w:rPr>
            </w:pPr>
            <w:ins w:id="3211" w:author="Samsung0" w:date="2021-05-24T10:25:00Z">
              <w:r>
                <w:rPr>
                  <w:rFonts w:eastAsiaTheme="minorEastAsia"/>
                  <w:b/>
                  <w:bCs/>
                  <w:color w:val="0070C0"/>
                  <w:lang w:val="en-US" w:eastAsia="zh-CN"/>
                </w:rPr>
                <w:t>Comments</w:t>
              </w:r>
            </w:ins>
          </w:p>
        </w:tc>
      </w:tr>
      <w:tr w:rsidR="00476A25" w14:paraId="1232399B" w14:textId="77777777" w:rsidTr="0083788A">
        <w:trPr>
          <w:ins w:id="3212" w:author="Samsung0" w:date="2021-05-24T10:25:00Z"/>
        </w:trPr>
        <w:tc>
          <w:tcPr>
            <w:tcW w:w="1339" w:type="dxa"/>
          </w:tcPr>
          <w:p w14:paraId="44C860E6" w14:textId="77777777" w:rsidR="00476A25" w:rsidRDefault="00476A25" w:rsidP="0083788A">
            <w:pPr>
              <w:spacing w:after="120"/>
              <w:rPr>
                <w:ins w:id="3213" w:author="Samsung0" w:date="2021-05-24T10:25:00Z"/>
                <w:rFonts w:eastAsiaTheme="minorEastAsia"/>
                <w:color w:val="0070C0"/>
                <w:lang w:val="en-US" w:eastAsia="zh-CN"/>
              </w:rPr>
            </w:pPr>
            <w:ins w:id="3214" w:author="Samsung0" w:date="2021-05-24T10:25:00Z">
              <w:r>
                <w:rPr>
                  <w:rFonts w:eastAsiaTheme="minorEastAsia"/>
                  <w:color w:val="0070C0"/>
                  <w:lang w:val="en-US" w:eastAsia="zh-CN"/>
                </w:rPr>
                <w:t>Company A</w:t>
              </w:r>
            </w:ins>
          </w:p>
        </w:tc>
        <w:tc>
          <w:tcPr>
            <w:tcW w:w="8292" w:type="dxa"/>
          </w:tcPr>
          <w:p w14:paraId="563A35E3" w14:textId="77777777" w:rsidR="00476A25" w:rsidRDefault="00476A25" w:rsidP="0083788A">
            <w:pPr>
              <w:spacing w:after="120"/>
              <w:rPr>
                <w:ins w:id="3215" w:author="Samsung0" w:date="2021-05-24T10:25:00Z"/>
                <w:rFonts w:eastAsiaTheme="minorEastAsia"/>
                <w:color w:val="0070C0"/>
                <w:lang w:val="en-US" w:eastAsia="zh-CN"/>
              </w:rPr>
            </w:pPr>
          </w:p>
        </w:tc>
      </w:tr>
    </w:tbl>
    <w:p w14:paraId="4F2FE2EE" w14:textId="77777777" w:rsidR="00205111" w:rsidRDefault="00205111" w:rsidP="00205111">
      <w:pPr>
        <w:pStyle w:val="afd"/>
        <w:overflowPunct/>
        <w:autoSpaceDE/>
        <w:autoSpaceDN/>
        <w:adjustRightInd/>
        <w:spacing w:after="120"/>
        <w:ind w:left="1440" w:firstLineChars="0" w:firstLine="0"/>
        <w:textAlignment w:val="auto"/>
        <w:rPr>
          <w:ins w:id="3216" w:author="Samsung0" w:date="2021-05-24T09:59:00Z"/>
          <w:rFonts w:eastAsia="宋体"/>
          <w:szCs w:val="24"/>
          <w:lang w:eastAsia="zh-CN"/>
        </w:rPr>
        <w:pPrChange w:id="3217" w:author="Samsung0" w:date="2021-05-24T09:59:00Z">
          <w:pPr>
            <w:pStyle w:val="afd"/>
            <w:numPr>
              <w:numId w:val="7"/>
            </w:numPr>
            <w:overflowPunct/>
            <w:autoSpaceDE/>
            <w:autoSpaceDN/>
            <w:adjustRightInd/>
            <w:spacing w:after="120"/>
            <w:ind w:left="720" w:firstLineChars="0" w:hanging="360"/>
            <w:textAlignment w:val="auto"/>
          </w:pPr>
        </w:pPrChange>
      </w:pPr>
    </w:p>
    <w:p w14:paraId="7B21A531" w14:textId="77777777" w:rsidR="00205111" w:rsidRPr="00205111" w:rsidRDefault="00205111" w:rsidP="00205111">
      <w:pPr>
        <w:pStyle w:val="afd"/>
        <w:overflowPunct/>
        <w:autoSpaceDE/>
        <w:autoSpaceDN/>
        <w:adjustRightInd/>
        <w:spacing w:after="120"/>
        <w:ind w:left="1440" w:firstLineChars="0" w:firstLine="0"/>
        <w:textAlignment w:val="auto"/>
        <w:rPr>
          <w:ins w:id="3218" w:author="Samsung0" w:date="2021-05-24T09:41:00Z"/>
          <w:rFonts w:eastAsia="宋体"/>
          <w:szCs w:val="24"/>
          <w:lang w:eastAsia="zh-CN"/>
          <w:rPrChange w:id="3219" w:author="Samsung0" w:date="2021-05-24T09:58:00Z">
            <w:rPr>
              <w:ins w:id="3220" w:author="Samsung0" w:date="2021-05-24T09:41:00Z"/>
              <w:szCs w:val="24"/>
              <w:lang w:eastAsia="zh-CN"/>
            </w:rPr>
          </w:rPrChange>
        </w:rPr>
        <w:pPrChange w:id="3221" w:author="Samsung0" w:date="2021-05-24T09:59:00Z">
          <w:pPr>
            <w:pStyle w:val="afd"/>
            <w:numPr>
              <w:numId w:val="7"/>
            </w:numPr>
            <w:overflowPunct/>
            <w:autoSpaceDE/>
            <w:autoSpaceDN/>
            <w:adjustRightInd/>
            <w:spacing w:after="120"/>
            <w:ind w:left="720" w:firstLineChars="0" w:hanging="360"/>
            <w:textAlignment w:val="auto"/>
          </w:pPr>
        </w:pPrChange>
      </w:pPr>
    </w:p>
    <w:p w14:paraId="64DE5219" w14:textId="7BF5160A" w:rsidR="00D850C6" w:rsidRPr="00D850C6" w:rsidDel="00205111" w:rsidRDefault="00D850C6">
      <w:pPr>
        <w:rPr>
          <w:del w:id="3222" w:author="Samsung0" w:date="2021-05-24T09:58:00Z"/>
          <w:rFonts w:hint="eastAsia"/>
          <w:lang w:eastAsia="zh-CN"/>
          <w:rPrChange w:id="3223" w:author="Samsung0" w:date="2021-05-24T09:42:00Z">
            <w:rPr>
              <w:del w:id="3224" w:author="Samsung0" w:date="2021-05-24T09:58:00Z"/>
              <w:lang w:val="en-US" w:eastAsia="zh-CN"/>
            </w:rPr>
          </w:rPrChange>
        </w:rPr>
      </w:pPr>
    </w:p>
    <w:p w14:paraId="5284E9EE" w14:textId="77777777" w:rsidR="00A23B92" w:rsidRDefault="00F94BD6">
      <w:pPr>
        <w:pStyle w:val="1"/>
        <w:rPr>
          <w:lang w:eastAsia="ja-JP"/>
        </w:rPr>
      </w:pPr>
      <w:r>
        <w:rPr>
          <w:lang w:eastAsia="ja-JP"/>
        </w:rPr>
        <w:t xml:space="preserve">Topic #3: FR2 </w:t>
      </w:r>
      <w:r>
        <w:rPr>
          <w:lang w:eastAsia="zh-CN"/>
        </w:rPr>
        <w:t xml:space="preserve">HST UE Testablity </w:t>
      </w:r>
    </w:p>
    <w:p w14:paraId="5284E9EF" w14:textId="77777777" w:rsidR="00A23B92" w:rsidRDefault="00F94BD6">
      <w:pPr>
        <w:rPr>
          <w:i/>
          <w:color w:val="0070C0"/>
          <w:lang w:eastAsia="zh-CN"/>
        </w:rPr>
      </w:pPr>
      <w:r>
        <w:rPr>
          <w:i/>
          <w:color w:val="0070C0"/>
          <w:lang w:eastAsia="zh-CN"/>
        </w:rPr>
        <w:t xml:space="preserve">Main technical topic overview. The structure can be done based on sub-agenda basis. </w:t>
      </w:r>
    </w:p>
    <w:p w14:paraId="5284E9F0"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19"/>
        <w:gridCol w:w="1421"/>
        <w:gridCol w:w="6591"/>
      </w:tblGrid>
      <w:tr w:rsidR="00A23B92" w14:paraId="5284E9F4" w14:textId="77777777">
        <w:trPr>
          <w:trHeight w:val="468"/>
        </w:trPr>
        <w:tc>
          <w:tcPr>
            <w:tcW w:w="1619" w:type="dxa"/>
            <w:vAlign w:val="center"/>
          </w:tcPr>
          <w:p w14:paraId="5284E9F1" w14:textId="77777777" w:rsidR="00A23B92" w:rsidRDefault="00F94BD6">
            <w:pPr>
              <w:spacing w:before="120" w:after="120"/>
              <w:rPr>
                <w:rFonts w:eastAsia="Yu Mincho"/>
                <w:b/>
                <w:bCs/>
              </w:rPr>
            </w:pPr>
            <w:r>
              <w:rPr>
                <w:rFonts w:eastAsia="Yu Mincho"/>
                <w:b/>
                <w:bCs/>
              </w:rPr>
              <w:t>T-doc number</w:t>
            </w:r>
          </w:p>
        </w:tc>
        <w:tc>
          <w:tcPr>
            <w:tcW w:w="1421" w:type="dxa"/>
            <w:vAlign w:val="center"/>
          </w:tcPr>
          <w:p w14:paraId="5284E9F2" w14:textId="77777777" w:rsidR="00A23B92" w:rsidRDefault="00F94BD6">
            <w:pPr>
              <w:spacing w:before="120" w:after="120"/>
              <w:rPr>
                <w:rFonts w:eastAsia="Yu Mincho"/>
                <w:b/>
                <w:bCs/>
              </w:rPr>
            </w:pPr>
            <w:r>
              <w:rPr>
                <w:rFonts w:eastAsia="Yu Mincho"/>
                <w:b/>
                <w:bCs/>
              </w:rPr>
              <w:t>Company</w:t>
            </w:r>
          </w:p>
        </w:tc>
        <w:tc>
          <w:tcPr>
            <w:tcW w:w="6591" w:type="dxa"/>
            <w:vAlign w:val="center"/>
          </w:tcPr>
          <w:p w14:paraId="5284E9F3" w14:textId="77777777" w:rsidR="00A23B92" w:rsidRDefault="00F94BD6">
            <w:pPr>
              <w:spacing w:before="120" w:after="120"/>
              <w:rPr>
                <w:rFonts w:eastAsia="Yu Mincho"/>
                <w:b/>
                <w:bCs/>
              </w:rPr>
            </w:pPr>
            <w:r>
              <w:rPr>
                <w:rFonts w:eastAsia="Yu Mincho"/>
                <w:b/>
                <w:bCs/>
              </w:rPr>
              <w:t>Proposals / Observations</w:t>
            </w:r>
          </w:p>
        </w:tc>
      </w:tr>
      <w:tr w:rsidR="00A23B92" w14:paraId="5284E9F8" w14:textId="77777777">
        <w:trPr>
          <w:trHeight w:val="468"/>
        </w:trPr>
        <w:tc>
          <w:tcPr>
            <w:tcW w:w="1619" w:type="dxa"/>
          </w:tcPr>
          <w:p w14:paraId="5284E9F5"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R4-2109216</w:t>
            </w:r>
          </w:p>
        </w:tc>
        <w:tc>
          <w:tcPr>
            <w:tcW w:w="1421" w:type="dxa"/>
          </w:tcPr>
          <w:p w14:paraId="5284E9F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I</w:t>
            </w:r>
            <w:r>
              <w:rPr>
                <w:rFonts w:asciiTheme="minorHAnsi" w:eastAsia="Yu Mincho" w:hAnsiTheme="minorHAnsi" w:cstheme="minorHAnsi"/>
              </w:rPr>
              <w:t xml:space="preserve">ntel </w:t>
            </w:r>
          </w:p>
        </w:tc>
        <w:tc>
          <w:tcPr>
            <w:tcW w:w="6591" w:type="dxa"/>
          </w:tcPr>
          <w:p w14:paraId="5284E9F7" w14:textId="77777777" w:rsidR="00A23B92" w:rsidRDefault="00F94BD6">
            <w:pPr>
              <w:pStyle w:val="Proposal1"/>
              <w:rPr>
                <w:rFonts w:asciiTheme="minorHAnsi" w:eastAsia="Yu Mincho" w:hAnsiTheme="minorHAnsi" w:cstheme="minorHAnsi"/>
                <w:b w:val="0"/>
              </w:rPr>
            </w:pPr>
            <w:r>
              <w:rPr>
                <w:rFonts w:asciiTheme="minorHAnsi" w:eastAsia="Yu Mincho" w:hAnsiTheme="minorHAnsi" w:cstheme="minorHAnsi"/>
                <w:b w:val="0"/>
              </w:rPr>
              <w:t>Proposal 5:</w:t>
            </w:r>
            <w:r>
              <w:rPr>
                <w:rFonts w:asciiTheme="minorHAnsi" w:eastAsia="Yu Mincho" w:hAnsiTheme="minorHAnsi" w:cstheme="minorHAnsi"/>
                <w:b w:val="0"/>
              </w:rPr>
              <w:tab/>
              <w:t>Do not discuss any testability aspects in HST FR2 WI unless it is captured in WID.</w:t>
            </w:r>
          </w:p>
        </w:tc>
      </w:tr>
      <w:tr w:rsidR="00A23B92" w14:paraId="5284E9FC" w14:textId="77777777">
        <w:trPr>
          <w:trHeight w:val="468"/>
        </w:trPr>
        <w:tc>
          <w:tcPr>
            <w:tcW w:w="1619" w:type="dxa"/>
          </w:tcPr>
          <w:p w14:paraId="5284E9F9" w14:textId="77777777" w:rsidR="00A23B92" w:rsidRDefault="00F94BD6">
            <w:pPr>
              <w:spacing w:before="120" w:after="120"/>
              <w:rPr>
                <w:rFonts w:asciiTheme="minorHAnsi" w:eastAsiaTheme="minorEastAsia" w:hAnsiTheme="minorHAnsi" w:cstheme="minorHAnsi"/>
                <w:lang w:eastAsia="zh-CN"/>
              </w:rPr>
            </w:pPr>
            <w:r>
              <w:rPr>
                <w:rFonts w:eastAsiaTheme="minorEastAsia"/>
                <w:lang w:eastAsia="zh-CN"/>
              </w:rPr>
              <w:t>R4-2110531</w:t>
            </w:r>
          </w:p>
        </w:tc>
        <w:tc>
          <w:tcPr>
            <w:tcW w:w="1421" w:type="dxa"/>
          </w:tcPr>
          <w:p w14:paraId="5284E9FA" w14:textId="77777777" w:rsidR="00A23B92" w:rsidRDefault="00F94BD6">
            <w:pPr>
              <w:spacing w:before="120" w:after="120"/>
              <w:rPr>
                <w:rFonts w:asciiTheme="minorHAnsi" w:eastAsia="Yu Mincho" w:hAnsiTheme="minorHAnsi" w:cstheme="minorHAnsi"/>
              </w:rPr>
            </w:pPr>
            <w:r>
              <w:rPr>
                <w:rFonts w:eastAsiaTheme="minorEastAsia"/>
                <w:lang w:eastAsia="zh-CN"/>
              </w:rPr>
              <w:t>Huawei, HiSilicon</w:t>
            </w:r>
          </w:p>
        </w:tc>
        <w:tc>
          <w:tcPr>
            <w:tcW w:w="6591" w:type="dxa"/>
          </w:tcPr>
          <w:p w14:paraId="5284E9FB" w14:textId="77777777" w:rsidR="00A23B92" w:rsidRDefault="00F94BD6">
            <w:pPr>
              <w:pStyle w:val="Proposal1"/>
              <w:rPr>
                <w:rFonts w:asciiTheme="minorHAnsi" w:eastAsia="Yu Mincho" w:hAnsiTheme="minorHAnsi" w:cstheme="minorHAnsi"/>
                <w:b w:val="0"/>
              </w:rPr>
            </w:pPr>
            <w:r>
              <w:rPr>
                <w:rFonts w:asciiTheme="minorHAnsi" w:eastAsia="Yu Mincho" w:hAnsiTheme="minorHAnsi" w:cstheme="minorHAnsi"/>
                <w:b w:val="0"/>
              </w:rPr>
              <w:t>Proposal 5: Assume static UE and single Probe. Combine RRM and Demod requirements as a single feature to support HST FR2 operation</w:t>
            </w:r>
          </w:p>
        </w:tc>
      </w:tr>
    </w:tbl>
    <w:p w14:paraId="5284E9FD" w14:textId="77777777" w:rsidR="00A23B92" w:rsidRDefault="00A23B92"/>
    <w:p w14:paraId="5284E9FE" w14:textId="77777777" w:rsidR="00A23B92" w:rsidRDefault="00F94BD6">
      <w:pPr>
        <w:pStyle w:val="2"/>
      </w:pPr>
      <w:r>
        <w:rPr>
          <w:rFonts w:hint="eastAsia"/>
        </w:rPr>
        <w:t>Open issues</w:t>
      </w:r>
      <w:r>
        <w:t xml:space="preserve"> summary</w:t>
      </w:r>
    </w:p>
    <w:p w14:paraId="5284E9FF" w14:textId="77777777" w:rsidR="00A23B92" w:rsidRDefault="00F94BD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84EA00"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A01" w14:textId="77777777" w:rsidR="00A23B92" w:rsidRDefault="00F94BD6">
      <w:pPr>
        <w:rPr>
          <w:lang w:val="en-US" w:eastAsia="zh-CN"/>
        </w:rPr>
      </w:pPr>
      <w:r>
        <w:rPr>
          <w:lang w:val="en-US" w:eastAsia="zh-CN"/>
        </w:rPr>
        <w:t>List of open issues</w:t>
      </w:r>
    </w:p>
    <w:p w14:paraId="5284EA0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3-1: FR2 HST UE Testability </w:t>
      </w:r>
    </w:p>
    <w:p w14:paraId="5284EA0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3-1-1: FR2 HST UE Testability</w:t>
      </w:r>
    </w:p>
    <w:p w14:paraId="5284EA04" w14:textId="77777777" w:rsidR="00A23B92" w:rsidRDefault="00F94BD6">
      <w:pPr>
        <w:pStyle w:val="3"/>
        <w:rPr>
          <w:sz w:val="24"/>
          <w:szCs w:val="16"/>
          <w:lang w:val="en-US"/>
        </w:rPr>
      </w:pPr>
      <w:r>
        <w:rPr>
          <w:sz w:val="24"/>
          <w:szCs w:val="16"/>
          <w:lang w:val="en-US"/>
        </w:rPr>
        <w:t>Sub-topic 3-1 FR2 HST UE Testability</w:t>
      </w:r>
    </w:p>
    <w:p w14:paraId="5284EA05" w14:textId="77777777" w:rsidR="00A23B92" w:rsidRDefault="00F94BD6">
      <w:pPr>
        <w:rPr>
          <w:b/>
          <w:u w:val="single"/>
          <w:lang w:eastAsia="ko-KR"/>
        </w:rPr>
      </w:pPr>
      <w:r>
        <w:rPr>
          <w:b/>
          <w:u w:val="single"/>
          <w:lang w:eastAsia="ko-KR"/>
        </w:rPr>
        <w:t xml:space="preserve">Issue 3-1-1: FR2 HST UE Testability </w:t>
      </w:r>
    </w:p>
    <w:p w14:paraId="5284EA0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A0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1(Intel): Do not discuss any testability issue aspects in HST FR2 WI unless it is captured in WID</w:t>
      </w:r>
    </w:p>
    <w:p w14:paraId="5284EA0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Assume static UE and single Probe. Combine RRM and Demod requirements as a single feature to support HST FR2 operation </w:t>
      </w:r>
    </w:p>
    <w:p w14:paraId="5284EA0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A0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A0B" w14:textId="77777777" w:rsidR="00A23B92" w:rsidRDefault="00F94B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284EA0C" w14:textId="77777777" w:rsidR="00A23B92" w:rsidRDefault="00F94BD6">
      <w:pPr>
        <w:pStyle w:val="3"/>
        <w:rPr>
          <w:sz w:val="24"/>
          <w:szCs w:val="16"/>
        </w:rPr>
      </w:pPr>
      <w:r>
        <w:rPr>
          <w:sz w:val="24"/>
          <w:szCs w:val="16"/>
        </w:rPr>
        <w:t xml:space="preserve">Open issues </w:t>
      </w:r>
    </w:p>
    <w:p w14:paraId="5284EA0D"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236"/>
        <w:gridCol w:w="8395"/>
      </w:tblGrid>
      <w:tr w:rsidR="00A23B92" w14:paraId="5284EA10" w14:textId="77777777">
        <w:tc>
          <w:tcPr>
            <w:tcW w:w="1236" w:type="dxa"/>
          </w:tcPr>
          <w:p w14:paraId="5284EA0E"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A0F"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A13" w14:textId="77777777">
        <w:tc>
          <w:tcPr>
            <w:tcW w:w="1236" w:type="dxa"/>
          </w:tcPr>
          <w:p w14:paraId="5284EA11" w14:textId="3F768944" w:rsidR="00A23B92" w:rsidRDefault="00F94BD6">
            <w:pPr>
              <w:spacing w:after="120"/>
              <w:rPr>
                <w:rFonts w:eastAsiaTheme="minorEastAsia"/>
                <w:color w:val="0070C0"/>
                <w:lang w:val="en-US" w:eastAsia="zh-CN"/>
              </w:rPr>
            </w:pPr>
            <w:ins w:id="3225" w:author="Pierpaolo Vallese" w:date="2021-05-20T15:20:00Z">
              <w:r>
                <w:rPr>
                  <w:rFonts w:eastAsiaTheme="minorEastAsia"/>
                  <w:color w:val="0070C0"/>
                  <w:lang w:val="en-US" w:eastAsia="zh-CN"/>
                </w:rPr>
                <w:t>Qualcomm</w:t>
              </w:r>
            </w:ins>
            <w:del w:id="3226" w:author="Pierpaolo Vallese" w:date="2021-05-20T15:20:00Z">
              <w:r w:rsidDel="00F94BD6">
                <w:rPr>
                  <w:rFonts w:eastAsiaTheme="minorEastAsia" w:hint="eastAsia"/>
                  <w:color w:val="0070C0"/>
                  <w:lang w:val="en-US" w:eastAsia="zh-CN"/>
                </w:rPr>
                <w:delText>XXX</w:delText>
              </w:r>
            </w:del>
          </w:p>
        </w:tc>
        <w:tc>
          <w:tcPr>
            <w:tcW w:w="8395" w:type="dxa"/>
          </w:tcPr>
          <w:p w14:paraId="5422CAC1" w14:textId="1CD7BC7E" w:rsidR="00F94BD6" w:rsidRPr="00F94BD6" w:rsidRDefault="00F94BD6" w:rsidP="00F94BD6">
            <w:pPr>
              <w:spacing w:after="120"/>
              <w:rPr>
                <w:ins w:id="3227" w:author="Pierpaolo Vallese" w:date="2021-05-20T15:20:00Z"/>
                <w:rFonts w:eastAsiaTheme="minorEastAsia"/>
                <w:b/>
                <w:bCs/>
                <w:color w:val="0070C0"/>
                <w:lang w:val="en-US" w:eastAsia="zh-CN"/>
                <w:rPrChange w:id="3228" w:author="Pierpaolo Vallese" w:date="2021-05-20T15:20:00Z">
                  <w:rPr>
                    <w:ins w:id="3229" w:author="Pierpaolo Vallese" w:date="2021-05-20T15:20:00Z"/>
                    <w:rFonts w:eastAsiaTheme="minorEastAsia"/>
                    <w:color w:val="0070C0"/>
                    <w:lang w:val="en-US" w:eastAsia="zh-CN"/>
                  </w:rPr>
                </w:rPrChange>
              </w:rPr>
            </w:pPr>
            <w:ins w:id="3230" w:author="Pierpaolo Vallese" w:date="2021-05-20T15:20:00Z">
              <w:r w:rsidRPr="00F94BD6">
                <w:rPr>
                  <w:rFonts w:eastAsiaTheme="minorEastAsia"/>
                  <w:b/>
                  <w:bCs/>
                  <w:color w:val="0070C0"/>
                  <w:lang w:val="en-US" w:eastAsia="zh-CN"/>
                  <w:rPrChange w:id="3231" w:author="Pierpaolo Vallese" w:date="2021-05-20T15:20:00Z">
                    <w:rPr>
                      <w:rFonts w:eastAsiaTheme="minorEastAsia"/>
                      <w:color w:val="0070C0"/>
                      <w:lang w:val="en-US" w:eastAsia="zh-CN"/>
                    </w:rPr>
                  </w:rPrChange>
                </w:rPr>
                <w:t xml:space="preserve">Issue 3-1-1: FR2 HST UE Testability </w:t>
              </w:r>
            </w:ins>
          </w:p>
          <w:p w14:paraId="5284EA12" w14:textId="55C92B53" w:rsidR="00A23B92" w:rsidRPr="00F94BD6" w:rsidRDefault="00F94BD6" w:rsidP="00F94BD6">
            <w:pPr>
              <w:spacing w:after="120"/>
              <w:rPr>
                <w:rFonts w:eastAsiaTheme="minorEastAsia"/>
                <w:color w:val="0070C0"/>
                <w:lang w:val="en-US" w:eastAsia="zh-CN"/>
              </w:rPr>
            </w:pPr>
            <w:ins w:id="3232" w:author="Pierpaolo Vallese" w:date="2021-05-20T15:20:00Z">
              <w:r w:rsidRPr="007A7BD2">
                <w:rPr>
                  <w:rFonts w:eastAsiaTheme="minorEastAsia"/>
                  <w:color w:val="0070C0"/>
                  <w:lang w:val="en-US" w:eastAsia="zh-CN"/>
                </w:rPr>
                <w:t>We are fine with assuming static UE and single Probe.</w:t>
              </w:r>
            </w:ins>
            <w:del w:id="3233" w:author="Pierpaolo Vallese" w:date="2021-05-20T15:20:00Z">
              <w:r w:rsidRPr="00F94BD6" w:rsidDel="00F94BD6">
                <w:rPr>
                  <w:rFonts w:eastAsiaTheme="minorEastAsia" w:hint="eastAsia"/>
                  <w:color w:val="0070C0"/>
                  <w:lang w:val="en-US" w:eastAsia="zh-CN"/>
                </w:rPr>
                <w:delText>I</w:delText>
              </w:r>
              <w:r w:rsidRPr="00F94BD6" w:rsidDel="00F94BD6">
                <w:rPr>
                  <w:rFonts w:eastAsiaTheme="minorEastAsia"/>
                  <w:color w:val="0070C0"/>
                  <w:lang w:val="en-US" w:eastAsia="zh-CN"/>
                </w:rPr>
                <w:delText xml:space="preserve">ssue 3-1-1 : </w:delText>
              </w:r>
            </w:del>
          </w:p>
        </w:tc>
      </w:tr>
    </w:tbl>
    <w:p w14:paraId="5284EA14" w14:textId="77777777" w:rsidR="00A23B92" w:rsidRDefault="00F94BD6">
      <w:pPr>
        <w:rPr>
          <w:color w:val="0070C0"/>
          <w:lang w:val="en-US" w:eastAsia="zh-CN"/>
        </w:rPr>
      </w:pPr>
      <w:r>
        <w:rPr>
          <w:rFonts w:hint="eastAsia"/>
          <w:color w:val="0070C0"/>
          <w:lang w:val="en-US" w:eastAsia="zh-CN"/>
        </w:rPr>
        <w:t xml:space="preserve"> </w:t>
      </w:r>
    </w:p>
    <w:p w14:paraId="5284EA15" w14:textId="77777777" w:rsidR="00A23B92" w:rsidRDefault="00A23B92">
      <w:pPr>
        <w:rPr>
          <w:color w:val="0070C0"/>
          <w:lang w:val="en-US" w:eastAsia="zh-CN"/>
        </w:rPr>
      </w:pPr>
    </w:p>
    <w:p w14:paraId="5284EA16" w14:textId="77777777" w:rsidR="00A23B92" w:rsidRDefault="00A23B92">
      <w:pPr>
        <w:rPr>
          <w:color w:val="0070C0"/>
          <w:lang w:val="en-US" w:eastAsia="zh-CN"/>
        </w:rPr>
      </w:pPr>
    </w:p>
    <w:p w14:paraId="5284EA17" w14:textId="77777777" w:rsidR="00A23B92" w:rsidRDefault="00F94BD6">
      <w:pPr>
        <w:pStyle w:val="3"/>
        <w:rPr>
          <w:sz w:val="24"/>
          <w:szCs w:val="16"/>
        </w:rPr>
      </w:pPr>
      <w:r>
        <w:rPr>
          <w:sz w:val="24"/>
          <w:szCs w:val="16"/>
        </w:rPr>
        <w:t>CRs/TPs comments collection</w:t>
      </w:r>
    </w:p>
    <w:p w14:paraId="5284EA18"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A1B" w14:textId="77777777">
        <w:tc>
          <w:tcPr>
            <w:tcW w:w="1232" w:type="dxa"/>
          </w:tcPr>
          <w:p w14:paraId="5284EA1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A1A"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A1E" w14:textId="77777777">
        <w:tc>
          <w:tcPr>
            <w:tcW w:w="1232" w:type="dxa"/>
            <w:vMerge w:val="restart"/>
          </w:tcPr>
          <w:p w14:paraId="5284EA1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A1D"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A21" w14:textId="77777777">
        <w:tc>
          <w:tcPr>
            <w:tcW w:w="1232" w:type="dxa"/>
            <w:vMerge/>
          </w:tcPr>
          <w:p w14:paraId="5284EA1F" w14:textId="77777777" w:rsidR="00A23B92" w:rsidRDefault="00A23B92">
            <w:pPr>
              <w:spacing w:after="120"/>
              <w:rPr>
                <w:rFonts w:eastAsiaTheme="minorEastAsia"/>
                <w:color w:val="0070C0"/>
                <w:lang w:val="en-US" w:eastAsia="zh-CN"/>
              </w:rPr>
            </w:pPr>
          </w:p>
        </w:tc>
        <w:tc>
          <w:tcPr>
            <w:tcW w:w="8399" w:type="dxa"/>
          </w:tcPr>
          <w:p w14:paraId="5284EA20"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A24" w14:textId="77777777">
        <w:tc>
          <w:tcPr>
            <w:tcW w:w="1232" w:type="dxa"/>
            <w:vMerge/>
          </w:tcPr>
          <w:p w14:paraId="5284EA22" w14:textId="77777777" w:rsidR="00A23B92" w:rsidRDefault="00A23B92">
            <w:pPr>
              <w:spacing w:after="120"/>
              <w:rPr>
                <w:rFonts w:eastAsiaTheme="minorEastAsia"/>
                <w:color w:val="0070C0"/>
                <w:lang w:val="en-US" w:eastAsia="zh-CN"/>
              </w:rPr>
            </w:pPr>
          </w:p>
        </w:tc>
        <w:tc>
          <w:tcPr>
            <w:tcW w:w="8399" w:type="dxa"/>
          </w:tcPr>
          <w:p w14:paraId="5284EA23" w14:textId="77777777" w:rsidR="00A23B92" w:rsidRDefault="00A23B92">
            <w:pPr>
              <w:spacing w:after="120"/>
              <w:rPr>
                <w:rFonts w:eastAsiaTheme="minorEastAsia"/>
                <w:color w:val="0070C0"/>
                <w:lang w:val="en-US" w:eastAsia="zh-CN"/>
              </w:rPr>
            </w:pPr>
          </w:p>
        </w:tc>
      </w:tr>
      <w:tr w:rsidR="00A23B92" w14:paraId="5284EA27" w14:textId="77777777">
        <w:tc>
          <w:tcPr>
            <w:tcW w:w="1232" w:type="dxa"/>
            <w:vMerge w:val="restart"/>
          </w:tcPr>
          <w:p w14:paraId="5284EA25"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A2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A2A" w14:textId="77777777">
        <w:tc>
          <w:tcPr>
            <w:tcW w:w="1232" w:type="dxa"/>
            <w:vMerge/>
          </w:tcPr>
          <w:p w14:paraId="5284EA28" w14:textId="77777777" w:rsidR="00A23B92" w:rsidRDefault="00A23B92">
            <w:pPr>
              <w:spacing w:after="120"/>
              <w:rPr>
                <w:rFonts w:eastAsiaTheme="minorEastAsia"/>
                <w:color w:val="0070C0"/>
                <w:lang w:val="en-US" w:eastAsia="zh-CN"/>
              </w:rPr>
            </w:pPr>
          </w:p>
        </w:tc>
        <w:tc>
          <w:tcPr>
            <w:tcW w:w="8399" w:type="dxa"/>
          </w:tcPr>
          <w:p w14:paraId="5284EA29"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A2D" w14:textId="77777777">
        <w:tc>
          <w:tcPr>
            <w:tcW w:w="1232" w:type="dxa"/>
            <w:vMerge/>
          </w:tcPr>
          <w:p w14:paraId="5284EA2B" w14:textId="77777777" w:rsidR="00A23B92" w:rsidRDefault="00A23B92">
            <w:pPr>
              <w:spacing w:after="120"/>
              <w:rPr>
                <w:rFonts w:eastAsiaTheme="minorEastAsia"/>
                <w:color w:val="0070C0"/>
                <w:lang w:val="en-US" w:eastAsia="zh-CN"/>
              </w:rPr>
            </w:pPr>
          </w:p>
        </w:tc>
        <w:tc>
          <w:tcPr>
            <w:tcW w:w="8399" w:type="dxa"/>
          </w:tcPr>
          <w:p w14:paraId="5284EA2C" w14:textId="77777777" w:rsidR="00A23B92" w:rsidRDefault="00A23B92">
            <w:pPr>
              <w:spacing w:after="120"/>
              <w:rPr>
                <w:rFonts w:eastAsiaTheme="minorEastAsia"/>
                <w:color w:val="0070C0"/>
                <w:lang w:val="en-US" w:eastAsia="zh-CN"/>
              </w:rPr>
            </w:pPr>
          </w:p>
        </w:tc>
      </w:tr>
    </w:tbl>
    <w:p w14:paraId="5284EA2E" w14:textId="77777777" w:rsidR="00A23B92" w:rsidRDefault="00A23B92">
      <w:pPr>
        <w:rPr>
          <w:color w:val="0070C0"/>
          <w:lang w:val="en-US" w:eastAsia="zh-CN"/>
        </w:rPr>
      </w:pPr>
    </w:p>
    <w:p w14:paraId="5284EA2F" w14:textId="77777777" w:rsidR="00A23B92" w:rsidRDefault="00F94BD6">
      <w:pPr>
        <w:pStyle w:val="2"/>
      </w:pPr>
      <w:r>
        <w:t>Summary</w:t>
      </w:r>
      <w:r>
        <w:rPr>
          <w:rFonts w:hint="eastAsia"/>
        </w:rPr>
        <w:t xml:space="preserve"> for 1st round </w:t>
      </w:r>
    </w:p>
    <w:p w14:paraId="5284EA30" w14:textId="77777777" w:rsidR="00A23B92" w:rsidRDefault="00F94BD6">
      <w:pPr>
        <w:pStyle w:val="3"/>
        <w:rPr>
          <w:sz w:val="24"/>
          <w:szCs w:val="16"/>
        </w:rPr>
      </w:pPr>
      <w:r>
        <w:rPr>
          <w:sz w:val="24"/>
          <w:szCs w:val="16"/>
        </w:rPr>
        <w:t xml:space="preserve">Open issues </w:t>
      </w:r>
    </w:p>
    <w:p w14:paraId="5284EA31"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A23B92" w14:paraId="5284EA34" w14:textId="77777777">
        <w:tc>
          <w:tcPr>
            <w:tcW w:w="1230" w:type="dxa"/>
          </w:tcPr>
          <w:p w14:paraId="5284EA32" w14:textId="77777777" w:rsidR="00A23B92" w:rsidRDefault="00A23B92">
            <w:pPr>
              <w:rPr>
                <w:rFonts w:eastAsiaTheme="minorEastAsia"/>
                <w:b/>
                <w:bCs/>
                <w:color w:val="0070C0"/>
                <w:lang w:val="en-US" w:eastAsia="zh-CN"/>
              </w:rPr>
            </w:pPr>
          </w:p>
        </w:tc>
        <w:tc>
          <w:tcPr>
            <w:tcW w:w="8401" w:type="dxa"/>
          </w:tcPr>
          <w:p w14:paraId="5284EA33"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A39" w14:textId="77777777">
        <w:tc>
          <w:tcPr>
            <w:tcW w:w="1230" w:type="dxa"/>
          </w:tcPr>
          <w:p w14:paraId="5284EA35" w14:textId="77777777" w:rsidR="00A23B92" w:rsidRDefault="00F94BD6">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5284EA36"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A37" w14:textId="77777777"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A38" w14:textId="77777777" w:rsidR="00A23B92" w:rsidRDefault="00F94BD6">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65BF5" w14:paraId="63D386DD" w14:textId="77777777">
        <w:trPr>
          <w:ins w:id="3234" w:author="Samsung0" w:date="2021-05-21T19:54:00Z"/>
        </w:trPr>
        <w:tc>
          <w:tcPr>
            <w:tcW w:w="1230" w:type="dxa"/>
          </w:tcPr>
          <w:p w14:paraId="7C0E8A13" w14:textId="7C373A6D" w:rsidR="00865BF5" w:rsidRDefault="00865BF5">
            <w:pPr>
              <w:rPr>
                <w:ins w:id="3235" w:author="Samsung0" w:date="2021-05-21T19:54:00Z"/>
                <w:rFonts w:eastAsiaTheme="minorEastAsia"/>
                <w:b/>
                <w:bCs/>
                <w:color w:val="0070C0"/>
                <w:lang w:val="en-US" w:eastAsia="zh-CN"/>
              </w:rPr>
            </w:pPr>
            <w:ins w:id="3236" w:author="Samsung0" w:date="2021-05-21T19:54:00Z">
              <w:r>
                <w:rPr>
                  <w:rFonts w:eastAsiaTheme="minorEastAsia" w:hint="eastAsia"/>
                  <w:b/>
                  <w:bCs/>
                  <w:color w:val="0070C0"/>
                  <w:lang w:val="en-US" w:eastAsia="zh-CN"/>
                </w:rPr>
                <w:lastRenderedPageBreak/>
                <w:t>S</w:t>
              </w:r>
              <w:r>
                <w:rPr>
                  <w:rFonts w:eastAsiaTheme="minorEastAsia"/>
                  <w:b/>
                  <w:bCs/>
                  <w:color w:val="0070C0"/>
                  <w:lang w:val="en-US" w:eastAsia="zh-CN"/>
                </w:rPr>
                <w:t>ub-</w:t>
              </w:r>
            </w:ins>
            <w:ins w:id="3237" w:author="Samsung0" w:date="2021-05-21T19:55:00Z">
              <w:r>
                <w:rPr>
                  <w:rFonts w:eastAsiaTheme="minorEastAsia"/>
                  <w:b/>
                  <w:bCs/>
                  <w:color w:val="0070C0"/>
                  <w:lang w:val="en-US" w:eastAsia="zh-CN"/>
                </w:rPr>
                <w:br/>
              </w:r>
            </w:ins>
            <w:ins w:id="3238" w:author="Samsung0" w:date="2021-05-21T19:54:00Z">
              <w:r>
                <w:rPr>
                  <w:rFonts w:eastAsiaTheme="minorEastAsia"/>
                  <w:b/>
                  <w:bCs/>
                  <w:color w:val="0070C0"/>
                  <w:lang w:val="en-US" w:eastAsia="zh-CN"/>
                </w:rPr>
                <w:t>topic #3-1</w:t>
              </w:r>
            </w:ins>
          </w:p>
        </w:tc>
        <w:tc>
          <w:tcPr>
            <w:tcW w:w="8401" w:type="dxa"/>
          </w:tcPr>
          <w:p w14:paraId="5F1C3DC6" w14:textId="77777777" w:rsidR="00865BF5" w:rsidRPr="0083788A" w:rsidRDefault="00865BF5" w:rsidP="00865BF5">
            <w:pPr>
              <w:spacing w:after="120"/>
              <w:rPr>
                <w:ins w:id="3239" w:author="Samsung0" w:date="2021-05-21T19:55:00Z"/>
                <w:rFonts w:eastAsiaTheme="minorEastAsia"/>
                <w:b/>
                <w:bCs/>
                <w:color w:val="0070C0"/>
                <w:lang w:val="en-US" w:eastAsia="zh-CN"/>
              </w:rPr>
            </w:pPr>
            <w:ins w:id="3240" w:author="Samsung0" w:date="2021-05-21T19:55:00Z">
              <w:r w:rsidRPr="0083788A">
                <w:rPr>
                  <w:rFonts w:eastAsiaTheme="minorEastAsia"/>
                  <w:b/>
                  <w:bCs/>
                  <w:color w:val="0070C0"/>
                  <w:lang w:val="en-US" w:eastAsia="zh-CN"/>
                </w:rPr>
                <w:t xml:space="preserve">Issue 3-1-1: FR2 HST UE Testability </w:t>
              </w:r>
            </w:ins>
          </w:p>
          <w:p w14:paraId="3CDD3FDD" w14:textId="77777777" w:rsidR="00865BF5" w:rsidRDefault="00865BF5" w:rsidP="00865BF5">
            <w:pPr>
              <w:rPr>
                <w:ins w:id="3241" w:author="Samsung0" w:date="2021-05-21T19:55:00Z"/>
                <w:rFonts w:eastAsiaTheme="minorEastAsia"/>
                <w:i/>
                <w:color w:val="0070C0"/>
                <w:lang w:val="en-US" w:eastAsia="zh-CN"/>
              </w:rPr>
            </w:pPr>
            <w:ins w:id="3242" w:author="Samsung0" w:date="2021-05-21T19:55:00Z">
              <w:r>
                <w:rPr>
                  <w:rFonts w:eastAsiaTheme="minorEastAsia" w:hint="eastAsia"/>
                  <w:i/>
                  <w:color w:val="0070C0"/>
                  <w:lang w:val="en-US" w:eastAsia="zh-CN"/>
                </w:rPr>
                <w:t>Candidate options:</w:t>
              </w:r>
            </w:ins>
          </w:p>
          <w:p w14:paraId="383F9D1E" w14:textId="36208B56" w:rsidR="00B91D72" w:rsidRPr="00B91D72" w:rsidRDefault="00865BF5" w:rsidP="00B91D72">
            <w:pPr>
              <w:pStyle w:val="afd"/>
              <w:numPr>
                <w:ilvl w:val="0"/>
                <w:numId w:val="7"/>
              </w:numPr>
              <w:overflowPunct/>
              <w:autoSpaceDE/>
              <w:autoSpaceDN/>
              <w:adjustRightInd/>
              <w:spacing w:after="120"/>
              <w:ind w:left="720" w:firstLineChars="0"/>
              <w:textAlignment w:val="auto"/>
              <w:rPr>
                <w:ins w:id="3243" w:author="Samsung0" w:date="2021-05-22T00:09:00Z"/>
                <w:rFonts w:eastAsia="宋体"/>
                <w:szCs w:val="24"/>
                <w:lang w:eastAsia="zh-CN"/>
              </w:rPr>
            </w:pPr>
            <w:ins w:id="3244" w:author="Samsung0" w:date="2021-05-21T19:56:00Z">
              <w:r>
                <w:rPr>
                  <w:rFonts w:eastAsia="宋体"/>
                  <w:szCs w:val="24"/>
                  <w:lang w:eastAsia="zh-CN"/>
                </w:rPr>
                <w:t>Option 1</w:t>
              </w:r>
            </w:ins>
            <w:ins w:id="3245" w:author="Samsung0" w:date="2021-05-22T00:10:00Z">
              <w:r w:rsidR="00B91D72">
                <w:rPr>
                  <w:rFonts w:eastAsia="宋体"/>
                  <w:szCs w:val="24"/>
                  <w:lang w:eastAsia="zh-CN"/>
                </w:rPr>
                <w:t xml:space="preserve"> (Intel)</w:t>
              </w:r>
            </w:ins>
            <w:ins w:id="3246" w:author="Samsung0" w:date="2021-05-21T19:56:00Z">
              <w:r>
                <w:rPr>
                  <w:rFonts w:eastAsia="宋体"/>
                  <w:szCs w:val="24"/>
                  <w:lang w:eastAsia="zh-CN"/>
                </w:rPr>
                <w:t xml:space="preserve">: Do not </w:t>
              </w:r>
            </w:ins>
            <w:ins w:id="3247" w:author="Samsung0" w:date="2021-05-22T00:09:00Z">
              <w:r w:rsidR="00B91D72" w:rsidRPr="00B91D72">
                <w:rPr>
                  <w:rFonts w:eastAsia="宋体"/>
                  <w:szCs w:val="24"/>
                  <w:lang w:eastAsia="zh-CN"/>
                </w:rPr>
                <w:t>Do not discuss any testability issue aspects in HST FR2 WI unless it is captured in WID</w:t>
              </w:r>
            </w:ins>
          </w:p>
          <w:p w14:paraId="77B8F33A" w14:textId="408F38B9" w:rsidR="00865BF5" w:rsidRDefault="00B91D72" w:rsidP="00865BF5">
            <w:pPr>
              <w:pStyle w:val="afd"/>
              <w:numPr>
                <w:ilvl w:val="0"/>
                <w:numId w:val="7"/>
              </w:numPr>
              <w:overflowPunct/>
              <w:autoSpaceDE/>
              <w:autoSpaceDN/>
              <w:adjustRightInd/>
              <w:spacing w:after="120"/>
              <w:ind w:left="720" w:firstLineChars="0"/>
              <w:textAlignment w:val="auto"/>
              <w:rPr>
                <w:ins w:id="3248" w:author="Samsung0" w:date="2021-05-21T19:56:00Z"/>
                <w:rFonts w:eastAsia="宋体"/>
                <w:szCs w:val="24"/>
                <w:lang w:eastAsia="zh-CN"/>
              </w:rPr>
            </w:pPr>
            <w:ins w:id="3249" w:author="Samsung0" w:date="2021-05-22T00:09:00Z">
              <w:r>
                <w:rPr>
                  <w:rFonts w:eastAsia="宋体"/>
                  <w:szCs w:val="24"/>
                  <w:lang w:eastAsia="zh-CN"/>
                </w:rPr>
                <w:t>Option 2</w:t>
              </w:r>
            </w:ins>
            <w:ins w:id="3250" w:author="Samsung0" w:date="2021-05-22T00:10:00Z">
              <w:r>
                <w:rPr>
                  <w:rFonts w:eastAsia="宋体"/>
                  <w:szCs w:val="24"/>
                  <w:lang w:eastAsia="zh-CN"/>
                </w:rPr>
                <w:t xml:space="preserve"> (Huawei, Qualcomm)</w:t>
              </w:r>
            </w:ins>
            <w:ins w:id="3251" w:author="Samsung0" w:date="2021-05-22T00:09:00Z">
              <w:r>
                <w:rPr>
                  <w:rFonts w:eastAsia="宋体"/>
                  <w:szCs w:val="24"/>
                  <w:lang w:eastAsia="zh-CN"/>
                </w:rPr>
                <w:t xml:space="preserve">: </w:t>
              </w:r>
            </w:ins>
            <w:ins w:id="3252" w:author="Samsung0" w:date="2021-05-22T00:10:00Z">
              <w:r>
                <w:rPr>
                  <w:rFonts w:eastAsia="宋体"/>
                  <w:szCs w:val="24"/>
                  <w:lang w:eastAsia="zh-CN"/>
                </w:rPr>
                <w:t xml:space="preserve">Assume static UE and single Probe. Combine RRM and Demod requirements as a single feature to support HST FR2 operation </w:t>
              </w:r>
            </w:ins>
          </w:p>
          <w:p w14:paraId="57A03C27" w14:textId="77777777" w:rsidR="00865BF5" w:rsidRDefault="00865BF5" w:rsidP="00865BF5">
            <w:pPr>
              <w:rPr>
                <w:ins w:id="3253" w:author="Samsung0" w:date="2021-05-21T19:56:00Z"/>
                <w:rFonts w:eastAsiaTheme="minorEastAsia"/>
                <w:i/>
                <w:color w:val="0070C0"/>
                <w:lang w:val="en-US" w:eastAsia="zh-CN"/>
              </w:rPr>
            </w:pPr>
            <w:ins w:id="3254" w:author="Samsung0" w:date="2021-05-21T1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D3FE67" w14:textId="43502EFE" w:rsidR="00865BF5" w:rsidRPr="00B91D72" w:rsidRDefault="00865BF5">
            <w:pPr>
              <w:pStyle w:val="afd"/>
              <w:numPr>
                <w:ilvl w:val="0"/>
                <w:numId w:val="7"/>
              </w:numPr>
              <w:overflowPunct/>
              <w:autoSpaceDE/>
              <w:autoSpaceDN/>
              <w:adjustRightInd/>
              <w:spacing w:after="120"/>
              <w:ind w:left="720" w:firstLineChars="0"/>
              <w:textAlignment w:val="auto"/>
              <w:rPr>
                <w:ins w:id="3255" w:author="Samsung0" w:date="2021-05-21T19:54:00Z"/>
                <w:szCs w:val="24"/>
                <w:lang w:eastAsia="zh-CN"/>
                <w:rPrChange w:id="3256" w:author="Samsung0" w:date="2021-05-22T00:09:00Z">
                  <w:rPr>
                    <w:ins w:id="3257" w:author="Samsung0" w:date="2021-05-21T19:54:00Z"/>
                    <w:lang w:val="en-US" w:eastAsia="zh-CN"/>
                  </w:rPr>
                </w:rPrChange>
              </w:rPr>
              <w:pPrChange w:id="3258" w:author="Samsung0" w:date="2021-05-22T00:09:00Z">
                <w:pPr/>
              </w:pPrChange>
            </w:pPr>
            <w:ins w:id="3259" w:author="Samsung0" w:date="2021-05-21T19:56:00Z">
              <w:r>
                <w:rPr>
                  <w:rFonts w:eastAsia="宋体"/>
                  <w:szCs w:val="24"/>
                  <w:lang w:eastAsia="zh-CN"/>
                </w:rPr>
                <w:t xml:space="preserve">More discussion is needed </w:t>
              </w:r>
            </w:ins>
          </w:p>
        </w:tc>
      </w:tr>
    </w:tbl>
    <w:p w14:paraId="5284EA3A" w14:textId="77777777" w:rsidR="00A23B92" w:rsidRDefault="00A23B92">
      <w:pPr>
        <w:rPr>
          <w:i/>
          <w:color w:val="0070C0"/>
          <w:lang w:val="en-US" w:eastAsia="zh-CN"/>
        </w:rPr>
      </w:pPr>
    </w:p>
    <w:p w14:paraId="5284EA3B" w14:textId="77777777" w:rsidR="00A23B92" w:rsidRDefault="00A23B92">
      <w:pPr>
        <w:rPr>
          <w:i/>
          <w:color w:val="0070C0"/>
          <w:lang w:val="en-US" w:eastAsia="zh-CN"/>
        </w:rPr>
      </w:pPr>
    </w:p>
    <w:p w14:paraId="5284EA3C" w14:textId="77777777" w:rsidR="00A23B92" w:rsidRDefault="00F94BD6">
      <w:pPr>
        <w:pStyle w:val="3"/>
        <w:rPr>
          <w:sz w:val="24"/>
          <w:szCs w:val="16"/>
        </w:rPr>
      </w:pPr>
      <w:r>
        <w:rPr>
          <w:sz w:val="24"/>
          <w:szCs w:val="16"/>
        </w:rPr>
        <w:t>CRs/TPs</w:t>
      </w:r>
    </w:p>
    <w:p w14:paraId="5284EA3D"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A40" w14:textId="77777777">
        <w:tc>
          <w:tcPr>
            <w:tcW w:w="1231" w:type="dxa"/>
          </w:tcPr>
          <w:p w14:paraId="5284EA3E"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A3F"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A43" w14:textId="77777777">
        <w:tc>
          <w:tcPr>
            <w:tcW w:w="1231" w:type="dxa"/>
          </w:tcPr>
          <w:p w14:paraId="5284EA41"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A42"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A44" w14:textId="77777777" w:rsidR="00A23B92" w:rsidRDefault="00A23B92">
      <w:pPr>
        <w:rPr>
          <w:color w:val="0070C0"/>
          <w:lang w:val="en-US" w:eastAsia="zh-CN"/>
        </w:rPr>
      </w:pPr>
    </w:p>
    <w:p w14:paraId="5284EA45" w14:textId="77777777" w:rsidR="00A23B92" w:rsidRDefault="00F94BD6">
      <w:pPr>
        <w:pStyle w:val="2"/>
        <w:rPr>
          <w:lang w:val="en-US"/>
        </w:rPr>
      </w:pPr>
      <w:r>
        <w:rPr>
          <w:rFonts w:hint="eastAsia"/>
          <w:lang w:val="en-US"/>
        </w:rPr>
        <w:t>Discussion on 2nd round</w:t>
      </w:r>
      <w:r>
        <w:rPr>
          <w:lang w:val="en-US"/>
        </w:rPr>
        <w:t xml:space="preserve"> (if applicable)</w:t>
      </w:r>
    </w:p>
    <w:p w14:paraId="5284EA46"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8E9BFE9" w14:textId="540DA7E0" w:rsidR="00D850C6" w:rsidRPr="00A44B68" w:rsidRDefault="00A44B68" w:rsidP="00A44B68">
      <w:pPr>
        <w:pStyle w:val="3"/>
        <w:rPr>
          <w:ins w:id="3260" w:author="Samsung0" w:date="2021-05-24T09:42:00Z"/>
          <w:rFonts w:hint="eastAsia"/>
          <w:sz w:val="24"/>
          <w:szCs w:val="16"/>
          <w:lang w:val="en-US"/>
          <w:rPrChange w:id="3261" w:author="Samsung0" w:date="2021-05-24T09:44:00Z">
            <w:rPr>
              <w:ins w:id="3262" w:author="Samsung0" w:date="2021-05-24T09:42:00Z"/>
              <w:rFonts w:hint="eastAsia"/>
              <w:lang w:val="en-US" w:eastAsia="zh-CN"/>
            </w:rPr>
          </w:rPrChange>
        </w:rPr>
        <w:pPrChange w:id="3263" w:author="Samsung0" w:date="2021-05-24T09:44:00Z">
          <w:pPr/>
        </w:pPrChange>
      </w:pPr>
      <w:ins w:id="3264" w:author="Samsung0" w:date="2021-05-24T09:44:00Z">
        <w:r>
          <w:rPr>
            <w:sz w:val="24"/>
            <w:szCs w:val="16"/>
            <w:lang w:val="en-US"/>
          </w:rPr>
          <w:t>Sub-topic 3-1 FR2 HST UE Testability</w:t>
        </w:r>
      </w:ins>
    </w:p>
    <w:p w14:paraId="7A94FDEE" w14:textId="77777777" w:rsidR="00D850C6" w:rsidRPr="0083788A" w:rsidRDefault="00D850C6" w:rsidP="00D850C6">
      <w:pPr>
        <w:spacing w:after="120"/>
        <w:rPr>
          <w:ins w:id="3265" w:author="Samsung0" w:date="2021-05-24T09:42:00Z"/>
          <w:rFonts w:eastAsiaTheme="minorEastAsia"/>
          <w:b/>
          <w:bCs/>
          <w:color w:val="0070C0"/>
          <w:lang w:val="en-US" w:eastAsia="zh-CN"/>
        </w:rPr>
      </w:pPr>
      <w:ins w:id="3266" w:author="Samsung0" w:date="2021-05-24T09:42:00Z">
        <w:r w:rsidRPr="0083788A">
          <w:rPr>
            <w:rFonts w:eastAsiaTheme="minorEastAsia"/>
            <w:b/>
            <w:bCs/>
            <w:color w:val="0070C0"/>
            <w:lang w:val="en-US" w:eastAsia="zh-CN"/>
          </w:rPr>
          <w:t xml:space="preserve">Issue 3-1-1: FR2 HST UE Testability </w:t>
        </w:r>
      </w:ins>
    </w:p>
    <w:p w14:paraId="151DCEB2" w14:textId="77777777" w:rsidR="00A44B68" w:rsidRDefault="00A44B68" w:rsidP="00A44B68">
      <w:pPr>
        <w:pStyle w:val="afd"/>
        <w:numPr>
          <w:ilvl w:val="0"/>
          <w:numId w:val="7"/>
        </w:numPr>
        <w:overflowPunct/>
        <w:autoSpaceDE/>
        <w:autoSpaceDN/>
        <w:adjustRightInd/>
        <w:spacing w:after="120"/>
        <w:ind w:left="720" w:firstLineChars="0"/>
        <w:textAlignment w:val="auto"/>
        <w:rPr>
          <w:ins w:id="3267" w:author="Samsung0" w:date="2021-05-24T09:45:00Z"/>
          <w:rFonts w:eastAsia="宋体"/>
          <w:szCs w:val="24"/>
          <w:lang w:eastAsia="zh-CN"/>
        </w:rPr>
      </w:pPr>
      <w:ins w:id="3268" w:author="Samsung0" w:date="2021-05-24T09:45:00Z">
        <w:r>
          <w:rPr>
            <w:rFonts w:eastAsia="宋体"/>
            <w:szCs w:val="24"/>
            <w:lang w:eastAsia="zh-CN"/>
          </w:rPr>
          <w:t>Proposals</w:t>
        </w:r>
      </w:ins>
    </w:p>
    <w:p w14:paraId="365ACC81" w14:textId="77777777" w:rsidR="00D850C6" w:rsidRPr="00B91D72" w:rsidRDefault="00D850C6" w:rsidP="00A44B68">
      <w:pPr>
        <w:pStyle w:val="afd"/>
        <w:numPr>
          <w:ilvl w:val="1"/>
          <w:numId w:val="7"/>
        </w:numPr>
        <w:overflowPunct/>
        <w:autoSpaceDE/>
        <w:autoSpaceDN/>
        <w:adjustRightInd/>
        <w:spacing w:after="120"/>
        <w:ind w:left="1440" w:firstLineChars="0"/>
        <w:textAlignment w:val="auto"/>
        <w:rPr>
          <w:ins w:id="3269" w:author="Samsung0" w:date="2021-05-24T09:42:00Z"/>
          <w:rFonts w:eastAsia="宋体"/>
          <w:szCs w:val="24"/>
          <w:lang w:eastAsia="zh-CN"/>
        </w:rPr>
        <w:pPrChange w:id="3270" w:author="Samsung0" w:date="2021-05-24T09:45:00Z">
          <w:pPr>
            <w:pStyle w:val="afd"/>
            <w:numPr>
              <w:numId w:val="7"/>
            </w:numPr>
            <w:overflowPunct/>
            <w:autoSpaceDE/>
            <w:autoSpaceDN/>
            <w:adjustRightInd/>
            <w:spacing w:after="120"/>
            <w:ind w:left="720" w:firstLineChars="0" w:hanging="360"/>
            <w:textAlignment w:val="auto"/>
          </w:pPr>
        </w:pPrChange>
      </w:pPr>
      <w:ins w:id="3271" w:author="Samsung0" w:date="2021-05-24T09:42:00Z">
        <w:r>
          <w:rPr>
            <w:rFonts w:eastAsia="宋体"/>
            <w:szCs w:val="24"/>
            <w:lang w:eastAsia="zh-CN"/>
          </w:rPr>
          <w:t xml:space="preserve">Option 1 (Intel): Do not </w:t>
        </w:r>
        <w:r w:rsidRPr="00B91D72">
          <w:rPr>
            <w:rFonts w:eastAsia="宋体"/>
            <w:szCs w:val="24"/>
            <w:lang w:eastAsia="zh-CN"/>
          </w:rPr>
          <w:t>Do not discuss any testability issue aspects in HST FR2 WI unless it is captured in WID</w:t>
        </w:r>
      </w:ins>
    </w:p>
    <w:p w14:paraId="54642FF4" w14:textId="77777777" w:rsidR="00D850C6" w:rsidRDefault="00D850C6" w:rsidP="00A44B68">
      <w:pPr>
        <w:pStyle w:val="afd"/>
        <w:numPr>
          <w:ilvl w:val="1"/>
          <w:numId w:val="7"/>
        </w:numPr>
        <w:overflowPunct/>
        <w:autoSpaceDE/>
        <w:autoSpaceDN/>
        <w:adjustRightInd/>
        <w:spacing w:after="120"/>
        <w:ind w:left="1440" w:firstLineChars="0"/>
        <w:textAlignment w:val="auto"/>
        <w:rPr>
          <w:ins w:id="3272" w:author="Samsung0" w:date="2021-05-24T09:42:00Z"/>
          <w:rFonts w:eastAsia="宋体"/>
          <w:szCs w:val="24"/>
          <w:lang w:eastAsia="zh-CN"/>
        </w:rPr>
        <w:pPrChange w:id="3273" w:author="Samsung0" w:date="2021-05-24T09:45:00Z">
          <w:pPr>
            <w:pStyle w:val="afd"/>
            <w:numPr>
              <w:numId w:val="7"/>
            </w:numPr>
            <w:overflowPunct/>
            <w:autoSpaceDE/>
            <w:autoSpaceDN/>
            <w:adjustRightInd/>
            <w:spacing w:after="120"/>
            <w:ind w:left="720" w:firstLineChars="0" w:hanging="360"/>
            <w:textAlignment w:val="auto"/>
          </w:pPr>
        </w:pPrChange>
      </w:pPr>
      <w:ins w:id="3274" w:author="Samsung0" w:date="2021-05-24T09:42:00Z">
        <w:r>
          <w:rPr>
            <w:rFonts w:eastAsia="宋体"/>
            <w:szCs w:val="24"/>
            <w:lang w:eastAsia="zh-CN"/>
          </w:rPr>
          <w:t xml:space="preserve">Option 2 (Huawei, Qualcomm): Assume static UE and single Probe. Combine RRM and Demod requirements as a single feature to support HST FR2 operation </w:t>
        </w:r>
      </w:ins>
    </w:p>
    <w:p w14:paraId="22907B3C" w14:textId="77777777" w:rsidR="00D850C6" w:rsidRPr="00A44B68" w:rsidRDefault="00D850C6" w:rsidP="00A44B68">
      <w:pPr>
        <w:pStyle w:val="afd"/>
        <w:numPr>
          <w:ilvl w:val="0"/>
          <w:numId w:val="7"/>
        </w:numPr>
        <w:overflowPunct/>
        <w:autoSpaceDE/>
        <w:autoSpaceDN/>
        <w:adjustRightInd/>
        <w:spacing w:after="120"/>
        <w:ind w:left="720" w:firstLineChars="0"/>
        <w:textAlignment w:val="auto"/>
        <w:rPr>
          <w:ins w:id="3275" w:author="Samsung0" w:date="2021-05-24T09:42:00Z"/>
          <w:rFonts w:eastAsia="宋体"/>
          <w:szCs w:val="24"/>
          <w:lang w:eastAsia="zh-CN"/>
          <w:rPrChange w:id="3276" w:author="Samsung0" w:date="2021-05-24T09:44:00Z">
            <w:rPr>
              <w:ins w:id="3277" w:author="Samsung0" w:date="2021-05-24T09:42:00Z"/>
              <w:rFonts w:eastAsiaTheme="minorEastAsia"/>
              <w:i/>
              <w:color w:val="0070C0"/>
              <w:lang w:val="en-US" w:eastAsia="zh-CN"/>
            </w:rPr>
          </w:rPrChange>
        </w:rPr>
        <w:pPrChange w:id="3278" w:author="Samsung0" w:date="2021-05-24T09:44:00Z">
          <w:pPr/>
        </w:pPrChange>
      </w:pPr>
      <w:ins w:id="3279" w:author="Samsung0" w:date="2021-05-24T09:42:00Z">
        <w:r w:rsidRPr="00A44B68">
          <w:rPr>
            <w:rFonts w:eastAsia="宋体"/>
            <w:szCs w:val="24"/>
            <w:lang w:eastAsia="zh-CN"/>
            <w:rPrChange w:id="3280" w:author="Samsung0" w:date="2021-05-24T09:44:00Z">
              <w:rPr>
                <w:rFonts w:eastAsiaTheme="minorEastAsia"/>
                <w:i/>
                <w:color w:val="0070C0"/>
                <w:lang w:val="en-US" w:eastAsia="zh-CN"/>
              </w:rPr>
            </w:rPrChange>
          </w:rPr>
          <w:t>Recommendations</w:t>
        </w:r>
        <w:r w:rsidRPr="00A44B68">
          <w:rPr>
            <w:rFonts w:eastAsia="宋体" w:hint="eastAsia"/>
            <w:szCs w:val="24"/>
            <w:lang w:eastAsia="zh-CN"/>
            <w:rPrChange w:id="3281" w:author="Samsung0" w:date="2021-05-24T09:44:00Z">
              <w:rPr>
                <w:rFonts w:eastAsiaTheme="minorEastAsia" w:hint="eastAsia"/>
                <w:i/>
                <w:color w:val="0070C0"/>
                <w:lang w:val="en-US" w:eastAsia="zh-CN"/>
              </w:rPr>
            </w:rPrChange>
          </w:rPr>
          <w:t xml:space="preserve"> for 2</w:t>
        </w:r>
        <w:r w:rsidRPr="00A44B68">
          <w:rPr>
            <w:rFonts w:eastAsia="宋体" w:hint="eastAsia"/>
            <w:szCs w:val="24"/>
            <w:lang w:eastAsia="zh-CN"/>
            <w:rPrChange w:id="3282" w:author="Samsung0" w:date="2021-05-24T09:44:00Z">
              <w:rPr>
                <w:rFonts w:eastAsiaTheme="minorEastAsia" w:hint="eastAsia"/>
                <w:i/>
                <w:color w:val="0070C0"/>
                <w:vertAlign w:val="superscript"/>
                <w:lang w:val="en-US" w:eastAsia="zh-CN"/>
              </w:rPr>
            </w:rPrChange>
          </w:rPr>
          <w:t>nd</w:t>
        </w:r>
        <w:r w:rsidRPr="00A44B68">
          <w:rPr>
            <w:rFonts w:eastAsia="宋体" w:hint="eastAsia"/>
            <w:szCs w:val="24"/>
            <w:lang w:eastAsia="zh-CN"/>
            <w:rPrChange w:id="3283" w:author="Samsung0" w:date="2021-05-24T09:44:00Z">
              <w:rPr>
                <w:rFonts w:eastAsiaTheme="minorEastAsia" w:hint="eastAsia"/>
                <w:i/>
                <w:color w:val="0070C0"/>
                <w:lang w:val="en-US" w:eastAsia="zh-CN"/>
              </w:rPr>
            </w:rPrChange>
          </w:rPr>
          <w:t xml:space="preserve"> round:</w:t>
        </w:r>
      </w:ins>
    </w:p>
    <w:p w14:paraId="1A742FA7" w14:textId="1BD46D3D" w:rsidR="00D850C6" w:rsidRPr="00A44B68" w:rsidRDefault="00D850C6" w:rsidP="00A44B68">
      <w:pPr>
        <w:pStyle w:val="afd"/>
        <w:numPr>
          <w:ilvl w:val="1"/>
          <w:numId w:val="7"/>
        </w:numPr>
        <w:overflowPunct/>
        <w:autoSpaceDE/>
        <w:autoSpaceDN/>
        <w:adjustRightInd/>
        <w:spacing w:after="120"/>
        <w:ind w:left="1440" w:firstLineChars="0"/>
        <w:textAlignment w:val="auto"/>
        <w:rPr>
          <w:ins w:id="3284" w:author="Samsung0" w:date="2021-05-24T09:44:00Z"/>
          <w:rFonts w:eastAsia="宋体"/>
          <w:szCs w:val="24"/>
          <w:lang w:eastAsia="zh-CN"/>
          <w:rPrChange w:id="3285" w:author="Samsung0" w:date="2021-05-24T09:45:00Z">
            <w:rPr>
              <w:ins w:id="3286" w:author="Samsung0" w:date="2021-05-24T09:44:00Z"/>
              <w:szCs w:val="24"/>
              <w:lang w:eastAsia="zh-CN"/>
            </w:rPr>
          </w:rPrChange>
        </w:rPr>
        <w:pPrChange w:id="3287" w:author="Samsung0" w:date="2021-05-24T09:45:00Z">
          <w:pPr/>
        </w:pPrChange>
      </w:pPr>
      <w:ins w:id="3288" w:author="Samsung0" w:date="2021-05-24T09:42:00Z">
        <w:r w:rsidRPr="00A44B68">
          <w:rPr>
            <w:rFonts w:eastAsia="宋体"/>
            <w:szCs w:val="24"/>
            <w:lang w:eastAsia="zh-CN"/>
            <w:rPrChange w:id="3289" w:author="Samsung0" w:date="2021-05-24T09:45:00Z">
              <w:rPr>
                <w:szCs w:val="24"/>
                <w:lang w:eastAsia="zh-CN"/>
              </w:rPr>
            </w:rPrChange>
          </w:rPr>
          <w:t>More discussion is needed</w:t>
        </w:r>
      </w:ins>
    </w:p>
    <w:p w14:paraId="0D860EBF" w14:textId="77777777" w:rsidR="00A44B68" w:rsidRDefault="00A44B68" w:rsidP="00D850C6">
      <w:pPr>
        <w:rPr>
          <w:rFonts w:hint="eastAsia"/>
          <w:lang w:val="en-US" w:eastAsia="zh-CN"/>
        </w:rPr>
      </w:pPr>
    </w:p>
    <w:p w14:paraId="5284EA48" w14:textId="77777777" w:rsidR="00A23B92" w:rsidRDefault="00F94BD6">
      <w:pPr>
        <w:pStyle w:val="1"/>
        <w:rPr>
          <w:lang w:val="en-US" w:eastAsia="ja-JP"/>
        </w:rPr>
      </w:pPr>
      <w:r>
        <w:rPr>
          <w:lang w:val="en-US" w:eastAsia="ja-JP"/>
        </w:rPr>
        <w:lastRenderedPageBreak/>
        <w:t>Recommendations for Tdocs</w:t>
      </w:r>
    </w:p>
    <w:p w14:paraId="5284EA49" w14:textId="77777777" w:rsidR="00A23B92" w:rsidRDefault="00F94BD6">
      <w:pPr>
        <w:pStyle w:val="2"/>
      </w:pPr>
      <w:r>
        <w:rPr>
          <w:rFonts w:hint="eastAsia"/>
        </w:rPr>
        <w:t>1st</w:t>
      </w:r>
      <w:r>
        <w:t xml:space="preserve"> </w:t>
      </w:r>
      <w:r>
        <w:rPr>
          <w:rFonts w:hint="eastAsia"/>
        </w:rPr>
        <w:t xml:space="preserve">round </w:t>
      </w:r>
    </w:p>
    <w:p w14:paraId="5284EA4A" w14:textId="77777777" w:rsidR="00A23B92" w:rsidRDefault="00F94BD6">
      <w:pPr>
        <w:rPr>
          <w:b/>
          <w:bCs/>
          <w:u w:val="single"/>
          <w:lang w:val="en-US" w:eastAsia="ja-JP"/>
        </w:rPr>
      </w:pPr>
      <w:r>
        <w:rPr>
          <w:b/>
          <w:bCs/>
          <w:u w:val="single"/>
          <w:lang w:val="en-US" w:eastAsia="ja-JP"/>
        </w:rPr>
        <w:t>New tdocs</w:t>
      </w:r>
    </w:p>
    <w:tbl>
      <w:tblPr>
        <w:tblStyle w:val="afa"/>
        <w:tblW w:w="9631" w:type="dxa"/>
        <w:tblLayout w:type="fixed"/>
        <w:tblLook w:val="04A0" w:firstRow="1" w:lastRow="0" w:firstColumn="1" w:lastColumn="0" w:noHBand="0" w:noVBand="1"/>
      </w:tblPr>
      <w:tblGrid>
        <w:gridCol w:w="3964"/>
        <w:gridCol w:w="2552"/>
        <w:gridCol w:w="3115"/>
      </w:tblGrid>
      <w:tr w:rsidR="00A23B92" w14:paraId="5284EA4E" w14:textId="77777777">
        <w:tc>
          <w:tcPr>
            <w:tcW w:w="3964" w:type="dxa"/>
          </w:tcPr>
          <w:p w14:paraId="5284EA4B"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2552" w:type="dxa"/>
          </w:tcPr>
          <w:p w14:paraId="5284EA4C"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3115" w:type="dxa"/>
          </w:tcPr>
          <w:p w14:paraId="5284EA4D"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52" w14:textId="77777777">
        <w:tc>
          <w:tcPr>
            <w:tcW w:w="3964" w:type="dxa"/>
          </w:tcPr>
          <w:p w14:paraId="5284EA4F" w14:textId="631660A4" w:rsidR="00A23B92" w:rsidRDefault="00F94BD6">
            <w:pPr>
              <w:spacing w:after="120"/>
              <w:rPr>
                <w:rFonts w:eastAsiaTheme="minorEastAsia"/>
                <w:color w:val="0070C0"/>
                <w:lang w:val="en-US" w:eastAsia="zh-CN"/>
              </w:rPr>
            </w:pPr>
            <w:r>
              <w:rPr>
                <w:rFonts w:eastAsiaTheme="minorEastAsia"/>
                <w:color w:val="0070C0"/>
                <w:lang w:val="en-US" w:eastAsia="zh-CN"/>
              </w:rPr>
              <w:t>WF on</w:t>
            </w:r>
            <w:ins w:id="3290" w:author="Samsung0" w:date="2021-05-22T00:59:00Z">
              <w:r w:rsidR="00866C6F">
                <w:rPr>
                  <w:rFonts w:eastAsiaTheme="minorEastAsia"/>
                  <w:color w:val="0070C0"/>
                  <w:lang w:val="en-US" w:eastAsia="zh-CN"/>
                </w:rPr>
                <w:t xml:space="preserve"> </w:t>
              </w:r>
            </w:ins>
            <w:ins w:id="3291" w:author="Samsung0" w:date="2021-05-22T07:08:00Z">
              <w:r w:rsidR="00656F42">
                <w:rPr>
                  <w:rFonts w:eastAsiaTheme="minorEastAsia"/>
                  <w:color w:val="0070C0"/>
                  <w:lang w:val="en-US" w:eastAsia="zh-CN"/>
                </w:rPr>
                <w:t>d</w:t>
              </w:r>
            </w:ins>
            <w:ins w:id="3292" w:author="Samsung0" w:date="2021-05-22T01:00:00Z">
              <w:r w:rsidR="00866C6F" w:rsidRPr="00866C6F">
                <w:rPr>
                  <w:rFonts w:eastAsiaTheme="minorEastAsia"/>
                  <w:color w:val="0070C0"/>
                  <w:lang w:val="en-US" w:eastAsia="zh-CN"/>
                </w:rPr>
                <w:t>emodulation requirement</w:t>
              </w:r>
            </w:ins>
            <w:ins w:id="3293" w:author="Samsung0" w:date="2021-05-22T07:08:00Z">
              <w:r w:rsidR="00656F42">
                <w:rPr>
                  <w:rFonts w:eastAsiaTheme="minorEastAsia"/>
                  <w:color w:val="0070C0"/>
                  <w:lang w:val="en-US" w:eastAsia="zh-CN"/>
                </w:rPr>
                <w:t>s</w:t>
              </w:r>
            </w:ins>
            <w:ins w:id="3294" w:author="Samsung0" w:date="2021-05-22T01:00:00Z">
              <w:r w:rsidR="00866C6F" w:rsidRPr="00866C6F">
                <w:rPr>
                  <w:rFonts w:eastAsiaTheme="minorEastAsia"/>
                  <w:color w:val="0070C0"/>
                  <w:lang w:val="en-US" w:eastAsia="zh-CN"/>
                </w:rPr>
                <w:t xml:space="preserve"> for FR2 HST</w:t>
              </w:r>
            </w:ins>
            <w:del w:id="3295" w:author="Samsung0" w:date="2021-05-22T00:59:00Z">
              <w:r w:rsidDel="00866C6F">
                <w:rPr>
                  <w:rFonts w:eastAsiaTheme="minorEastAsia"/>
                  <w:color w:val="0070C0"/>
                  <w:lang w:val="en-US" w:eastAsia="zh-CN"/>
                </w:rPr>
                <w:delText xml:space="preserve"> …</w:delText>
              </w:r>
            </w:del>
          </w:p>
        </w:tc>
        <w:tc>
          <w:tcPr>
            <w:tcW w:w="2552" w:type="dxa"/>
          </w:tcPr>
          <w:p w14:paraId="5284EA50" w14:textId="44B508BE" w:rsidR="00A23B92" w:rsidRDefault="00866C6F">
            <w:pPr>
              <w:spacing w:after="120"/>
              <w:rPr>
                <w:rFonts w:eastAsiaTheme="minorEastAsia"/>
                <w:color w:val="0070C0"/>
                <w:lang w:val="en-US" w:eastAsia="zh-CN"/>
              </w:rPr>
            </w:pPr>
            <w:ins w:id="3296" w:author="Samsung0" w:date="2021-05-22T00:59:00Z">
              <w:r>
                <w:rPr>
                  <w:rFonts w:eastAsiaTheme="minorEastAsia"/>
                  <w:color w:val="0070C0"/>
                  <w:lang w:val="en-US" w:eastAsia="zh-CN"/>
                </w:rPr>
                <w:t>Samsung</w:t>
              </w:r>
            </w:ins>
            <w:del w:id="3297" w:author="Samsung0" w:date="2021-05-22T00:59:00Z">
              <w:r w:rsidR="00F94BD6" w:rsidDel="00866C6F">
                <w:rPr>
                  <w:rFonts w:eastAsiaTheme="minorEastAsia"/>
                  <w:color w:val="0070C0"/>
                  <w:lang w:val="en-US" w:eastAsia="zh-CN"/>
                </w:rPr>
                <w:delText>YYY</w:delText>
              </w:r>
            </w:del>
          </w:p>
        </w:tc>
        <w:tc>
          <w:tcPr>
            <w:tcW w:w="3115" w:type="dxa"/>
          </w:tcPr>
          <w:p w14:paraId="5284EA51" w14:textId="77777777" w:rsidR="00A23B92" w:rsidRDefault="00A23B92">
            <w:pPr>
              <w:spacing w:after="120"/>
              <w:rPr>
                <w:rFonts w:eastAsiaTheme="minorEastAsia"/>
                <w:color w:val="0070C0"/>
                <w:lang w:val="en-US" w:eastAsia="zh-CN"/>
              </w:rPr>
            </w:pPr>
          </w:p>
        </w:tc>
      </w:tr>
      <w:tr w:rsidR="00A23B92" w:rsidDel="000F1FA8" w14:paraId="5284EA56" w14:textId="2B0C8DBB">
        <w:trPr>
          <w:del w:id="3298" w:author="Samsung0" w:date="2021-05-22T01:00:00Z"/>
        </w:trPr>
        <w:tc>
          <w:tcPr>
            <w:tcW w:w="3964" w:type="dxa"/>
          </w:tcPr>
          <w:p w14:paraId="5284EA53" w14:textId="78FDBC4A" w:rsidR="00A23B92" w:rsidDel="000F1FA8" w:rsidRDefault="00F94BD6">
            <w:pPr>
              <w:spacing w:after="120"/>
              <w:rPr>
                <w:del w:id="3299" w:author="Samsung0" w:date="2021-05-22T01:00:00Z"/>
                <w:rFonts w:eastAsiaTheme="minorEastAsia"/>
                <w:color w:val="0070C0"/>
                <w:lang w:val="en-US" w:eastAsia="zh-CN"/>
              </w:rPr>
            </w:pPr>
            <w:del w:id="3300" w:author="Samsung0" w:date="2021-05-22T01:00:00Z">
              <w:r w:rsidDel="000F1FA8">
                <w:rPr>
                  <w:rFonts w:eastAsiaTheme="minorEastAsia"/>
                  <w:color w:val="0070C0"/>
                  <w:lang w:val="en-US" w:eastAsia="zh-CN"/>
                </w:rPr>
                <w:delText>LS on …</w:delText>
              </w:r>
            </w:del>
          </w:p>
        </w:tc>
        <w:tc>
          <w:tcPr>
            <w:tcW w:w="2552" w:type="dxa"/>
          </w:tcPr>
          <w:p w14:paraId="5284EA54" w14:textId="1AAFB23A" w:rsidR="00A23B92" w:rsidDel="000F1FA8" w:rsidRDefault="00F94BD6">
            <w:pPr>
              <w:spacing w:after="120"/>
              <w:rPr>
                <w:del w:id="3301" w:author="Samsung0" w:date="2021-05-22T01:00:00Z"/>
                <w:rFonts w:eastAsiaTheme="minorEastAsia"/>
                <w:color w:val="0070C0"/>
                <w:lang w:val="en-US" w:eastAsia="zh-CN"/>
              </w:rPr>
            </w:pPr>
            <w:del w:id="3302" w:author="Samsung0" w:date="2021-05-22T01:00:00Z">
              <w:r w:rsidDel="000F1FA8">
                <w:rPr>
                  <w:rFonts w:eastAsiaTheme="minorEastAsia"/>
                  <w:color w:val="0070C0"/>
                  <w:lang w:val="en-US" w:eastAsia="zh-CN"/>
                </w:rPr>
                <w:delText>ZZZ</w:delText>
              </w:r>
            </w:del>
          </w:p>
        </w:tc>
        <w:tc>
          <w:tcPr>
            <w:tcW w:w="3115" w:type="dxa"/>
          </w:tcPr>
          <w:p w14:paraId="5284EA55" w14:textId="1AEA56B1" w:rsidR="00A23B92" w:rsidDel="000F1FA8" w:rsidRDefault="00F94BD6">
            <w:pPr>
              <w:spacing w:after="120"/>
              <w:rPr>
                <w:del w:id="3303" w:author="Samsung0" w:date="2021-05-22T01:00:00Z"/>
                <w:rFonts w:eastAsiaTheme="minorEastAsia"/>
                <w:color w:val="0070C0"/>
                <w:lang w:val="en-US" w:eastAsia="zh-CN"/>
              </w:rPr>
            </w:pPr>
            <w:del w:id="3304" w:author="Samsung0" w:date="2021-05-22T01:00:00Z">
              <w:r w:rsidDel="000F1FA8">
                <w:rPr>
                  <w:rFonts w:eastAsiaTheme="minorEastAsia"/>
                  <w:color w:val="0070C0"/>
                  <w:lang w:val="en-US" w:eastAsia="zh-CN"/>
                </w:rPr>
                <w:delText>To: RAN_X; Cc: RAN_Y</w:delText>
              </w:r>
            </w:del>
          </w:p>
        </w:tc>
      </w:tr>
      <w:tr w:rsidR="00A23B92" w14:paraId="5284EA5A" w14:textId="77777777">
        <w:tc>
          <w:tcPr>
            <w:tcW w:w="3964" w:type="dxa"/>
          </w:tcPr>
          <w:p w14:paraId="5284EA57" w14:textId="77777777" w:rsidR="00A23B92" w:rsidRDefault="00A23B92">
            <w:pPr>
              <w:spacing w:after="120"/>
              <w:rPr>
                <w:rFonts w:eastAsiaTheme="minorEastAsia"/>
                <w:i/>
                <w:color w:val="0070C0"/>
                <w:lang w:val="en-US" w:eastAsia="zh-CN"/>
              </w:rPr>
            </w:pPr>
          </w:p>
        </w:tc>
        <w:tc>
          <w:tcPr>
            <w:tcW w:w="2552" w:type="dxa"/>
          </w:tcPr>
          <w:p w14:paraId="5284EA58" w14:textId="77777777" w:rsidR="00A23B92" w:rsidRDefault="00A23B92">
            <w:pPr>
              <w:spacing w:after="120"/>
              <w:rPr>
                <w:rFonts w:eastAsiaTheme="minorEastAsia"/>
                <w:i/>
                <w:color w:val="0070C0"/>
                <w:lang w:val="en-US" w:eastAsia="zh-CN"/>
              </w:rPr>
            </w:pPr>
          </w:p>
        </w:tc>
        <w:tc>
          <w:tcPr>
            <w:tcW w:w="3115" w:type="dxa"/>
          </w:tcPr>
          <w:p w14:paraId="5284EA59" w14:textId="77777777" w:rsidR="00A23B92" w:rsidRDefault="00A23B92">
            <w:pPr>
              <w:spacing w:after="120"/>
              <w:rPr>
                <w:rFonts w:eastAsiaTheme="minorEastAsia"/>
                <w:i/>
                <w:color w:val="0070C0"/>
                <w:lang w:val="en-US" w:eastAsia="zh-CN"/>
              </w:rPr>
            </w:pPr>
          </w:p>
        </w:tc>
      </w:tr>
    </w:tbl>
    <w:p w14:paraId="5284EA5B" w14:textId="77777777" w:rsidR="00A23B92" w:rsidRDefault="00A23B92">
      <w:pPr>
        <w:rPr>
          <w:lang w:val="en-US" w:eastAsia="ja-JP"/>
        </w:rPr>
      </w:pPr>
    </w:p>
    <w:p w14:paraId="5284EA5C" w14:textId="77777777" w:rsidR="00A23B92" w:rsidRDefault="00F94BD6">
      <w:pPr>
        <w:rPr>
          <w:b/>
          <w:bCs/>
          <w:u w:val="single"/>
          <w:lang w:val="en-US" w:eastAsia="ja-JP"/>
        </w:rPr>
      </w:pPr>
      <w:r>
        <w:rPr>
          <w:b/>
          <w:bCs/>
          <w:u w:val="single"/>
          <w:lang w:val="en-US" w:eastAsia="ja-JP"/>
        </w:rPr>
        <w:t>Existing tdocs</w:t>
      </w:r>
    </w:p>
    <w:tbl>
      <w:tblPr>
        <w:tblStyle w:val="afa"/>
        <w:tblW w:w="9631" w:type="dxa"/>
        <w:tblLayout w:type="fixed"/>
        <w:tblLook w:val="04A0" w:firstRow="1" w:lastRow="0" w:firstColumn="1" w:lastColumn="0" w:noHBand="0" w:noVBand="1"/>
      </w:tblPr>
      <w:tblGrid>
        <w:gridCol w:w="1424"/>
        <w:gridCol w:w="2682"/>
        <w:gridCol w:w="1418"/>
        <w:gridCol w:w="2409"/>
        <w:gridCol w:w="1698"/>
      </w:tblGrid>
      <w:tr w:rsidR="00A23B92" w14:paraId="5284EA62" w14:textId="77777777">
        <w:tc>
          <w:tcPr>
            <w:tcW w:w="1424" w:type="dxa"/>
          </w:tcPr>
          <w:p w14:paraId="5284EA5D"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84EA5E"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284EA5F"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284EA60" w14:textId="77777777" w:rsidR="00A23B92" w:rsidRDefault="00F94B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84EA61"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68" w14:textId="77777777">
        <w:tc>
          <w:tcPr>
            <w:tcW w:w="1424" w:type="dxa"/>
          </w:tcPr>
          <w:p w14:paraId="5284EA63" w14:textId="77777777" w:rsidR="00A23B92" w:rsidRDefault="00F94B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4EA64" w14:textId="77777777" w:rsidR="00A23B92" w:rsidRDefault="00F94BD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284EA65" w14:textId="77777777" w:rsidR="00A23B92" w:rsidRDefault="00F94BD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284EA66" w14:textId="12C5C253" w:rsidR="00A23B92" w:rsidRDefault="00F94BD6">
            <w:pPr>
              <w:spacing w:after="120"/>
              <w:rPr>
                <w:rFonts w:eastAsiaTheme="minorEastAsia"/>
                <w:color w:val="0070C0"/>
                <w:lang w:val="en-US" w:eastAsia="zh-CN"/>
              </w:rPr>
            </w:pPr>
            <w:del w:id="3305" w:author="Samsung0" w:date="2021-05-22T01:01:00Z">
              <w:r w:rsidDel="000F1FA8">
                <w:rPr>
                  <w:rFonts w:eastAsiaTheme="minorEastAsia"/>
                  <w:color w:val="0070C0"/>
                  <w:lang w:val="en-US" w:eastAsia="zh-CN"/>
                </w:rPr>
                <w:delText>Agreeable, Revised, Merged, Postponed, Not Pursued</w:delText>
              </w:r>
            </w:del>
            <w:ins w:id="3306" w:author="Samsung0" w:date="2021-05-22T01:01:00Z">
              <w:r w:rsidR="00A40793">
                <w:rPr>
                  <w:rFonts w:eastAsiaTheme="minorEastAsia"/>
                  <w:color w:val="0070C0"/>
                  <w:lang w:val="en-US" w:eastAsia="zh-CN"/>
                </w:rPr>
                <w:t>N</w:t>
              </w:r>
              <w:r w:rsidR="000F1FA8">
                <w:rPr>
                  <w:rFonts w:eastAsiaTheme="minorEastAsia"/>
                  <w:color w:val="0070C0"/>
                  <w:lang w:val="en-US" w:eastAsia="zh-CN"/>
                </w:rPr>
                <w:t>oted</w:t>
              </w:r>
            </w:ins>
          </w:p>
        </w:tc>
        <w:tc>
          <w:tcPr>
            <w:tcW w:w="1698" w:type="dxa"/>
          </w:tcPr>
          <w:p w14:paraId="5284EA67" w14:textId="77777777" w:rsidR="00A23B92" w:rsidRDefault="00A23B92">
            <w:pPr>
              <w:spacing w:after="120"/>
              <w:rPr>
                <w:rFonts w:eastAsiaTheme="minorEastAsia"/>
                <w:color w:val="0070C0"/>
                <w:lang w:val="en-US" w:eastAsia="zh-CN"/>
              </w:rPr>
            </w:pPr>
          </w:p>
        </w:tc>
      </w:tr>
      <w:tr w:rsidR="00400366" w14:paraId="5284EA6E" w14:textId="77777777">
        <w:tc>
          <w:tcPr>
            <w:tcW w:w="1424" w:type="dxa"/>
          </w:tcPr>
          <w:p w14:paraId="5284EA69" w14:textId="356CBCBC" w:rsidR="00400366" w:rsidRPr="00400366" w:rsidRDefault="0031106D" w:rsidP="00400366">
            <w:pPr>
              <w:spacing w:after="120"/>
              <w:rPr>
                <w:rFonts w:ascii="Arial" w:hAnsi="Arial" w:cs="Arial"/>
                <w:sz w:val="16"/>
                <w:szCs w:val="16"/>
                <w:rPrChange w:id="3307" w:author="Samsung0" w:date="2021-05-22T01:59:00Z">
                  <w:rPr>
                    <w:rFonts w:eastAsiaTheme="minorEastAsia"/>
                    <w:color w:val="0070C0"/>
                    <w:lang w:val="en-US" w:eastAsia="zh-CN"/>
                  </w:rPr>
                </w:rPrChange>
              </w:rPr>
            </w:pPr>
            <w:ins w:id="3308" w:author="Samsung0" w:date="2021-05-22T02:04:00Z">
              <w:r w:rsidRPr="00400366">
                <w:rPr>
                  <w:rPrChange w:id="3309" w:author="Samsung0" w:date="2021-05-22T01:59:00Z">
                    <w:rPr>
                      <w:rStyle w:val="af7"/>
                      <w:rFonts w:ascii="Arial" w:hAnsi="Arial" w:cs="Arial"/>
                      <w:b/>
                      <w:bCs/>
                      <w:sz w:val="16"/>
                      <w:szCs w:val="16"/>
                    </w:rPr>
                  </w:rPrChange>
                </w:rPr>
                <w:t>R4-2109216</w:t>
              </w:r>
            </w:ins>
          </w:p>
        </w:tc>
        <w:tc>
          <w:tcPr>
            <w:tcW w:w="2682" w:type="dxa"/>
          </w:tcPr>
          <w:p w14:paraId="5284EA6A" w14:textId="1B170439" w:rsidR="00400366" w:rsidRDefault="00400366" w:rsidP="00400366">
            <w:pPr>
              <w:spacing w:after="120"/>
              <w:rPr>
                <w:rFonts w:eastAsiaTheme="minorEastAsia"/>
                <w:color w:val="0070C0"/>
                <w:lang w:val="en-US" w:eastAsia="zh-CN"/>
              </w:rPr>
            </w:pPr>
            <w:ins w:id="3310" w:author="Samsung0" w:date="2021-05-22T01:58:00Z">
              <w:r>
                <w:rPr>
                  <w:rFonts w:ascii="Arial" w:hAnsi="Arial" w:cs="Arial"/>
                  <w:sz w:val="16"/>
                  <w:szCs w:val="16"/>
                </w:rPr>
                <w:t>View on DL demodulation requirements for HST FR2</w:t>
              </w:r>
            </w:ins>
          </w:p>
        </w:tc>
        <w:tc>
          <w:tcPr>
            <w:tcW w:w="1418" w:type="dxa"/>
          </w:tcPr>
          <w:p w14:paraId="5284EA6B" w14:textId="5D09CBF5" w:rsidR="00400366" w:rsidRDefault="00400366" w:rsidP="00400366">
            <w:pPr>
              <w:spacing w:after="120"/>
              <w:rPr>
                <w:rFonts w:eastAsiaTheme="minorEastAsia"/>
                <w:color w:val="0070C0"/>
                <w:lang w:val="en-US" w:eastAsia="zh-CN"/>
              </w:rPr>
            </w:pPr>
            <w:ins w:id="3311" w:author="Samsung0" w:date="2021-05-22T01:58:00Z">
              <w:r>
                <w:rPr>
                  <w:rFonts w:ascii="Arial" w:hAnsi="Arial" w:cs="Arial"/>
                  <w:sz w:val="16"/>
                  <w:szCs w:val="16"/>
                </w:rPr>
                <w:t>Intel Corporation</w:t>
              </w:r>
            </w:ins>
          </w:p>
        </w:tc>
        <w:tc>
          <w:tcPr>
            <w:tcW w:w="2409" w:type="dxa"/>
          </w:tcPr>
          <w:p w14:paraId="5284EA6C" w14:textId="5B4C835D" w:rsidR="00400366" w:rsidRDefault="00400366" w:rsidP="00400366">
            <w:pPr>
              <w:spacing w:after="120"/>
              <w:rPr>
                <w:rFonts w:eastAsiaTheme="minorEastAsia"/>
                <w:color w:val="0070C0"/>
                <w:lang w:val="en-US" w:eastAsia="zh-CN"/>
              </w:rPr>
            </w:pPr>
            <w:ins w:id="3312" w:author="Samsung0" w:date="2021-05-22T0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284EA6D" w14:textId="77777777" w:rsidR="00400366" w:rsidRDefault="00400366" w:rsidP="00400366">
            <w:pPr>
              <w:spacing w:after="120"/>
              <w:rPr>
                <w:rFonts w:eastAsiaTheme="minorEastAsia"/>
                <w:color w:val="0070C0"/>
                <w:lang w:val="en-US" w:eastAsia="zh-CN"/>
              </w:rPr>
            </w:pPr>
          </w:p>
        </w:tc>
      </w:tr>
      <w:tr w:rsidR="00400366" w14:paraId="5284EA74" w14:textId="77777777">
        <w:tc>
          <w:tcPr>
            <w:tcW w:w="1424" w:type="dxa"/>
          </w:tcPr>
          <w:p w14:paraId="5284EA6F" w14:textId="2728B0BD" w:rsidR="00400366" w:rsidRPr="00400366" w:rsidRDefault="0031106D" w:rsidP="00400366">
            <w:pPr>
              <w:spacing w:after="120"/>
              <w:rPr>
                <w:rFonts w:ascii="Arial" w:hAnsi="Arial" w:cs="Arial"/>
                <w:sz w:val="16"/>
                <w:szCs w:val="16"/>
                <w:rPrChange w:id="3313" w:author="Samsung0" w:date="2021-05-22T01:59:00Z">
                  <w:rPr>
                    <w:rFonts w:eastAsiaTheme="minorEastAsia"/>
                    <w:color w:val="0070C0"/>
                    <w:lang w:val="en-US" w:eastAsia="zh-CN"/>
                  </w:rPr>
                </w:rPrChange>
              </w:rPr>
            </w:pPr>
            <w:ins w:id="3314" w:author="Samsung0" w:date="2021-05-22T02:04:00Z">
              <w:r w:rsidRPr="00400366">
                <w:rPr>
                  <w:rPrChange w:id="3315" w:author="Samsung0" w:date="2021-05-22T01:59:00Z">
                    <w:rPr>
                      <w:rStyle w:val="af7"/>
                      <w:rFonts w:ascii="Arial" w:hAnsi="Arial" w:cs="Arial"/>
                      <w:b/>
                      <w:bCs/>
                      <w:sz w:val="16"/>
                      <w:szCs w:val="16"/>
                    </w:rPr>
                  </w:rPrChange>
                </w:rPr>
                <w:t>R4-2109217</w:t>
              </w:r>
            </w:ins>
          </w:p>
        </w:tc>
        <w:tc>
          <w:tcPr>
            <w:tcW w:w="2682" w:type="dxa"/>
          </w:tcPr>
          <w:p w14:paraId="5284EA70" w14:textId="15AD712B" w:rsidR="00400366" w:rsidRDefault="00400366" w:rsidP="00400366">
            <w:pPr>
              <w:spacing w:after="120"/>
              <w:rPr>
                <w:rFonts w:eastAsiaTheme="minorEastAsia"/>
                <w:color w:val="0070C0"/>
                <w:lang w:val="en-US" w:eastAsia="zh-CN"/>
              </w:rPr>
            </w:pPr>
            <w:ins w:id="3316" w:author="Samsung0" w:date="2021-05-22T01:58:00Z">
              <w:r>
                <w:rPr>
                  <w:rFonts w:ascii="Arial" w:hAnsi="Arial" w:cs="Arial"/>
                  <w:sz w:val="16"/>
                  <w:szCs w:val="16"/>
                </w:rPr>
                <w:t>View on UL demodulation requirements for HST FR2</w:t>
              </w:r>
            </w:ins>
          </w:p>
        </w:tc>
        <w:tc>
          <w:tcPr>
            <w:tcW w:w="1418" w:type="dxa"/>
          </w:tcPr>
          <w:p w14:paraId="5284EA71" w14:textId="39DB3445" w:rsidR="00400366" w:rsidRDefault="00400366" w:rsidP="00400366">
            <w:pPr>
              <w:spacing w:after="120"/>
              <w:rPr>
                <w:rFonts w:eastAsiaTheme="minorEastAsia"/>
                <w:color w:val="0070C0"/>
                <w:lang w:val="en-US" w:eastAsia="zh-CN"/>
              </w:rPr>
            </w:pPr>
            <w:ins w:id="3317" w:author="Samsung0" w:date="2021-05-22T01:58:00Z">
              <w:r>
                <w:rPr>
                  <w:rFonts w:ascii="Arial" w:hAnsi="Arial" w:cs="Arial"/>
                  <w:sz w:val="16"/>
                  <w:szCs w:val="16"/>
                </w:rPr>
                <w:t>Intel Corporation</w:t>
              </w:r>
            </w:ins>
          </w:p>
        </w:tc>
        <w:tc>
          <w:tcPr>
            <w:tcW w:w="2409" w:type="dxa"/>
          </w:tcPr>
          <w:p w14:paraId="5284EA72" w14:textId="4AE0A045" w:rsidR="00400366" w:rsidRDefault="00400366" w:rsidP="00400366">
            <w:pPr>
              <w:spacing w:after="120"/>
              <w:rPr>
                <w:rFonts w:eastAsiaTheme="minorEastAsia"/>
                <w:color w:val="0070C0"/>
                <w:lang w:val="en-US" w:eastAsia="zh-CN"/>
              </w:rPr>
            </w:pPr>
            <w:ins w:id="3318"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284EA73" w14:textId="77777777" w:rsidR="00400366" w:rsidRDefault="00400366" w:rsidP="00400366">
            <w:pPr>
              <w:spacing w:after="120"/>
              <w:rPr>
                <w:rFonts w:eastAsiaTheme="minorEastAsia"/>
                <w:color w:val="0070C0"/>
                <w:lang w:val="en-US" w:eastAsia="zh-CN"/>
              </w:rPr>
            </w:pPr>
          </w:p>
        </w:tc>
      </w:tr>
      <w:tr w:rsidR="00400366" w14:paraId="5284EA7A" w14:textId="77777777">
        <w:tc>
          <w:tcPr>
            <w:tcW w:w="1424" w:type="dxa"/>
          </w:tcPr>
          <w:p w14:paraId="5284EA75" w14:textId="4C472F47" w:rsidR="00400366" w:rsidRPr="00400366" w:rsidRDefault="0031106D" w:rsidP="00400366">
            <w:pPr>
              <w:spacing w:after="120"/>
              <w:rPr>
                <w:rFonts w:ascii="Arial" w:hAnsi="Arial" w:cs="Arial"/>
                <w:sz w:val="16"/>
                <w:szCs w:val="16"/>
                <w:rPrChange w:id="3319" w:author="Samsung0" w:date="2021-05-22T01:59:00Z">
                  <w:rPr>
                    <w:rFonts w:eastAsiaTheme="minorEastAsia"/>
                    <w:color w:val="0070C0"/>
                    <w:lang w:eastAsia="zh-CN"/>
                  </w:rPr>
                </w:rPrChange>
              </w:rPr>
            </w:pPr>
            <w:ins w:id="3320" w:author="Samsung0" w:date="2021-05-22T02:04:00Z">
              <w:r w:rsidRPr="00400366">
                <w:rPr>
                  <w:rPrChange w:id="3321" w:author="Samsung0" w:date="2021-05-22T01:59:00Z">
                    <w:rPr>
                      <w:rStyle w:val="af7"/>
                      <w:rFonts w:ascii="Arial" w:hAnsi="Arial" w:cs="Arial"/>
                      <w:b/>
                      <w:bCs/>
                      <w:sz w:val="16"/>
                      <w:szCs w:val="16"/>
                    </w:rPr>
                  </w:rPrChange>
                </w:rPr>
                <w:t>R4-2109749</w:t>
              </w:r>
            </w:ins>
          </w:p>
        </w:tc>
        <w:tc>
          <w:tcPr>
            <w:tcW w:w="2682" w:type="dxa"/>
          </w:tcPr>
          <w:p w14:paraId="5284EA76" w14:textId="728C5654" w:rsidR="00400366" w:rsidRDefault="00400366" w:rsidP="00400366">
            <w:pPr>
              <w:spacing w:after="120"/>
              <w:rPr>
                <w:rFonts w:eastAsiaTheme="minorEastAsia"/>
                <w:i/>
                <w:color w:val="0070C0"/>
                <w:lang w:val="en-US" w:eastAsia="zh-CN"/>
              </w:rPr>
            </w:pPr>
            <w:ins w:id="3322" w:author="Samsung0" w:date="2021-05-22T01:58:00Z">
              <w:r>
                <w:rPr>
                  <w:rFonts w:ascii="Arial" w:hAnsi="Arial" w:cs="Arial"/>
                  <w:sz w:val="16"/>
                  <w:szCs w:val="16"/>
                </w:rPr>
                <w:t>Discussion on Reference Signal for UL and DL</w:t>
              </w:r>
            </w:ins>
          </w:p>
        </w:tc>
        <w:tc>
          <w:tcPr>
            <w:tcW w:w="1418" w:type="dxa"/>
          </w:tcPr>
          <w:p w14:paraId="5284EA77" w14:textId="0CD8D3F9" w:rsidR="00400366" w:rsidRDefault="00400366" w:rsidP="00400366">
            <w:pPr>
              <w:spacing w:after="120"/>
              <w:rPr>
                <w:rFonts w:eastAsiaTheme="minorEastAsia"/>
                <w:i/>
                <w:color w:val="0070C0"/>
                <w:lang w:val="en-US" w:eastAsia="zh-CN"/>
              </w:rPr>
            </w:pPr>
            <w:ins w:id="3323" w:author="Samsung0" w:date="2021-05-22T01:58:00Z">
              <w:r>
                <w:rPr>
                  <w:rFonts w:ascii="Arial" w:hAnsi="Arial" w:cs="Arial"/>
                  <w:sz w:val="16"/>
                  <w:szCs w:val="16"/>
                </w:rPr>
                <w:t>ZTE Corporation</w:t>
              </w:r>
            </w:ins>
          </w:p>
        </w:tc>
        <w:tc>
          <w:tcPr>
            <w:tcW w:w="2409" w:type="dxa"/>
          </w:tcPr>
          <w:p w14:paraId="5284EA78" w14:textId="26714598" w:rsidR="00400366" w:rsidRDefault="00400366" w:rsidP="00400366">
            <w:pPr>
              <w:spacing w:after="120"/>
              <w:rPr>
                <w:rFonts w:eastAsiaTheme="minorEastAsia"/>
                <w:color w:val="0070C0"/>
                <w:lang w:val="en-US" w:eastAsia="zh-CN"/>
              </w:rPr>
            </w:pPr>
            <w:ins w:id="3324"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284EA79" w14:textId="77777777" w:rsidR="00400366" w:rsidRDefault="00400366" w:rsidP="00400366">
            <w:pPr>
              <w:spacing w:after="120"/>
              <w:rPr>
                <w:rFonts w:eastAsiaTheme="minorEastAsia"/>
                <w:i/>
                <w:color w:val="0070C0"/>
                <w:lang w:val="en-US" w:eastAsia="zh-CN"/>
              </w:rPr>
            </w:pPr>
          </w:p>
        </w:tc>
      </w:tr>
      <w:tr w:rsidR="00400366" w14:paraId="477FAD82" w14:textId="77777777">
        <w:trPr>
          <w:ins w:id="3325" w:author="Samsung0" w:date="2021-05-22T01:57:00Z"/>
        </w:trPr>
        <w:tc>
          <w:tcPr>
            <w:tcW w:w="1424" w:type="dxa"/>
          </w:tcPr>
          <w:p w14:paraId="2A2DC931" w14:textId="7FD7138E" w:rsidR="00400366" w:rsidRPr="00400366" w:rsidRDefault="0031106D" w:rsidP="00400366">
            <w:pPr>
              <w:spacing w:after="120"/>
              <w:rPr>
                <w:ins w:id="3326" w:author="Samsung0" w:date="2021-05-22T01:57:00Z"/>
                <w:rFonts w:ascii="Arial" w:hAnsi="Arial" w:cs="Arial"/>
                <w:sz w:val="16"/>
                <w:szCs w:val="16"/>
                <w:rPrChange w:id="3327" w:author="Samsung0" w:date="2021-05-22T01:59:00Z">
                  <w:rPr>
                    <w:ins w:id="3328" w:author="Samsung0" w:date="2021-05-22T01:57:00Z"/>
                    <w:rFonts w:eastAsiaTheme="minorEastAsia"/>
                    <w:color w:val="0070C0"/>
                    <w:lang w:eastAsia="zh-CN"/>
                  </w:rPr>
                </w:rPrChange>
              </w:rPr>
            </w:pPr>
            <w:ins w:id="3329" w:author="Samsung0" w:date="2021-05-22T02:04:00Z">
              <w:r w:rsidRPr="00400366">
                <w:rPr>
                  <w:rPrChange w:id="3330" w:author="Samsung0" w:date="2021-05-22T01:59:00Z">
                    <w:rPr>
                      <w:rStyle w:val="af7"/>
                      <w:rFonts w:ascii="Arial" w:hAnsi="Arial" w:cs="Arial"/>
                      <w:b/>
                      <w:bCs/>
                      <w:sz w:val="16"/>
                      <w:szCs w:val="16"/>
                    </w:rPr>
                  </w:rPrChange>
                </w:rPr>
                <w:t>R4-2109750</w:t>
              </w:r>
            </w:ins>
          </w:p>
        </w:tc>
        <w:tc>
          <w:tcPr>
            <w:tcW w:w="2682" w:type="dxa"/>
          </w:tcPr>
          <w:p w14:paraId="398C32F8" w14:textId="7FAA264E" w:rsidR="00400366" w:rsidRDefault="00400366" w:rsidP="00400366">
            <w:pPr>
              <w:spacing w:after="120"/>
              <w:rPr>
                <w:ins w:id="3331" w:author="Samsung0" w:date="2021-05-22T01:57:00Z"/>
                <w:rFonts w:eastAsiaTheme="minorEastAsia"/>
                <w:i/>
                <w:color w:val="0070C0"/>
                <w:lang w:val="en-US" w:eastAsia="zh-CN"/>
              </w:rPr>
            </w:pPr>
            <w:ins w:id="3332" w:author="Samsung0" w:date="2021-05-22T01:58:00Z">
              <w:r>
                <w:rPr>
                  <w:rFonts w:ascii="Arial" w:hAnsi="Arial" w:cs="Arial"/>
                  <w:sz w:val="16"/>
                  <w:szCs w:val="16"/>
                </w:rPr>
                <w:t>Discussion on UE Demodulation Requirements for FR2 HST</w:t>
              </w:r>
            </w:ins>
          </w:p>
        </w:tc>
        <w:tc>
          <w:tcPr>
            <w:tcW w:w="1418" w:type="dxa"/>
          </w:tcPr>
          <w:p w14:paraId="528C2996" w14:textId="3D8C6B0F" w:rsidR="00400366" w:rsidRDefault="00400366" w:rsidP="00400366">
            <w:pPr>
              <w:spacing w:after="120"/>
              <w:rPr>
                <w:ins w:id="3333" w:author="Samsung0" w:date="2021-05-22T01:57:00Z"/>
                <w:rFonts w:eastAsiaTheme="minorEastAsia"/>
                <w:i/>
                <w:color w:val="0070C0"/>
                <w:lang w:val="en-US" w:eastAsia="zh-CN"/>
              </w:rPr>
            </w:pPr>
            <w:ins w:id="3334" w:author="Samsung0" w:date="2021-05-22T01:58:00Z">
              <w:r>
                <w:rPr>
                  <w:rFonts w:ascii="Arial" w:hAnsi="Arial" w:cs="Arial"/>
                  <w:sz w:val="16"/>
                  <w:szCs w:val="16"/>
                </w:rPr>
                <w:t>ZTE Corporation</w:t>
              </w:r>
            </w:ins>
          </w:p>
        </w:tc>
        <w:tc>
          <w:tcPr>
            <w:tcW w:w="2409" w:type="dxa"/>
          </w:tcPr>
          <w:p w14:paraId="662442FF" w14:textId="6287997B" w:rsidR="00400366" w:rsidRDefault="00400366" w:rsidP="00400366">
            <w:pPr>
              <w:spacing w:after="120"/>
              <w:rPr>
                <w:ins w:id="3335" w:author="Samsung0" w:date="2021-05-22T01:57:00Z"/>
                <w:rFonts w:eastAsiaTheme="minorEastAsia"/>
                <w:color w:val="0070C0"/>
                <w:lang w:val="en-US" w:eastAsia="zh-CN"/>
              </w:rPr>
            </w:pPr>
            <w:ins w:id="3336"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82B12DF" w14:textId="77777777" w:rsidR="00400366" w:rsidRDefault="00400366" w:rsidP="00400366">
            <w:pPr>
              <w:spacing w:after="120"/>
              <w:rPr>
                <w:ins w:id="3337" w:author="Samsung0" w:date="2021-05-22T01:57:00Z"/>
                <w:rFonts w:eastAsiaTheme="minorEastAsia"/>
                <w:i/>
                <w:color w:val="0070C0"/>
                <w:lang w:val="en-US" w:eastAsia="zh-CN"/>
              </w:rPr>
            </w:pPr>
          </w:p>
        </w:tc>
      </w:tr>
      <w:tr w:rsidR="00400366" w14:paraId="0B52DAED" w14:textId="77777777">
        <w:trPr>
          <w:ins w:id="3338" w:author="Samsung0" w:date="2021-05-22T01:57:00Z"/>
        </w:trPr>
        <w:tc>
          <w:tcPr>
            <w:tcW w:w="1424" w:type="dxa"/>
          </w:tcPr>
          <w:p w14:paraId="3B8F56CD" w14:textId="379E5FF1" w:rsidR="00400366" w:rsidRPr="00400366" w:rsidRDefault="0031106D" w:rsidP="00400366">
            <w:pPr>
              <w:spacing w:after="120"/>
              <w:rPr>
                <w:ins w:id="3339" w:author="Samsung0" w:date="2021-05-22T01:57:00Z"/>
                <w:rFonts w:ascii="Arial" w:hAnsi="Arial" w:cs="Arial"/>
                <w:sz w:val="16"/>
                <w:szCs w:val="16"/>
                <w:rPrChange w:id="3340" w:author="Samsung0" w:date="2021-05-22T01:59:00Z">
                  <w:rPr>
                    <w:ins w:id="3341" w:author="Samsung0" w:date="2021-05-22T01:57:00Z"/>
                    <w:rFonts w:eastAsiaTheme="minorEastAsia"/>
                    <w:color w:val="0070C0"/>
                    <w:lang w:eastAsia="zh-CN"/>
                  </w:rPr>
                </w:rPrChange>
              </w:rPr>
            </w:pPr>
            <w:ins w:id="3342" w:author="Samsung0" w:date="2021-05-22T02:05:00Z">
              <w:r w:rsidRPr="00400366">
                <w:rPr>
                  <w:rPrChange w:id="3343" w:author="Samsung0" w:date="2021-05-22T01:59:00Z">
                    <w:rPr>
                      <w:rStyle w:val="af7"/>
                      <w:rFonts w:ascii="Arial" w:hAnsi="Arial" w:cs="Arial"/>
                      <w:b/>
                      <w:bCs/>
                      <w:sz w:val="16"/>
                      <w:szCs w:val="16"/>
                    </w:rPr>
                  </w:rPrChange>
                </w:rPr>
                <w:t>R4-2109805</w:t>
              </w:r>
            </w:ins>
          </w:p>
        </w:tc>
        <w:tc>
          <w:tcPr>
            <w:tcW w:w="2682" w:type="dxa"/>
          </w:tcPr>
          <w:p w14:paraId="0501D484" w14:textId="7E051D85" w:rsidR="00400366" w:rsidRDefault="00400366" w:rsidP="00400366">
            <w:pPr>
              <w:spacing w:after="120"/>
              <w:rPr>
                <w:ins w:id="3344" w:author="Samsung0" w:date="2021-05-22T01:57:00Z"/>
                <w:rFonts w:eastAsiaTheme="minorEastAsia"/>
                <w:i/>
                <w:color w:val="0070C0"/>
                <w:lang w:val="en-US" w:eastAsia="zh-CN"/>
              </w:rPr>
            </w:pPr>
            <w:ins w:id="3345" w:author="Samsung0" w:date="2021-05-22T01:58:00Z">
              <w:r>
                <w:rPr>
                  <w:rFonts w:ascii="Arial" w:hAnsi="Arial" w:cs="Arial"/>
                  <w:sz w:val="16"/>
                  <w:szCs w:val="16"/>
                </w:rPr>
                <w:t>View on demodulation requirement for Rel-17 FR2 HST</w:t>
              </w:r>
            </w:ins>
          </w:p>
        </w:tc>
        <w:tc>
          <w:tcPr>
            <w:tcW w:w="1418" w:type="dxa"/>
          </w:tcPr>
          <w:p w14:paraId="32426E7F" w14:textId="254A7978" w:rsidR="00400366" w:rsidRDefault="00400366" w:rsidP="00400366">
            <w:pPr>
              <w:spacing w:after="120"/>
              <w:rPr>
                <w:ins w:id="3346" w:author="Samsung0" w:date="2021-05-22T01:57:00Z"/>
                <w:rFonts w:eastAsiaTheme="minorEastAsia"/>
                <w:i/>
                <w:color w:val="0070C0"/>
                <w:lang w:val="en-US" w:eastAsia="zh-CN"/>
              </w:rPr>
            </w:pPr>
            <w:ins w:id="3347" w:author="Samsung0" w:date="2021-05-22T01:58:00Z">
              <w:r>
                <w:rPr>
                  <w:rFonts w:ascii="Arial" w:hAnsi="Arial" w:cs="Arial"/>
                  <w:sz w:val="16"/>
                  <w:szCs w:val="16"/>
                </w:rPr>
                <w:t>Samsung</w:t>
              </w:r>
            </w:ins>
          </w:p>
        </w:tc>
        <w:tc>
          <w:tcPr>
            <w:tcW w:w="2409" w:type="dxa"/>
          </w:tcPr>
          <w:p w14:paraId="3995CDDC" w14:textId="0717E58B" w:rsidR="00400366" w:rsidRDefault="00400366" w:rsidP="00400366">
            <w:pPr>
              <w:spacing w:after="120"/>
              <w:rPr>
                <w:ins w:id="3348" w:author="Samsung0" w:date="2021-05-22T01:57:00Z"/>
                <w:rFonts w:eastAsiaTheme="minorEastAsia"/>
                <w:color w:val="0070C0"/>
                <w:lang w:val="en-US" w:eastAsia="zh-CN"/>
              </w:rPr>
            </w:pPr>
            <w:ins w:id="3349"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30754F4" w14:textId="77777777" w:rsidR="00400366" w:rsidRDefault="00400366" w:rsidP="00400366">
            <w:pPr>
              <w:spacing w:after="120"/>
              <w:rPr>
                <w:ins w:id="3350" w:author="Samsung0" w:date="2021-05-22T01:57:00Z"/>
                <w:rFonts w:eastAsiaTheme="minorEastAsia"/>
                <w:i/>
                <w:color w:val="0070C0"/>
                <w:lang w:val="en-US" w:eastAsia="zh-CN"/>
              </w:rPr>
            </w:pPr>
          </w:p>
        </w:tc>
      </w:tr>
      <w:tr w:rsidR="00400366" w14:paraId="0A840AD8" w14:textId="77777777">
        <w:trPr>
          <w:ins w:id="3351" w:author="Samsung0" w:date="2021-05-22T01:57:00Z"/>
        </w:trPr>
        <w:tc>
          <w:tcPr>
            <w:tcW w:w="1424" w:type="dxa"/>
          </w:tcPr>
          <w:p w14:paraId="64045809" w14:textId="7C625C64" w:rsidR="00400366" w:rsidRPr="00400366" w:rsidRDefault="0031106D" w:rsidP="00400366">
            <w:pPr>
              <w:spacing w:after="120"/>
              <w:rPr>
                <w:ins w:id="3352" w:author="Samsung0" w:date="2021-05-22T01:57:00Z"/>
                <w:rFonts w:ascii="Arial" w:hAnsi="Arial" w:cs="Arial"/>
                <w:sz w:val="16"/>
                <w:szCs w:val="16"/>
                <w:rPrChange w:id="3353" w:author="Samsung0" w:date="2021-05-22T01:59:00Z">
                  <w:rPr>
                    <w:ins w:id="3354" w:author="Samsung0" w:date="2021-05-22T01:57:00Z"/>
                    <w:rFonts w:eastAsiaTheme="minorEastAsia"/>
                    <w:color w:val="0070C0"/>
                    <w:lang w:eastAsia="zh-CN"/>
                  </w:rPr>
                </w:rPrChange>
              </w:rPr>
            </w:pPr>
            <w:ins w:id="3355" w:author="Samsung0" w:date="2021-05-22T02:05:00Z">
              <w:r w:rsidRPr="00400366">
                <w:rPr>
                  <w:rPrChange w:id="3356" w:author="Samsung0" w:date="2021-05-22T01:59:00Z">
                    <w:rPr>
                      <w:rStyle w:val="af7"/>
                      <w:rFonts w:ascii="Arial" w:hAnsi="Arial" w:cs="Arial"/>
                      <w:b/>
                      <w:bCs/>
                      <w:sz w:val="16"/>
                      <w:szCs w:val="16"/>
                    </w:rPr>
                  </w:rPrChange>
                </w:rPr>
                <w:t>R4-2109806</w:t>
              </w:r>
            </w:ins>
          </w:p>
        </w:tc>
        <w:tc>
          <w:tcPr>
            <w:tcW w:w="2682" w:type="dxa"/>
          </w:tcPr>
          <w:p w14:paraId="15B2421D" w14:textId="0FEE3655" w:rsidR="00400366" w:rsidRDefault="00400366" w:rsidP="00400366">
            <w:pPr>
              <w:spacing w:after="120"/>
              <w:rPr>
                <w:ins w:id="3357" w:author="Samsung0" w:date="2021-05-22T01:57:00Z"/>
                <w:rFonts w:eastAsiaTheme="minorEastAsia"/>
                <w:i/>
                <w:color w:val="0070C0"/>
                <w:lang w:val="en-US" w:eastAsia="zh-CN"/>
              </w:rPr>
            </w:pPr>
            <w:ins w:id="3358" w:author="Samsung0" w:date="2021-05-22T01:58:00Z">
              <w:r>
                <w:rPr>
                  <w:rFonts w:ascii="Arial" w:hAnsi="Arial" w:cs="Arial"/>
                  <w:sz w:val="16"/>
                  <w:szCs w:val="16"/>
                </w:rPr>
                <w:t>View on BS demodulation requirement for Rel-17 FR2 HST</w:t>
              </w:r>
            </w:ins>
          </w:p>
        </w:tc>
        <w:tc>
          <w:tcPr>
            <w:tcW w:w="1418" w:type="dxa"/>
          </w:tcPr>
          <w:p w14:paraId="729F1B23" w14:textId="40A7085C" w:rsidR="00400366" w:rsidRDefault="00400366" w:rsidP="00400366">
            <w:pPr>
              <w:spacing w:after="120"/>
              <w:rPr>
                <w:ins w:id="3359" w:author="Samsung0" w:date="2021-05-22T01:57:00Z"/>
                <w:rFonts w:eastAsiaTheme="minorEastAsia"/>
                <w:i/>
                <w:color w:val="0070C0"/>
                <w:lang w:val="en-US" w:eastAsia="zh-CN"/>
              </w:rPr>
            </w:pPr>
            <w:ins w:id="3360" w:author="Samsung0" w:date="2021-05-22T01:58:00Z">
              <w:r>
                <w:rPr>
                  <w:rFonts w:ascii="Arial" w:hAnsi="Arial" w:cs="Arial"/>
                  <w:sz w:val="16"/>
                  <w:szCs w:val="16"/>
                </w:rPr>
                <w:t>Samsung</w:t>
              </w:r>
            </w:ins>
          </w:p>
        </w:tc>
        <w:tc>
          <w:tcPr>
            <w:tcW w:w="2409" w:type="dxa"/>
          </w:tcPr>
          <w:p w14:paraId="5CE10E4A" w14:textId="3ACDC184" w:rsidR="00400366" w:rsidRDefault="00400366" w:rsidP="00400366">
            <w:pPr>
              <w:spacing w:after="120"/>
              <w:rPr>
                <w:ins w:id="3361" w:author="Samsung0" w:date="2021-05-22T01:57:00Z"/>
                <w:rFonts w:eastAsiaTheme="minorEastAsia"/>
                <w:color w:val="0070C0"/>
                <w:lang w:val="en-US" w:eastAsia="zh-CN"/>
              </w:rPr>
            </w:pPr>
            <w:ins w:id="3362"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0EE2166" w14:textId="77777777" w:rsidR="00400366" w:rsidRDefault="00400366" w:rsidP="00400366">
            <w:pPr>
              <w:spacing w:after="120"/>
              <w:rPr>
                <w:ins w:id="3363" w:author="Samsung0" w:date="2021-05-22T01:57:00Z"/>
                <w:rFonts w:eastAsiaTheme="minorEastAsia"/>
                <w:i/>
                <w:color w:val="0070C0"/>
                <w:lang w:val="en-US" w:eastAsia="zh-CN"/>
              </w:rPr>
            </w:pPr>
          </w:p>
        </w:tc>
      </w:tr>
      <w:tr w:rsidR="00400366" w14:paraId="4414FFD8" w14:textId="77777777">
        <w:trPr>
          <w:ins w:id="3364" w:author="Samsung0" w:date="2021-05-22T01:57:00Z"/>
        </w:trPr>
        <w:tc>
          <w:tcPr>
            <w:tcW w:w="1424" w:type="dxa"/>
          </w:tcPr>
          <w:p w14:paraId="00D64A49" w14:textId="390FDCE0" w:rsidR="00400366" w:rsidRPr="00400366" w:rsidRDefault="0031106D" w:rsidP="00400366">
            <w:pPr>
              <w:spacing w:after="120"/>
              <w:rPr>
                <w:ins w:id="3365" w:author="Samsung0" w:date="2021-05-22T01:57:00Z"/>
                <w:rFonts w:ascii="Arial" w:hAnsi="Arial" w:cs="Arial"/>
                <w:sz w:val="16"/>
                <w:szCs w:val="16"/>
                <w:rPrChange w:id="3366" w:author="Samsung0" w:date="2021-05-22T01:59:00Z">
                  <w:rPr>
                    <w:ins w:id="3367" w:author="Samsung0" w:date="2021-05-22T01:57:00Z"/>
                    <w:rFonts w:eastAsiaTheme="minorEastAsia"/>
                    <w:color w:val="0070C0"/>
                    <w:lang w:eastAsia="zh-CN"/>
                  </w:rPr>
                </w:rPrChange>
              </w:rPr>
            </w:pPr>
            <w:ins w:id="3368" w:author="Samsung0" w:date="2021-05-22T02:05:00Z">
              <w:r w:rsidRPr="00400366">
                <w:rPr>
                  <w:rPrChange w:id="3369" w:author="Samsung0" w:date="2021-05-22T01:59:00Z">
                    <w:rPr>
                      <w:rStyle w:val="af7"/>
                      <w:rFonts w:ascii="Arial" w:hAnsi="Arial" w:cs="Arial"/>
                      <w:b/>
                      <w:bCs/>
                      <w:sz w:val="16"/>
                      <w:szCs w:val="16"/>
                    </w:rPr>
                  </w:rPrChange>
                </w:rPr>
                <w:t>R4-2109807</w:t>
              </w:r>
            </w:ins>
          </w:p>
        </w:tc>
        <w:tc>
          <w:tcPr>
            <w:tcW w:w="2682" w:type="dxa"/>
          </w:tcPr>
          <w:p w14:paraId="37EC86BF" w14:textId="757BEA11" w:rsidR="00400366" w:rsidRDefault="00400366" w:rsidP="00400366">
            <w:pPr>
              <w:spacing w:after="120"/>
              <w:rPr>
                <w:ins w:id="3370" w:author="Samsung0" w:date="2021-05-22T01:57:00Z"/>
                <w:rFonts w:eastAsiaTheme="minorEastAsia"/>
                <w:i/>
                <w:color w:val="0070C0"/>
                <w:lang w:val="en-US" w:eastAsia="zh-CN"/>
              </w:rPr>
            </w:pPr>
            <w:ins w:id="3371" w:author="Samsung0" w:date="2021-05-22T01:58:00Z">
              <w:r>
                <w:rPr>
                  <w:rFonts w:ascii="Arial" w:hAnsi="Arial" w:cs="Arial"/>
                  <w:sz w:val="16"/>
                  <w:szCs w:val="16"/>
                </w:rPr>
                <w:t>View on UE demodulation requirement for Rel-17 FR2 HST</w:t>
              </w:r>
            </w:ins>
          </w:p>
        </w:tc>
        <w:tc>
          <w:tcPr>
            <w:tcW w:w="1418" w:type="dxa"/>
          </w:tcPr>
          <w:p w14:paraId="07FA1805" w14:textId="2DCF8B28" w:rsidR="00400366" w:rsidRDefault="00400366" w:rsidP="00400366">
            <w:pPr>
              <w:spacing w:after="120"/>
              <w:rPr>
                <w:ins w:id="3372" w:author="Samsung0" w:date="2021-05-22T01:57:00Z"/>
                <w:rFonts w:eastAsiaTheme="minorEastAsia"/>
                <w:i/>
                <w:color w:val="0070C0"/>
                <w:lang w:val="en-US" w:eastAsia="zh-CN"/>
              </w:rPr>
            </w:pPr>
            <w:ins w:id="3373" w:author="Samsung0" w:date="2021-05-22T01:58:00Z">
              <w:r>
                <w:rPr>
                  <w:rFonts w:ascii="Arial" w:hAnsi="Arial" w:cs="Arial"/>
                  <w:sz w:val="16"/>
                  <w:szCs w:val="16"/>
                </w:rPr>
                <w:t>Samsung</w:t>
              </w:r>
            </w:ins>
          </w:p>
        </w:tc>
        <w:tc>
          <w:tcPr>
            <w:tcW w:w="2409" w:type="dxa"/>
          </w:tcPr>
          <w:p w14:paraId="20783376" w14:textId="0285AB64" w:rsidR="00400366" w:rsidRDefault="00400366" w:rsidP="00400366">
            <w:pPr>
              <w:spacing w:after="120"/>
              <w:rPr>
                <w:ins w:id="3374" w:author="Samsung0" w:date="2021-05-22T01:57:00Z"/>
                <w:rFonts w:eastAsiaTheme="minorEastAsia"/>
                <w:color w:val="0070C0"/>
                <w:lang w:val="en-US" w:eastAsia="zh-CN"/>
              </w:rPr>
            </w:pPr>
            <w:ins w:id="3375"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E5AFFD2" w14:textId="77777777" w:rsidR="00400366" w:rsidRDefault="00400366" w:rsidP="00400366">
            <w:pPr>
              <w:spacing w:after="120"/>
              <w:rPr>
                <w:ins w:id="3376" w:author="Samsung0" w:date="2021-05-22T01:57:00Z"/>
                <w:rFonts w:eastAsiaTheme="minorEastAsia"/>
                <w:i/>
                <w:color w:val="0070C0"/>
                <w:lang w:val="en-US" w:eastAsia="zh-CN"/>
              </w:rPr>
            </w:pPr>
          </w:p>
        </w:tc>
      </w:tr>
      <w:tr w:rsidR="00400366" w14:paraId="024150CD" w14:textId="77777777">
        <w:trPr>
          <w:ins w:id="3377" w:author="Samsung0" w:date="2021-05-22T01:57:00Z"/>
        </w:trPr>
        <w:tc>
          <w:tcPr>
            <w:tcW w:w="1424" w:type="dxa"/>
          </w:tcPr>
          <w:p w14:paraId="3FCBDE4C" w14:textId="7B518F52" w:rsidR="00400366" w:rsidRPr="00400366" w:rsidRDefault="0031106D" w:rsidP="00400366">
            <w:pPr>
              <w:spacing w:after="120"/>
              <w:rPr>
                <w:ins w:id="3378" w:author="Samsung0" w:date="2021-05-22T01:57:00Z"/>
                <w:rFonts w:ascii="Arial" w:hAnsi="Arial" w:cs="Arial"/>
                <w:sz w:val="16"/>
                <w:szCs w:val="16"/>
                <w:rPrChange w:id="3379" w:author="Samsung0" w:date="2021-05-22T01:59:00Z">
                  <w:rPr>
                    <w:ins w:id="3380" w:author="Samsung0" w:date="2021-05-22T01:57:00Z"/>
                    <w:rFonts w:eastAsiaTheme="minorEastAsia"/>
                    <w:color w:val="0070C0"/>
                    <w:lang w:eastAsia="zh-CN"/>
                  </w:rPr>
                </w:rPrChange>
              </w:rPr>
            </w:pPr>
            <w:ins w:id="3381" w:author="Samsung0" w:date="2021-05-22T02:05:00Z">
              <w:r w:rsidRPr="00400366">
                <w:rPr>
                  <w:rPrChange w:id="3382" w:author="Samsung0" w:date="2021-05-22T01:59:00Z">
                    <w:rPr>
                      <w:rStyle w:val="af7"/>
                      <w:rFonts w:ascii="Arial" w:hAnsi="Arial" w:cs="Arial"/>
                      <w:b/>
                      <w:bCs/>
                      <w:sz w:val="16"/>
                      <w:szCs w:val="16"/>
                    </w:rPr>
                  </w:rPrChange>
                </w:rPr>
                <w:t>R4-2110530</w:t>
              </w:r>
            </w:ins>
          </w:p>
        </w:tc>
        <w:tc>
          <w:tcPr>
            <w:tcW w:w="2682" w:type="dxa"/>
          </w:tcPr>
          <w:p w14:paraId="0B1BE3E7" w14:textId="23742ABD" w:rsidR="00400366" w:rsidRDefault="00400366" w:rsidP="00400366">
            <w:pPr>
              <w:spacing w:after="120"/>
              <w:rPr>
                <w:ins w:id="3383" w:author="Samsung0" w:date="2021-05-22T01:57:00Z"/>
                <w:rFonts w:eastAsiaTheme="minorEastAsia"/>
                <w:i/>
                <w:color w:val="0070C0"/>
                <w:lang w:val="en-US" w:eastAsia="zh-CN"/>
              </w:rPr>
            </w:pPr>
            <w:ins w:id="3384" w:author="Samsung0" w:date="2021-05-22T01:58:00Z">
              <w:r>
                <w:rPr>
                  <w:rFonts w:ascii="Arial" w:hAnsi="Arial" w:cs="Arial"/>
                  <w:sz w:val="16"/>
                  <w:szCs w:val="16"/>
                </w:rPr>
                <w:t>Discussion on BS demodulation requirements for FR2 HST</w:t>
              </w:r>
            </w:ins>
          </w:p>
        </w:tc>
        <w:tc>
          <w:tcPr>
            <w:tcW w:w="1418" w:type="dxa"/>
          </w:tcPr>
          <w:p w14:paraId="4802C3AC" w14:textId="3A9852C7" w:rsidR="00400366" w:rsidRDefault="00400366" w:rsidP="00400366">
            <w:pPr>
              <w:spacing w:after="120"/>
              <w:rPr>
                <w:ins w:id="3385" w:author="Samsung0" w:date="2021-05-22T01:57:00Z"/>
                <w:rFonts w:eastAsiaTheme="minorEastAsia"/>
                <w:i/>
                <w:color w:val="0070C0"/>
                <w:lang w:val="en-US" w:eastAsia="zh-CN"/>
              </w:rPr>
            </w:pPr>
            <w:ins w:id="3386" w:author="Samsung0" w:date="2021-05-22T01:58:00Z">
              <w:r>
                <w:rPr>
                  <w:rFonts w:ascii="Arial" w:hAnsi="Arial" w:cs="Arial"/>
                  <w:sz w:val="16"/>
                  <w:szCs w:val="16"/>
                </w:rPr>
                <w:t>Huawei, HiSilicon</w:t>
              </w:r>
            </w:ins>
          </w:p>
        </w:tc>
        <w:tc>
          <w:tcPr>
            <w:tcW w:w="2409" w:type="dxa"/>
          </w:tcPr>
          <w:p w14:paraId="2D198483" w14:textId="5D0CC4E9" w:rsidR="00400366" w:rsidRDefault="00400366" w:rsidP="00400366">
            <w:pPr>
              <w:spacing w:after="120"/>
              <w:rPr>
                <w:ins w:id="3387" w:author="Samsung0" w:date="2021-05-22T01:57:00Z"/>
                <w:rFonts w:eastAsiaTheme="minorEastAsia"/>
                <w:color w:val="0070C0"/>
                <w:lang w:val="en-US" w:eastAsia="zh-CN"/>
              </w:rPr>
            </w:pPr>
            <w:ins w:id="3388"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6FD6610" w14:textId="77777777" w:rsidR="00400366" w:rsidRDefault="00400366" w:rsidP="00400366">
            <w:pPr>
              <w:spacing w:after="120"/>
              <w:rPr>
                <w:ins w:id="3389" w:author="Samsung0" w:date="2021-05-22T01:57:00Z"/>
                <w:rFonts w:eastAsiaTheme="minorEastAsia"/>
                <w:i/>
                <w:color w:val="0070C0"/>
                <w:lang w:val="en-US" w:eastAsia="zh-CN"/>
              </w:rPr>
            </w:pPr>
          </w:p>
        </w:tc>
      </w:tr>
      <w:tr w:rsidR="00400366" w14:paraId="04FA024B" w14:textId="77777777">
        <w:trPr>
          <w:ins w:id="3390" w:author="Samsung0" w:date="2021-05-22T01:57:00Z"/>
        </w:trPr>
        <w:tc>
          <w:tcPr>
            <w:tcW w:w="1424" w:type="dxa"/>
          </w:tcPr>
          <w:p w14:paraId="1EC58BE9" w14:textId="39BEF94C" w:rsidR="00400366" w:rsidRPr="00400366" w:rsidRDefault="0031106D" w:rsidP="00400366">
            <w:pPr>
              <w:spacing w:after="120"/>
              <w:rPr>
                <w:ins w:id="3391" w:author="Samsung0" w:date="2021-05-22T01:57:00Z"/>
                <w:rFonts w:ascii="Arial" w:hAnsi="Arial" w:cs="Arial"/>
                <w:sz w:val="16"/>
                <w:szCs w:val="16"/>
                <w:rPrChange w:id="3392" w:author="Samsung0" w:date="2021-05-22T01:59:00Z">
                  <w:rPr>
                    <w:ins w:id="3393" w:author="Samsung0" w:date="2021-05-22T01:57:00Z"/>
                    <w:rFonts w:eastAsiaTheme="minorEastAsia"/>
                    <w:color w:val="0070C0"/>
                    <w:lang w:eastAsia="zh-CN"/>
                  </w:rPr>
                </w:rPrChange>
              </w:rPr>
            </w:pPr>
            <w:ins w:id="3394" w:author="Samsung0" w:date="2021-05-22T02:05:00Z">
              <w:r w:rsidRPr="00400366">
                <w:rPr>
                  <w:rPrChange w:id="3395" w:author="Samsung0" w:date="2021-05-22T01:59:00Z">
                    <w:rPr>
                      <w:rStyle w:val="af7"/>
                      <w:rFonts w:ascii="Arial" w:hAnsi="Arial" w:cs="Arial"/>
                      <w:b/>
                      <w:bCs/>
                      <w:sz w:val="16"/>
                      <w:szCs w:val="16"/>
                    </w:rPr>
                  </w:rPrChange>
                </w:rPr>
                <w:t>R4-2110531</w:t>
              </w:r>
            </w:ins>
          </w:p>
        </w:tc>
        <w:tc>
          <w:tcPr>
            <w:tcW w:w="2682" w:type="dxa"/>
          </w:tcPr>
          <w:p w14:paraId="1B952F68" w14:textId="70D2C3D3" w:rsidR="00400366" w:rsidRDefault="00400366" w:rsidP="00400366">
            <w:pPr>
              <w:spacing w:after="120"/>
              <w:rPr>
                <w:ins w:id="3396" w:author="Samsung0" w:date="2021-05-22T01:57:00Z"/>
                <w:rFonts w:eastAsiaTheme="minorEastAsia"/>
                <w:i/>
                <w:color w:val="0070C0"/>
                <w:lang w:val="en-US" w:eastAsia="zh-CN"/>
              </w:rPr>
            </w:pPr>
            <w:ins w:id="3397" w:author="Samsung0" w:date="2021-05-22T01:58:00Z">
              <w:r>
                <w:rPr>
                  <w:rFonts w:ascii="Arial" w:hAnsi="Arial" w:cs="Arial"/>
                  <w:sz w:val="16"/>
                  <w:szCs w:val="16"/>
                </w:rPr>
                <w:t>Discussion on UE demodulation requirements for FR2 HST</w:t>
              </w:r>
            </w:ins>
          </w:p>
        </w:tc>
        <w:tc>
          <w:tcPr>
            <w:tcW w:w="1418" w:type="dxa"/>
          </w:tcPr>
          <w:p w14:paraId="45487762" w14:textId="60AF7913" w:rsidR="00400366" w:rsidRDefault="00400366" w:rsidP="00400366">
            <w:pPr>
              <w:spacing w:after="120"/>
              <w:rPr>
                <w:ins w:id="3398" w:author="Samsung0" w:date="2021-05-22T01:57:00Z"/>
                <w:rFonts w:eastAsiaTheme="minorEastAsia"/>
                <w:i/>
                <w:color w:val="0070C0"/>
                <w:lang w:val="en-US" w:eastAsia="zh-CN"/>
              </w:rPr>
            </w:pPr>
            <w:ins w:id="3399" w:author="Samsung0" w:date="2021-05-22T01:58:00Z">
              <w:r>
                <w:rPr>
                  <w:rFonts w:ascii="Arial" w:hAnsi="Arial" w:cs="Arial"/>
                  <w:sz w:val="16"/>
                  <w:szCs w:val="16"/>
                </w:rPr>
                <w:t>Huawei, HiSilicon</w:t>
              </w:r>
            </w:ins>
          </w:p>
        </w:tc>
        <w:tc>
          <w:tcPr>
            <w:tcW w:w="2409" w:type="dxa"/>
          </w:tcPr>
          <w:p w14:paraId="0818B2D6" w14:textId="4DEB1795" w:rsidR="00400366" w:rsidRDefault="00400366" w:rsidP="00400366">
            <w:pPr>
              <w:spacing w:after="120"/>
              <w:rPr>
                <w:ins w:id="3400" w:author="Samsung0" w:date="2021-05-22T01:57:00Z"/>
                <w:rFonts w:eastAsiaTheme="minorEastAsia"/>
                <w:color w:val="0070C0"/>
                <w:lang w:val="en-US" w:eastAsia="zh-CN"/>
              </w:rPr>
            </w:pPr>
            <w:ins w:id="3401"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691731D" w14:textId="77777777" w:rsidR="00400366" w:rsidRDefault="00400366" w:rsidP="00400366">
            <w:pPr>
              <w:spacing w:after="120"/>
              <w:rPr>
                <w:ins w:id="3402" w:author="Samsung0" w:date="2021-05-22T01:57:00Z"/>
                <w:rFonts w:eastAsiaTheme="minorEastAsia"/>
                <w:i/>
                <w:color w:val="0070C0"/>
                <w:lang w:val="en-US" w:eastAsia="zh-CN"/>
              </w:rPr>
            </w:pPr>
          </w:p>
        </w:tc>
      </w:tr>
      <w:tr w:rsidR="00400366" w14:paraId="76A61EE3" w14:textId="77777777">
        <w:trPr>
          <w:ins w:id="3403" w:author="Samsung0" w:date="2021-05-22T01:57:00Z"/>
        </w:trPr>
        <w:tc>
          <w:tcPr>
            <w:tcW w:w="1424" w:type="dxa"/>
          </w:tcPr>
          <w:p w14:paraId="0636BA29" w14:textId="2C7B8B05" w:rsidR="00400366" w:rsidRPr="00400366" w:rsidRDefault="0031106D" w:rsidP="00400366">
            <w:pPr>
              <w:spacing w:after="120"/>
              <w:rPr>
                <w:ins w:id="3404" w:author="Samsung0" w:date="2021-05-22T01:57:00Z"/>
                <w:rFonts w:ascii="Arial" w:hAnsi="Arial" w:cs="Arial"/>
                <w:sz w:val="16"/>
                <w:szCs w:val="16"/>
                <w:rPrChange w:id="3405" w:author="Samsung0" w:date="2021-05-22T01:59:00Z">
                  <w:rPr>
                    <w:ins w:id="3406" w:author="Samsung0" w:date="2021-05-22T01:57:00Z"/>
                    <w:rFonts w:eastAsiaTheme="minorEastAsia"/>
                    <w:color w:val="0070C0"/>
                    <w:lang w:eastAsia="zh-CN"/>
                  </w:rPr>
                </w:rPrChange>
              </w:rPr>
            </w:pPr>
            <w:ins w:id="3407" w:author="Samsung0" w:date="2021-05-22T02:05:00Z">
              <w:r w:rsidRPr="00400366">
                <w:rPr>
                  <w:rPrChange w:id="3408" w:author="Samsung0" w:date="2021-05-22T01:59:00Z">
                    <w:rPr>
                      <w:rStyle w:val="af7"/>
                      <w:rFonts w:ascii="Arial" w:hAnsi="Arial" w:cs="Arial"/>
                      <w:b/>
                      <w:bCs/>
                      <w:sz w:val="16"/>
                      <w:szCs w:val="16"/>
                    </w:rPr>
                  </w:rPrChange>
                </w:rPr>
                <w:t>R4-2110532</w:t>
              </w:r>
            </w:ins>
          </w:p>
        </w:tc>
        <w:tc>
          <w:tcPr>
            <w:tcW w:w="2682" w:type="dxa"/>
          </w:tcPr>
          <w:p w14:paraId="7C90723C" w14:textId="068E3A36" w:rsidR="00400366" w:rsidRDefault="00400366" w:rsidP="00400366">
            <w:pPr>
              <w:spacing w:after="120"/>
              <w:rPr>
                <w:ins w:id="3409" w:author="Samsung0" w:date="2021-05-22T01:57:00Z"/>
                <w:rFonts w:eastAsiaTheme="minorEastAsia"/>
                <w:i/>
                <w:color w:val="0070C0"/>
                <w:lang w:val="en-US" w:eastAsia="zh-CN"/>
              </w:rPr>
            </w:pPr>
            <w:ins w:id="3410" w:author="Samsung0" w:date="2021-05-22T01:58:00Z">
              <w:r>
                <w:rPr>
                  <w:rFonts w:ascii="Arial" w:hAnsi="Arial" w:cs="Arial"/>
                  <w:sz w:val="16"/>
                  <w:szCs w:val="16"/>
                </w:rPr>
                <w:t>Discussion on general issues for NR FR2 HST demodulation requirements</w:t>
              </w:r>
            </w:ins>
          </w:p>
        </w:tc>
        <w:tc>
          <w:tcPr>
            <w:tcW w:w="1418" w:type="dxa"/>
          </w:tcPr>
          <w:p w14:paraId="4C7B629B" w14:textId="195BCCC3" w:rsidR="00400366" w:rsidRDefault="00400366" w:rsidP="00400366">
            <w:pPr>
              <w:spacing w:after="120"/>
              <w:rPr>
                <w:ins w:id="3411" w:author="Samsung0" w:date="2021-05-22T01:57:00Z"/>
                <w:rFonts w:eastAsiaTheme="minorEastAsia"/>
                <w:i/>
                <w:color w:val="0070C0"/>
                <w:lang w:val="en-US" w:eastAsia="zh-CN"/>
              </w:rPr>
            </w:pPr>
            <w:ins w:id="3412" w:author="Samsung0" w:date="2021-05-22T01:58:00Z">
              <w:r>
                <w:rPr>
                  <w:rFonts w:ascii="Arial" w:hAnsi="Arial" w:cs="Arial"/>
                  <w:sz w:val="16"/>
                  <w:szCs w:val="16"/>
                </w:rPr>
                <w:t>Huawei, HiSilicon</w:t>
              </w:r>
            </w:ins>
          </w:p>
        </w:tc>
        <w:tc>
          <w:tcPr>
            <w:tcW w:w="2409" w:type="dxa"/>
          </w:tcPr>
          <w:p w14:paraId="3482A30F" w14:textId="4EF4800D" w:rsidR="00400366" w:rsidRDefault="00400366" w:rsidP="00400366">
            <w:pPr>
              <w:spacing w:after="120"/>
              <w:rPr>
                <w:ins w:id="3413" w:author="Samsung0" w:date="2021-05-22T01:57:00Z"/>
                <w:rFonts w:eastAsiaTheme="minorEastAsia"/>
                <w:color w:val="0070C0"/>
                <w:lang w:val="en-US" w:eastAsia="zh-CN"/>
              </w:rPr>
            </w:pPr>
            <w:ins w:id="3414"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2B64C9F" w14:textId="77777777" w:rsidR="00400366" w:rsidRDefault="00400366" w:rsidP="00400366">
            <w:pPr>
              <w:spacing w:after="120"/>
              <w:rPr>
                <w:ins w:id="3415" w:author="Samsung0" w:date="2021-05-22T01:57:00Z"/>
                <w:rFonts w:eastAsiaTheme="minorEastAsia"/>
                <w:i/>
                <w:color w:val="0070C0"/>
                <w:lang w:val="en-US" w:eastAsia="zh-CN"/>
              </w:rPr>
            </w:pPr>
          </w:p>
        </w:tc>
      </w:tr>
      <w:tr w:rsidR="00400366" w14:paraId="46AB803E" w14:textId="77777777">
        <w:trPr>
          <w:ins w:id="3416" w:author="Samsung0" w:date="2021-05-22T01:57:00Z"/>
        </w:trPr>
        <w:tc>
          <w:tcPr>
            <w:tcW w:w="1424" w:type="dxa"/>
          </w:tcPr>
          <w:p w14:paraId="5DFBF455" w14:textId="00CAD18A" w:rsidR="00400366" w:rsidRPr="00400366" w:rsidRDefault="0031106D" w:rsidP="00400366">
            <w:pPr>
              <w:spacing w:after="120"/>
              <w:rPr>
                <w:ins w:id="3417" w:author="Samsung0" w:date="2021-05-22T01:57:00Z"/>
                <w:rFonts w:ascii="Arial" w:hAnsi="Arial" w:cs="Arial"/>
                <w:sz w:val="16"/>
                <w:szCs w:val="16"/>
                <w:rPrChange w:id="3418" w:author="Samsung0" w:date="2021-05-22T01:59:00Z">
                  <w:rPr>
                    <w:ins w:id="3419" w:author="Samsung0" w:date="2021-05-22T01:57:00Z"/>
                    <w:rFonts w:eastAsiaTheme="minorEastAsia"/>
                    <w:color w:val="0070C0"/>
                    <w:lang w:eastAsia="zh-CN"/>
                  </w:rPr>
                </w:rPrChange>
              </w:rPr>
            </w:pPr>
            <w:ins w:id="3420" w:author="Samsung0" w:date="2021-05-22T02:05:00Z">
              <w:r w:rsidRPr="00400366">
                <w:rPr>
                  <w:rPrChange w:id="3421" w:author="Samsung0" w:date="2021-05-22T01:59:00Z">
                    <w:rPr>
                      <w:rStyle w:val="af7"/>
                      <w:rFonts w:ascii="Arial" w:hAnsi="Arial" w:cs="Arial"/>
                      <w:b/>
                      <w:bCs/>
                      <w:sz w:val="16"/>
                      <w:szCs w:val="16"/>
                    </w:rPr>
                  </w:rPrChange>
                </w:rPr>
                <w:t>R4-2110643</w:t>
              </w:r>
            </w:ins>
          </w:p>
        </w:tc>
        <w:tc>
          <w:tcPr>
            <w:tcW w:w="2682" w:type="dxa"/>
          </w:tcPr>
          <w:p w14:paraId="25D9431D" w14:textId="1621B08E" w:rsidR="00400366" w:rsidRDefault="00400366" w:rsidP="00400366">
            <w:pPr>
              <w:spacing w:after="120"/>
              <w:rPr>
                <w:ins w:id="3422" w:author="Samsung0" w:date="2021-05-22T01:57:00Z"/>
                <w:rFonts w:eastAsiaTheme="minorEastAsia"/>
                <w:i/>
                <w:color w:val="0070C0"/>
                <w:lang w:val="en-US" w:eastAsia="zh-CN"/>
              </w:rPr>
            </w:pPr>
            <w:ins w:id="3423" w:author="Samsung0" w:date="2021-05-22T01:58:00Z">
              <w:r>
                <w:rPr>
                  <w:rFonts w:ascii="Arial" w:hAnsi="Arial" w:cs="Arial"/>
                  <w:sz w:val="16"/>
                  <w:szCs w:val="16"/>
                </w:rPr>
                <w:t>UE demodulation requirements for HST FR2</w:t>
              </w:r>
            </w:ins>
          </w:p>
        </w:tc>
        <w:tc>
          <w:tcPr>
            <w:tcW w:w="1418" w:type="dxa"/>
          </w:tcPr>
          <w:p w14:paraId="1AF06809" w14:textId="257F00F1" w:rsidR="00400366" w:rsidRDefault="00400366" w:rsidP="00400366">
            <w:pPr>
              <w:spacing w:after="120"/>
              <w:rPr>
                <w:ins w:id="3424" w:author="Samsung0" w:date="2021-05-22T01:57:00Z"/>
                <w:rFonts w:eastAsiaTheme="minorEastAsia"/>
                <w:i/>
                <w:color w:val="0070C0"/>
                <w:lang w:val="en-US" w:eastAsia="zh-CN"/>
              </w:rPr>
            </w:pPr>
            <w:ins w:id="3425" w:author="Samsung0" w:date="2021-05-22T01:58:00Z">
              <w:r>
                <w:rPr>
                  <w:rFonts w:ascii="Arial" w:hAnsi="Arial" w:cs="Arial"/>
                  <w:sz w:val="16"/>
                  <w:szCs w:val="16"/>
                </w:rPr>
                <w:t>Ericsson</w:t>
              </w:r>
            </w:ins>
          </w:p>
        </w:tc>
        <w:tc>
          <w:tcPr>
            <w:tcW w:w="2409" w:type="dxa"/>
          </w:tcPr>
          <w:p w14:paraId="13D3D31A" w14:textId="14E15329" w:rsidR="00400366" w:rsidRDefault="00400366" w:rsidP="00400366">
            <w:pPr>
              <w:spacing w:after="120"/>
              <w:rPr>
                <w:ins w:id="3426" w:author="Samsung0" w:date="2021-05-22T01:57:00Z"/>
                <w:rFonts w:eastAsiaTheme="minorEastAsia"/>
                <w:color w:val="0070C0"/>
                <w:lang w:val="en-US" w:eastAsia="zh-CN"/>
              </w:rPr>
            </w:pPr>
            <w:ins w:id="3427"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05637E7" w14:textId="77777777" w:rsidR="00400366" w:rsidRDefault="00400366" w:rsidP="00400366">
            <w:pPr>
              <w:spacing w:after="120"/>
              <w:rPr>
                <w:ins w:id="3428" w:author="Samsung0" w:date="2021-05-22T01:57:00Z"/>
                <w:rFonts w:eastAsiaTheme="minorEastAsia"/>
                <w:i/>
                <w:color w:val="0070C0"/>
                <w:lang w:val="en-US" w:eastAsia="zh-CN"/>
              </w:rPr>
            </w:pPr>
          </w:p>
        </w:tc>
      </w:tr>
      <w:tr w:rsidR="00400366" w14:paraId="212FF8FF" w14:textId="77777777">
        <w:trPr>
          <w:ins w:id="3429" w:author="Samsung0" w:date="2021-05-22T01:57:00Z"/>
        </w:trPr>
        <w:tc>
          <w:tcPr>
            <w:tcW w:w="1424" w:type="dxa"/>
          </w:tcPr>
          <w:p w14:paraId="3C63B6DF" w14:textId="6EFAC18E" w:rsidR="00400366" w:rsidRPr="00400366" w:rsidRDefault="0031106D" w:rsidP="00400366">
            <w:pPr>
              <w:spacing w:after="120"/>
              <w:rPr>
                <w:ins w:id="3430" w:author="Samsung0" w:date="2021-05-22T01:57:00Z"/>
                <w:rFonts w:ascii="Arial" w:hAnsi="Arial" w:cs="Arial"/>
                <w:sz w:val="16"/>
                <w:szCs w:val="16"/>
                <w:rPrChange w:id="3431" w:author="Samsung0" w:date="2021-05-22T01:59:00Z">
                  <w:rPr>
                    <w:ins w:id="3432" w:author="Samsung0" w:date="2021-05-22T01:57:00Z"/>
                    <w:rFonts w:eastAsiaTheme="minorEastAsia"/>
                    <w:color w:val="0070C0"/>
                    <w:lang w:eastAsia="zh-CN"/>
                  </w:rPr>
                </w:rPrChange>
              </w:rPr>
            </w:pPr>
            <w:ins w:id="3433" w:author="Samsung0" w:date="2021-05-22T02:04:00Z">
              <w:r w:rsidRPr="00400366">
                <w:rPr>
                  <w:rPrChange w:id="3434" w:author="Samsung0" w:date="2021-05-22T01:59:00Z">
                    <w:rPr>
                      <w:rStyle w:val="af7"/>
                      <w:rFonts w:ascii="Arial" w:hAnsi="Arial" w:cs="Arial"/>
                      <w:b/>
                      <w:bCs/>
                      <w:sz w:val="16"/>
                      <w:szCs w:val="16"/>
                    </w:rPr>
                  </w:rPrChange>
                </w:rPr>
                <w:t>R4-2110720</w:t>
              </w:r>
            </w:ins>
          </w:p>
        </w:tc>
        <w:tc>
          <w:tcPr>
            <w:tcW w:w="2682" w:type="dxa"/>
          </w:tcPr>
          <w:p w14:paraId="586B5583" w14:textId="7346B482" w:rsidR="00400366" w:rsidRDefault="00400366" w:rsidP="00400366">
            <w:pPr>
              <w:spacing w:after="120"/>
              <w:rPr>
                <w:ins w:id="3435" w:author="Samsung0" w:date="2021-05-22T01:57:00Z"/>
                <w:rFonts w:eastAsiaTheme="minorEastAsia"/>
                <w:i/>
                <w:color w:val="0070C0"/>
                <w:lang w:val="en-US" w:eastAsia="zh-CN"/>
              </w:rPr>
            </w:pPr>
            <w:ins w:id="3436" w:author="Samsung0" w:date="2021-05-22T01:58:00Z">
              <w:r>
                <w:rPr>
                  <w:rFonts w:ascii="Arial" w:hAnsi="Arial" w:cs="Arial"/>
                  <w:sz w:val="16"/>
                  <w:szCs w:val="16"/>
                </w:rPr>
                <w:t>Maximum UE velocity and RS configuration for FR2 HST UE Demod Performance Test</w:t>
              </w:r>
            </w:ins>
          </w:p>
        </w:tc>
        <w:tc>
          <w:tcPr>
            <w:tcW w:w="1418" w:type="dxa"/>
          </w:tcPr>
          <w:p w14:paraId="28BC6DE4" w14:textId="7A87CE1E" w:rsidR="00400366" w:rsidRDefault="00400366" w:rsidP="00400366">
            <w:pPr>
              <w:spacing w:after="120"/>
              <w:rPr>
                <w:ins w:id="3437" w:author="Samsung0" w:date="2021-05-22T01:57:00Z"/>
                <w:rFonts w:eastAsiaTheme="minorEastAsia"/>
                <w:i/>
                <w:color w:val="0070C0"/>
                <w:lang w:val="en-US" w:eastAsia="zh-CN"/>
              </w:rPr>
            </w:pPr>
            <w:ins w:id="3438" w:author="Samsung0" w:date="2021-05-22T01:58:00Z">
              <w:r>
                <w:rPr>
                  <w:rFonts w:ascii="Arial" w:hAnsi="Arial" w:cs="Arial"/>
                  <w:sz w:val="16"/>
                  <w:szCs w:val="16"/>
                </w:rPr>
                <w:t>Qualcomm Incorporated</w:t>
              </w:r>
            </w:ins>
          </w:p>
        </w:tc>
        <w:tc>
          <w:tcPr>
            <w:tcW w:w="2409" w:type="dxa"/>
          </w:tcPr>
          <w:p w14:paraId="5FD07B80" w14:textId="233FF69B" w:rsidR="00400366" w:rsidRDefault="00400366" w:rsidP="00400366">
            <w:pPr>
              <w:spacing w:after="120"/>
              <w:rPr>
                <w:ins w:id="3439" w:author="Samsung0" w:date="2021-05-22T01:57:00Z"/>
                <w:rFonts w:eastAsiaTheme="minorEastAsia"/>
                <w:color w:val="0070C0"/>
                <w:lang w:val="en-US" w:eastAsia="zh-CN"/>
              </w:rPr>
            </w:pPr>
            <w:ins w:id="3440"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C1EB5C4" w14:textId="77777777" w:rsidR="00400366" w:rsidRDefault="00400366" w:rsidP="00400366">
            <w:pPr>
              <w:spacing w:after="120"/>
              <w:rPr>
                <w:ins w:id="3441" w:author="Samsung0" w:date="2021-05-22T01:57:00Z"/>
                <w:rFonts w:eastAsiaTheme="minorEastAsia"/>
                <w:i/>
                <w:color w:val="0070C0"/>
                <w:lang w:val="en-US" w:eastAsia="zh-CN"/>
              </w:rPr>
            </w:pPr>
          </w:p>
        </w:tc>
      </w:tr>
      <w:tr w:rsidR="00400366" w14:paraId="04E02581" w14:textId="77777777">
        <w:trPr>
          <w:ins w:id="3442" w:author="Samsung0" w:date="2021-05-22T01:57:00Z"/>
        </w:trPr>
        <w:tc>
          <w:tcPr>
            <w:tcW w:w="1424" w:type="dxa"/>
          </w:tcPr>
          <w:p w14:paraId="553FE128" w14:textId="4F4BC9C4" w:rsidR="00400366" w:rsidRPr="00400366" w:rsidRDefault="0031106D" w:rsidP="00400366">
            <w:pPr>
              <w:spacing w:after="120"/>
              <w:rPr>
                <w:ins w:id="3443" w:author="Samsung0" w:date="2021-05-22T01:57:00Z"/>
                <w:rFonts w:ascii="Arial" w:hAnsi="Arial" w:cs="Arial"/>
                <w:sz w:val="16"/>
                <w:szCs w:val="16"/>
                <w:rPrChange w:id="3444" w:author="Samsung0" w:date="2021-05-22T01:59:00Z">
                  <w:rPr>
                    <w:ins w:id="3445" w:author="Samsung0" w:date="2021-05-22T01:57:00Z"/>
                    <w:rFonts w:eastAsiaTheme="minorEastAsia"/>
                    <w:color w:val="0070C0"/>
                    <w:lang w:eastAsia="zh-CN"/>
                  </w:rPr>
                </w:rPrChange>
              </w:rPr>
            </w:pPr>
            <w:ins w:id="3446" w:author="Samsung0" w:date="2021-05-22T02:04:00Z">
              <w:r w:rsidRPr="00400366">
                <w:rPr>
                  <w:rPrChange w:id="3447" w:author="Samsung0" w:date="2021-05-22T01:59:00Z">
                    <w:rPr>
                      <w:rStyle w:val="af7"/>
                      <w:rFonts w:ascii="Arial" w:hAnsi="Arial" w:cs="Arial"/>
                      <w:b/>
                      <w:bCs/>
                      <w:sz w:val="16"/>
                      <w:szCs w:val="16"/>
                    </w:rPr>
                  </w:rPrChange>
                </w:rPr>
                <w:t>R4-2110730</w:t>
              </w:r>
            </w:ins>
          </w:p>
        </w:tc>
        <w:tc>
          <w:tcPr>
            <w:tcW w:w="2682" w:type="dxa"/>
          </w:tcPr>
          <w:p w14:paraId="0EADA063" w14:textId="31FFA393" w:rsidR="00400366" w:rsidRDefault="00400366" w:rsidP="00400366">
            <w:pPr>
              <w:spacing w:after="120"/>
              <w:rPr>
                <w:ins w:id="3448" w:author="Samsung0" w:date="2021-05-22T01:57:00Z"/>
                <w:rFonts w:eastAsiaTheme="minorEastAsia"/>
                <w:i/>
                <w:color w:val="0070C0"/>
                <w:lang w:val="en-US" w:eastAsia="zh-CN"/>
              </w:rPr>
            </w:pPr>
            <w:ins w:id="3449" w:author="Samsung0" w:date="2021-05-22T01:58:00Z">
              <w:r>
                <w:rPr>
                  <w:rFonts w:ascii="Arial" w:hAnsi="Arial" w:cs="Arial"/>
                  <w:sz w:val="16"/>
                  <w:szCs w:val="16"/>
                </w:rPr>
                <w:t>BS demodulation requirements for HST FR2</w:t>
              </w:r>
            </w:ins>
          </w:p>
        </w:tc>
        <w:tc>
          <w:tcPr>
            <w:tcW w:w="1418" w:type="dxa"/>
          </w:tcPr>
          <w:p w14:paraId="35EEBC2C" w14:textId="373309C8" w:rsidR="00400366" w:rsidRDefault="00400366" w:rsidP="00400366">
            <w:pPr>
              <w:spacing w:after="120"/>
              <w:rPr>
                <w:ins w:id="3450" w:author="Samsung0" w:date="2021-05-22T01:57:00Z"/>
                <w:rFonts w:eastAsiaTheme="minorEastAsia"/>
                <w:i/>
                <w:color w:val="0070C0"/>
                <w:lang w:val="en-US" w:eastAsia="zh-CN"/>
              </w:rPr>
            </w:pPr>
            <w:ins w:id="3451" w:author="Samsung0" w:date="2021-05-22T01:58:00Z">
              <w:r>
                <w:rPr>
                  <w:rFonts w:ascii="Arial" w:hAnsi="Arial" w:cs="Arial"/>
                  <w:sz w:val="16"/>
                  <w:szCs w:val="16"/>
                </w:rPr>
                <w:t>Ericsson</w:t>
              </w:r>
            </w:ins>
          </w:p>
        </w:tc>
        <w:tc>
          <w:tcPr>
            <w:tcW w:w="2409" w:type="dxa"/>
          </w:tcPr>
          <w:p w14:paraId="22B5C565" w14:textId="67E46050" w:rsidR="00400366" w:rsidRDefault="00400366" w:rsidP="00400366">
            <w:pPr>
              <w:spacing w:after="120"/>
              <w:rPr>
                <w:ins w:id="3452" w:author="Samsung0" w:date="2021-05-22T01:57:00Z"/>
                <w:rFonts w:eastAsiaTheme="minorEastAsia"/>
                <w:color w:val="0070C0"/>
                <w:lang w:val="en-US" w:eastAsia="zh-CN"/>
              </w:rPr>
            </w:pPr>
            <w:ins w:id="3453"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2626C43" w14:textId="77777777" w:rsidR="00400366" w:rsidRDefault="00400366" w:rsidP="00400366">
            <w:pPr>
              <w:spacing w:after="120"/>
              <w:rPr>
                <w:ins w:id="3454" w:author="Samsung0" w:date="2021-05-22T01:57:00Z"/>
                <w:rFonts w:eastAsiaTheme="minorEastAsia"/>
                <w:i/>
                <w:color w:val="0070C0"/>
                <w:lang w:val="en-US" w:eastAsia="zh-CN"/>
              </w:rPr>
            </w:pPr>
          </w:p>
        </w:tc>
      </w:tr>
      <w:tr w:rsidR="00400366" w14:paraId="4282D7B4" w14:textId="77777777">
        <w:trPr>
          <w:ins w:id="3455" w:author="Samsung0" w:date="2021-05-22T01:57:00Z"/>
        </w:trPr>
        <w:tc>
          <w:tcPr>
            <w:tcW w:w="1424" w:type="dxa"/>
          </w:tcPr>
          <w:p w14:paraId="260B6D34" w14:textId="25DBB6D5" w:rsidR="00400366" w:rsidRPr="00400366" w:rsidRDefault="0031106D" w:rsidP="00400366">
            <w:pPr>
              <w:spacing w:after="120"/>
              <w:rPr>
                <w:ins w:id="3456" w:author="Samsung0" w:date="2021-05-22T01:57:00Z"/>
                <w:rFonts w:ascii="Arial" w:hAnsi="Arial" w:cs="Arial"/>
                <w:sz w:val="16"/>
                <w:szCs w:val="16"/>
                <w:rPrChange w:id="3457" w:author="Samsung0" w:date="2021-05-22T01:59:00Z">
                  <w:rPr>
                    <w:ins w:id="3458" w:author="Samsung0" w:date="2021-05-22T01:57:00Z"/>
                    <w:rFonts w:eastAsiaTheme="minorEastAsia"/>
                    <w:color w:val="0070C0"/>
                    <w:lang w:eastAsia="zh-CN"/>
                  </w:rPr>
                </w:rPrChange>
              </w:rPr>
            </w:pPr>
            <w:ins w:id="3459" w:author="Samsung0" w:date="2021-05-22T02:04:00Z">
              <w:r w:rsidRPr="00400366">
                <w:rPr>
                  <w:rPrChange w:id="3460" w:author="Samsung0" w:date="2021-05-22T01:59:00Z">
                    <w:rPr>
                      <w:rStyle w:val="af7"/>
                      <w:rFonts w:ascii="Arial" w:hAnsi="Arial" w:cs="Arial"/>
                      <w:b/>
                      <w:bCs/>
                      <w:sz w:val="16"/>
                      <w:szCs w:val="16"/>
                    </w:rPr>
                  </w:rPrChange>
                </w:rPr>
                <w:t>R4-2111067</w:t>
              </w:r>
            </w:ins>
          </w:p>
        </w:tc>
        <w:tc>
          <w:tcPr>
            <w:tcW w:w="2682" w:type="dxa"/>
          </w:tcPr>
          <w:p w14:paraId="1F69253B" w14:textId="0F0486A9" w:rsidR="00400366" w:rsidRDefault="00400366" w:rsidP="00400366">
            <w:pPr>
              <w:spacing w:after="120"/>
              <w:rPr>
                <w:ins w:id="3461" w:author="Samsung0" w:date="2021-05-22T01:57:00Z"/>
                <w:rFonts w:eastAsiaTheme="minorEastAsia"/>
                <w:i/>
                <w:color w:val="0070C0"/>
                <w:lang w:val="en-US" w:eastAsia="zh-CN"/>
              </w:rPr>
            </w:pPr>
            <w:ins w:id="3462" w:author="Samsung0" w:date="2021-05-22T01:58:00Z">
              <w:r>
                <w:rPr>
                  <w:rFonts w:ascii="Arial" w:hAnsi="Arial" w:cs="Arial"/>
                  <w:sz w:val="16"/>
                  <w:szCs w:val="16"/>
                </w:rPr>
                <w:t>On HST FR2 BS Demodulation Requirements</w:t>
              </w:r>
            </w:ins>
          </w:p>
        </w:tc>
        <w:tc>
          <w:tcPr>
            <w:tcW w:w="1418" w:type="dxa"/>
          </w:tcPr>
          <w:p w14:paraId="1FC60AE6" w14:textId="3BAEADAE" w:rsidR="00400366" w:rsidRDefault="00400366" w:rsidP="00400366">
            <w:pPr>
              <w:spacing w:after="120"/>
              <w:rPr>
                <w:ins w:id="3463" w:author="Samsung0" w:date="2021-05-22T01:57:00Z"/>
                <w:rFonts w:eastAsiaTheme="minorEastAsia"/>
                <w:i/>
                <w:color w:val="0070C0"/>
                <w:lang w:val="en-US" w:eastAsia="zh-CN"/>
              </w:rPr>
            </w:pPr>
            <w:ins w:id="3464" w:author="Samsung0" w:date="2021-05-22T01:58:00Z">
              <w:r>
                <w:rPr>
                  <w:rFonts w:ascii="Arial" w:hAnsi="Arial" w:cs="Arial"/>
                  <w:sz w:val="16"/>
                  <w:szCs w:val="16"/>
                </w:rPr>
                <w:t>Nokia, Nokia Shanghai Bell</w:t>
              </w:r>
            </w:ins>
          </w:p>
        </w:tc>
        <w:tc>
          <w:tcPr>
            <w:tcW w:w="2409" w:type="dxa"/>
          </w:tcPr>
          <w:p w14:paraId="0B9CD174" w14:textId="3F4FCC42" w:rsidR="00400366" w:rsidRDefault="00400366" w:rsidP="00400366">
            <w:pPr>
              <w:spacing w:after="120"/>
              <w:rPr>
                <w:ins w:id="3465" w:author="Samsung0" w:date="2021-05-22T01:57:00Z"/>
                <w:rFonts w:eastAsiaTheme="minorEastAsia"/>
                <w:color w:val="0070C0"/>
                <w:lang w:val="en-US" w:eastAsia="zh-CN"/>
              </w:rPr>
            </w:pPr>
            <w:ins w:id="3466"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A1C15F3" w14:textId="77777777" w:rsidR="00400366" w:rsidRDefault="00400366" w:rsidP="00400366">
            <w:pPr>
              <w:spacing w:after="120"/>
              <w:rPr>
                <w:ins w:id="3467" w:author="Samsung0" w:date="2021-05-22T01:57:00Z"/>
                <w:rFonts w:eastAsiaTheme="minorEastAsia"/>
                <w:i/>
                <w:color w:val="0070C0"/>
                <w:lang w:val="en-US" w:eastAsia="zh-CN"/>
              </w:rPr>
            </w:pPr>
          </w:p>
        </w:tc>
      </w:tr>
      <w:tr w:rsidR="00400366" w14:paraId="65D76C9A" w14:textId="77777777">
        <w:trPr>
          <w:ins w:id="3468" w:author="Samsung0" w:date="2021-05-22T01:57:00Z"/>
        </w:trPr>
        <w:tc>
          <w:tcPr>
            <w:tcW w:w="1424" w:type="dxa"/>
          </w:tcPr>
          <w:p w14:paraId="3099F8B9" w14:textId="0C878EC3" w:rsidR="00400366" w:rsidRPr="00400366" w:rsidRDefault="0031106D" w:rsidP="00400366">
            <w:pPr>
              <w:spacing w:after="120"/>
              <w:rPr>
                <w:ins w:id="3469" w:author="Samsung0" w:date="2021-05-22T01:57:00Z"/>
                <w:rFonts w:ascii="Arial" w:hAnsi="Arial" w:cs="Arial"/>
                <w:sz w:val="16"/>
                <w:szCs w:val="16"/>
                <w:rPrChange w:id="3470" w:author="Samsung0" w:date="2021-05-22T01:59:00Z">
                  <w:rPr>
                    <w:ins w:id="3471" w:author="Samsung0" w:date="2021-05-22T01:57:00Z"/>
                    <w:rFonts w:eastAsiaTheme="minorEastAsia"/>
                    <w:color w:val="0070C0"/>
                    <w:lang w:eastAsia="zh-CN"/>
                  </w:rPr>
                </w:rPrChange>
              </w:rPr>
            </w:pPr>
            <w:ins w:id="3472" w:author="Samsung0" w:date="2021-05-22T02:04:00Z">
              <w:r w:rsidRPr="00400366">
                <w:rPr>
                  <w:rPrChange w:id="3473" w:author="Samsung0" w:date="2021-05-22T01:59:00Z">
                    <w:rPr>
                      <w:rStyle w:val="af7"/>
                      <w:rFonts w:ascii="Arial" w:hAnsi="Arial" w:cs="Arial"/>
                      <w:b/>
                      <w:bCs/>
                      <w:sz w:val="16"/>
                      <w:szCs w:val="16"/>
                    </w:rPr>
                  </w:rPrChange>
                </w:rPr>
                <w:t>R4-2111108</w:t>
              </w:r>
            </w:ins>
          </w:p>
        </w:tc>
        <w:tc>
          <w:tcPr>
            <w:tcW w:w="2682" w:type="dxa"/>
          </w:tcPr>
          <w:p w14:paraId="1DE78D01" w14:textId="20827D76" w:rsidR="00400366" w:rsidRDefault="00400366" w:rsidP="00400366">
            <w:pPr>
              <w:spacing w:after="120"/>
              <w:rPr>
                <w:ins w:id="3474" w:author="Samsung0" w:date="2021-05-22T01:57:00Z"/>
                <w:rFonts w:eastAsiaTheme="minorEastAsia"/>
                <w:i/>
                <w:color w:val="0070C0"/>
                <w:lang w:val="en-US" w:eastAsia="zh-CN"/>
              </w:rPr>
            </w:pPr>
            <w:ins w:id="3475" w:author="Samsung0" w:date="2021-05-22T01:58:00Z">
              <w:r>
                <w:rPr>
                  <w:rFonts w:ascii="Arial" w:hAnsi="Arial" w:cs="Arial"/>
                  <w:sz w:val="16"/>
                  <w:szCs w:val="16"/>
                </w:rPr>
                <w:t>On HST FR2 DM-RS Configuration in UL Direction</w:t>
              </w:r>
            </w:ins>
          </w:p>
        </w:tc>
        <w:tc>
          <w:tcPr>
            <w:tcW w:w="1418" w:type="dxa"/>
          </w:tcPr>
          <w:p w14:paraId="571910E4" w14:textId="4913E87D" w:rsidR="00400366" w:rsidRDefault="00400366" w:rsidP="00400366">
            <w:pPr>
              <w:spacing w:after="120"/>
              <w:rPr>
                <w:ins w:id="3476" w:author="Samsung0" w:date="2021-05-22T01:57:00Z"/>
                <w:rFonts w:eastAsiaTheme="minorEastAsia"/>
                <w:i/>
                <w:color w:val="0070C0"/>
                <w:lang w:val="en-US" w:eastAsia="zh-CN"/>
              </w:rPr>
            </w:pPr>
            <w:ins w:id="3477" w:author="Samsung0" w:date="2021-05-22T01:58:00Z">
              <w:r>
                <w:rPr>
                  <w:rFonts w:ascii="Arial" w:hAnsi="Arial" w:cs="Arial"/>
                  <w:sz w:val="16"/>
                  <w:szCs w:val="16"/>
                </w:rPr>
                <w:t>Nokia, Nokia Shanghai Bell</w:t>
              </w:r>
            </w:ins>
          </w:p>
        </w:tc>
        <w:tc>
          <w:tcPr>
            <w:tcW w:w="2409" w:type="dxa"/>
          </w:tcPr>
          <w:p w14:paraId="77A9D723" w14:textId="735BC8BB" w:rsidR="00400366" w:rsidRDefault="00400366" w:rsidP="00400366">
            <w:pPr>
              <w:spacing w:after="120"/>
              <w:rPr>
                <w:ins w:id="3478" w:author="Samsung0" w:date="2021-05-22T01:57:00Z"/>
                <w:rFonts w:eastAsiaTheme="minorEastAsia"/>
                <w:color w:val="0070C0"/>
                <w:lang w:val="en-US" w:eastAsia="zh-CN"/>
              </w:rPr>
            </w:pPr>
            <w:ins w:id="3479"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9AF5186" w14:textId="77777777" w:rsidR="00400366" w:rsidRDefault="00400366" w:rsidP="00400366">
            <w:pPr>
              <w:spacing w:after="120"/>
              <w:rPr>
                <w:ins w:id="3480" w:author="Samsung0" w:date="2021-05-22T01:57:00Z"/>
                <w:rFonts w:eastAsiaTheme="minorEastAsia"/>
                <w:i/>
                <w:color w:val="0070C0"/>
                <w:lang w:val="en-US" w:eastAsia="zh-CN"/>
              </w:rPr>
            </w:pPr>
          </w:p>
        </w:tc>
      </w:tr>
    </w:tbl>
    <w:p w14:paraId="5284EA7B" w14:textId="77777777" w:rsidR="00A23B92" w:rsidRDefault="00A23B92">
      <w:pPr>
        <w:rPr>
          <w:lang w:eastAsia="ja-JP"/>
        </w:rPr>
      </w:pPr>
    </w:p>
    <w:p w14:paraId="5284EA7C" w14:textId="77777777" w:rsidR="00A23B92" w:rsidRDefault="00F94BD6">
      <w:pPr>
        <w:rPr>
          <w:rFonts w:eastAsiaTheme="minorEastAsia"/>
          <w:color w:val="0070C0"/>
          <w:lang w:val="en-US" w:eastAsia="zh-CN"/>
        </w:rPr>
      </w:pPr>
      <w:r>
        <w:rPr>
          <w:rFonts w:eastAsiaTheme="minorEastAsia"/>
          <w:color w:val="0070C0"/>
          <w:lang w:val="en-US" w:eastAsia="zh-CN"/>
        </w:rPr>
        <w:t>Notes:</w:t>
      </w:r>
    </w:p>
    <w:p w14:paraId="5284EA7D"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5284EA7E"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284EA7F" w14:textId="77777777" w:rsidR="00A23B92" w:rsidRDefault="00F94BD6">
      <w:pPr>
        <w:pStyle w:val="afd"/>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284EA80" w14:textId="77777777" w:rsidR="00A23B92" w:rsidRDefault="00F94BD6">
      <w:pPr>
        <w:pStyle w:val="afd"/>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284EA81"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284EA82"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284EA83" w14:textId="77777777" w:rsidR="00A23B92" w:rsidRDefault="00A23B92">
      <w:pPr>
        <w:rPr>
          <w:rFonts w:eastAsiaTheme="minorEastAsia"/>
          <w:color w:val="0070C0"/>
          <w:lang w:val="en-US" w:eastAsia="zh-CN"/>
        </w:rPr>
      </w:pPr>
    </w:p>
    <w:p w14:paraId="5284EA84" w14:textId="77777777" w:rsidR="00A23B92" w:rsidRDefault="00F94BD6">
      <w:pPr>
        <w:pStyle w:val="2"/>
      </w:pPr>
      <w:r>
        <w:t xml:space="preserve">2nd </w:t>
      </w:r>
      <w:r>
        <w:rPr>
          <w:rFonts w:hint="eastAsia"/>
        </w:rPr>
        <w:t xml:space="preserve">round </w:t>
      </w:r>
    </w:p>
    <w:p w14:paraId="5284EA85" w14:textId="77777777" w:rsidR="00A23B92" w:rsidRDefault="00A23B92">
      <w:pPr>
        <w:rPr>
          <w:lang w:val="en-US" w:eastAsia="ja-JP"/>
        </w:rPr>
      </w:pPr>
    </w:p>
    <w:tbl>
      <w:tblPr>
        <w:tblStyle w:val="afa"/>
        <w:tblW w:w="9631" w:type="dxa"/>
        <w:tblLayout w:type="fixed"/>
        <w:tblLook w:val="04A0" w:firstRow="1" w:lastRow="0" w:firstColumn="1" w:lastColumn="0" w:noHBand="0" w:noVBand="1"/>
      </w:tblPr>
      <w:tblGrid>
        <w:gridCol w:w="1424"/>
        <w:gridCol w:w="2682"/>
        <w:gridCol w:w="1418"/>
        <w:gridCol w:w="2409"/>
        <w:gridCol w:w="1698"/>
      </w:tblGrid>
      <w:tr w:rsidR="00A23B92" w14:paraId="5284EA8B" w14:textId="77777777">
        <w:tc>
          <w:tcPr>
            <w:tcW w:w="1424" w:type="dxa"/>
          </w:tcPr>
          <w:p w14:paraId="5284EA86"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84EA87"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284EA88"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284EA89" w14:textId="77777777" w:rsidR="00A23B92" w:rsidRDefault="00F94B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84EA8A"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91" w14:textId="77777777">
        <w:tc>
          <w:tcPr>
            <w:tcW w:w="1424" w:type="dxa"/>
          </w:tcPr>
          <w:p w14:paraId="5284EA8C" w14:textId="77777777" w:rsidR="00A23B92" w:rsidRDefault="00F94B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4EA8D" w14:textId="77777777" w:rsidR="00A23B92" w:rsidRDefault="00F94BD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284EA8E" w14:textId="77777777" w:rsidR="00A23B92" w:rsidRDefault="00F94BD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284EA8F" w14:textId="77777777" w:rsidR="00A23B92" w:rsidRDefault="00F94BD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284EA90" w14:textId="77777777" w:rsidR="00A23B92" w:rsidRDefault="00A23B92">
            <w:pPr>
              <w:spacing w:after="120"/>
              <w:rPr>
                <w:rFonts w:eastAsiaTheme="minorEastAsia"/>
                <w:color w:val="0070C0"/>
                <w:lang w:val="en-US" w:eastAsia="zh-CN"/>
              </w:rPr>
            </w:pPr>
          </w:p>
        </w:tc>
      </w:tr>
      <w:tr w:rsidR="00A23B92" w14:paraId="5284EA97" w14:textId="77777777">
        <w:tc>
          <w:tcPr>
            <w:tcW w:w="1424" w:type="dxa"/>
          </w:tcPr>
          <w:p w14:paraId="5284EA92" w14:textId="77777777" w:rsidR="00A23B92" w:rsidRDefault="00F94B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4EA93" w14:textId="77777777" w:rsidR="00A23B92" w:rsidRDefault="00F94BD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284EA94"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284EA95" w14:textId="77777777" w:rsidR="00A23B92" w:rsidRDefault="00F94B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84EA96" w14:textId="77777777" w:rsidR="00A23B92" w:rsidRDefault="00A23B92">
            <w:pPr>
              <w:spacing w:after="120"/>
              <w:rPr>
                <w:rFonts w:eastAsiaTheme="minorEastAsia"/>
                <w:color w:val="0070C0"/>
                <w:lang w:val="en-US" w:eastAsia="zh-CN"/>
              </w:rPr>
            </w:pPr>
          </w:p>
        </w:tc>
      </w:tr>
      <w:tr w:rsidR="00A23B92" w14:paraId="5284EA9D" w14:textId="77777777">
        <w:tc>
          <w:tcPr>
            <w:tcW w:w="1424" w:type="dxa"/>
          </w:tcPr>
          <w:p w14:paraId="5284EA98" w14:textId="77777777" w:rsidR="00A23B92" w:rsidRDefault="00F94B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4EA99" w14:textId="77777777" w:rsidR="00A23B92" w:rsidRDefault="00F94BD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284EA9A" w14:textId="77777777" w:rsidR="00A23B92" w:rsidRDefault="00F94BD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284EA9B" w14:textId="77777777" w:rsidR="00A23B92" w:rsidRDefault="00F94B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84EA9C" w14:textId="77777777" w:rsidR="00A23B92" w:rsidRDefault="00A23B92">
            <w:pPr>
              <w:spacing w:after="120"/>
              <w:rPr>
                <w:rFonts w:eastAsiaTheme="minorEastAsia"/>
                <w:color w:val="0070C0"/>
                <w:lang w:val="en-US" w:eastAsia="zh-CN"/>
              </w:rPr>
            </w:pPr>
          </w:p>
        </w:tc>
      </w:tr>
      <w:tr w:rsidR="00A23B92" w14:paraId="5284EAA3" w14:textId="77777777">
        <w:tc>
          <w:tcPr>
            <w:tcW w:w="1424" w:type="dxa"/>
          </w:tcPr>
          <w:p w14:paraId="5284EA9E" w14:textId="77777777" w:rsidR="00A23B92" w:rsidRDefault="00A23B92">
            <w:pPr>
              <w:spacing w:after="120"/>
              <w:rPr>
                <w:rFonts w:eastAsiaTheme="minorEastAsia"/>
                <w:color w:val="0070C0"/>
                <w:lang w:eastAsia="zh-CN"/>
              </w:rPr>
            </w:pPr>
          </w:p>
        </w:tc>
        <w:tc>
          <w:tcPr>
            <w:tcW w:w="2682" w:type="dxa"/>
          </w:tcPr>
          <w:p w14:paraId="5284EA9F" w14:textId="77777777" w:rsidR="00A23B92" w:rsidRDefault="00A23B92">
            <w:pPr>
              <w:spacing w:after="120"/>
              <w:rPr>
                <w:rFonts w:eastAsiaTheme="minorEastAsia"/>
                <w:i/>
                <w:color w:val="0070C0"/>
                <w:lang w:val="en-US" w:eastAsia="zh-CN"/>
              </w:rPr>
            </w:pPr>
          </w:p>
        </w:tc>
        <w:tc>
          <w:tcPr>
            <w:tcW w:w="1418" w:type="dxa"/>
          </w:tcPr>
          <w:p w14:paraId="5284EAA0" w14:textId="77777777" w:rsidR="00A23B92" w:rsidRDefault="00A23B92">
            <w:pPr>
              <w:spacing w:after="120"/>
              <w:rPr>
                <w:rFonts w:eastAsiaTheme="minorEastAsia"/>
                <w:i/>
                <w:color w:val="0070C0"/>
                <w:lang w:val="en-US" w:eastAsia="zh-CN"/>
              </w:rPr>
            </w:pPr>
          </w:p>
        </w:tc>
        <w:tc>
          <w:tcPr>
            <w:tcW w:w="2409" w:type="dxa"/>
          </w:tcPr>
          <w:p w14:paraId="5284EAA1" w14:textId="77777777" w:rsidR="00A23B92" w:rsidRDefault="00A23B92">
            <w:pPr>
              <w:spacing w:after="120"/>
              <w:rPr>
                <w:rFonts w:eastAsiaTheme="minorEastAsia"/>
                <w:color w:val="0070C0"/>
                <w:lang w:val="en-US" w:eastAsia="zh-CN"/>
              </w:rPr>
            </w:pPr>
          </w:p>
        </w:tc>
        <w:tc>
          <w:tcPr>
            <w:tcW w:w="1698" w:type="dxa"/>
          </w:tcPr>
          <w:p w14:paraId="5284EAA2" w14:textId="77777777" w:rsidR="00A23B92" w:rsidRDefault="00A23B92">
            <w:pPr>
              <w:spacing w:after="120"/>
              <w:rPr>
                <w:rFonts w:eastAsiaTheme="minorEastAsia"/>
                <w:i/>
                <w:color w:val="0070C0"/>
                <w:lang w:val="en-US" w:eastAsia="zh-CN"/>
              </w:rPr>
            </w:pPr>
          </w:p>
        </w:tc>
      </w:tr>
    </w:tbl>
    <w:p w14:paraId="5284EAA4" w14:textId="77777777" w:rsidR="00A23B92" w:rsidRDefault="00A23B92">
      <w:pPr>
        <w:rPr>
          <w:rFonts w:eastAsiaTheme="minorEastAsia"/>
          <w:color w:val="0070C0"/>
          <w:lang w:val="en-US" w:eastAsia="zh-CN"/>
        </w:rPr>
      </w:pPr>
    </w:p>
    <w:p w14:paraId="5284EAA5" w14:textId="77777777" w:rsidR="00A23B92" w:rsidRDefault="00F94BD6">
      <w:pPr>
        <w:rPr>
          <w:rFonts w:eastAsiaTheme="minorEastAsia"/>
          <w:color w:val="0070C0"/>
          <w:lang w:val="en-US" w:eastAsia="zh-CN"/>
        </w:rPr>
      </w:pPr>
      <w:r>
        <w:rPr>
          <w:rFonts w:eastAsiaTheme="minorEastAsia"/>
          <w:color w:val="0070C0"/>
          <w:lang w:val="en-US" w:eastAsia="zh-CN"/>
        </w:rPr>
        <w:t>Notes:</w:t>
      </w:r>
    </w:p>
    <w:p w14:paraId="5284EAA6"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284EAA7"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284EAA8" w14:textId="77777777" w:rsidR="00A23B92" w:rsidRDefault="00F94BD6">
      <w:pPr>
        <w:pStyle w:val="afd"/>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284EAA9" w14:textId="77777777" w:rsidR="00A23B92" w:rsidRDefault="00F94BD6">
      <w:pPr>
        <w:pStyle w:val="afd"/>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284EAAA"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284EAAB" w14:textId="77777777" w:rsidR="00A23B92" w:rsidRDefault="00A23B92">
      <w:pPr>
        <w:rPr>
          <w:rFonts w:ascii="Arial" w:hAnsi="Arial"/>
          <w:lang w:val="en-US" w:eastAsia="zh-CN"/>
        </w:rPr>
      </w:pPr>
    </w:p>
    <w:sectPr w:rsidR="00A23B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DC90" w14:textId="77777777" w:rsidR="00676AE2" w:rsidRDefault="00676AE2" w:rsidP="00482D56">
      <w:pPr>
        <w:spacing w:after="0" w:line="240" w:lineRule="auto"/>
      </w:pPr>
      <w:r>
        <w:separator/>
      </w:r>
    </w:p>
  </w:endnote>
  <w:endnote w:type="continuationSeparator" w:id="0">
    <w:p w14:paraId="78DD73B0" w14:textId="77777777" w:rsidR="00676AE2" w:rsidRDefault="00676AE2" w:rsidP="0048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8EBE" w14:textId="77777777" w:rsidR="00676AE2" w:rsidRDefault="00676AE2" w:rsidP="00482D56">
      <w:pPr>
        <w:spacing w:after="0" w:line="240" w:lineRule="auto"/>
      </w:pPr>
      <w:r>
        <w:separator/>
      </w:r>
    </w:p>
  </w:footnote>
  <w:footnote w:type="continuationSeparator" w:id="0">
    <w:p w14:paraId="6E5B6FF0" w14:textId="77777777" w:rsidR="00676AE2" w:rsidRDefault="00676AE2" w:rsidP="00482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ED7B1A"/>
    <w:multiLevelType w:val="hybridMultilevel"/>
    <w:tmpl w:val="B9CA12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8B7037"/>
    <w:multiLevelType w:val="multilevel"/>
    <w:tmpl w:val="2D8B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EDD59FF"/>
    <w:multiLevelType w:val="hybridMultilevel"/>
    <w:tmpl w:val="AECA1B3A"/>
    <w:lvl w:ilvl="0" w:tplc="2D3C9F92">
      <w:numFmt w:val="bullet"/>
      <w:lvlText w:val="-"/>
      <w:lvlJc w:val="left"/>
      <w:pPr>
        <w:ind w:left="2796" w:hanging="420"/>
      </w:pPr>
      <w:rPr>
        <w:rFonts w:ascii="Times" w:eastAsia="Batang" w:hAnsi="Times" w:cs="Times" w:hint="default"/>
      </w:rPr>
    </w:lvl>
    <w:lvl w:ilvl="1" w:tplc="04090003" w:tentative="1">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6341AC"/>
    <w:multiLevelType w:val="hybridMultilevel"/>
    <w:tmpl w:val="5BCAB5D8"/>
    <w:lvl w:ilvl="0" w:tplc="35161D22">
      <w:start w:val="25"/>
      <w:numFmt w:val="bullet"/>
      <w:lvlText w:val="-"/>
      <w:lvlJc w:val="left"/>
      <w:pPr>
        <w:ind w:left="2796" w:hanging="420"/>
      </w:pPr>
      <w:rPr>
        <w:rFonts w:ascii="Times New Roman" w:eastAsiaTheme="minorEastAsia" w:hAnsi="Times New Roman" w:cs="Times New Roman" w:hint="default"/>
      </w:rPr>
    </w:lvl>
    <w:lvl w:ilvl="1" w:tplc="04090003" w:tentative="1">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7489726C"/>
    <w:multiLevelType w:val="hybridMultilevel"/>
    <w:tmpl w:val="C804D9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10"/>
  </w:num>
  <w:num w:numId="6">
    <w:abstractNumId w:val="13"/>
  </w:num>
  <w:num w:numId="7">
    <w:abstractNumId w:val="11"/>
  </w:num>
  <w:num w:numId="8">
    <w:abstractNumId w:val="4"/>
  </w:num>
  <w:num w:numId="9">
    <w:abstractNumId w:val="3"/>
  </w:num>
  <w:num w:numId="10">
    <w:abstractNumId w:val="0"/>
  </w:num>
  <w:num w:numId="11">
    <w:abstractNumId w:val="12"/>
  </w:num>
  <w:num w:numId="12">
    <w:abstractNumId w:val="2"/>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0">
    <w15:presenceInfo w15:providerId="None" w15:userId="Samsung0"/>
  </w15:person>
  <w15:person w15:author="Kazuyoshi Uesaka">
    <w15:presenceInfo w15:providerId="None" w15:userId="Kazuyoshi Uesaka"/>
  </w15:person>
  <w15:person w15:author="Thomas Chapman">
    <w15:presenceInfo w15:providerId="None" w15:userId="Thomas Chapman"/>
  </w15:person>
  <w15:person w15:author="ZTE">
    <w15:presenceInfo w15:providerId="None" w15:userId="ZTE"/>
  </w15:person>
  <w15:person w15:author="Pierpaolo Vallese">
    <w15:presenceInfo w15:providerId="AD" w15:userId="S::pvallese@qti.qualcomm.com::9d40751d-2970-4d75-8980-49e71b4b16e9"/>
  </w15:person>
  <w15:person w15:author="Artyom Putilin">
    <w15:presenceInfo w15:providerId="None" w15:userId="Artyom Putil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MDI3MzQztTQzNzNT0lEKTi0uzszPAykwqgUAteQaMSwAAAA="/>
  </w:docVars>
  <w:rsids>
    <w:rsidRoot w:val="00282213"/>
    <w:rsid w:val="00000265"/>
    <w:rsid w:val="00004165"/>
    <w:rsid w:val="00011A7E"/>
    <w:rsid w:val="00011FAF"/>
    <w:rsid w:val="000127E2"/>
    <w:rsid w:val="000138F1"/>
    <w:rsid w:val="00020C56"/>
    <w:rsid w:val="00026ACC"/>
    <w:rsid w:val="0003171D"/>
    <w:rsid w:val="00031C1D"/>
    <w:rsid w:val="00035C50"/>
    <w:rsid w:val="0003653F"/>
    <w:rsid w:val="0004096B"/>
    <w:rsid w:val="00044AEA"/>
    <w:rsid w:val="000457A1"/>
    <w:rsid w:val="00050001"/>
    <w:rsid w:val="00052041"/>
    <w:rsid w:val="0005326A"/>
    <w:rsid w:val="000578BA"/>
    <w:rsid w:val="0006266D"/>
    <w:rsid w:val="000653BC"/>
    <w:rsid w:val="00065506"/>
    <w:rsid w:val="00066583"/>
    <w:rsid w:val="0007255A"/>
    <w:rsid w:val="0007382E"/>
    <w:rsid w:val="00076293"/>
    <w:rsid w:val="000766E1"/>
    <w:rsid w:val="00077FF6"/>
    <w:rsid w:val="00080D82"/>
    <w:rsid w:val="00081692"/>
    <w:rsid w:val="00082C46"/>
    <w:rsid w:val="00085A0E"/>
    <w:rsid w:val="0008613B"/>
    <w:rsid w:val="00087548"/>
    <w:rsid w:val="00091424"/>
    <w:rsid w:val="00091E2B"/>
    <w:rsid w:val="00093E7E"/>
    <w:rsid w:val="00096AC8"/>
    <w:rsid w:val="0009702E"/>
    <w:rsid w:val="000A0177"/>
    <w:rsid w:val="000A1830"/>
    <w:rsid w:val="000A4121"/>
    <w:rsid w:val="000A4974"/>
    <w:rsid w:val="000A4AA3"/>
    <w:rsid w:val="000A550E"/>
    <w:rsid w:val="000A6DD8"/>
    <w:rsid w:val="000B06F3"/>
    <w:rsid w:val="000B0960"/>
    <w:rsid w:val="000B1A55"/>
    <w:rsid w:val="000B20BB"/>
    <w:rsid w:val="000B2EF6"/>
    <w:rsid w:val="000B2FA6"/>
    <w:rsid w:val="000B4AA0"/>
    <w:rsid w:val="000C2553"/>
    <w:rsid w:val="000C2E84"/>
    <w:rsid w:val="000C38C3"/>
    <w:rsid w:val="000D09FD"/>
    <w:rsid w:val="000D44FB"/>
    <w:rsid w:val="000D574B"/>
    <w:rsid w:val="000D6CFC"/>
    <w:rsid w:val="000E537B"/>
    <w:rsid w:val="000E57D0"/>
    <w:rsid w:val="000E7858"/>
    <w:rsid w:val="000F1FA8"/>
    <w:rsid w:val="000F39CA"/>
    <w:rsid w:val="00100399"/>
    <w:rsid w:val="00103D6D"/>
    <w:rsid w:val="00104C2E"/>
    <w:rsid w:val="00107927"/>
    <w:rsid w:val="00110E26"/>
    <w:rsid w:val="00111321"/>
    <w:rsid w:val="00114702"/>
    <w:rsid w:val="00117BD6"/>
    <w:rsid w:val="001206C2"/>
    <w:rsid w:val="00121126"/>
    <w:rsid w:val="00121978"/>
    <w:rsid w:val="00123422"/>
    <w:rsid w:val="00124B6A"/>
    <w:rsid w:val="001263F7"/>
    <w:rsid w:val="00136D4C"/>
    <w:rsid w:val="00137162"/>
    <w:rsid w:val="00140450"/>
    <w:rsid w:val="00141573"/>
    <w:rsid w:val="00142538"/>
    <w:rsid w:val="00142BB9"/>
    <w:rsid w:val="00144F96"/>
    <w:rsid w:val="001514EA"/>
    <w:rsid w:val="00151EAC"/>
    <w:rsid w:val="00152FDA"/>
    <w:rsid w:val="00153528"/>
    <w:rsid w:val="00154E1C"/>
    <w:rsid w:val="00154E68"/>
    <w:rsid w:val="00157C32"/>
    <w:rsid w:val="00162548"/>
    <w:rsid w:val="00163202"/>
    <w:rsid w:val="00164EDE"/>
    <w:rsid w:val="00167232"/>
    <w:rsid w:val="00172183"/>
    <w:rsid w:val="001751AB"/>
    <w:rsid w:val="00175A3F"/>
    <w:rsid w:val="0017709A"/>
    <w:rsid w:val="00180E09"/>
    <w:rsid w:val="0018306C"/>
    <w:rsid w:val="00183D4C"/>
    <w:rsid w:val="00183F6D"/>
    <w:rsid w:val="0018670E"/>
    <w:rsid w:val="0019219A"/>
    <w:rsid w:val="00195077"/>
    <w:rsid w:val="001A02E7"/>
    <w:rsid w:val="001A033F"/>
    <w:rsid w:val="001A08AA"/>
    <w:rsid w:val="001A31DF"/>
    <w:rsid w:val="001A3E14"/>
    <w:rsid w:val="001A59CB"/>
    <w:rsid w:val="001B31F4"/>
    <w:rsid w:val="001B613F"/>
    <w:rsid w:val="001B7991"/>
    <w:rsid w:val="001C1409"/>
    <w:rsid w:val="001C2AE6"/>
    <w:rsid w:val="001C3D5E"/>
    <w:rsid w:val="001C4A89"/>
    <w:rsid w:val="001C4D44"/>
    <w:rsid w:val="001C6177"/>
    <w:rsid w:val="001C7162"/>
    <w:rsid w:val="001D0363"/>
    <w:rsid w:val="001D12B4"/>
    <w:rsid w:val="001D3CB1"/>
    <w:rsid w:val="001D4B52"/>
    <w:rsid w:val="001D7D94"/>
    <w:rsid w:val="001D7FE9"/>
    <w:rsid w:val="001E0A28"/>
    <w:rsid w:val="001E12AE"/>
    <w:rsid w:val="001E4218"/>
    <w:rsid w:val="001F0B20"/>
    <w:rsid w:val="001F3843"/>
    <w:rsid w:val="00200A62"/>
    <w:rsid w:val="00203740"/>
    <w:rsid w:val="00205111"/>
    <w:rsid w:val="00205A5C"/>
    <w:rsid w:val="0021159E"/>
    <w:rsid w:val="002138EA"/>
    <w:rsid w:val="00213F84"/>
    <w:rsid w:val="0021423A"/>
    <w:rsid w:val="00214FBD"/>
    <w:rsid w:val="00220341"/>
    <w:rsid w:val="00222897"/>
    <w:rsid w:val="00222B0C"/>
    <w:rsid w:val="002260C4"/>
    <w:rsid w:val="00233182"/>
    <w:rsid w:val="00235394"/>
    <w:rsid w:val="00235577"/>
    <w:rsid w:val="00236C62"/>
    <w:rsid w:val="002371B2"/>
    <w:rsid w:val="002435CA"/>
    <w:rsid w:val="0024469F"/>
    <w:rsid w:val="00250B5B"/>
    <w:rsid w:val="00252DB8"/>
    <w:rsid w:val="002537BC"/>
    <w:rsid w:val="00253D14"/>
    <w:rsid w:val="00255C58"/>
    <w:rsid w:val="00260EC7"/>
    <w:rsid w:val="00261539"/>
    <w:rsid w:val="0026179F"/>
    <w:rsid w:val="002662FA"/>
    <w:rsid w:val="002666AE"/>
    <w:rsid w:val="00267D50"/>
    <w:rsid w:val="002745B9"/>
    <w:rsid w:val="00274E1A"/>
    <w:rsid w:val="002775B1"/>
    <w:rsid w:val="002775B9"/>
    <w:rsid w:val="002811C4"/>
    <w:rsid w:val="00282213"/>
    <w:rsid w:val="00282671"/>
    <w:rsid w:val="00284016"/>
    <w:rsid w:val="002858BF"/>
    <w:rsid w:val="002939AF"/>
    <w:rsid w:val="00294491"/>
    <w:rsid w:val="00294BDE"/>
    <w:rsid w:val="002A0CED"/>
    <w:rsid w:val="002A4CD0"/>
    <w:rsid w:val="002A7DA6"/>
    <w:rsid w:val="002B4E02"/>
    <w:rsid w:val="002B516C"/>
    <w:rsid w:val="002B5E1D"/>
    <w:rsid w:val="002B60C1"/>
    <w:rsid w:val="002B7D0B"/>
    <w:rsid w:val="002C4B52"/>
    <w:rsid w:val="002C65BE"/>
    <w:rsid w:val="002D03E5"/>
    <w:rsid w:val="002D2A8F"/>
    <w:rsid w:val="002D36EB"/>
    <w:rsid w:val="002D6BDF"/>
    <w:rsid w:val="002E2CE9"/>
    <w:rsid w:val="002E2E9B"/>
    <w:rsid w:val="002E31A9"/>
    <w:rsid w:val="002E3BF7"/>
    <w:rsid w:val="002E403E"/>
    <w:rsid w:val="002E4C74"/>
    <w:rsid w:val="002F124B"/>
    <w:rsid w:val="002F158C"/>
    <w:rsid w:val="002F4093"/>
    <w:rsid w:val="002F494A"/>
    <w:rsid w:val="002F5636"/>
    <w:rsid w:val="002F66DC"/>
    <w:rsid w:val="002F74EC"/>
    <w:rsid w:val="00300160"/>
    <w:rsid w:val="003022A5"/>
    <w:rsid w:val="00307E51"/>
    <w:rsid w:val="0031106D"/>
    <w:rsid w:val="00311363"/>
    <w:rsid w:val="003147C8"/>
    <w:rsid w:val="00315867"/>
    <w:rsid w:val="00321150"/>
    <w:rsid w:val="003260D7"/>
    <w:rsid w:val="00336184"/>
    <w:rsid w:val="00336697"/>
    <w:rsid w:val="00340645"/>
    <w:rsid w:val="003418CB"/>
    <w:rsid w:val="00353F4F"/>
    <w:rsid w:val="00355873"/>
    <w:rsid w:val="0035660F"/>
    <w:rsid w:val="00360D76"/>
    <w:rsid w:val="0036135A"/>
    <w:rsid w:val="003628B9"/>
    <w:rsid w:val="00362D8F"/>
    <w:rsid w:val="00367724"/>
    <w:rsid w:val="00367CE8"/>
    <w:rsid w:val="00370C7C"/>
    <w:rsid w:val="003710BA"/>
    <w:rsid w:val="003770F6"/>
    <w:rsid w:val="00377CCC"/>
    <w:rsid w:val="003808F9"/>
    <w:rsid w:val="00383E37"/>
    <w:rsid w:val="00393042"/>
    <w:rsid w:val="00394AD5"/>
    <w:rsid w:val="0039642D"/>
    <w:rsid w:val="003A2E40"/>
    <w:rsid w:val="003A6802"/>
    <w:rsid w:val="003B0158"/>
    <w:rsid w:val="003B40B6"/>
    <w:rsid w:val="003B56DB"/>
    <w:rsid w:val="003B755E"/>
    <w:rsid w:val="003C156F"/>
    <w:rsid w:val="003C228E"/>
    <w:rsid w:val="003C51E7"/>
    <w:rsid w:val="003C6893"/>
    <w:rsid w:val="003C6DE2"/>
    <w:rsid w:val="003D1EFD"/>
    <w:rsid w:val="003D28BF"/>
    <w:rsid w:val="003D4215"/>
    <w:rsid w:val="003D4C47"/>
    <w:rsid w:val="003D7719"/>
    <w:rsid w:val="003E034F"/>
    <w:rsid w:val="003E2F1A"/>
    <w:rsid w:val="003E40EE"/>
    <w:rsid w:val="003F1985"/>
    <w:rsid w:val="003F1C1B"/>
    <w:rsid w:val="003F3A2F"/>
    <w:rsid w:val="003F5198"/>
    <w:rsid w:val="003F7723"/>
    <w:rsid w:val="00400366"/>
    <w:rsid w:val="00401144"/>
    <w:rsid w:val="00404831"/>
    <w:rsid w:val="00407661"/>
    <w:rsid w:val="00410314"/>
    <w:rsid w:val="00411AEE"/>
    <w:rsid w:val="00412063"/>
    <w:rsid w:val="00412EB1"/>
    <w:rsid w:val="00413DDE"/>
    <w:rsid w:val="00414118"/>
    <w:rsid w:val="00416084"/>
    <w:rsid w:val="00424F8C"/>
    <w:rsid w:val="004271BA"/>
    <w:rsid w:val="00430497"/>
    <w:rsid w:val="00430EA5"/>
    <w:rsid w:val="00433531"/>
    <w:rsid w:val="00434DC1"/>
    <w:rsid w:val="004350F4"/>
    <w:rsid w:val="00435B8A"/>
    <w:rsid w:val="00441074"/>
    <w:rsid w:val="004412A0"/>
    <w:rsid w:val="00442337"/>
    <w:rsid w:val="00446408"/>
    <w:rsid w:val="00447143"/>
    <w:rsid w:val="004500E8"/>
    <w:rsid w:val="00450F27"/>
    <w:rsid w:val="004510E5"/>
    <w:rsid w:val="00456A75"/>
    <w:rsid w:val="00461E39"/>
    <w:rsid w:val="00462D3A"/>
    <w:rsid w:val="00463521"/>
    <w:rsid w:val="0046526B"/>
    <w:rsid w:val="00471125"/>
    <w:rsid w:val="00473B39"/>
    <w:rsid w:val="00473BB9"/>
    <w:rsid w:val="00473C5B"/>
    <w:rsid w:val="0047437A"/>
    <w:rsid w:val="00476A25"/>
    <w:rsid w:val="00480E42"/>
    <w:rsid w:val="00482D56"/>
    <w:rsid w:val="00484C5D"/>
    <w:rsid w:val="0048543E"/>
    <w:rsid w:val="004868C1"/>
    <w:rsid w:val="0048708E"/>
    <w:rsid w:val="0048750F"/>
    <w:rsid w:val="00490B1F"/>
    <w:rsid w:val="004A1711"/>
    <w:rsid w:val="004A495F"/>
    <w:rsid w:val="004A7544"/>
    <w:rsid w:val="004B6B0F"/>
    <w:rsid w:val="004C0ACC"/>
    <w:rsid w:val="004C429D"/>
    <w:rsid w:val="004C54E5"/>
    <w:rsid w:val="004C79C0"/>
    <w:rsid w:val="004C7DC8"/>
    <w:rsid w:val="004D013E"/>
    <w:rsid w:val="004D21B0"/>
    <w:rsid w:val="004D2743"/>
    <w:rsid w:val="004D278D"/>
    <w:rsid w:val="004D2D16"/>
    <w:rsid w:val="004D40AE"/>
    <w:rsid w:val="004D737D"/>
    <w:rsid w:val="004E089C"/>
    <w:rsid w:val="004E2659"/>
    <w:rsid w:val="004E39EE"/>
    <w:rsid w:val="004E475C"/>
    <w:rsid w:val="004E4928"/>
    <w:rsid w:val="004E56E0"/>
    <w:rsid w:val="004E7329"/>
    <w:rsid w:val="004F2CB0"/>
    <w:rsid w:val="004F4E99"/>
    <w:rsid w:val="004F60E2"/>
    <w:rsid w:val="005017F7"/>
    <w:rsid w:val="00501FA7"/>
    <w:rsid w:val="005034DC"/>
    <w:rsid w:val="0050546A"/>
    <w:rsid w:val="00505ADD"/>
    <w:rsid w:val="00505BFA"/>
    <w:rsid w:val="005071B4"/>
    <w:rsid w:val="00507687"/>
    <w:rsid w:val="0051142E"/>
    <w:rsid w:val="005117A9"/>
    <w:rsid w:val="00511F57"/>
    <w:rsid w:val="00512FBF"/>
    <w:rsid w:val="00514393"/>
    <w:rsid w:val="00515CBE"/>
    <w:rsid w:val="00515E2B"/>
    <w:rsid w:val="00520EC1"/>
    <w:rsid w:val="00522A7E"/>
    <w:rsid w:val="00522F20"/>
    <w:rsid w:val="0052743F"/>
    <w:rsid w:val="005308DB"/>
    <w:rsid w:val="00530A2E"/>
    <w:rsid w:val="00530C0C"/>
    <w:rsid w:val="00530FBE"/>
    <w:rsid w:val="00533159"/>
    <w:rsid w:val="005339DB"/>
    <w:rsid w:val="005344C7"/>
    <w:rsid w:val="00534C89"/>
    <w:rsid w:val="00541573"/>
    <w:rsid w:val="0054348A"/>
    <w:rsid w:val="00564025"/>
    <w:rsid w:val="005709AE"/>
    <w:rsid w:val="00571777"/>
    <w:rsid w:val="0057781E"/>
    <w:rsid w:val="005802C2"/>
    <w:rsid w:val="00580BF4"/>
    <w:rsid w:val="00580FF5"/>
    <w:rsid w:val="005812F4"/>
    <w:rsid w:val="0058519C"/>
    <w:rsid w:val="0059149A"/>
    <w:rsid w:val="00593A56"/>
    <w:rsid w:val="005956EE"/>
    <w:rsid w:val="005A083E"/>
    <w:rsid w:val="005B28B9"/>
    <w:rsid w:val="005B4802"/>
    <w:rsid w:val="005B74D3"/>
    <w:rsid w:val="005C1EA6"/>
    <w:rsid w:val="005C2E73"/>
    <w:rsid w:val="005C5B12"/>
    <w:rsid w:val="005C6256"/>
    <w:rsid w:val="005C6CD3"/>
    <w:rsid w:val="005D0B99"/>
    <w:rsid w:val="005D308E"/>
    <w:rsid w:val="005D3A48"/>
    <w:rsid w:val="005D6277"/>
    <w:rsid w:val="005D7AF8"/>
    <w:rsid w:val="005E17BF"/>
    <w:rsid w:val="005E310F"/>
    <w:rsid w:val="005E366A"/>
    <w:rsid w:val="005E4DD3"/>
    <w:rsid w:val="005E77A1"/>
    <w:rsid w:val="005F2145"/>
    <w:rsid w:val="005F65C2"/>
    <w:rsid w:val="006016E1"/>
    <w:rsid w:val="00601E14"/>
    <w:rsid w:val="00602D27"/>
    <w:rsid w:val="00610423"/>
    <w:rsid w:val="006144A1"/>
    <w:rsid w:val="00614B9E"/>
    <w:rsid w:val="00615EBB"/>
    <w:rsid w:val="00616096"/>
    <w:rsid w:val="006160A2"/>
    <w:rsid w:val="00620682"/>
    <w:rsid w:val="00623670"/>
    <w:rsid w:val="0062794F"/>
    <w:rsid w:val="006302AA"/>
    <w:rsid w:val="00631269"/>
    <w:rsid w:val="006363BD"/>
    <w:rsid w:val="006372A1"/>
    <w:rsid w:val="006412DC"/>
    <w:rsid w:val="00642BC6"/>
    <w:rsid w:val="00644790"/>
    <w:rsid w:val="006474B0"/>
    <w:rsid w:val="006501AF"/>
    <w:rsid w:val="00650572"/>
    <w:rsid w:val="00650D5C"/>
    <w:rsid w:val="00650DDE"/>
    <w:rsid w:val="00651CE4"/>
    <w:rsid w:val="0065505B"/>
    <w:rsid w:val="00655928"/>
    <w:rsid w:val="006567AA"/>
    <w:rsid w:val="00656F42"/>
    <w:rsid w:val="00662A5E"/>
    <w:rsid w:val="006668E1"/>
    <w:rsid w:val="006670AC"/>
    <w:rsid w:val="00667619"/>
    <w:rsid w:val="00672307"/>
    <w:rsid w:val="00676AE2"/>
    <w:rsid w:val="006808C6"/>
    <w:rsid w:val="00682668"/>
    <w:rsid w:val="006841F4"/>
    <w:rsid w:val="00692A68"/>
    <w:rsid w:val="00693BC1"/>
    <w:rsid w:val="00694FF4"/>
    <w:rsid w:val="00695D85"/>
    <w:rsid w:val="006A2238"/>
    <w:rsid w:val="006A30A2"/>
    <w:rsid w:val="006A6D23"/>
    <w:rsid w:val="006B25DE"/>
    <w:rsid w:val="006B7A33"/>
    <w:rsid w:val="006C0488"/>
    <w:rsid w:val="006C1C3B"/>
    <w:rsid w:val="006C408A"/>
    <w:rsid w:val="006C4E43"/>
    <w:rsid w:val="006C60BF"/>
    <w:rsid w:val="006C643E"/>
    <w:rsid w:val="006C7575"/>
    <w:rsid w:val="006D2932"/>
    <w:rsid w:val="006D3671"/>
    <w:rsid w:val="006D4176"/>
    <w:rsid w:val="006E0A73"/>
    <w:rsid w:val="006E0FEE"/>
    <w:rsid w:val="006E3276"/>
    <w:rsid w:val="006E6C11"/>
    <w:rsid w:val="006F10AA"/>
    <w:rsid w:val="006F2F1E"/>
    <w:rsid w:val="006F38C0"/>
    <w:rsid w:val="006F3E42"/>
    <w:rsid w:val="006F6E77"/>
    <w:rsid w:val="006F7C0C"/>
    <w:rsid w:val="00700755"/>
    <w:rsid w:val="00701A2D"/>
    <w:rsid w:val="00705557"/>
    <w:rsid w:val="0070646B"/>
    <w:rsid w:val="00707629"/>
    <w:rsid w:val="007100FB"/>
    <w:rsid w:val="007130A2"/>
    <w:rsid w:val="00715463"/>
    <w:rsid w:val="007244E0"/>
    <w:rsid w:val="00725697"/>
    <w:rsid w:val="00730655"/>
    <w:rsid w:val="00730EB4"/>
    <w:rsid w:val="00731D77"/>
    <w:rsid w:val="00732360"/>
    <w:rsid w:val="00732738"/>
    <w:rsid w:val="0073390A"/>
    <w:rsid w:val="00734E64"/>
    <w:rsid w:val="00736B37"/>
    <w:rsid w:val="00740A35"/>
    <w:rsid w:val="007433EA"/>
    <w:rsid w:val="007520B4"/>
    <w:rsid w:val="00756961"/>
    <w:rsid w:val="007655D5"/>
    <w:rsid w:val="00772CDB"/>
    <w:rsid w:val="007763C1"/>
    <w:rsid w:val="00777E82"/>
    <w:rsid w:val="00781359"/>
    <w:rsid w:val="00783D7A"/>
    <w:rsid w:val="00786921"/>
    <w:rsid w:val="00795477"/>
    <w:rsid w:val="007A110F"/>
    <w:rsid w:val="007A1EAA"/>
    <w:rsid w:val="007A79FD"/>
    <w:rsid w:val="007A7BD2"/>
    <w:rsid w:val="007B0B9D"/>
    <w:rsid w:val="007B26E3"/>
    <w:rsid w:val="007B5A43"/>
    <w:rsid w:val="007B709B"/>
    <w:rsid w:val="007C1343"/>
    <w:rsid w:val="007C5EF1"/>
    <w:rsid w:val="007C6C0B"/>
    <w:rsid w:val="007C7BF5"/>
    <w:rsid w:val="007D19B7"/>
    <w:rsid w:val="007D2801"/>
    <w:rsid w:val="007D399C"/>
    <w:rsid w:val="007D75E5"/>
    <w:rsid w:val="007D773E"/>
    <w:rsid w:val="007E066E"/>
    <w:rsid w:val="007E1356"/>
    <w:rsid w:val="007E20FC"/>
    <w:rsid w:val="007E2DE8"/>
    <w:rsid w:val="007E50F6"/>
    <w:rsid w:val="007E7062"/>
    <w:rsid w:val="007F0E1E"/>
    <w:rsid w:val="007F29A7"/>
    <w:rsid w:val="008004B4"/>
    <w:rsid w:val="00800F40"/>
    <w:rsid w:val="0080226F"/>
    <w:rsid w:val="00805BE8"/>
    <w:rsid w:val="008142E8"/>
    <w:rsid w:val="00816078"/>
    <w:rsid w:val="008177E3"/>
    <w:rsid w:val="00822B80"/>
    <w:rsid w:val="00823AA9"/>
    <w:rsid w:val="008255B9"/>
    <w:rsid w:val="00825CD8"/>
    <w:rsid w:val="00827324"/>
    <w:rsid w:val="00837458"/>
    <w:rsid w:val="00837AAE"/>
    <w:rsid w:val="008427E1"/>
    <w:rsid w:val="008429AD"/>
    <w:rsid w:val="008429DB"/>
    <w:rsid w:val="00850C75"/>
    <w:rsid w:val="00850E39"/>
    <w:rsid w:val="00851CA9"/>
    <w:rsid w:val="00854406"/>
    <w:rsid w:val="0085477A"/>
    <w:rsid w:val="00855107"/>
    <w:rsid w:val="00855173"/>
    <w:rsid w:val="008553FB"/>
    <w:rsid w:val="008557D9"/>
    <w:rsid w:val="00855BF7"/>
    <w:rsid w:val="00856214"/>
    <w:rsid w:val="00862089"/>
    <w:rsid w:val="00862BD2"/>
    <w:rsid w:val="00865BF5"/>
    <w:rsid w:val="00866C6F"/>
    <w:rsid w:val="00866D5B"/>
    <w:rsid w:val="00866FF5"/>
    <w:rsid w:val="0087332D"/>
    <w:rsid w:val="00873E1F"/>
    <w:rsid w:val="00874C16"/>
    <w:rsid w:val="00876E10"/>
    <w:rsid w:val="008816F8"/>
    <w:rsid w:val="00886D1F"/>
    <w:rsid w:val="00891224"/>
    <w:rsid w:val="00891EE1"/>
    <w:rsid w:val="008935FE"/>
    <w:rsid w:val="00893987"/>
    <w:rsid w:val="00894D65"/>
    <w:rsid w:val="00896073"/>
    <w:rsid w:val="008963EF"/>
    <w:rsid w:val="0089688E"/>
    <w:rsid w:val="008A1FBE"/>
    <w:rsid w:val="008A4BF6"/>
    <w:rsid w:val="008B08AD"/>
    <w:rsid w:val="008B256E"/>
    <w:rsid w:val="008B3194"/>
    <w:rsid w:val="008B5AE7"/>
    <w:rsid w:val="008B6AD4"/>
    <w:rsid w:val="008B7E5D"/>
    <w:rsid w:val="008C60E9"/>
    <w:rsid w:val="008D05D1"/>
    <w:rsid w:val="008D1B7C"/>
    <w:rsid w:val="008D41D9"/>
    <w:rsid w:val="008D4E33"/>
    <w:rsid w:val="008D6657"/>
    <w:rsid w:val="008E1F60"/>
    <w:rsid w:val="008E2EB1"/>
    <w:rsid w:val="008E307E"/>
    <w:rsid w:val="008F1443"/>
    <w:rsid w:val="008F16C4"/>
    <w:rsid w:val="008F4DD1"/>
    <w:rsid w:val="008F6056"/>
    <w:rsid w:val="009007CB"/>
    <w:rsid w:val="00902C07"/>
    <w:rsid w:val="00904BEE"/>
    <w:rsid w:val="00904CB1"/>
    <w:rsid w:val="00905804"/>
    <w:rsid w:val="009101E2"/>
    <w:rsid w:val="00912618"/>
    <w:rsid w:val="00913408"/>
    <w:rsid w:val="00913B3B"/>
    <w:rsid w:val="00914E58"/>
    <w:rsid w:val="00915D73"/>
    <w:rsid w:val="00916077"/>
    <w:rsid w:val="00916ECC"/>
    <w:rsid w:val="009170A2"/>
    <w:rsid w:val="009208A6"/>
    <w:rsid w:val="00924514"/>
    <w:rsid w:val="00927316"/>
    <w:rsid w:val="00927F21"/>
    <w:rsid w:val="0093133D"/>
    <w:rsid w:val="0093276D"/>
    <w:rsid w:val="00933D12"/>
    <w:rsid w:val="0093656A"/>
    <w:rsid w:val="00937065"/>
    <w:rsid w:val="009378BE"/>
    <w:rsid w:val="00940285"/>
    <w:rsid w:val="009415B0"/>
    <w:rsid w:val="00947E7E"/>
    <w:rsid w:val="0095139A"/>
    <w:rsid w:val="00953E16"/>
    <w:rsid w:val="009542AC"/>
    <w:rsid w:val="00957328"/>
    <w:rsid w:val="009617E2"/>
    <w:rsid w:val="00961BB2"/>
    <w:rsid w:val="00962108"/>
    <w:rsid w:val="0096249F"/>
    <w:rsid w:val="009638D6"/>
    <w:rsid w:val="00965763"/>
    <w:rsid w:val="00966FC3"/>
    <w:rsid w:val="00972199"/>
    <w:rsid w:val="00972599"/>
    <w:rsid w:val="00973F3C"/>
    <w:rsid w:val="0097408E"/>
    <w:rsid w:val="00974BB2"/>
    <w:rsid w:val="00974FA7"/>
    <w:rsid w:val="009756E5"/>
    <w:rsid w:val="00975C08"/>
    <w:rsid w:val="00977A8C"/>
    <w:rsid w:val="00983910"/>
    <w:rsid w:val="00985EC3"/>
    <w:rsid w:val="0099185C"/>
    <w:rsid w:val="009932AC"/>
    <w:rsid w:val="00994351"/>
    <w:rsid w:val="00994CF9"/>
    <w:rsid w:val="00996A8F"/>
    <w:rsid w:val="009A0DD1"/>
    <w:rsid w:val="009A1DBF"/>
    <w:rsid w:val="009A61E7"/>
    <w:rsid w:val="009A68E6"/>
    <w:rsid w:val="009A7598"/>
    <w:rsid w:val="009A77C1"/>
    <w:rsid w:val="009B1DF8"/>
    <w:rsid w:val="009B3D20"/>
    <w:rsid w:val="009B5418"/>
    <w:rsid w:val="009C0727"/>
    <w:rsid w:val="009C3C80"/>
    <w:rsid w:val="009C492F"/>
    <w:rsid w:val="009C4FFD"/>
    <w:rsid w:val="009C56B3"/>
    <w:rsid w:val="009C596B"/>
    <w:rsid w:val="009C7DF2"/>
    <w:rsid w:val="009D0422"/>
    <w:rsid w:val="009D2FF2"/>
    <w:rsid w:val="009D3226"/>
    <w:rsid w:val="009D3385"/>
    <w:rsid w:val="009D64AE"/>
    <w:rsid w:val="009D793C"/>
    <w:rsid w:val="009E16A9"/>
    <w:rsid w:val="009E375F"/>
    <w:rsid w:val="009E39D4"/>
    <w:rsid w:val="009E433B"/>
    <w:rsid w:val="009E5401"/>
    <w:rsid w:val="009F3C85"/>
    <w:rsid w:val="00A007D2"/>
    <w:rsid w:val="00A06C7E"/>
    <w:rsid w:val="00A0758F"/>
    <w:rsid w:val="00A128A3"/>
    <w:rsid w:val="00A1570A"/>
    <w:rsid w:val="00A16CD2"/>
    <w:rsid w:val="00A211B4"/>
    <w:rsid w:val="00A214A4"/>
    <w:rsid w:val="00A23B92"/>
    <w:rsid w:val="00A26050"/>
    <w:rsid w:val="00A33DDF"/>
    <w:rsid w:val="00A34547"/>
    <w:rsid w:val="00A36D3A"/>
    <w:rsid w:val="00A376B7"/>
    <w:rsid w:val="00A40793"/>
    <w:rsid w:val="00A41BF5"/>
    <w:rsid w:val="00A4229C"/>
    <w:rsid w:val="00A42929"/>
    <w:rsid w:val="00A44778"/>
    <w:rsid w:val="00A44B68"/>
    <w:rsid w:val="00A469E7"/>
    <w:rsid w:val="00A55C49"/>
    <w:rsid w:val="00A55E95"/>
    <w:rsid w:val="00A604A4"/>
    <w:rsid w:val="00A61B7D"/>
    <w:rsid w:val="00A65406"/>
    <w:rsid w:val="00A65A76"/>
    <w:rsid w:val="00A65B83"/>
    <w:rsid w:val="00A6605B"/>
    <w:rsid w:val="00A66ADC"/>
    <w:rsid w:val="00A70079"/>
    <w:rsid w:val="00A7147D"/>
    <w:rsid w:val="00A764B9"/>
    <w:rsid w:val="00A77364"/>
    <w:rsid w:val="00A80E5D"/>
    <w:rsid w:val="00A81B15"/>
    <w:rsid w:val="00A837FF"/>
    <w:rsid w:val="00A84DC8"/>
    <w:rsid w:val="00A859CD"/>
    <w:rsid w:val="00A85DBC"/>
    <w:rsid w:val="00A87FEB"/>
    <w:rsid w:val="00A93F9F"/>
    <w:rsid w:val="00A9420E"/>
    <w:rsid w:val="00A95471"/>
    <w:rsid w:val="00A97648"/>
    <w:rsid w:val="00A97871"/>
    <w:rsid w:val="00AA1CFD"/>
    <w:rsid w:val="00AA2239"/>
    <w:rsid w:val="00AA33D2"/>
    <w:rsid w:val="00AA74D5"/>
    <w:rsid w:val="00AB0C57"/>
    <w:rsid w:val="00AB1195"/>
    <w:rsid w:val="00AB4182"/>
    <w:rsid w:val="00AC03AA"/>
    <w:rsid w:val="00AC156A"/>
    <w:rsid w:val="00AC27DB"/>
    <w:rsid w:val="00AC3B46"/>
    <w:rsid w:val="00AC635E"/>
    <w:rsid w:val="00AC6D6B"/>
    <w:rsid w:val="00AD24C1"/>
    <w:rsid w:val="00AD65C6"/>
    <w:rsid w:val="00AD7736"/>
    <w:rsid w:val="00AE10CE"/>
    <w:rsid w:val="00AE70D4"/>
    <w:rsid w:val="00AE7868"/>
    <w:rsid w:val="00AF0407"/>
    <w:rsid w:val="00AF3758"/>
    <w:rsid w:val="00AF4D8B"/>
    <w:rsid w:val="00AF7BF4"/>
    <w:rsid w:val="00B067CA"/>
    <w:rsid w:val="00B12B26"/>
    <w:rsid w:val="00B140F0"/>
    <w:rsid w:val="00B15FD1"/>
    <w:rsid w:val="00B16088"/>
    <w:rsid w:val="00B163F8"/>
    <w:rsid w:val="00B2472D"/>
    <w:rsid w:val="00B249B0"/>
    <w:rsid w:val="00B24CA0"/>
    <w:rsid w:val="00B2549F"/>
    <w:rsid w:val="00B330B5"/>
    <w:rsid w:val="00B36A97"/>
    <w:rsid w:val="00B407AC"/>
    <w:rsid w:val="00B4108D"/>
    <w:rsid w:val="00B42AA4"/>
    <w:rsid w:val="00B45150"/>
    <w:rsid w:val="00B541C0"/>
    <w:rsid w:val="00B5692C"/>
    <w:rsid w:val="00B57265"/>
    <w:rsid w:val="00B57F71"/>
    <w:rsid w:val="00B633AE"/>
    <w:rsid w:val="00B65589"/>
    <w:rsid w:val="00B665D2"/>
    <w:rsid w:val="00B67229"/>
    <w:rsid w:val="00B6737C"/>
    <w:rsid w:val="00B7214D"/>
    <w:rsid w:val="00B7271F"/>
    <w:rsid w:val="00B7409F"/>
    <w:rsid w:val="00B74372"/>
    <w:rsid w:val="00B75525"/>
    <w:rsid w:val="00B75EBF"/>
    <w:rsid w:val="00B80283"/>
    <w:rsid w:val="00B8095F"/>
    <w:rsid w:val="00B80A49"/>
    <w:rsid w:val="00B80B0C"/>
    <w:rsid w:val="00B80B11"/>
    <w:rsid w:val="00B831AE"/>
    <w:rsid w:val="00B8446C"/>
    <w:rsid w:val="00B866A9"/>
    <w:rsid w:val="00B87725"/>
    <w:rsid w:val="00B91D72"/>
    <w:rsid w:val="00B93014"/>
    <w:rsid w:val="00BA259A"/>
    <w:rsid w:val="00BA259C"/>
    <w:rsid w:val="00BA29D3"/>
    <w:rsid w:val="00BA307F"/>
    <w:rsid w:val="00BA5280"/>
    <w:rsid w:val="00BB14F1"/>
    <w:rsid w:val="00BB19CF"/>
    <w:rsid w:val="00BB3CB2"/>
    <w:rsid w:val="00BB572E"/>
    <w:rsid w:val="00BB6579"/>
    <w:rsid w:val="00BB6C7A"/>
    <w:rsid w:val="00BB74FD"/>
    <w:rsid w:val="00BC163A"/>
    <w:rsid w:val="00BC5982"/>
    <w:rsid w:val="00BC60BF"/>
    <w:rsid w:val="00BD28BF"/>
    <w:rsid w:val="00BD3FE7"/>
    <w:rsid w:val="00BD6404"/>
    <w:rsid w:val="00BE20A8"/>
    <w:rsid w:val="00BE33AE"/>
    <w:rsid w:val="00BE6A59"/>
    <w:rsid w:val="00BF046F"/>
    <w:rsid w:val="00BF0824"/>
    <w:rsid w:val="00BF2CDF"/>
    <w:rsid w:val="00C011DC"/>
    <w:rsid w:val="00C01D50"/>
    <w:rsid w:val="00C030B6"/>
    <w:rsid w:val="00C056DC"/>
    <w:rsid w:val="00C06777"/>
    <w:rsid w:val="00C1038B"/>
    <w:rsid w:val="00C11062"/>
    <w:rsid w:val="00C1163F"/>
    <w:rsid w:val="00C12AC6"/>
    <w:rsid w:val="00C1329B"/>
    <w:rsid w:val="00C15717"/>
    <w:rsid w:val="00C1572F"/>
    <w:rsid w:val="00C2048E"/>
    <w:rsid w:val="00C22A55"/>
    <w:rsid w:val="00C24C05"/>
    <w:rsid w:val="00C24D2F"/>
    <w:rsid w:val="00C26222"/>
    <w:rsid w:val="00C31283"/>
    <w:rsid w:val="00C33C48"/>
    <w:rsid w:val="00C340E5"/>
    <w:rsid w:val="00C35AA7"/>
    <w:rsid w:val="00C425DC"/>
    <w:rsid w:val="00C42B58"/>
    <w:rsid w:val="00C43BA1"/>
    <w:rsid w:val="00C43DAB"/>
    <w:rsid w:val="00C47F08"/>
    <w:rsid w:val="00C514A6"/>
    <w:rsid w:val="00C51C3F"/>
    <w:rsid w:val="00C5531C"/>
    <w:rsid w:val="00C5739F"/>
    <w:rsid w:val="00C57CF0"/>
    <w:rsid w:val="00C60896"/>
    <w:rsid w:val="00C63557"/>
    <w:rsid w:val="00C649BD"/>
    <w:rsid w:val="00C65891"/>
    <w:rsid w:val="00C66AC9"/>
    <w:rsid w:val="00C724D3"/>
    <w:rsid w:val="00C7609D"/>
    <w:rsid w:val="00C77DD9"/>
    <w:rsid w:val="00C80C8D"/>
    <w:rsid w:val="00C83BE6"/>
    <w:rsid w:val="00C85354"/>
    <w:rsid w:val="00C86ABA"/>
    <w:rsid w:val="00C943F3"/>
    <w:rsid w:val="00C978D4"/>
    <w:rsid w:val="00CA08C6"/>
    <w:rsid w:val="00CA0A77"/>
    <w:rsid w:val="00CA2729"/>
    <w:rsid w:val="00CA3057"/>
    <w:rsid w:val="00CA45F8"/>
    <w:rsid w:val="00CA70F8"/>
    <w:rsid w:val="00CB0305"/>
    <w:rsid w:val="00CB33C7"/>
    <w:rsid w:val="00CB42B2"/>
    <w:rsid w:val="00CB6DA7"/>
    <w:rsid w:val="00CB7E4C"/>
    <w:rsid w:val="00CC25B4"/>
    <w:rsid w:val="00CC2A77"/>
    <w:rsid w:val="00CC5F88"/>
    <w:rsid w:val="00CC69C8"/>
    <w:rsid w:val="00CC7586"/>
    <w:rsid w:val="00CC77A2"/>
    <w:rsid w:val="00CD307E"/>
    <w:rsid w:val="00CD563F"/>
    <w:rsid w:val="00CD629F"/>
    <w:rsid w:val="00CD6A1B"/>
    <w:rsid w:val="00CD703B"/>
    <w:rsid w:val="00CE0A7F"/>
    <w:rsid w:val="00CE14A1"/>
    <w:rsid w:val="00CE1718"/>
    <w:rsid w:val="00CF0A1C"/>
    <w:rsid w:val="00CF4156"/>
    <w:rsid w:val="00D0036C"/>
    <w:rsid w:val="00D02583"/>
    <w:rsid w:val="00D03886"/>
    <w:rsid w:val="00D03D00"/>
    <w:rsid w:val="00D05BC2"/>
    <w:rsid w:val="00D05C30"/>
    <w:rsid w:val="00D06BAA"/>
    <w:rsid w:val="00D10052"/>
    <w:rsid w:val="00D11359"/>
    <w:rsid w:val="00D165DF"/>
    <w:rsid w:val="00D252A2"/>
    <w:rsid w:val="00D3016B"/>
    <w:rsid w:val="00D3188C"/>
    <w:rsid w:val="00D31B93"/>
    <w:rsid w:val="00D332A7"/>
    <w:rsid w:val="00D35F9B"/>
    <w:rsid w:val="00D36B69"/>
    <w:rsid w:val="00D408DD"/>
    <w:rsid w:val="00D45799"/>
    <w:rsid w:val="00D45D72"/>
    <w:rsid w:val="00D520E4"/>
    <w:rsid w:val="00D53A38"/>
    <w:rsid w:val="00D575DD"/>
    <w:rsid w:val="00D57DFA"/>
    <w:rsid w:val="00D62C09"/>
    <w:rsid w:val="00D666D9"/>
    <w:rsid w:val="00D67FCF"/>
    <w:rsid w:val="00D709CE"/>
    <w:rsid w:val="00D71F73"/>
    <w:rsid w:val="00D75915"/>
    <w:rsid w:val="00D77B21"/>
    <w:rsid w:val="00D80786"/>
    <w:rsid w:val="00D81CAB"/>
    <w:rsid w:val="00D81D61"/>
    <w:rsid w:val="00D850C6"/>
    <w:rsid w:val="00D8576F"/>
    <w:rsid w:val="00D8677F"/>
    <w:rsid w:val="00D97E5C"/>
    <w:rsid w:val="00D97F0C"/>
    <w:rsid w:val="00DA3A86"/>
    <w:rsid w:val="00DC2500"/>
    <w:rsid w:val="00DC4F72"/>
    <w:rsid w:val="00DC776A"/>
    <w:rsid w:val="00DC77DC"/>
    <w:rsid w:val="00DD0453"/>
    <w:rsid w:val="00DD0C2C"/>
    <w:rsid w:val="00DD19DE"/>
    <w:rsid w:val="00DD28BC"/>
    <w:rsid w:val="00DE31F0"/>
    <w:rsid w:val="00DE3616"/>
    <w:rsid w:val="00DE3D1C"/>
    <w:rsid w:val="00DF002A"/>
    <w:rsid w:val="00DF61E9"/>
    <w:rsid w:val="00E0227D"/>
    <w:rsid w:val="00E04B84"/>
    <w:rsid w:val="00E06466"/>
    <w:rsid w:val="00E06835"/>
    <w:rsid w:val="00E06FDA"/>
    <w:rsid w:val="00E1489F"/>
    <w:rsid w:val="00E160A5"/>
    <w:rsid w:val="00E1713D"/>
    <w:rsid w:val="00E20A43"/>
    <w:rsid w:val="00E23898"/>
    <w:rsid w:val="00E246D9"/>
    <w:rsid w:val="00E31021"/>
    <w:rsid w:val="00E319F1"/>
    <w:rsid w:val="00E33CD2"/>
    <w:rsid w:val="00E33DFD"/>
    <w:rsid w:val="00E3481E"/>
    <w:rsid w:val="00E40E90"/>
    <w:rsid w:val="00E45C7E"/>
    <w:rsid w:val="00E531EB"/>
    <w:rsid w:val="00E54874"/>
    <w:rsid w:val="00E54B6F"/>
    <w:rsid w:val="00E55ACA"/>
    <w:rsid w:val="00E57B74"/>
    <w:rsid w:val="00E57CDE"/>
    <w:rsid w:val="00E63163"/>
    <w:rsid w:val="00E636DD"/>
    <w:rsid w:val="00E64E9F"/>
    <w:rsid w:val="00E65262"/>
    <w:rsid w:val="00E65BC6"/>
    <w:rsid w:val="00E661FF"/>
    <w:rsid w:val="00E72144"/>
    <w:rsid w:val="00E726EB"/>
    <w:rsid w:val="00E72CF1"/>
    <w:rsid w:val="00E73E09"/>
    <w:rsid w:val="00E75F27"/>
    <w:rsid w:val="00E773A5"/>
    <w:rsid w:val="00E80B52"/>
    <w:rsid w:val="00E824C3"/>
    <w:rsid w:val="00E840B3"/>
    <w:rsid w:val="00E84736"/>
    <w:rsid w:val="00E84D10"/>
    <w:rsid w:val="00E8629F"/>
    <w:rsid w:val="00E86508"/>
    <w:rsid w:val="00E907BD"/>
    <w:rsid w:val="00E91008"/>
    <w:rsid w:val="00E9374E"/>
    <w:rsid w:val="00E94F54"/>
    <w:rsid w:val="00E97AD5"/>
    <w:rsid w:val="00EA1111"/>
    <w:rsid w:val="00EA3359"/>
    <w:rsid w:val="00EA3B4F"/>
    <w:rsid w:val="00EA3C24"/>
    <w:rsid w:val="00EA73DF"/>
    <w:rsid w:val="00EB61AE"/>
    <w:rsid w:val="00EC322D"/>
    <w:rsid w:val="00EC47F9"/>
    <w:rsid w:val="00EC6BD3"/>
    <w:rsid w:val="00ED32E5"/>
    <w:rsid w:val="00ED383A"/>
    <w:rsid w:val="00ED56CD"/>
    <w:rsid w:val="00ED6B3E"/>
    <w:rsid w:val="00EE1080"/>
    <w:rsid w:val="00EF1EC5"/>
    <w:rsid w:val="00EF4C88"/>
    <w:rsid w:val="00EF539C"/>
    <w:rsid w:val="00EF55EB"/>
    <w:rsid w:val="00F00DCC"/>
    <w:rsid w:val="00F0156F"/>
    <w:rsid w:val="00F05AC8"/>
    <w:rsid w:val="00F07167"/>
    <w:rsid w:val="00F072D8"/>
    <w:rsid w:val="00F07CE0"/>
    <w:rsid w:val="00F115F5"/>
    <w:rsid w:val="00F13B6B"/>
    <w:rsid w:val="00F13D05"/>
    <w:rsid w:val="00F1679D"/>
    <w:rsid w:val="00F1682C"/>
    <w:rsid w:val="00F20B91"/>
    <w:rsid w:val="00F21139"/>
    <w:rsid w:val="00F24B8B"/>
    <w:rsid w:val="00F26310"/>
    <w:rsid w:val="00F30D2E"/>
    <w:rsid w:val="00F35516"/>
    <w:rsid w:val="00F35790"/>
    <w:rsid w:val="00F36ADA"/>
    <w:rsid w:val="00F4134D"/>
    <w:rsid w:val="00F4136D"/>
    <w:rsid w:val="00F4212E"/>
    <w:rsid w:val="00F42C20"/>
    <w:rsid w:val="00F43E34"/>
    <w:rsid w:val="00F47549"/>
    <w:rsid w:val="00F53053"/>
    <w:rsid w:val="00F53FE2"/>
    <w:rsid w:val="00F542EA"/>
    <w:rsid w:val="00F54838"/>
    <w:rsid w:val="00F564CE"/>
    <w:rsid w:val="00F575FF"/>
    <w:rsid w:val="00F618EF"/>
    <w:rsid w:val="00F61FB3"/>
    <w:rsid w:val="00F65582"/>
    <w:rsid w:val="00F66E75"/>
    <w:rsid w:val="00F71EBC"/>
    <w:rsid w:val="00F76668"/>
    <w:rsid w:val="00F77EB0"/>
    <w:rsid w:val="00F87CDD"/>
    <w:rsid w:val="00F933F0"/>
    <w:rsid w:val="00F937A3"/>
    <w:rsid w:val="00F94715"/>
    <w:rsid w:val="00F94BD6"/>
    <w:rsid w:val="00F96A3D"/>
    <w:rsid w:val="00FA4718"/>
    <w:rsid w:val="00FA5848"/>
    <w:rsid w:val="00FA6899"/>
    <w:rsid w:val="00FA7F3D"/>
    <w:rsid w:val="00FB02FD"/>
    <w:rsid w:val="00FB38D8"/>
    <w:rsid w:val="00FB6DC2"/>
    <w:rsid w:val="00FC051F"/>
    <w:rsid w:val="00FC06FF"/>
    <w:rsid w:val="00FC282B"/>
    <w:rsid w:val="00FC42EE"/>
    <w:rsid w:val="00FC69B4"/>
    <w:rsid w:val="00FD0694"/>
    <w:rsid w:val="00FD25BE"/>
    <w:rsid w:val="00FD2E70"/>
    <w:rsid w:val="00FD7AA7"/>
    <w:rsid w:val="00FE2A01"/>
    <w:rsid w:val="00FE58E1"/>
    <w:rsid w:val="00FE6E8C"/>
    <w:rsid w:val="00FF1FCB"/>
    <w:rsid w:val="00FF4F85"/>
    <w:rsid w:val="00FF52D4"/>
    <w:rsid w:val="00FF6AA4"/>
    <w:rsid w:val="00FF6B09"/>
    <w:rsid w:val="05107373"/>
    <w:rsid w:val="07C72DAF"/>
    <w:rsid w:val="0C5E29D9"/>
    <w:rsid w:val="103F5397"/>
    <w:rsid w:val="39193167"/>
    <w:rsid w:val="3D7A367E"/>
    <w:rsid w:val="45FD1D65"/>
    <w:rsid w:val="47C4578D"/>
    <w:rsid w:val="566E0C4A"/>
    <w:rsid w:val="5F100387"/>
    <w:rsid w:val="62363FCD"/>
    <w:rsid w:val="699F01D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4E5A4"/>
  <w15:docId w15:val="{8853FAD1-649C-4E70-97B5-986DF414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eastAsia="宋体"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
    <w:next w:val="a"/>
    <w:uiPriority w:val="99"/>
    <w:unhideWhenUsed/>
    <w:qFormat/>
    <w:pPr>
      <w:widowControl w:val="0"/>
      <w:spacing w:after="0"/>
      <w:jc w:val="both"/>
    </w:pPr>
    <w:rPr>
      <w:rFonts w:asciiTheme="minorHAnsi" w:eastAsiaTheme="minorEastAsia" w:hAnsiTheme="minorHAnsi" w:cstheme="minorBidi"/>
      <w:kern w:val="2"/>
      <w:sz w:val="21"/>
      <w:szCs w:val="22"/>
      <w:lang w:val="en-US" w:eastAsia="zh-CN"/>
    </w:rPr>
  </w:style>
  <w:style w:type="paragraph" w:styleId="90">
    <w:name w:val="toc 9"/>
    <w:basedOn w:val="80"/>
    <w:next w:val="a"/>
    <w:pPr>
      <w:ind w:left="1418" w:hanging="1418"/>
    </w:pPr>
  </w:style>
  <w:style w:type="paragraph" w:styleId="af3">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table" w:styleId="afa">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d"/>
    <w:uiPriority w:val="34"/>
    <w:qFormat/>
    <w:locked/>
    <w:rPr>
      <w:rFonts w:eastAsia="MS Mincho"/>
      <w:lang w:val="en-GB" w:eastAsia="en-US"/>
    </w:rPr>
  </w:style>
  <w:style w:type="paragraph" w:customStyle="1" w:styleId="Proposal1">
    <w:name w:val="Proposal1"/>
    <w:basedOn w:val="a"/>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 w:type="paragraph" w:customStyle="1" w:styleId="Proposal">
    <w:name w:val="Proposal"/>
    <w:basedOn w:val="afd"/>
    <w:next w:val="a"/>
    <w:link w:val="ProposalChar"/>
    <w:qFormat/>
    <w:pPr>
      <w:numPr>
        <w:numId w:val="2"/>
      </w:numPr>
      <w:overflowPunct/>
      <w:autoSpaceDE/>
      <w:autoSpaceDN/>
      <w:adjustRightInd/>
      <w:ind w:firstLineChars="0"/>
      <w:textAlignment w:val="auto"/>
    </w:pPr>
    <w:rPr>
      <w:b/>
      <w:lang w:val="en-US" w:eastAsia="zh-CN"/>
    </w:rPr>
  </w:style>
  <w:style w:type="paragraph" w:customStyle="1" w:styleId="Observation">
    <w:name w:val="Observation"/>
    <w:basedOn w:val="afd"/>
    <w:next w:val="a"/>
    <w:link w:val="ObservationChar"/>
    <w:qFormat/>
    <w:pPr>
      <w:numPr>
        <w:numId w:val="3"/>
      </w:numPr>
      <w:tabs>
        <w:tab w:val="left" w:pos="730"/>
      </w:tabs>
      <w:overflowPunct/>
      <w:autoSpaceDE/>
      <w:autoSpaceDN/>
      <w:adjustRightInd/>
      <w:ind w:firstLineChars="0"/>
      <w:textAlignment w:val="auto"/>
    </w:pPr>
    <w:rPr>
      <w:b/>
      <w:lang w:eastAsia="zh-CN"/>
    </w:rPr>
  </w:style>
  <w:style w:type="character" w:customStyle="1" w:styleId="ProposalChar">
    <w:name w:val="Proposal Char"/>
    <w:basedOn w:val="Charb"/>
    <w:link w:val="Proposal"/>
    <w:rPr>
      <w:rFonts w:eastAsia="MS Mincho"/>
      <w:b/>
      <w:lang w:val="en-US" w:eastAsia="zh-CN"/>
    </w:rPr>
  </w:style>
  <w:style w:type="character" w:customStyle="1" w:styleId="ObservationChar">
    <w:name w:val="Observation Char"/>
    <w:basedOn w:val="Charb"/>
    <w:link w:val="Observation"/>
    <w:qFormat/>
    <w:rPr>
      <w:rFonts w:eastAsia="MS Mincho"/>
      <w:b/>
      <w:lang w:val="en-GB" w:eastAsia="zh-CN"/>
    </w:rPr>
  </w:style>
  <w:style w:type="paragraph" w:customStyle="1" w:styleId="RAN4Observation">
    <w:name w:val="RAN4 Observation"/>
    <w:basedOn w:val="afd"/>
    <w:next w:val="a"/>
    <w:link w:val="RAN4ObservationChar"/>
    <w:qFormat/>
    <w:pPr>
      <w:numPr>
        <w:numId w:val="4"/>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qFormat/>
    <w:rPr>
      <w:rFonts w:eastAsia="Calibri"/>
      <w:lang w:val="en-GB" w:eastAsia="en-US"/>
    </w:rPr>
  </w:style>
  <w:style w:type="paragraph" w:customStyle="1" w:styleId="RAN4proposal">
    <w:name w:val="RAN4 proposal"/>
    <w:basedOn w:val="a8"/>
    <w:next w:val="a"/>
    <w:link w:val="RAN4proposalChar"/>
    <w:qFormat/>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Char0"/>
    <w:link w:val="RAN4proposal"/>
    <w:qFormat/>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07400">
      <w:bodyDiv w:val="1"/>
      <w:marLeft w:val="0"/>
      <w:marRight w:val="0"/>
      <w:marTop w:val="0"/>
      <w:marBottom w:val="0"/>
      <w:divBdr>
        <w:top w:val="none" w:sz="0" w:space="0" w:color="auto"/>
        <w:left w:val="none" w:sz="0" w:space="0" w:color="auto"/>
        <w:bottom w:val="none" w:sz="0" w:space="0" w:color="auto"/>
        <w:right w:val="none" w:sz="0" w:space="0" w:color="auto"/>
      </w:divBdr>
      <w:divsChild>
        <w:div w:id="1048922011">
          <w:marLeft w:val="0"/>
          <w:marRight w:val="0"/>
          <w:marTop w:val="0"/>
          <w:marBottom w:val="0"/>
          <w:divBdr>
            <w:top w:val="none" w:sz="0" w:space="0" w:color="auto"/>
            <w:left w:val="none" w:sz="0" w:space="0" w:color="auto"/>
            <w:bottom w:val="none" w:sz="0" w:space="0" w:color="auto"/>
            <w:right w:val="none" w:sz="0" w:space="0" w:color="auto"/>
          </w:divBdr>
        </w:div>
      </w:divsChild>
    </w:div>
    <w:div w:id="939220211">
      <w:bodyDiv w:val="1"/>
      <w:marLeft w:val="0"/>
      <w:marRight w:val="0"/>
      <w:marTop w:val="0"/>
      <w:marBottom w:val="0"/>
      <w:divBdr>
        <w:top w:val="none" w:sz="0" w:space="0" w:color="auto"/>
        <w:left w:val="none" w:sz="0" w:space="0" w:color="auto"/>
        <w:bottom w:val="none" w:sz="0" w:space="0" w:color="auto"/>
        <w:right w:val="none" w:sz="0" w:space="0" w:color="auto"/>
      </w:divBdr>
    </w:div>
    <w:div w:id="2048873773">
      <w:bodyDiv w:val="1"/>
      <w:marLeft w:val="0"/>
      <w:marRight w:val="0"/>
      <w:marTop w:val="0"/>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5AIRPNAIUNRU-1328258698-4817</_dlc_DocId>
    <_dlc_DocIdUrl xmlns="71c5aaf6-e6ce-465b-b873-5148d2a4c105">
      <Url>https://nokia.sharepoint.com/sites/c5g/5gradio/_layouts/15/DocIdRedir.aspx?ID=5AIRPNAIUNRU-1328258698-4817</Url>
      <Description>5AIRPNAIUNRU-1328258698-4817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80FE-3CA4-4304-A402-D48D5C2C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3BD6-F154-4874-82BA-4E11EB6A9730}">
  <ds:schemaRefs>
    <ds:schemaRef ds:uri="http://schemas.microsoft.com/sharepoint/events"/>
  </ds:schemaRefs>
</ds:datastoreItem>
</file>

<file path=customXml/itemProps3.xml><?xml version="1.0" encoding="utf-8"?>
<ds:datastoreItem xmlns:ds="http://schemas.openxmlformats.org/officeDocument/2006/customXml" ds:itemID="{E040230A-5695-49E8-BF22-CF074175774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070815-ACF3-4E84-909E-6018C007D1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2CFFD8D-FDF3-4589-B425-B53A30A15B31}">
  <ds:schemaRefs>
    <ds:schemaRef ds:uri="Microsoft.SharePoint.Taxonomy.ContentTypeSync"/>
  </ds:schemaRefs>
</ds:datastoreItem>
</file>

<file path=customXml/itemProps7.xml><?xml version="1.0" encoding="utf-8"?>
<ds:datastoreItem xmlns:ds="http://schemas.openxmlformats.org/officeDocument/2006/customXml" ds:itemID="{A712048C-7D2D-40DB-B456-F388129D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64</Pages>
  <Words>17488</Words>
  <Characters>99683</Characters>
  <Application>Microsoft Office Word</Application>
  <DocSecurity>0</DocSecurity>
  <Lines>830</Lines>
  <Paragraphs>233</Paragraphs>
  <ScaleCrop>false</ScaleCrop>
  <Company/>
  <LinksUpToDate>false</LinksUpToDate>
  <CharactersWithSpaces>116938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Samsung0</cp:lastModifiedBy>
  <cp:revision>11</cp:revision>
  <cp:lastPrinted>2019-04-25T01:09:00Z</cp:lastPrinted>
  <dcterms:created xsi:type="dcterms:W3CDTF">2021-05-24T01:34:00Z</dcterms:created>
  <dcterms:modified xsi:type="dcterms:W3CDTF">2021-05-24T02:36:00Z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c478ffa8-a175-477e-8b76-313b116074d9</vt:lpwstr>
  </property>
  <property fmtid="{D5CDD505-2E9C-101B-9397-08002B2CF9AE}" pid="11" name="KSOProductBuildVer">
    <vt:lpwstr>2052-10.8.2.6613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1621621070</vt:lpwstr>
  </property>
  <property fmtid="{D5CDD505-2E9C-101B-9397-08002B2CF9AE}" pid="16" name="_2015_ms_pID_725343">
    <vt:lpwstr>(2)xEXLOm3kW+wg0Vhq0Xt3I7pGvBdrnqQP2dmLBbILtltuUET/0r0PKq/+hxpsbf+m6AW1QDBf
/z3Cc5oKLvwD6OwfyaElC2zZ0lqWhf+WIiQ8tav2WgHbMXmvxc8UYkuJaEw/Xgp19d5OiNx9
iHLfS6l68bB9ZcLM3JQyju7jl4XuBaEdAs+yt+i8ywIVkVk69wWy4P89iuIQvdn+tSHYB/Z6
+gpkQ6jLeT+Tt3t2p/</vt:lpwstr>
  </property>
  <property fmtid="{D5CDD505-2E9C-101B-9397-08002B2CF9AE}" pid="17" name="_2015_ms_pID_7253431">
    <vt:lpwstr>ckBhIibsobkDbhn9oLtbgyXcpW0i8iNFnUTmf8aR+EnQkR3o3MgqWl
w0JUgkhZtaRm8esX23TWGWAJHKu8bQndLtG2xE2g+Jfgm1z1Omqxcn8xO3D1BZ8DGu4H/sqY
X/xZzaGi+/69TG8Vt9FI86Q02WL6ln73gk48bjkDlFE9Bf3kconaIok1m52PKaIglWvynw0a
S4R9bsjEbPvWMGf9</vt:lpwstr>
  </property>
</Properties>
</file>