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78B9" w14:textId="22E092F6" w:rsidR="00B238A4" w:rsidRDefault="00B238A4" w:rsidP="00824E89">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w:t>
      </w:r>
      <w:r w:rsidR="00E77BEB">
        <w:rPr>
          <w:b/>
          <w:noProof/>
          <w:sz w:val="24"/>
          <w:lang w:eastAsia="zh-CN"/>
        </w:rPr>
        <w:t>9</w:t>
      </w:r>
      <w:r w:rsidR="0070794E">
        <w:rPr>
          <w:b/>
          <w:noProof/>
          <w:sz w:val="24"/>
          <w:lang w:eastAsia="zh-CN"/>
        </w:rPr>
        <w:t>-</w:t>
      </w:r>
      <w:r>
        <w:rPr>
          <w:b/>
          <w:noProof/>
          <w:sz w:val="24"/>
          <w:lang w:eastAsia="zh-CN"/>
        </w:rPr>
        <w:t>e</w:t>
      </w:r>
      <w:r>
        <w:rPr>
          <w:rFonts w:cs="Arial"/>
          <w:b/>
          <w:noProof/>
          <w:sz w:val="24"/>
          <w:szCs w:val="24"/>
        </w:rPr>
        <w:tab/>
      </w:r>
      <w:r w:rsidR="005440E5" w:rsidRPr="005440E5">
        <w:rPr>
          <w:rFonts w:eastAsia="宋体" w:cs="Arial"/>
          <w:b/>
          <w:noProof/>
          <w:sz w:val="24"/>
          <w:szCs w:val="24"/>
          <w:lang w:eastAsia="zh-CN"/>
        </w:rPr>
        <w:t>R4-21105</w:t>
      </w:r>
      <w:r w:rsidR="000630BD">
        <w:rPr>
          <w:rFonts w:eastAsia="宋体" w:cs="Arial"/>
          <w:b/>
          <w:noProof/>
          <w:sz w:val="24"/>
          <w:szCs w:val="24"/>
          <w:lang w:eastAsia="zh-CN"/>
        </w:rPr>
        <w:t>50</w:t>
      </w:r>
    </w:p>
    <w:p w14:paraId="09173038" w14:textId="079731A8" w:rsidR="00B238A4" w:rsidRDefault="0070794E" w:rsidP="00B238A4">
      <w:pPr>
        <w:pStyle w:val="CRCoverPage"/>
        <w:outlineLvl w:val="0"/>
        <w:rPr>
          <w:b/>
          <w:noProof/>
          <w:sz w:val="24"/>
        </w:rPr>
      </w:pPr>
      <w:r>
        <w:rPr>
          <w:b/>
          <w:noProof/>
          <w:sz w:val="24"/>
        </w:rPr>
        <w:t>Electronic Meeting, 1</w:t>
      </w:r>
      <w:r w:rsidR="00F729DF">
        <w:rPr>
          <w:b/>
          <w:noProof/>
          <w:sz w:val="24"/>
        </w:rPr>
        <w:t>9</w:t>
      </w:r>
      <w:r>
        <w:rPr>
          <w:b/>
          <w:noProof/>
          <w:sz w:val="24"/>
          <w:vertAlign w:val="superscript"/>
        </w:rPr>
        <w:t>th</w:t>
      </w:r>
      <w:r>
        <w:rPr>
          <w:b/>
          <w:noProof/>
          <w:sz w:val="24"/>
        </w:rPr>
        <w:t xml:space="preserve"> - 2</w:t>
      </w:r>
      <w:r w:rsidR="00F729DF">
        <w:rPr>
          <w:b/>
          <w:noProof/>
          <w:sz w:val="24"/>
        </w:rPr>
        <w:t>7</w:t>
      </w:r>
      <w:r>
        <w:rPr>
          <w:b/>
          <w:noProof/>
          <w:sz w:val="24"/>
          <w:vertAlign w:val="superscript"/>
        </w:rPr>
        <w:t>th</w:t>
      </w:r>
      <w:r w:rsidR="00F729DF">
        <w:rPr>
          <w:b/>
          <w:noProof/>
          <w:sz w:val="24"/>
        </w:rPr>
        <w:t xml:space="preserve"> May</w:t>
      </w:r>
      <w:r>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C6D7E80"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E77BEB">
              <w:rPr>
                <w:b/>
                <w:noProof/>
                <w:sz w:val="28"/>
              </w:rPr>
              <w:t>01-4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2A1B531F" w:rsidR="001E41F3" w:rsidRPr="00975527" w:rsidRDefault="005E6A2A" w:rsidP="000630BD">
            <w:pPr>
              <w:pStyle w:val="CRCoverPage"/>
              <w:spacing w:after="0"/>
              <w:jc w:val="center"/>
              <w:rPr>
                <w:b/>
                <w:noProof/>
                <w:lang w:eastAsia="zh-CN"/>
              </w:rPr>
            </w:pPr>
            <w:r>
              <w:rPr>
                <w:b/>
                <w:noProof/>
                <w:sz w:val="28"/>
              </w:rPr>
              <w:t>0</w:t>
            </w:r>
            <w:r w:rsidR="00995231">
              <w:rPr>
                <w:b/>
                <w:noProof/>
                <w:sz w:val="28"/>
              </w:rPr>
              <w:t>223</w:t>
            </w:r>
            <w:bookmarkStart w:id="0" w:name="_GoBack"/>
            <w:bookmarkEnd w:id="0"/>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6956BC8" w:rsidR="001E41F3" w:rsidRPr="00410371" w:rsidRDefault="00154B2E"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0290B58A" w:rsidR="001E41F3" w:rsidRPr="00410371" w:rsidRDefault="006F0153" w:rsidP="000630BD">
            <w:pPr>
              <w:pStyle w:val="CRCoverPage"/>
              <w:spacing w:after="0"/>
              <w:ind w:firstLineChars="150" w:firstLine="422"/>
              <w:rPr>
                <w:noProof/>
                <w:sz w:val="28"/>
              </w:rPr>
            </w:pPr>
            <w:r>
              <w:rPr>
                <w:b/>
                <w:noProof/>
                <w:sz w:val="28"/>
              </w:rPr>
              <w:t>1</w:t>
            </w:r>
            <w:r w:rsidR="000630BD">
              <w:rPr>
                <w:b/>
                <w:noProof/>
                <w:sz w:val="28"/>
              </w:rPr>
              <w:t>7</w:t>
            </w:r>
            <w:r w:rsidR="00B444A3">
              <w:rPr>
                <w:b/>
                <w:noProof/>
                <w:sz w:val="28"/>
              </w:rPr>
              <w:t>.</w:t>
            </w:r>
            <w:r w:rsidR="000630BD">
              <w:rPr>
                <w:b/>
                <w:noProof/>
                <w:sz w:val="28"/>
              </w:rPr>
              <w:t>0</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4D542DA2"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31676D2E" w:rsidR="00F25D98" w:rsidRDefault="008E308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300293B1" w:rsidR="001E41F3" w:rsidRDefault="00E77BEB" w:rsidP="000630BD">
            <w:pPr>
              <w:pStyle w:val="CRCoverPage"/>
              <w:spacing w:after="0"/>
              <w:ind w:left="100"/>
              <w:rPr>
                <w:noProof/>
              </w:rPr>
            </w:pPr>
            <w:r w:rsidRPr="00E77BEB">
              <w:rPr>
                <w:noProof/>
                <w:lang w:eastAsia="zh-CN"/>
              </w:rPr>
              <w:t>CR on UE demodulation and CSI re</w:t>
            </w:r>
            <w:r w:rsidR="002E42B3">
              <w:rPr>
                <w:noProof/>
                <w:lang w:eastAsia="zh-CN"/>
              </w:rPr>
              <w:t>p</w:t>
            </w:r>
            <w:r w:rsidRPr="00E77BEB">
              <w:rPr>
                <w:noProof/>
                <w:lang w:eastAsia="zh-CN"/>
              </w:rPr>
              <w:t>opting for 35MHz and 45MHz channel bandwidth for FR1 FDD</w:t>
            </w:r>
            <w:r w:rsidR="004B6E26">
              <w:rPr>
                <w:noProof/>
                <w:lang w:eastAsia="zh-CN"/>
              </w:rPr>
              <w:t xml:space="preserve"> (Rel-1</w:t>
            </w:r>
            <w:r w:rsidR="000630BD">
              <w:rPr>
                <w:noProof/>
                <w:lang w:eastAsia="zh-CN"/>
              </w:rPr>
              <w:t>7</w:t>
            </w:r>
            <w:r w:rsidR="004B6E26">
              <w:rPr>
                <w:noProof/>
                <w:lang w:eastAsia="zh-CN"/>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37E83BBB" w:rsidR="001E41F3" w:rsidRDefault="0031497C" w:rsidP="005F6E85">
            <w:pPr>
              <w:pStyle w:val="CRCoverPage"/>
              <w:spacing w:after="0"/>
              <w:ind w:left="100"/>
              <w:rPr>
                <w:noProof/>
              </w:rPr>
            </w:pPr>
            <w:r>
              <w:rPr>
                <w:noProof/>
                <w:lang w:eastAsia="zh-CN"/>
              </w:rPr>
              <w:t>Huawei</w:t>
            </w:r>
            <w:r w:rsidR="00DE0BC1">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16800723" w:rsidR="001E41F3" w:rsidRDefault="005817A2" w:rsidP="005F6E85">
            <w:pPr>
              <w:pStyle w:val="CRCoverPage"/>
              <w:spacing w:after="0"/>
              <w:ind w:left="100"/>
              <w:rPr>
                <w:noProof/>
              </w:rPr>
            </w:pPr>
            <w:r w:rsidRPr="005817A2">
              <w:t>NR_FR1_35MHz_45MHz_BW-Perf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A6EB63A" w:rsidR="001E41F3" w:rsidRDefault="00975527" w:rsidP="000630BD">
            <w:pPr>
              <w:pStyle w:val="CRCoverPage"/>
              <w:spacing w:after="0"/>
              <w:ind w:left="100"/>
              <w:rPr>
                <w:noProof/>
                <w:lang w:eastAsia="zh-CN"/>
              </w:rPr>
            </w:pPr>
            <w:r w:rsidRPr="00975527">
              <w:rPr>
                <w:noProof/>
                <w:lang w:eastAsia="zh-CN"/>
              </w:rPr>
              <w:t>202</w:t>
            </w:r>
            <w:r w:rsidR="00154B2E">
              <w:rPr>
                <w:noProof/>
                <w:lang w:eastAsia="zh-CN"/>
              </w:rPr>
              <w:t>1</w:t>
            </w:r>
            <w:r w:rsidRPr="00975527">
              <w:rPr>
                <w:noProof/>
                <w:lang w:eastAsia="zh-CN"/>
              </w:rPr>
              <w:t>-</w:t>
            </w:r>
            <w:r w:rsidR="00154B2E">
              <w:rPr>
                <w:noProof/>
                <w:lang w:eastAsia="zh-CN"/>
              </w:rPr>
              <w:t>0</w:t>
            </w:r>
            <w:r w:rsidR="00DB5EFB">
              <w:rPr>
                <w:noProof/>
                <w:lang w:eastAsia="zh-CN"/>
              </w:rPr>
              <w:t>5</w:t>
            </w:r>
            <w:r w:rsidR="00154B2E">
              <w:rPr>
                <w:noProof/>
                <w:lang w:eastAsia="zh-CN"/>
              </w:rPr>
              <w:t>-</w:t>
            </w:r>
            <w:r w:rsidR="000630BD">
              <w:rPr>
                <w:noProof/>
                <w:lang w:eastAsia="zh-CN"/>
              </w:rPr>
              <w:t>24</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2" w:name="_Hlk28023479"/>
            <w:r>
              <w:rPr>
                <w:b/>
                <w:i/>
                <w:noProof/>
              </w:rPr>
              <w:t>Category:</w:t>
            </w:r>
          </w:p>
        </w:tc>
        <w:tc>
          <w:tcPr>
            <w:tcW w:w="851" w:type="dxa"/>
            <w:shd w:val="pct30" w:color="FFFF00" w:fill="auto"/>
          </w:tcPr>
          <w:p w14:paraId="5392B764" w14:textId="122D94C9" w:rsidR="001E41F3" w:rsidRPr="00E07A1F" w:rsidRDefault="008E3083" w:rsidP="00B431B3">
            <w:pPr>
              <w:pStyle w:val="CRCoverPage"/>
              <w:spacing w:after="0"/>
              <w:ind w:left="100" w:right="-609" w:firstLineChars="100" w:firstLine="201"/>
              <w:rPr>
                <w:b/>
                <w:noProof/>
              </w:rPr>
            </w:pPr>
            <w:r>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A6833FA" w:rsidR="001E41F3" w:rsidRDefault="00201249" w:rsidP="00674CF0">
            <w:pPr>
              <w:pStyle w:val="CRCoverPage"/>
              <w:spacing w:after="0"/>
              <w:ind w:left="100"/>
              <w:rPr>
                <w:noProof/>
              </w:rPr>
            </w:pPr>
            <w:r>
              <w:rPr>
                <w:noProof/>
              </w:rPr>
              <w:t>Rel-</w:t>
            </w:r>
            <w:r w:rsidR="00975527">
              <w:rPr>
                <w:noProof/>
              </w:rPr>
              <w:t>1</w:t>
            </w:r>
            <w:r w:rsidR="000630BD">
              <w:rPr>
                <w:noProof/>
              </w:rPr>
              <w:t>7</w:t>
            </w:r>
          </w:p>
        </w:tc>
      </w:tr>
      <w:bookmarkEnd w:id="2"/>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73782575" w:rsidR="00917870" w:rsidRPr="00047BF6" w:rsidRDefault="008E3083" w:rsidP="00DB5EFB">
            <w:pPr>
              <w:pStyle w:val="CRCoverPage"/>
              <w:spacing w:after="0"/>
              <w:ind w:leftChars="50" w:left="100"/>
              <w:rPr>
                <w:noProof/>
                <w:lang w:val="en-US" w:eastAsia="zh-CN"/>
              </w:rPr>
            </w:pPr>
            <w:r>
              <w:rPr>
                <w:noProof/>
                <w:lang w:eastAsia="zh-CN"/>
              </w:rPr>
              <w:t xml:space="preserve">Provide initial CR </w:t>
            </w:r>
            <w:r w:rsidR="00DB5EFB" w:rsidRPr="00DB5EFB">
              <w:rPr>
                <w:noProof/>
                <w:lang w:eastAsia="zh-CN"/>
              </w:rPr>
              <w:t>on UE demodulation and CSI reqopting for 35MHz and 45MHz channel bandwidth for FR1 FDD</w:t>
            </w:r>
            <w:r w:rsidR="00DB5EFB">
              <w:rPr>
                <w:noProof/>
                <w:lang w:eastAsia="zh-CN"/>
              </w:rPr>
              <w: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1604F3" w14:textId="764A3623" w:rsidR="008421D2" w:rsidRDefault="008421D2" w:rsidP="00DB5EFB">
            <w:pPr>
              <w:pStyle w:val="CRCoverPage"/>
              <w:spacing w:after="0"/>
              <w:ind w:left="100"/>
              <w:rPr>
                <w:noProof/>
                <w:lang w:eastAsia="zh-CN"/>
              </w:rPr>
            </w:pPr>
            <w:r>
              <w:rPr>
                <w:rFonts w:hint="eastAsia"/>
                <w:noProof/>
                <w:lang w:eastAsia="zh-CN"/>
              </w:rPr>
              <w:t>F</w:t>
            </w:r>
            <w:r>
              <w:rPr>
                <w:noProof/>
                <w:lang w:eastAsia="zh-CN"/>
              </w:rPr>
              <w:t xml:space="preserve">or CA requirements, update </w:t>
            </w:r>
            <w:r w:rsidR="00AB4B70" w:rsidRPr="00AB4B70">
              <w:rPr>
                <w:noProof/>
                <w:lang w:eastAsia="zh-CN"/>
              </w:rPr>
              <w:t>Table 5.2A.2.1-1</w:t>
            </w:r>
            <w:r>
              <w:rPr>
                <w:noProof/>
                <w:lang w:eastAsia="zh-CN"/>
              </w:rPr>
              <w:t xml:space="preserve"> and </w:t>
            </w:r>
            <w:r w:rsidR="00AB4B70">
              <w:t>Table 5.2A.3.1-1</w:t>
            </w:r>
            <w:r>
              <w:rPr>
                <w:noProof/>
                <w:lang w:eastAsia="zh-CN"/>
              </w:rPr>
              <w:t>.</w:t>
            </w:r>
          </w:p>
          <w:p w14:paraId="3775FA54" w14:textId="1B24B5B4" w:rsidR="00B850DD" w:rsidRDefault="008E3083" w:rsidP="00DB5EFB">
            <w:pPr>
              <w:pStyle w:val="CRCoverPage"/>
              <w:spacing w:after="0"/>
              <w:ind w:left="100"/>
              <w:rPr>
                <w:noProof/>
                <w:lang w:eastAsia="zh-CN"/>
              </w:rPr>
            </w:pPr>
            <w:r>
              <w:rPr>
                <w:rFonts w:hint="eastAsia"/>
                <w:noProof/>
                <w:lang w:eastAsia="zh-CN"/>
              </w:rPr>
              <w:t>F</w:t>
            </w:r>
            <w:r>
              <w:rPr>
                <w:noProof/>
                <w:lang w:eastAsia="zh-CN"/>
              </w:rPr>
              <w:t xml:space="preserve">or </w:t>
            </w:r>
            <w:r w:rsidR="00DB5EFB">
              <w:rPr>
                <w:noProof/>
                <w:lang w:eastAsia="zh-CN"/>
              </w:rPr>
              <w:t>SDR requirements, update</w:t>
            </w:r>
            <w:r w:rsidR="008421D2">
              <w:rPr>
                <w:noProof/>
                <w:lang w:eastAsia="zh-CN"/>
              </w:rPr>
              <w:t xml:space="preserve"> </w:t>
            </w:r>
            <w:r w:rsidR="00AB4B70" w:rsidRPr="00AB4B70">
              <w:rPr>
                <w:noProof/>
                <w:lang w:eastAsia="zh-CN"/>
              </w:rPr>
              <w:t>Table 5.2-2</w:t>
            </w:r>
            <w:r w:rsidR="00AB4B70">
              <w:rPr>
                <w:noProof/>
                <w:lang w:eastAsia="zh-CN"/>
              </w:rPr>
              <w:t xml:space="preserve"> and </w:t>
            </w:r>
            <w:r w:rsidR="00AB4B70" w:rsidRPr="00AB4B70">
              <w:rPr>
                <w:noProof/>
                <w:lang w:eastAsia="zh-CN"/>
              </w:rPr>
              <w:t>Table 5.5A-4</w:t>
            </w:r>
            <w:r>
              <w:rPr>
                <w:noProof/>
                <w:lang w:eastAsia="zh-CN"/>
              </w:rPr>
              <w:t>.</w:t>
            </w:r>
          </w:p>
          <w:p w14:paraId="02950337" w14:textId="77777777" w:rsidR="008421D2" w:rsidRDefault="008421D2" w:rsidP="00DB5EFB">
            <w:pPr>
              <w:pStyle w:val="CRCoverPage"/>
              <w:spacing w:after="0"/>
              <w:ind w:left="100"/>
              <w:rPr>
                <w:noProof/>
                <w:lang w:eastAsia="zh-CN"/>
              </w:rPr>
            </w:pPr>
            <w:r>
              <w:rPr>
                <w:noProof/>
                <w:lang w:eastAsia="zh-CN"/>
              </w:rPr>
              <w:t xml:space="preserve">For CQI requirements, update </w:t>
            </w:r>
            <w:r w:rsidR="00AB4B70" w:rsidRPr="00AB4B70">
              <w:rPr>
                <w:noProof/>
                <w:lang w:eastAsia="zh-CN"/>
              </w:rPr>
              <w:t>Table 6.2A.3.1.1-2</w:t>
            </w:r>
            <w:r>
              <w:rPr>
                <w:noProof/>
                <w:lang w:eastAsia="zh-CN"/>
              </w:rPr>
              <w:t>.</w:t>
            </w:r>
          </w:p>
          <w:p w14:paraId="311408DC" w14:textId="552D9C30" w:rsidR="00FE725A" w:rsidRDefault="00FE725A" w:rsidP="00DB5EFB">
            <w:pPr>
              <w:pStyle w:val="CRCoverPage"/>
              <w:spacing w:after="0"/>
              <w:ind w:left="100"/>
              <w:rPr>
                <w:noProof/>
                <w:lang w:eastAsia="zh-CN"/>
              </w:rPr>
            </w:pPr>
            <w:r>
              <w:rPr>
                <w:noProof/>
                <w:lang w:eastAsia="zh-CN"/>
              </w:rPr>
              <w:t xml:space="preserve">For FRC, update </w:t>
            </w:r>
            <w:r w:rsidRPr="00FE725A">
              <w:rPr>
                <w:noProof/>
                <w:lang w:eastAsia="zh-CN"/>
              </w:rPr>
              <w:t>Table A.3.2.1.1-9</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130AFDFF" w:rsidR="001E41F3" w:rsidRDefault="005F6E85" w:rsidP="00DB5EFB">
            <w:pPr>
              <w:pStyle w:val="CRCoverPage"/>
              <w:spacing w:after="0"/>
              <w:ind w:left="100"/>
              <w:rPr>
                <w:noProof/>
              </w:rPr>
            </w:pPr>
            <w:r>
              <w:rPr>
                <w:noProof/>
              </w:rPr>
              <w:t>There will be i</w:t>
            </w:r>
            <w:r w:rsidRPr="0072024B">
              <w:rPr>
                <w:noProof/>
              </w:rPr>
              <w:t>nconsistenc</w:t>
            </w:r>
            <w:r>
              <w:rPr>
                <w:noProof/>
              </w:rPr>
              <w:t>e between the specification 38.</w:t>
            </w:r>
            <w:r w:rsidR="00DB5EFB">
              <w:rPr>
                <w:noProof/>
              </w:rPr>
              <w:t>101-4</w:t>
            </w:r>
            <w:r>
              <w:rPr>
                <w:noProof/>
              </w:rPr>
              <w:t xml:space="preserve"> and RAN 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47D87C15" w:rsidR="001E41F3" w:rsidRDefault="00AB4B70" w:rsidP="005F6E85">
            <w:pPr>
              <w:pStyle w:val="CRCoverPage"/>
              <w:spacing w:after="0"/>
              <w:ind w:left="100"/>
              <w:rPr>
                <w:noProof/>
              </w:rPr>
            </w:pPr>
            <w:r>
              <w:rPr>
                <w:noProof/>
                <w:lang w:eastAsia="zh-CN"/>
              </w:rPr>
              <w:t xml:space="preserve">5.2, </w:t>
            </w:r>
            <w:r w:rsidR="008421D2" w:rsidRPr="008421D2">
              <w:rPr>
                <w:noProof/>
                <w:lang w:eastAsia="zh-CN"/>
              </w:rPr>
              <w:t>5.2A.2.1</w:t>
            </w:r>
            <w:r w:rsidR="008421D2">
              <w:rPr>
                <w:noProof/>
                <w:lang w:eastAsia="zh-CN"/>
              </w:rPr>
              <w:t xml:space="preserve">, </w:t>
            </w:r>
            <w:r w:rsidR="008421D2" w:rsidRPr="008421D2">
              <w:rPr>
                <w:noProof/>
                <w:lang w:eastAsia="zh-CN"/>
              </w:rPr>
              <w:t>5.2A.3.1</w:t>
            </w:r>
            <w:r w:rsidR="008421D2">
              <w:rPr>
                <w:noProof/>
                <w:lang w:eastAsia="zh-CN"/>
              </w:rPr>
              <w:t xml:space="preserve">, </w:t>
            </w:r>
            <w:r w:rsidR="008421D2" w:rsidRPr="008421D2">
              <w:rPr>
                <w:noProof/>
                <w:lang w:eastAsia="zh-CN"/>
              </w:rPr>
              <w:t>5.5A.1</w:t>
            </w:r>
            <w:r w:rsidR="008421D2">
              <w:rPr>
                <w:noProof/>
                <w:lang w:eastAsia="zh-CN"/>
              </w:rPr>
              <w:t xml:space="preserve">, </w:t>
            </w:r>
            <w:r w:rsidR="008421D2" w:rsidRPr="008421D2">
              <w:rPr>
                <w:noProof/>
                <w:lang w:eastAsia="zh-CN"/>
              </w:rPr>
              <w:t>6.2A.3.1.1</w:t>
            </w:r>
            <w:r w:rsidR="00FE725A">
              <w:rPr>
                <w:noProof/>
                <w:lang w:eastAsia="zh-CN"/>
              </w:rPr>
              <w:t>, A.3.2.1.1</w:t>
            </w:r>
            <w:r w:rsidR="008421D2">
              <w:rPr>
                <w:noProof/>
                <w:lang w:eastAsia="zh-CN"/>
              </w:rPr>
              <w:t>.</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27BED01E" w:rsidR="001E41F3" w:rsidRDefault="00DB5EF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5E42D661"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F26E88E" w:rsidR="001E41F3" w:rsidRDefault="00474ECA" w:rsidP="00DB5EFB">
            <w:pPr>
              <w:pStyle w:val="CRCoverPage"/>
              <w:spacing w:after="0"/>
              <w:ind w:left="99"/>
              <w:rPr>
                <w:noProof/>
              </w:rPr>
            </w:pPr>
            <w:r>
              <w:rPr>
                <w:noProof/>
              </w:rPr>
              <w:t>TS</w:t>
            </w:r>
            <w:r w:rsidR="00DB5EFB">
              <w:rPr>
                <w:noProof/>
              </w:rPr>
              <w:t xml:space="preserve"> 38.521-4</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1A58E1E" w14:textId="2FFD103F" w:rsidR="00AB4B70" w:rsidRPr="00AB4B70" w:rsidRDefault="00AB4B70" w:rsidP="00AB4B70">
      <w:pPr>
        <w:pStyle w:val="af9"/>
        <w:rPr>
          <w:rFonts w:ascii="Times New Roman" w:hAnsi="Times New Roman"/>
          <w:i/>
        </w:rPr>
      </w:pPr>
      <w:bookmarkStart w:id="3" w:name="_Toc13090907"/>
      <w:r w:rsidRPr="002F49C6">
        <w:rPr>
          <w:rFonts w:ascii="Times New Roman" w:hAnsi="Times New Roman"/>
          <w:i/>
          <w:highlight w:val="yellow"/>
        </w:rPr>
        <w:lastRenderedPageBreak/>
        <w:t>&lt;START OF THE CHANGE 1&gt;</w:t>
      </w:r>
    </w:p>
    <w:p w14:paraId="463C89B0" w14:textId="77777777" w:rsidR="00AB4B70" w:rsidRDefault="00AB4B70" w:rsidP="00AB4B70">
      <w:pPr>
        <w:pStyle w:val="2"/>
        <w:rPr>
          <w:lang w:eastAsia="zh-CN"/>
        </w:rPr>
      </w:pPr>
      <w:bookmarkStart w:id="4" w:name="_Toc67918024"/>
      <w:r>
        <w:t>5.2</w:t>
      </w:r>
      <w:r>
        <w:rPr>
          <w:lang w:eastAsia="zh-CN"/>
        </w:rPr>
        <w:tab/>
      </w:r>
      <w:r>
        <w:t>PDSCH demodulation requirements</w:t>
      </w:r>
      <w:bookmarkEnd w:id="4"/>
    </w:p>
    <w:p w14:paraId="1B7AEF45" w14:textId="77777777" w:rsidR="00AB4B70" w:rsidRDefault="00AB4B70" w:rsidP="00AB4B70">
      <w:r>
        <w:t xml:space="preserve">The parameters specified in </w:t>
      </w:r>
      <w:r>
        <w:rPr>
          <w:lang w:eastAsia="zh-CN"/>
        </w:rPr>
        <w:t>T</w:t>
      </w:r>
      <w:r>
        <w:t>able 5.2-1 are valid for all PDSCH tests unless otherwise stated.</w:t>
      </w:r>
    </w:p>
    <w:p w14:paraId="5639E4BC" w14:textId="77777777" w:rsidR="00AB4B70" w:rsidRDefault="00AB4B70" w:rsidP="00AB4B70">
      <w:pPr>
        <w:pStyle w:val="TH"/>
      </w:pPr>
      <w:r>
        <w:lastRenderedPageBreak/>
        <w:t>Table 5.2-1</w:t>
      </w:r>
      <w:r>
        <w:rPr>
          <w:lang w:eastAsia="zh-CN"/>
        </w:rPr>
        <w:t>:</w:t>
      </w:r>
      <w:r>
        <w:t xml:space="preserve"> Common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87"/>
        <w:gridCol w:w="2238"/>
        <w:gridCol w:w="907"/>
        <w:gridCol w:w="3295"/>
      </w:tblGrid>
      <w:tr w:rsidR="00AB4B70" w14:paraId="48E5DD9A"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0608E2C2" w14:textId="77777777" w:rsidR="00AB4B70" w:rsidRDefault="00AB4B70">
            <w:pPr>
              <w:pStyle w:val="TAH"/>
            </w:pPr>
            <w:r>
              <w:lastRenderedPageBreak/>
              <w:t>Parameter</w:t>
            </w:r>
          </w:p>
        </w:tc>
        <w:tc>
          <w:tcPr>
            <w:tcW w:w="907" w:type="dxa"/>
            <w:tcBorders>
              <w:top w:val="single" w:sz="4" w:space="0" w:color="auto"/>
              <w:left w:val="single" w:sz="4" w:space="0" w:color="auto"/>
              <w:bottom w:val="single" w:sz="4" w:space="0" w:color="auto"/>
              <w:right w:val="single" w:sz="4" w:space="0" w:color="auto"/>
            </w:tcBorders>
            <w:hideMark/>
          </w:tcPr>
          <w:p w14:paraId="1DEFD384" w14:textId="77777777" w:rsidR="00AB4B70" w:rsidRDefault="00AB4B70">
            <w:pPr>
              <w:pStyle w:val="TAH"/>
            </w:pPr>
            <w:r>
              <w:t>Unit</w:t>
            </w:r>
          </w:p>
        </w:tc>
        <w:tc>
          <w:tcPr>
            <w:tcW w:w="3295" w:type="dxa"/>
            <w:tcBorders>
              <w:top w:val="single" w:sz="4" w:space="0" w:color="auto"/>
              <w:left w:val="single" w:sz="4" w:space="0" w:color="auto"/>
              <w:bottom w:val="single" w:sz="4" w:space="0" w:color="auto"/>
              <w:right w:val="single" w:sz="4" w:space="0" w:color="auto"/>
            </w:tcBorders>
            <w:hideMark/>
          </w:tcPr>
          <w:p w14:paraId="14923AC9" w14:textId="77777777" w:rsidR="00AB4B70" w:rsidRDefault="00AB4B70">
            <w:pPr>
              <w:pStyle w:val="TAH"/>
            </w:pPr>
            <w:r>
              <w:t>Value</w:t>
            </w:r>
          </w:p>
        </w:tc>
      </w:tr>
      <w:tr w:rsidR="00AB4B70" w14:paraId="78858D6E"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357339B5" w14:textId="77777777" w:rsidR="00AB4B70" w:rsidRDefault="00AB4B70">
            <w:pPr>
              <w:pStyle w:val="TAL"/>
            </w:pPr>
            <w:r>
              <w:t>PDSCH transmission scheme</w:t>
            </w:r>
          </w:p>
        </w:tc>
        <w:tc>
          <w:tcPr>
            <w:tcW w:w="907" w:type="dxa"/>
            <w:tcBorders>
              <w:top w:val="single" w:sz="4" w:space="0" w:color="auto"/>
              <w:left w:val="single" w:sz="4" w:space="0" w:color="auto"/>
              <w:bottom w:val="single" w:sz="4" w:space="0" w:color="auto"/>
              <w:right w:val="single" w:sz="4" w:space="0" w:color="auto"/>
            </w:tcBorders>
            <w:vAlign w:val="center"/>
          </w:tcPr>
          <w:p w14:paraId="2079A9A6"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vAlign w:val="center"/>
            <w:hideMark/>
          </w:tcPr>
          <w:p w14:paraId="766E176C" w14:textId="77777777" w:rsidR="00AB4B70" w:rsidRDefault="00AB4B70">
            <w:pPr>
              <w:pStyle w:val="TAC"/>
            </w:pPr>
            <w:r>
              <w:t>Transmission scheme 1</w:t>
            </w:r>
          </w:p>
        </w:tc>
      </w:tr>
      <w:tr w:rsidR="00AB4B70" w14:paraId="64AEFA85" w14:textId="77777777" w:rsidTr="00AB4B70">
        <w:tc>
          <w:tcPr>
            <w:tcW w:w="1794" w:type="dxa"/>
            <w:tcBorders>
              <w:top w:val="single" w:sz="4" w:space="0" w:color="auto"/>
              <w:left w:val="single" w:sz="4" w:space="0" w:color="auto"/>
              <w:bottom w:val="nil"/>
              <w:right w:val="single" w:sz="4" w:space="0" w:color="auto"/>
            </w:tcBorders>
            <w:hideMark/>
          </w:tcPr>
          <w:p w14:paraId="368FB743" w14:textId="77777777" w:rsidR="00AB4B70" w:rsidRDefault="00AB4B70">
            <w:pPr>
              <w:pStyle w:val="TAL"/>
              <w:rPr>
                <w:lang w:eastAsia="ja-JP"/>
              </w:rPr>
            </w:pPr>
            <w:r>
              <w:rPr>
                <w:lang w:eastAsia="zh-CN"/>
              </w:rPr>
              <w:t>C</w:t>
            </w:r>
            <w:r>
              <w:t>arrier configuration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42765A62" w14:textId="77777777" w:rsidR="00AB4B70" w:rsidRDefault="00AB4B70">
            <w:pPr>
              <w:pStyle w:val="TAL"/>
              <w:rPr>
                <w:lang w:eastAsia="ja-JP"/>
              </w:rPr>
            </w:pPr>
            <w:r>
              <w:t>Offset between Point A and the lowest usable subcarrier on this carrier (Note 2)</w:t>
            </w:r>
          </w:p>
        </w:tc>
        <w:tc>
          <w:tcPr>
            <w:tcW w:w="907" w:type="dxa"/>
            <w:tcBorders>
              <w:top w:val="single" w:sz="4" w:space="0" w:color="auto"/>
              <w:left w:val="single" w:sz="4" w:space="0" w:color="auto"/>
              <w:bottom w:val="single" w:sz="4" w:space="0" w:color="auto"/>
              <w:right w:val="single" w:sz="4" w:space="0" w:color="auto"/>
            </w:tcBorders>
            <w:hideMark/>
          </w:tcPr>
          <w:p w14:paraId="517641A9" w14:textId="77777777" w:rsidR="00AB4B70" w:rsidRDefault="00AB4B70">
            <w:pPr>
              <w:pStyle w:val="TAC"/>
            </w:pPr>
            <w:r>
              <w:t>RBs</w:t>
            </w:r>
          </w:p>
        </w:tc>
        <w:tc>
          <w:tcPr>
            <w:tcW w:w="3295" w:type="dxa"/>
            <w:tcBorders>
              <w:top w:val="single" w:sz="4" w:space="0" w:color="auto"/>
              <w:left w:val="single" w:sz="4" w:space="0" w:color="auto"/>
              <w:bottom w:val="single" w:sz="4" w:space="0" w:color="auto"/>
              <w:right w:val="single" w:sz="4" w:space="0" w:color="auto"/>
            </w:tcBorders>
            <w:hideMark/>
          </w:tcPr>
          <w:p w14:paraId="40C1C4FD" w14:textId="77777777" w:rsidR="00AB4B70" w:rsidRDefault="00AB4B70">
            <w:pPr>
              <w:pStyle w:val="TAC"/>
            </w:pPr>
            <w:r>
              <w:t>0</w:t>
            </w:r>
          </w:p>
        </w:tc>
      </w:tr>
      <w:tr w:rsidR="00AB4B70" w14:paraId="2C8FFD4B" w14:textId="77777777" w:rsidTr="00AB4B70">
        <w:tc>
          <w:tcPr>
            <w:tcW w:w="1794" w:type="dxa"/>
            <w:tcBorders>
              <w:top w:val="nil"/>
              <w:left w:val="single" w:sz="4" w:space="0" w:color="auto"/>
              <w:bottom w:val="single" w:sz="4" w:space="0" w:color="auto"/>
              <w:right w:val="single" w:sz="4" w:space="0" w:color="auto"/>
            </w:tcBorders>
          </w:tcPr>
          <w:p w14:paraId="27CDADA3" w14:textId="77777777" w:rsidR="00AB4B70" w:rsidRDefault="00AB4B70">
            <w:pPr>
              <w:pStyle w:val="TAL"/>
              <w:rPr>
                <w:lang w:eastAsia="ja-JP"/>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188B2095" w14:textId="77777777" w:rsidR="00AB4B70" w:rsidRDefault="00AB4B70">
            <w:pPr>
              <w:pStyle w:val="TAL"/>
              <w:rPr>
                <w:lang w:eastAsia="ja-JP"/>
              </w:rPr>
            </w:pPr>
            <w:r>
              <w:t>Subcarrier spacing</w:t>
            </w:r>
          </w:p>
        </w:tc>
        <w:tc>
          <w:tcPr>
            <w:tcW w:w="907" w:type="dxa"/>
            <w:tcBorders>
              <w:top w:val="single" w:sz="4" w:space="0" w:color="auto"/>
              <w:left w:val="single" w:sz="4" w:space="0" w:color="auto"/>
              <w:bottom w:val="single" w:sz="4" w:space="0" w:color="auto"/>
              <w:right w:val="single" w:sz="4" w:space="0" w:color="auto"/>
            </w:tcBorders>
            <w:hideMark/>
          </w:tcPr>
          <w:p w14:paraId="2C6DA9DB" w14:textId="77777777" w:rsidR="00AB4B70" w:rsidRDefault="00AB4B70">
            <w:pPr>
              <w:pStyle w:val="TAC"/>
            </w:pPr>
            <w:r>
              <w:t>kHz</w:t>
            </w:r>
          </w:p>
        </w:tc>
        <w:tc>
          <w:tcPr>
            <w:tcW w:w="3295" w:type="dxa"/>
            <w:tcBorders>
              <w:top w:val="single" w:sz="4" w:space="0" w:color="auto"/>
              <w:left w:val="single" w:sz="4" w:space="0" w:color="auto"/>
              <w:bottom w:val="single" w:sz="4" w:space="0" w:color="auto"/>
              <w:right w:val="single" w:sz="4" w:space="0" w:color="auto"/>
            </w:tcBorders>
            <w:hideMark/>
          </w:tcPr>
          <w:p w14:paraId="0619F31B" w14:textId="77777777" w:rsidR="00AB4B70" w:rsidRDefault="00AB4B70">
            <w:pPr>
              <w:pStyle w:val="TAC"/>
            </w:pPr>
            <w:r>
              <w:t>15 or 30</w:t>
            </w:r>
          </w:p>
        </w:tc>
      </w:tr>
      <w:tr w:rsidR="00AB4B70" w14:paraId="41FE05D0" w14:textId="77777777" w:rsidTr="00AB4B70">
        <w:tc>
          <w:tcPr>
            <w:tcW w:w="1794" w:type="dxa"/>
            <w:tcBorders>
              <w:top w:val="single" w:sz="4" w:space="0" w:color="auto"/>
              <w:left w:val="single" w:sz="4" w:space="0" w:color="auto"/>
              <w:bottom w:val="nil"/>
              <w:right w:val="single" w:sz="4" w:space="0" w:color="auto"/>
            </w:tcBorders>
            <w:hideMark/>
          </w:tcPr>
          <w:p w14:paraId="2AF4FFB6" w14:textId="77777777" w:rsidR="00AB4B70" w:rsidRDefault="00AB4B70">
            <w:pPr>
              <w:pStyle w:val="TAL"/>
            </w:pPr>
            <w:r>
              <w:t>DL BWP configuration #1</w:t>
            </w:r>
          </w:p>
        </w:tc>
        <w:tc>
          <w:tcPr>
            <w:tcW w:w="3625" w:type="dxa"/>
            <w:gridSpan w:val="2"/>
            <w:tcBorders>
              <w:top w:val="single" w:sz="4" w:space="0" w:color="auto"/>
              <w:left w:val="single" w:sz="4" w:space="0" w:color="auto"/>
              <w:bottom w:val="single" w:sz="4" w:space="0" w:color="auto"/>
              <w:right w:val="single" w:sz="4" w:space="0" w:color="auto"/>
            </w:tcBorders>
            <w:hideMark/>
          </w:tcPr>
          <w:p w14:paraId="1402BE50" w14:textId="77777777" w:rsidR="00AB4B70" w:rsidRDefault="00AB4B70">
            <w:pPr>
              <w:pStyle w:val="TAL"/>
            </w:pPr>
            <w:r>
              <w:t>Cyclic prefix</w:t>
            </w:r>
          </w:p>
        </w:tc>
        <w:tc>
          <w:tcPr>
            <w:tcW w:w="907" w:type="dxa"/>
            <w:tcBorders>
              <w:top w:val="single" w:sz="4" w:space="0" w:color="auto"/>
              <w:left w:val="single" w:sz="4" w:space="0" w:color="auto"/>
              <w:bottom w:val="single" w:sz="4" w:space="0" w:color="auto"/>
              <w:right w:val="single" w:sz="4" w:space="0" w:color="auto"/>
            </w:tcBorders>
          </w:tcPr>
          <w:p w14:paraId="484BCAB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EABDB05" w14:textId="77777777" w:rsidR="00AB4B70" w:rsidRDefault="00AB4B70">
            <w:pPr>
              <w:pStyle w:val="TAC"/>
            </w:pPr>
            <w:r>
              <w:t>Normal</w:t>
            </w:r>
          </w:p>
        </w:tc>
      </w:tr>
      <w:tr w:rsidR="00AB4B70" w14:paraId="63F3710A" w14:textId="77777777" w:rsidTr="00AB4B70">
        <w:tc>
          <w:tcPr>
            <w:tcW w:w="1794" w:type="dxa"/>
            <w:tcBorders>
              <w:top w:val="nil"/>
              <w:left w:val="single" w:sz="4" w:space="0" w:color="auto"/>
              <w:bottom w:val="nil"/>
              <w:right w:val="single" w:sz="4" w:space="0" w:color="auto"/>
            </w:tcBorders>
          </w:tcPr>
          <w:p w14:paraId="4931E2D7"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9D829A0" w14:textId="77777777" w:rsidR="00AB4B70" w:rsidRDefault="00AB4B70">
            <w:pPr>
              <w:pStyle w:val="TAL"/>
            </w:pPr>
            <w:r>
              <w:t>RB offset</w:t>
            </w:r>
          </w:p>
        </w:tc>
        <w:tc>
          <w:tcPr>
            <w:tcW w:w="907" w:type="dxa"/>
            <w:tcBorders>
              <w:top w:val="single" w:sz="4" w:space="0" w:color="auto"/>
              <w:left w:val="single" w:sz="4" w:space="0" w:color="auto"/>
              <w:bottom w:val="single" w:sz="4" w:space="0" w:color="auto"/>
              <w:right w:val="single" w:sz="4" w:space="0" w:color="auto"/>
            </w:tcBorders>
            <w:hideMark/>
          </w:tcPr>
          <w:p w14:paraId="14C19899" w14:textId="77777777" w:rsidR="00AB4B70" w:rsidRDefault="00AB4B70">
            <w:pPr>
              <w:pStyle w:val="TAC"/>
            </w:pPr>
            <w:r>
              <w:t>RBs</w:t>
            </w:r>
          </w:p>
        </w:tc>
        <w:tc>
          <w:tcPr>
            <w:tcW w:w="3295" w:type="dxa"/>
            <w:tcBorders>
              <w:top w:val="single" w:sz="4" w:space="0" w:color="auto"/>
              <w:left w:val="single" w:sz="4" w:space="0" w:color="auto"/>
              <w:bottom w:val="single" w:sz="4" w:space="0" w:color="auto"/>
              <w:right w:val="single" w:sz="4" w:space="0" w:color="auto"/>
            </w:tcBorders>
            <w:hideMark/>
          </w:tcPr>
          <w:p w14:paraId="6207E545" w14:textId="77777777" w:rsidR="00AB4B70" w:rsidRDefault="00AB4B70">
            <w:pPr>
              <w:pStyle w:val="TAC"/>
            </w:pPr>
            <w:r>
              <w:t>0</w:t>
            </w:r>
          </w:p>
        </w:tc>
      </w:tr>
      <w:tr w:rsidR="00AB4B70" w14:paraId="35F4C3E3" w14:textId="77777777" w:rsidTr="00AB4B70">
        <w:tc>
          <w:tcPr>
            <w:tcW w:w="1794" w:type="dxa"/>
            <w:tcBorders>
              <w:top w:val="nil"/>
              <w:left w:val="single" w:sz="4" w:space="0" w:color="auto"/>
              <w:bottom w:val="single" w:sz="4" w:space="0" w:color="auto"/>
              <w:right w:val="single" w:sz="4" w:space="0" w:color="auto"/>
            </w:tcBorders>
          </w:tcPr>
          <w:p w14:paraId="0D4478D5"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6DC41F2" w14:textId="77777777" w:rsidR="00AB4B70" w:rsidRDefault="00AB4B70">
            <w:pPr>
              <w:pStyle w:val="TAL"/>
            </w:pPr>
            <w:r>
              <w:t>Number of contiguous PRB</w:t>
            </w:r>
          </w:p>
        </w:tc>
        <w:tc>
          <w:tcPr>
            <w:tcW w:w="907" w:type="dxa"/>
            <w:tcBorders>
              <w:top w:val="single" w:sz="4" w:space="0" w:color="auto"/>
              <w:left w:val="single" w:sz="4" w:space="0" w:color="auto"/>
              <w:bottom w:val="single" w:sz="4" w:space="0" w:color="auto"/>
              <w:right w:val="single" w:sz="4" w:space="0" w:color="auto"/>
            </w:tcBorders>
            <w:hideMark/>
          </w:tcPr>
          <w:p w14:paraId="1ADAAE18" w14:textId="77777777" w:rsidR="00AB4B70" w:rsidRDefault="00AB4B70">
            <w:pPr>
              <w:pStyle w:val="TAC"/>
            </w:pPr>
            <w:r>
              <w:t>PRBs</w:t>
            </w:r>
          </w:p>
        </w:tc>
        <w:tc>
          <w:tcPr>
            <w:tcW w:w="3295" w:type="dxa"/>
            <w:tcBorders>
              <w:top w:val="single" w:sz="4" w:space="0" w:color="auto"/>
              <w:left w:val="single" w:sz="4" w:space="0" w:color="auto"/>
              <w:bottom w:val="single" w:sz="4" w:space="0" w:color="auto"/>
              <w:right w:val="single" w:sz="4" w:space="0" w:color="auto"/>
            </w:tcBorders>
            <w:hideMark/>
          </w:tcPr>
          <w:p w14:paraId="525585A4" w14:textId="77777777" w:rsidR="00AB4B70" w:rsidRDefault="00AB4B70">
            <w:pPr>
              <w:pStyle w:val="TAC"/>
            </w:pPr>
            <w:r>
              <w:t>Maximum transmission bandwidth configuration</w:t>
            </w:r>
            <w:r>
              <w:rPr>
                <w:lang w:eastAsia="zh-CN"/>
              </w:rPr>
              <w:t xml:space="preserve"> as specified in clause </w:t>
            </w:r>
            <w:r>
              <w:t xml:space="preserve">5.3.2 of </w:t>
            </w:r>
            <w:r>
              <w:rPr>
                <w:lang w:eastAsia="zh-CN"/>
              </w:rPr>
              <w:t>TS 38.101-1</w:t>
            </w:r>
            <w:r>
              <w:t xml:space="preserve"> [</w:t>
            </w:r>
            <w:r>
              <w:rPr>
                <w:lang w:eastAsia="zh-CN"/>
              </w:rPr>
              <w:t>6</w:t>
            </w:r>
            <w:r>
              <w:t>] for tested channel bandwidth and subcarrier spacing</w:t>
            </w:r>
          </w:p>
        </w:tc>
      </w:tr>
      <w:tr w:rsidR="00AB4B70" w14:paraId="49ACC62E" w14:textId="77777777" w:rsidTr="00AB4B70">
        <w:tc>
          <w:tcPr>
            <w:tcW w:w="1794" w:type="dxa"/>
            <w:tcBorders>
              <w:top w:val="single" w:sz="4" w:space="0" w:color="auto"/>
              <w:left w:val="single" w:sz="4" w:space="0" w:color="auto"/>
              <w:bottom w:val="nil"/>
              <w:right w:val="single" w:sz="4" w:space="0" w:color="auto"/>
            </w:tcBorders>
            <w:hideMark/>
          </w:tcPr>
          <w:p w14:paraId="0A0BB71B" w14:textId="77777777" w:rsidR="00AB4B70" w:rsidRDefault="00AB4B70">
            <w:pPr>
              <w:pStyle w:val="TAL"/>
            </w:pPr>
            <w:r>
              <w:t>Common serving cell parameters</w:t>
            </w:r>
          </w:p>
        </w:tc>
        <w:tc>
          <w:tcPr>
            <w:tcW w:w="3625" w:type="dxa"/>
            <w:gridSpan w:val="2"/>
            <w:tcBorders>
              <w:top w:val="single" w:sz="4" w:space="0" w:color="auto"/>
              <w:left w:val="single" w:sz="4" w:space="0" w:color="auto"/>
              <w:bottom w:val="single" w:sz="4" w:space="0" w:color="auto"/>
              <w:right w:val="single" w:sz="4" w:space="0" w:color="auto"/>
            </w:tcBorders>
            <w:hideMark/>
          </w:tcPr>
          <w:p w14:paraId="7E7C3FE7" w14:textId="77777777" w:rsidR="00AB4B70" w:rsidRDefault="00AB4B70">
            <w:pPr>
              <w:pStyle w:val="TAL"/>
            </w:pPr>
            <w:r>
              <w:t>Physical Cell ID</w:t>
            </w:r>
          </w:p>
        </w:tc>
        <w:tc>
          <w:tcPr>
            <w:tcW w:w="907" w:type="dxa"/>
            <w:tcBorders>
              <w:top w:val="single" w:sz="4" w:space="0" w:color="auto"/>
              <w:left w:val="single" w:sz="4" w:space="0" w:color="auto"/>
              <w:bottom w:val="single" w:sz="4" w:space="0" w:color="auto"/>
              <w:right w:val="single" w:sz="4" w:space="0" w:color="auto"/>
            </w:tcBorders>
          </w:tcPr>
          <w:p w14:paraId="7FAC6A7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47E3B11" w14:textId="77777777" w:rsidR="00AB4B70" w:rsidRDefault="00AB4B70">
            <w:pPr>
              <w:pStyle w:val="TAC"/>
            </w:pPr>
            <w:r>
              <w:t>0</w:t>
            </w:r>
          </w:p>
        </w:tc>
      </w:tr>
      <w:tr w:rsidR="00AB4B70" w14:paraId="4C7219FA" w14:textId="77777777" w:rsidTr="00AB4B70">
        <w:tc>
          <w:tcPr>
            <w:tcW w:w="1794" w:type="dxa"/>
            <w:tcBorders>
              <w:top w:val="nil"/>
              <w:left w:val="single" w:sz="4" w:space="0" w:color="auto"/>
              <w:bottom w:val="nil"/>
              <w:right w:val="single" w:sz="4" w:space="0" w:color="auto"/>
            </w:tcBorders>
          </w:tcPr>
          <w:p w14:paraId="043BA5BC"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F51DAA9" w14:textId="77777777" w:rsidR="00AB4B70" w:rsidRDefault="00AB4B70">
            <w:pPr>
              <w:pStyle w:val="TAL"/>
              <w:rPr>
                <w:lang w:val="en-US"/>
              </w:rPr>
            </w:pPr>
            <w:r>
              <w:t xml:space="preserve">SSB position in </w:t>
            </w:r>
            <w:r>
              <w:rPr>
                <w:szCs w:val="22"/>
                <w:lang w:eastAsia="ja-JP"/>
              </w:rPr>
              <w:t>burst</w:t>
            </w:r>
          </w:p>
        </w:tc>
        <w:tc>
          <w:tcPr>
            <w:tcW w:w="907" w:type="dxa"/>
            <w:tcBorders>
              <w:top w:val="single" w:sz="4" w:space="0" w:color="auto"/>
              <w:left w:val="single" w:sz="4" w:space="0" w:color="auto"/>
              <w:bottom w:val="single" w:sz="4" w:space="0" w:color="auto"/>
              <w:right w:val="single" w:sz="4" w:space="0" w:color="auto"/>
            </w:tcBorders>
          </w:tcPr>
          <w:p w14:paraId="023E7C8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23C400E" w14:textId="77777777" w:rsidR="00AB4B70" w:rsidRDefault="00AB4B70">
            <w:pPr>
              <w:pStyle w:val="TAC"/>
            </w:pPr>
            <w:r>
              <w:t>First SSB in Slot #0</w:t>
            </w:r>
          </w:p>
        </w:tc>
      </w:tr>
      <w:tr w:rsidR="00AB4B70" w14:paraId="106E64DB" w14:textId="77777777" w:rsidTr="00AB4B70">
        <w:tc>
          <w:tcPr>
            <w:tcW w:w="1794" w:type="dxa"/>
            <w:tcBorders>
              <w:top w:val="nil"/>
              <w:left w:val="single" w:sz="4" w:space="0" w:color="auto"/>
              <w:bottom w:val="single" w:sz="4" w:space="0" w:color="auto"/>
              <w:right w:val="single" w:sz="4" w:space="0" w:color="auto"/>
            </w:tcBorders>
          </w:tcPr>
          <w:p w14:paraId="505B61D6"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5CC53CA9" w14:textId="77777777" w:rsidR="00AB4B70" w:rsidRDefault="00AB4B70">
            <w:pPr>
              <w:pStyle w:val="TAL"/>
            </w:pPr>
            <w:r>
              <w:t>SSB periodicity</w:t>
            </w:r>
          </w:p>
        </w:tc>
        <w:tc>
          <w:tcPr>
            <w:tcW w:w="907" w:type="dxa"/>
            <w:tcBorders>
              <w:top w:val="single" w:sz="4" w:space="0" w:color="auto"/>
              <w:left w:val="single" w:sz="4" w:space="0" w:color="auto"/>
              <w:bottom w:val="single" w:sz="4" w:space="0" w:color="auto"/>
              <w:right w:val="single" w:sz="4" w:space="0" w:color="auto"/>
            </w:tcBorders>
            <w:hideMark/>
          </w:tcPr>
          <w:p w14:paraId="15B50B25" w14:textId="77777777" w:rsidR="00AB4B70" w:rsidRDefault="00AB4B70">
            <w:pPr>
              <w:pStyle w:val="TAC"/>
            </w:pPr>
            <w:r>
              <w:t>ms</w:t>
            </w:r>
          </w:p>
        </w:tc>
        <w:tc>
          <w:tcPr>
            <w:tcW w:w="3295" w:type="dxa"/>
            <w:tcBorders>
              <w:top w:val="single" w:sz="4" w:space="0" w:color="auto"/>
              <w:left w:val="single" w:sz="4" w:space="0" w:color="auto"/>
              <w:bottom w:val="single" w:sz="4" w:space="0" w:color="auto"/>
              <w:right w:val="single" w:sz="4" w:space="0" w:color="auto"/>
            </w:tcBorders>
            <w:hideMark/>
          </w:tcPr>
          <w:p w14:paraId="5D79458F" w14:textId="77777777" w:rsidR="00AB4B70" w:rsidRDefault="00AB4B70">
            <w:pPr>
              <w:pStyle w:val="TAC"/>
            </w:pPr>
            <w:r>
              <w:t>20</w:t>
            </w:r>
          </w:p>
        </w:tc>
      </w:tr>
      <w:tr w:rsidR="00AB4B70" w14:paraId="24E167BC" w14:textId="77777777" w:rsidTr="00AB4B70">
        <w:tc>
          <w:tcPr>
            <w:tcW w:w="1794" w:type="dxa"/>
            <w:tcBorders>
              <w:top w:val="single" w:sz="4" w:space="0" w:color="auto"/>
              <w:left w:val="single" w:sz="4" w:space="0" w:color="auto"/>
              <w:bottom w:val="nil"/>
              <w:right w:val="single" w:sz="4" w:space="0" w:color="auto"/>
            </w:tcBorders>
            <w:hideMark/>
          </w:tcPr>
          <w:p w14:paraId="761FDA3B" w14:textId="77777777" w:rsidR="00AB4B70" w:rsidRDefault="00AB4B70">
            <w:pPr>
              <w:pStyle w:val="TAL"/>
              <w:rPr>
                <w:i/>
              </w:rPr>
            </w:pPr>
            <w:r>
              <w:t>PDCCH configuration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3F03FDDF" w14:textId="77777777" w:rsidR="00AB4B70" w:rsidRDefault="00AB4B70">
            <w:pPr>
              <w:pStyle w:val="TAL"/>
            </w:pPr>
            <w:r>
              <w:t>Slots for PDCCH monitoring</w:t>
            </w:r>
          </w:p>
        </w:tc>
        <w:tc>
          <w:tcPr>
            <w:tcW w:w="907" w:type="dxa"/>
            <w:tcBorders>
              <w:top w:val="single" w:sz="4" w:space="0" w:color="auto"/>
              <w:left w:val="single" w:sz="4" w:space="0" w:color="auto"/>
              <w:bottom w:val="single" w:sz="4" w:space="0" w:color="auto"/>
              <w:right w:val="single" w:sz="4" w:space="0" w:color="auto"/>
            </w:tcBorders>
          </w:tcPr>
          <w:p w14:paraId="172F3858"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099143C4" w14:textId="77777777" w:rsidR="00AB4B70" w:rsidRDefault="00AB4B70">
            <w:pPr>
              <w:pStyle w:val="TAC"/>
            </w:pPr>
            <w:r>
              <w:t>Each slot</w:t>
            </w:r>
          </w:p>
        </w:tc>
      </w:tr>
      <w:tr w:rsidR="00AB4B70" w14:paraId="21CE316A" w14:textId="77777777" w:rsidTr="00AB4B70">
        <w:trPr>
          <w:trHeight w:val="165"/>
        </w:trPr>
        <w:tc>
          <w:tcPr>
            <w:tcW w:w="1794" w:type="dxa"/>
            <w:tcBorders>
              <w:top w:val="nil"/>
              <w:left w:val="single" w:sz="4" w:space="0" w:color="auto"/>
              <w:bottom w:val="nil"/>
              <w:right w:val="single" w:sz="4" w:space="0" w:color="auto"/>
            </w:tcBorders>
          </w:tcPr>
          <w:p w14:paraId="76554D3E"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41813B56" w14:textId="77777777" w:rsidR="00AB4B70" w:rsidRDefault="00AB4B70">
            <w:pPr>
              <w:pStyle w:val="TAL"/>
            </w:pPr>
            <w:r>
              <w:t>Symbols with PDCCH</w:t>
            </w:r>
          </w:p>
        </w:tc>
        <w:tc>
          <w:tcPr>
            <w:tcW w:w="907" w:type="dxa"/>
            <w:tcBorders>
              <w:top w:val="single" w:sz="4" w:space="0" w:color="auto"/>
              <w:left w:val="single" w:sz="4" w:space="0" w:color="auto"/>
              <w:bottom w:val="single" w:sz="4" w:space="0" w:color="auto"/>
              <w:right w:val="single" w:sz="4" w:space="0" w:color="auto"/>
            </w:tcBorders>
            <w:hideMark/>
          </w:tcPr>
          <w:p w14:paraId="15CE16CE" w14:textId="77777777" w:rsidR="00AB4B70" w:rsidRDefault="00AB4B70">
            <w:pPr>
              <w:pStyle w:val="TAC"/>
            </w:pPr>
            <w:r>
              <w:t>Symbols</w:t>
            </w:r>
          </w:p>
        </w:tc>
        <w:tc>
          <w:tcPr>
            <w:tcW w:w="3295" w:type="dxa"/>
            <w:tcBorders>
              <w:top w:val="single" w:sz="4" w:space="0" w:color="auto"/>
              <w:left w:val="single" w:sz="4" w:space="0" w:color="auto"/>
              <w:bottom w:val="single" w:sz="4" w:space="0" w:color="auto"/>
              <w:right w:val="single" w:sz="4" w:space="0" w:color="auto"/>
            </w:tcBorders>
            <w:hideMark/>
          </w:tcPr>
          <w:p w14:paraId="1E4D9808" w14:textId="77777777" w:rsidR="00AB4B70" w:rsidRDefault="00AB4B70">
            <w:pPr>
              <w:pStyle w:val="TAC"/>
            </w:pPr>
            <w:r>
              <w:t>0, 1</w:t>
            </w:r>
          </w:p>
        </w:tc>
      </w:tr>
      <w:tr w:rsidR="00AB4B70" w14:paraId="53D6DA02" w14:textId="77777777" w:rsidTr="00AB4B70">
        <w:trPr>
          <w:trHeight w:val="165"/>
        </w:trPr>
        <w:tc>
          <w:tcPr>
            <w:tcW w:w="1794" w:type="dxa"/>
            <w:tcBorders>
              <w:top w:val="nil"/>
              <w:left w:val="single" w:sz="4" w:space="0" w:color="auto"/>
              <w:bottom w:val="nil"/>
              <w:right w:val="single" w:sz="4" w:space="0" w:color="auto"/>
            </w:tcBorders>
          </w:tcPr>
          <w:p w14:paraId="7E4A866C"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0C13D20D" w14:textId="77777777" w:rsidR="00AB4B70" w:rsidRDefault="00AB4B70">
            <w:pPr>
              <w:pStyle w:val="TAL"/>
            </w:pPr>
            <w:r>
              <w:t>Number of PRBs in CORESET</w:t>
            </w:r>
          </w:p>
        </w:tc>
        <w:tc>
          <w:tcPr>
            <w:tcW w:w="907" w:type="dxa"/>
            <w:tcBorders>
              <w:top w:val="single" w:sz="4" w:space="0" w:color="auto"/>
              <w:left w:val="single" w:sz="4" w:space="0" w:color="auto"/>
              <w:bottom w:val="single" w:sz="4" w:space="0" w:color="auto"/>
              <w:right w:val="single" w:sz="4" w:space="0" w:color="auto"/>
            </w:tcBorders>
          </w:tcPr>
          <w:p w14:paraId="6F6DF717"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8AD1A4D" w14:textId="77777777" w:rsidR="00AB4B70" w:rsidRDefault="00AB4B70">
            <w:pPr>
              <w:pStyle w:val="TAC"/>
            </w:pPr>
            <w:r>
              <w:t>Table 5.2-2 for tested channel bandwidth and subcarrier spacing</w:t>
            </w:r>
          </w:p>
        </w:tc>
      </w:tr>
      <w:tr w:rsidR="00AB4B70" w14:paraId="284C9317" w14:textId="77777777" w:rsidTr="00AB4B70">
        <w:tc>
          <w:tcPr>
            <w:tcW w:w="1794" w:type="dxa"/>
            <w:tcBorders>
              <w:top w:val="nil"/>
              <w:left w:val="single" w:sz="4" w:space="0" w:color="auto"/>
              <w:bottom w:val="nil"/>
              <w:right w:val="single" w:sz="4" w:space="0" w:color="auto"/>
            </w:tcBorders>
          </w:tcPr>
          <w:p w14:paraId="747656FD"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7AF4270F" w14:textId="77777777" w:rsidR="00AB4B70" w:rsidRDefault="00AB4B70">
            <w:pPr>
              <w:pStyle w:val="TAL"/>
            </w:pPr>
            <w:r>
              <w:t>Number of PDCCH candidates and aggregation levels</w:t>
            </w:r>
          </w:p>
        </w:tc>
        <w:tc>
          <w:tcPr>
            <w:tcW w:w="907" w:type="dxa"/>
            <w:tcBorders>
              <w:top w:val="single" w:sz="4" w:space="0" w:color="auto"/>
              <w:left w:val="single" w:sz="4" w:space="0" w:color="auto"/>
              <w:bottom w:val="single" w:sz="4" w:space="0" w:color="auto"/>
              <w:right w:val="single" w:sz="4" w:space="0" w:color="auto"/>
            </w:tcBorders>
          </w:tcPr>
          <w:p w14:paraId="038B741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7F18A1F" w14:textId="77777777" w:rsidR="00AB4B70" w:rsidRDefault="00AB4B70">
            <w:pPr>
              <w:pStyle w:val="TAC"/>
              <w:rPr>
                <w:lang w:eastAsia="zh-CN"/>
              </w:rPr>
            </w:pPr>
            <w:r>
              <w:t>1/AL8</w:t>
            </w:r>
          </w:p>
        </w:tc>
      </w:tr>
      <w:tr w:rsidR="00AB4B70" w14:paraId="29955292" w14:textId="77777777" w:rsidTr="00AB4B70">
        <w:tc>
          <w:tcPr>
            <w:tcW w:w="1794" w:type="dxa"/>
            <w:tcBorders>
              <w:top w:val="nil"/>
              <w:left w:val="single" w:sz="4" w:space="0" w:color="auto"/>
              <w:bottom w:val="nil"/>
              <w:right w:val="single" w:sz="4" w:space="0" w:color="auto"/>
            </w:tcBorders>
          </w:tcPr>
          <w:p w14:paraId="1CB3AC4E"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33E5E2BC" w14:textId="77777777" w:rsidR="00AB4B70" w:rsidRDefault="00AB4B70">
            <w:pPr>
              <w:pStyle w:val="TAL"/>
            </w:pPr>
            <w:r>
              <w:t>CCE-to-REG mapping type</w:t>
            </w:r>
          </w:p>
        </w:tc>
        <w:tc>
          <w:tcPr>
            <w:tcW w:w="907" w:type="dxa"/>
            <w:tcBorders>
              <w:top w:val="single" w:sz="4" w:space="0" w:color="auto"/>
              <w:left w:val="single" w:sz="4" w:space="0" w:color="auto"/>
              <w:bottom w:val="single" w:sz="4" w:space="0" w:color="auto"/>
              <w:right w:val="single" w:sz="4" w:space="0" w:color="auto"/>
            </w:tcBorders>
          </w:tcPr>
          <w:p w14:paraId="15381B3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477F8ED" w14:textId="77777777" w:rsidR="00AB4B70" w:rsidRDefault="00AB4B70">
            <w:pPr>
              <w:pStyle w:val="TAC"/>
            </w:pPr>
            <w:r>
              <w:t>Non-interleaved</w:t>
            </w:r>
          </w:p>
        </w:tc>
      </w:tr>
      <w:tr w:rsidR="00AB4B70" w14:paraId="3BEB085A" w14:textId="77777777" w:rsidTr="00AB4B70">
        <w:tc>
          <w:tcPr>
            <w:tcW w:w="1794" w:type="dxa"/>
            <w:tcBorders>
              <w:top w:val="nil"/>
              <w:left w:val="single" w:sz="4" w:space="0" w:color="auto"/>
              <w:bottom w:val="nil"/>
              <w:right w:val="single" w:sz="4" w:space="0" w:color="auto"/>
            </w:tcBorders>
          </w:tcPr>
          <w:p w14:paraId="608D86E6"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307D19EB" w14:textId="77777777" w:rsidR="00AB4B70" w:rsidRDefault="00AB4B70">
            <w:pPr>
              <w:pStyle w:val="TAL"/>
            </w:pPr>
            <w:r>
              <w:t>DCI format</w:t>
            </w:r>
          </w:p>
        </w:tc>
        <w:tc>
          <w:tcPr>
            <w:tcW w:w="907" w:type="dxa"/>
            <w:tcBorders>
              <w:top w:val="single" w:sz="4" w:space="0" w:color="auto"/>
              <w:left w:val="single" w:sz="4" w:space="0" w:color="auto"/>
              <w:bottom w:val="single" w:sz="4" w:space="0" w:color="auto"/>
              <w:right w:val="single" w:sz="4" w:space="0" w:color="auto"/>
            </w:tcBorders>
          </w:tcPr>
          <w:p w14:paraId="4A58299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3401178" w14:textId="77777777" w:rsidR="00AB4B70" w:rsidRDefault="00AB4B70">
            <w:pPr>
              <w:pStyle w:val="TAC"/>
            </w:pPr>
            <w:r>
              <w:t>1_1</w:t>
            </w:r>
          </w:p>
        </w:tc>
      </w:tr>
      <w:tr w:rsidR="00AB4B70" w14:paraId="19B75F61" w14:textId="77777777" w:rsidTr="00AB4B70">
        <w:tc>
          <w:tcPr>
            <w:tcW w:w="1794" w:type="dxa"/>
            <w:tcBorders>
              <w:top w:val="nil"/>
              <w:left w:val="single" w:sz="4" w:space="0" w:color="auto"/>
              <w:bottom w:val="nil"/>
              <w:right w:val="single" w:sz="4" w:space="0" w:color="auto"/>
            </w:tcBorders>
          </w:tcPr>
          <w:p w14:paraId="42AC43C8"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65B11663" w14:textId="77777777" w:rsidR="00AB4B70" w:rsidRDefault="00AB4B70">
            <w:pPr>
              <w:pStyle w:val="TAL"/>
              <w:rPr>
                <w:lang w:eastAsia="zh-CN"/>
              </w:rPr>
            </w:pPr>
            <w:r>
              <w:t>TCI</w:t>
            </w:r>
            <w:r>
              <w:rPr>
                <w:lang w:eastAsia="zh-CN"/>
              </w:rPr>
              <w:t xml:space="preserve"> state</w:t>
            </w:r>
          </w:p>
        </w:tc>
        <w:tc>
          <w:tcPr>
            <w:tcW w:w="907" w:type="dxa"/>
            <w:tcBorders>
              <w:top w:val="single" w:sz="4" w:space="0" w:color="auto"/>
              <w:left w:val="single" w:sz="4" w:space="0" w:color="auto"/>
              <w:bottom w:val="single" w:sz="4" w:space="0" w:color="auto"/>
              <w:right w:val="single" w:sz="4" w:space="0" w:color="auto"/>
            </w:tcBorders>
          </w:tcPr>
          <w:p w14:paraId="55B4BFC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22E6A79" w14:textId="77777777" w:rsidR="00AB4B70" w:rsidRDefault="00AB4B70">
            <w:pPr>
              <w:pStyle w:val="TAC"/>
            </w:pPr>
            <w:r>
              <w:t>TCI state #1</w:t>
            </w:r>
          </w:p>
        </w:tc>
      </w:tr>
      <w:tr w:rsidR="00AB4B70" w14:paraId="671CDE97" w14:textId="77777777" w:rsidTr="00AB4B70">
        <w:tc>
          <w:tcPr>
            <w:tcW w:w="1794" w:type="dxa"/>
            <w:tcBorders>
              <w:top w:val="nil"/>
              <w:left w:val="single" w:sz="4" w:space="0" w:color="auto"/>
              <w:bottom w:val="single" w:sz="4" w:space="0" w:color="auto"/>
              <w:right w:val="single" w:sz="4" w:space="0" w:color="auto"/>
            </w:tcBorders>
          </w:tcPr>
          <w:p w14:paraId="2AD2C14A"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724DFE6F" w14:textId="77777777" w:rsidR="00AB4B70" w:rsidRDefault="00AB4B70">
            <w:pPr>
              <w:pStyle w:val="TAL"/>
            </w:pPr>
            <w:r>
              <w:t>PDCCH &amp; PDCCH DMRS Precoding configuration</w:t>
            </w:r>
          </w:p>
        </w:tc>
        <w:tc>
          <w:tcPr>
            <w:tcW w:w="907" w:type="dxa"/>
            <w:tcBorders>
              <w:top w:val="single" w:sz="4" w:space="0" w:color="auto"/>
              <w:left w:val="single" w:sz="4" w:space="0" w:color="auto"/>
              <w:bottom w:val="single" w:sz="4" w:space="0" w:color="auto"/>
              <w:right w:val="single" w:sz="4" w:space="0" w:color="auto"/>
            </w:tcBorders>
          </w:tcPr>
          <w:p w14:paraId="3526DE43"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F298695" w14:textId="77777777" w:rsidR="00AB4B70" w:rsidRDefault="00AB4B70">
            <w:pPr>
              <w:pStyle w:val="TAC"/>
            </w:pPr>
            <w:r>
              <w:t>Single Panel Type I, Random per slot</w:t>
            </w:r>
            <w:r>
              <w:rPr>
                <w:highlight w:val="cyan"/>
              </w:rPr>
              <w:t xml:space="preserve"> </w:t>
            </w:r>
            <w:r>
              <w:t>with equal probability of each applicable i</w:t>
            </w:r>
            <w:r>
              <w:rPr>
                <w:vertAlign w:val="subscript"/>
              </w:rPr>
              <w:t>1</w:t>
            </w:r>
            <w:r>
              <w:t>, i</w:t>
            </w:r>
            <w:r>
              <w:rPr>
                <w:vertAlign w:val="subscript"/>
              </w:rPr>
              <w:t>2</w:t>
            </w:r>
            <w:r>
              <w:t xml:space="preserve"> combination, and with REG bundling granularity for number of Tx larger than 1</w:t>
            </w:r>
          </w:p>
        </w:tc>
      </w:tr>
      <w:tr w:rsidR="00AB4B70" w14:paraId="0E621E16"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5994263D" w14:textId="77777777" w:rsidR="00AB4B70" w:rsidRDefault="00AB4B70">
            <w:pPr>
              <w:pStyle w:val="TAL"/>
            </w:pPr>
            <w:r>
              <w:t>Cross carrier scheduling</w:t>
            </w:r>
          </w:p>
        </w:tc>
        <w:tc>
          <w:tcPr>
            <w:tcW w:w="907" w:type="dxa"/>
            <w:tcBorders>
              <w:top w:val="single" w:sz="4" w:space="0" w:color="auto"/>
              <w:left w:val="single" w:sz="4" w:space="0" w:color="auto"/>
              <w:bottom w:val="single" w:sz="4" w:space="0" w:color="auto"/>
              <w:right w:val="single" w:sz="4" w:space="0" w:color="auto"/>
            </w:tcBorders>
          </w:tcPr>
          <w:p w14:paraId="238BD4C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66E3E8A" w14:textId="77777777" w:rsidR="00AB4B70" w:rsidRDefault="00AB4B70">
            <w:pPr>
              <w:pStyle w:val="TAC"/>
            </w:pPr>
            <w:r>
              <w:t>Not configured</w:t>
            </w:r>
          </w:p>
        </w:tc>
      </w:tr>
      <w:tr w:rsidR="00AB4B70" w14:paraId="3688D148" w14:textId="77777777" w:rsidTr="00AB4B70">
        <w:tc>
          <w:tcPr>
            <w:tcW w:w="1794" w:type="dxa"/>
            <w:tcBorders>
              <w:top w:val="single" w:sz="4" w:space="0" w:color="auto"/>
              <w:left w:val="single" w:sz="4" w:space="0" w:color="auto"/>
              <w:bottom w:val="nil"/>
              <w:right w:val="single" w:sz="4" w:space="0" w:color="auto"/>
            </w:tcBorders>
            <w:hideMark/>
          </w:tcPr>
          <w:p w14:paraId="6528DF52" w14:textId="77777777" w:rsidR="00AB4B70" w:rsidRDefault="00AB4B70">
            <w:pPr>
              <w:pStyle w:val="TAL"/>
            </w:pPr>
            <w:r>
              <w:t>CSI-RS for tracking</w:t>
            </w:r>
          </w:p>
        </w:tc>
        <w:tc>
          <w:tcPr>
            <w:tcW w:w="3625" w:type="dxa"/>
            <w:gridSpan w:val="2"/>
            <w:tcBorders>
              <w:top w:val="single" w:sz="4" w:space="0" w:color="auto"/>
              <w:left w:val="single" w:sz="4" w:space="0" w:color="auto"/>
              <w:bottom w:val="single" w:sz="4" w:space="0" w:color="auto"/>
              <w:right w:val="single" w:sz="4" w:space="0" w:color="auto"/>
            </w:tcBorders>
            <w:hideMark/>
          </w:tcPr>
          <w:p w14:paraId="6C0C48DE" w14:textId="77777777" w:rsidR="00AB4B70" w:rsidRDefault="00AB4B70">
            <w:pPr>
              <w:pStyle w:val="TAL"/>
            </w:pPr>
            <w: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tcPr>
          <w:p w14:paraId="2E54650F"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76B5C664" w14:textId="77777777" w:rsidR="00AB4B70" w:rsidRDefault="00AB4B70">
            <w:pPr>
              <w:pStyle w:val="TAC"/>
            </w:pPr>
            <w:r>
              <w:t>k</w:t>
            </w:r>
            <w:r>
              <w:rPr>
                <w:vertAlign w:val="subscript"/>
              </w:rPr>
              <w:t>0</w:t>
            </w:r>
            <w:r>
              <w:t>=0 for CSI-RS resource 1,2,3,4</w:t>
            </w:r>
          </w:p>
        </w:tc>
      </w:tr>
      <w:tr w:rsidR="00AB4B70" w14:paraId="00E4014B" w14:textId="77777777" w:rsidTr="00AB4B70">
        <w:tc>
          <w:tcPr>
            <w:tcW w:w="1794" w:type="dxa"/>
            <w:tcBorders>
              <w:top w:val="nil"/>
              <w:left w:val="single" w:sz="4" w:space="0" w:color="auto"/>
              <w:bottom w:val="nil"/>
              <w:right w:val="single" w:sz="4" w:space="0" w:color="auto"/>
            </w:tcBorders>
          </w:tcPr>
          <w:p w14:paraId="39D180D0"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3547743E" w14:textId="77777777" w:rsidR="00AB4B70" w:rsidRDefault="00AB4B70">
            <w:pPr>
              <w:pStyle w:val="TAL"/>
            </w:pPr>
            <w: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tcPr>
          <w:p w14:paraId="11434FB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5E559CC8" w14:textId="77777777" w:rsidR="00AB4B70" w:rsidRDefault="00AB4B70">
            <w:pPr>
              <w:pStyle w:val="TAC"/>
            </w:pPr>
            <w:r>
              <w:t>l</w:t>
            </w:r>
            <w:r>
              <w:rPr>
                <w:vertAlign w:val="subscript"/>
              </w:rPr>
              <w:t>0</w:t>
            </w:r>
            <w:r>
              <w:t xml:space="preserve"> = 6 for CSI-RS resource 1 and 3</w:t>
            </w:r>
          </w:p>
          <w:p w14:paraId="156C902E" w14:textId="77777777" w:rsidR="00AB4B70" w:rsidRDefault="00AB4B70">
            <w:pPr>
              <w:pStyle w:val="TAC"/>
            </w:pPr>
            <w:r>
              <w:t>l</w:t>
            </w:r>
            <w:r>
              <w:rPr>
                <w:vertAlign w:val="subscript"/>
              </w:rPr>
              <w:t>0</w:t>
            </w:r>
            <w:r>
              <w:t xml:space="preserve"> = 10 for CSI-RS resource 2 and 4</w:t>
            </w:r>
          </w:p>
        </w:tc>
      </w:tr>
      <w:tr w:rsidR="00AB4B70" w14:paraId="3564005F" w14:textId="77777777" w:rsidTr="00AB4B70">
        <w:tc>
          <w:tcPr>
            <w:tcW w:w="1794" w:type="dxa"/>
            <w:tcBorders>
              <w:top w:val="nil"/>
              <w:left w:val="single" w:sz="4" w:space="0" w:color="auto"/>
              <w:bottom w:val="nil"/>
              <w:right w:val="single" w:sz="4" w:space="0" w:color="auto"/>
            </w:tcBorders>
          </w:tcPr>
          <w:p w14:paraId="46123FC9"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525DBEF" w14:textId="77777777" w:rsidR="00AB4B70" w:rsidRDefault="00AB4B70">
            <w:pPr>
              <w:pStyle w:val="TAL"/>
            </w:pPr>
            <w:r>
              <w:t>Number of CSI-RS ports (X)</w:t>
            </w:r>
          </w:p>
        </w:tc>
        <w:tc>
          <w:tcPr>
            <w:tcW w:w="907" w:type="dxa"/>
            <w:tcBorders>
              <w:top w:val="single" w:sz="4" w:space="0" w:color="auto"/>
              <w:left w:val="single" w:sz="4" w:space="0" w:color="auto"/>
              <w:bottom w:val="single" w:sz="4" w:space="0" w:color="auto"/>
              <w:right w:val="single" w:sz="4" w:space="0" w:color="auto"/>
            </w:tcBorders>
          </w:tcPr>
          <w:p w14:paraId="587343E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5901CEB6" w14:textId="77777777" w:rsidR="00AB4B70" w:rsidRDefault="00AB4B70">
            <w:pPr>
              <w:pStyle w:val="TAC"/>
            </w:pPr>
            <w:r>
              <w:t>1 for CSI-RS resource 1,2,3,4</w:t>
            </w:r>
          </w:p>
        </w:tc>
      </w:tr>
      <w:tr w:rsidR="00AB4B70" w14:paraId="6492E8F7" w14:textId="77777777" w:rsidTr="00AB4B70">
        <w:tc>
          <w:tcPr>
            <w:tcW w:w="1794" w:type="dxa"/>
            <w:tcBorders>
              <w:top w:val="nil"/>
              <w:left w:val="single" w:sz="4" w:space="0" w:color="auto"/>
              <w:bottom w:val="nil"/>
              <w:right w:val="single" w:sz="4" w:space="0" w:color="auto"/>
            </w:tcBorders>
          </w:tcPr>
          <w:p w14:paraId="586F17B3"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38ED0A0A" w14:textId="77777777" w:rsidR="00AB4B70" w:rsidRDefault="00AB4B70">
            <w:pPr>
              <w:pStyle w:val="TAL"/>
            </w:pPr>
            <w:r>
              <w:t>CDM Type</w:t>
            </w:r>
          </w:p>
        </w:tc>
        <w:tc>
          <w:tcPr>
            <w:tcW w:w="907" w:type="dxa"/>
            <w:tcBorders>
              <w:top w:val="single" w:sz="4" w:space="0" w:color="auto"/>
              <w:left w:val="single" w:sz="4" w:space="0" w:color="auto"/>
              <w:bottom w:val="single" w:sz="4" w:space="0" w:color="auto"/>
              <w:right w:val="single" w:sz="4" w:space="0" w:color="auto"/>
            </w:tcBorders>
          </w:tcPr>
          <w:p w14:paraId="78A6FD91"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95A9F02" w14:textId="77777777" w:rsidR="00AB4B70" w:rsidRDefault="00AB4B70">
            <w:pPr>
              <w:pStyle w:val="TAC"/>
            </w:pPr>
            <w:r>
              <w:t>'No CDM’ for CSI-RS resource 1,2,3,4</w:t>
            </w:r>
          </w:p>
        </w:tc>
      </w:tr>
      <w:tr w:rsidR="00AB4B70" w14:paraId="1986FEE2" w14:textId="77777777" w:rsidTr="00AB4B70">
        <w:tc>
          <w:tcPr>
            <w:tcW w:w="1794" w:type="dxa"/>
            <w:tcBorders>
              <w:top w:val="nil"/>
              <w:left w:val="single" w:sz="4" w:space="0" w:color="auto"/>
              <w:bottom w:val="nil"/>
              <w:right w:val="single" w:sz="4" w:space="0" w:color="auto"/>
            </w:tcBorders>
          </w:tcPr>
          <w:p w14:paraId="73003261"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999AD98" w14:textId="77777777" w:rsidR="00AB4B70" w:rsidRDefault="00AB4B70">
            <w:pPr>
              <w:pStyle w:val="TAL"/>
            </w:pPr>
            <w:r>
              <w:t>Density (ρ)</w:t>
            </w:r>
          </w:p>
        </w:tc>
        <w:tc>
          <w:tcPr>
            <w:tcW w:w="907" w:type="dxa"/>
            <w:tcBorders>
              <w:top w:val="single" w:sz="4" w:space="0" w:color="auto"/>
              <w:left w:val="single" w:sz="4" w:space="0" w:color="auto"/>
              <w:bottom w:val="single" w:sz="4" w:space="0" w:color="auto"/>
              <w:right w:val="single" w:sz="4" w:space="0" w:color="auto"/>
            </w:tcBorders>
          </w:tcPr>
          <w:p w14:paraId="47A591E3"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5DA79FF" w14:textId="77777777" w:rsidR="00AB4B70" w:rsidRDefault="00AB4B70">
            <w:pPr>
              <w:pStyle w:val="TAC"/>
            </w:pPr>
            <w:r>
              <w:t>3 for CSI-RS resource 1,2,3,4</w:t>
            </w:r>
          </w:p>
        </w:tc>
      </w:tr>
      <w:tr w:rsidR="00AB4B70" w14:paraId="2301F3C6" w14:textId="77777777" w:rsidTr="00AB4B70">
        <w:tc>
          <w:tcPr>
            <w:tcW w:w="1794" w:type="dxa"/>
            <w:tcBorders>
              <w:top w:val="nil"/>
              <w:left w:val="single" w:sz="4" w:space="0" w:color="auto"/>
              <w:bottom w:val="nil"/>
              <w:right w:val="single" w:sz="4" w:space="0" w:color="auto"/>
            </w:tcBorders>
          </w:tcPr>
          <w:p w14:paraId="6AECF65F"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FB48549" w14:textId="77777777" w:rsidR="00AB4B70" w:rsidRDefault="00AB4B70">
            <w:pPr>
              <w:pStyle w:val="TAL"/>
            </w:pPr>
            <w:r>
              <w:t>CSI-RS periodicity</w:t>
            </w:r>
          </w:p>
        </w:tc>
        <w:tc>
          <w:tcPr>
            <w:tcW w:w="907" w:type="dxa"/>
            <w:tcBorders>
              <w:top w:val="single" w:sz="4" w:space="0" w:color="auto"/>
              <w:left w:val="single" w:sz="4" w:space="0" w:color="auto"/>
              <w:bottom w:val="single" w:sz="4" w:space="0" w:color="auto"/>
              <w:right w:val="single" w:sz="4" w:space="0" w:color="auto"/>
            </w:tcBorders>
            <w:hideMark/>
          </w:tcPr>
          <w:p w14:paraId="6B6A1536" w14:textId="77777777" w:rsidR="00AB4B70" w:rsidRDefault="00AB4B70">
            <w:pPr>
              <w:pStyle w:val="TAC"/>
            </w:pPr>
            <w:r>
              <w:t>Slots</w:t>
            </w:r>
          </w:p>
        </w:tc>
        <w:tc>
          <w:tcPr>
            <w:tcW w:w="3295" w:type="dxa"/>
            <w:tcBorders>
              <w:top w:val="single" w:sz="4" w:space="0" w:color="auto"/>
              <w:left w:val="single" w:sz="4" w:space="0" w:color="auto"/>
              <w:bottom w:val="single" w:sz="4" w:space="0" w:color="auto"/>
              <w:right w:val="single" w:sz="4" w:space="0" w:color="auto"/>
            </w:tcBorders>
            <w:hideMark/>
          </w:tcPr>
          <w:p w14:paraId="5FBCB4B2" w14:textId="77777777" w:rsidR="00AB4B70" w:rsidRDefault="00AB4B70">
            <w:pPr>
              <w:pStyle w:val="TAC"/>
            </w:pPr>
            <w:r>
              <w:t>15 kHz SCS: 20 for CSI-RS resource 1,2,3,4</w:t>
            </w:r>
          </w:p>
          <w:p w14:paraId="656D0912" w14:textId="77777777" w:rsidR="00AB4B70" w:rsidRDefault="00AB4B70">
            <w:pPr>
              <w:pStyle w:val="TAC"/>
            </w:pPr>
            <w:r>
              <w:t>30 kHz SCS: 40 for CSI-RS resource 1,2,3,4</w:t>
            </w:r>
          </w:p>
        </w:tc>
      </w:tr>
      <w:tr w:rsidR="00AB4B70" w14:paraId="170C3314" w14:textId="77777777" w:rsidTr="00AB4B70">
        <w:tc>
          <w:tcPr>
            <w:tcW w:w="1794" w:type="dxa"/>
            <w:tcBorders>
              <w:top w:val="nil"/>
              <w:left w:val="single" w:sz="4" w:space="0" w:color="auto"/>
              <w:bottom w:val="nil"/>
              <w:right w:val="single" w:sz="4" w:space="0" w:color="auto"/>
            </w:tcBorders>
          </w:tcPr>
          <w:p w14:paraId="1CF1AC8D"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E756AD8" w14:textId="77777777" w:rsidR="00AB4B70" w:rsidRDefault="00AB4B70">
            <w:pPr>
              <w:pStyle w:val="TAL"/>
            </w:pPr>
            <w:r>
              <w:t>CSI-RS offset</w:t>
            </w:r>
          </w:p>
        </w:tc>
        <w:tc>
          <w:tcPr>
            <w:tcW w:w="907" w:type="dxa"/>
            <w:tcBorders>
              <w:top w:val="single" w:sz="4" w:space="0" w:color="auto"/>
              <w:left w:val="single" w:sz="4" w:space="0" w:color="auto"/>
              <w:bottom w:val="single" w:sz="4" w:space="0" w:color="auto"/>
              <w:right w:val="single" w:sz="4" w:space="0" w:color="auto"/>
            </w:tcBorders>
            <w:hideMark/>
          </w:tcPr>
          <w:p w14:paraId="7990E790" w14:textId="77777777" w:rsidR="00AB4B70" w:rsidRDefault="00AB4B70">
            <w:pPr>
              <w:pStyle w:val="TAC"/>
            </w:pPr>
            <w:r>
              <w:t>Slots</w:t>
            </w:r>
          </w:p>
        </w:tc>
        <w:tc>
          <w:tcPr>
            <w:tcW w:w="3295" w:type="dxa"/>
            <w:tcBorders>
              <w:top w:val="single" w:sz="4" w:space="0" w:color="auto"/>
              <w:left w:val="single" w:sz="4" w:space="0" w:color="auto"/>
              <w:bottom w:val="single" w:sz="4" w:space="0" w:color="auto"/>
              <w:right w:val="single" w:sz="4" w:space="0" w:color="auto"/>
            </w:tcBorders>
          </w:tcPr>
          <w:p w14:paraId="47106C55" w14:textId="77777777" w:rsidR="00AB4B70" w:rsidRDefault="00AB4B70">
            <w:pPr>
              <w:pStyle w:val="TAC"/>
            </w:pPr>
            <w:r>
              <w:t>15 kHz SCS:</w:t>
            </w:r>
          </w:p>
          <w:p w14:paraId="5C18DDCE" w14:textId="77777777" w:rsidR="00AB4B70" w:rsidRDefault="00AB4B70">
            <w:pPr>
              <w:pStyle w:val="TAC"/>
            </w:pPr>
            <w:r>
              <w:t>10 for CSI-RS resource 1 and 2</w:t>
            </w:r>
          </w:p>
          <w:p w14:paraId="41021B60" w14:textId="77777777" w:rsidR="00AB4B70" w:rsidRDefault="00AB4B70">
            <w:pPr>
              <w:pStyle w:val="TAC"/>
            </w:pPr>
            <w:r>
              <w:t>11 for CSI-RS resource 3 and 4</w:t>
            </w:r>
          </w:p>
          <w:p w14:paraId="08E10F2A" w14:textId="77777777" w:rsidR="00AB4B70" w:rsidRDefault="00AB4B70">
            <w:pPr>
              <w:pStyle w:val="TAC"/>
            </w:pPr>
          </w:p>
          <w:p w14:paraId="3D0F7734" w14:textId="77777777" w:rsidR="00AB4B70" w:rsidRDefault="00AB4B70">
            <w:pPr>
              <w:pStyle w:val="TAC"/>
            </w:pPr>
            <w:r>
              <w:t>30 kHz SCS:</w:t>
            </w:r>
          </w:p>
          <w:p w14:paraId="155CE188" w14:textId="77777777" w:rsidR="00AB4B70" w:rsidRDefault="00AB4B70">
            <w:pPr>
              <w:pStyle w:val="TAC"/>
            </w:pPr>
            <w:r>
              <w:t>20 for CSI-RS resource 1 and 2</w:t>
            </w:r>
          </w:p>
          <w:p w14:paraId="2744D781" w14:textId="77777777" w:rsidR="00AB4B70" w:rsidRDefault="00AB4B70">
            <w:pPr>
              <w:pStyle w:val="TAC"/>
            </w:pPr>
            <w:r>
              <w:t>21 for CSI-RS resource 3 and 4</w:t>
            </w:r>
          </w:p>
        </w:tc>
      </w:tr>
      <w:tr w:rsidR="00AB4B70" w14:paraId="4C7E9FF6" w14:textId="77777777" w:rsidTr="00AB4B70">
        <w:tc>
          <w:tcPr>
            <w:tcW w:w="1794" w:type="dxa"/>
            <w:tcBorders>
              <w:top w:val="nil"/>
              <w:left w:val="single" w:sz="4" w:space="0" w:color="auto"/>
              <w:bottom w:val="nil"/>
              <w:right w:val="single" w:sz="4" w:space="0" w:color="auto"/>
            </w:tcBorders>
          </w:tcPr>
          <w:p w14:paraId="4A10371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B1F6438" w14:textId="77777777" w:rsidR="00AB4B70" w:rsidRDefault="00AB4B70">
            <w:pPr>
              <w:pStyle w:val="TAL"/>
            </w:pPr>
            <w:r>
              <w:t>Frequency Occupation</w:t>
            </w:r>
          </w:p>
        </w:tc>
        <w:tc>
          <w:tcPr>
            <w:tcW w:w="907" w:type="dxa"/>
            <w:tcBorders>
              <w:top w:val="single" w:sz="4" w:space="0" w:color="auto"/>
              <w:left w:val="single" w:sz="4" w:space="0" w:color="auto"/>
              <w:bottom w:val="single" w:sz="4" w:space="0" w:color="auto"/>
              <w:right w:val="single" w:sz="4" w:space="0" w:color="auto"/>
            </w:tcBorders>
          </w:tcPr>
          <w:p w14:paraId="2E54AEE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01C5D55E" w14:textId="77777777" w:rsidR="00AB4B70" w:rsidRDefault="00AB4B70">
            <w:pPr>
              <w:pStyle w:val="TAC"/>
            </w:pPr>
            <w:r>
              <w:t>Start PRB 0</w:t>
            </w:r>
          </w:p>
          <w:p w14:paraId="1D9732A5" w14:textId="77777777" w:rsidR="00AB4B70" w:rsidRDefault="00AB4B70">
            <w:pPr>
              <w:pStyle w:val="TAC"/>
            </w:pPr>
            <w:r>
              <w:t>Number of PRB = BWP size</w:t>
            </w:r>
          </w:p>
        </w:tc>
      </w:tr>
      <w:tr w:rsidR="00AB4B70" w14:paraId="6BE6C8AD" w14:textId="77777777" w:rsidTr="00AB4B70">
        <w:tc>
          <w:tcPr>
            <w:tcW w:w="1794" w:type="dxa"/>
            <w:tcBorders>
              <w:top w:val="nil"/>
              <w:left w:val="single" w:sz="4" w:space="0" w:color="auto"/>
              <w:bottom w:val="single" w:sz="4" w:space="0" w:color="auto"/>
              <w:right w:val="single" w:sz="4" w:space="0" w:color="auto"/>
            </w:tcBorders>
          </w:tcPr>
          <w:p w14:paraId="30CB7DC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09A60EB9" w14:textId="77777777" w:rsidR="00AB4B70" w:rsidRDefault="00AB4B70">
            <w:pPr>
              <w:pStyle w:val="TAL"/>
            </w:pPr>
            <w:r>
              <w:t>QCL info</w:t>
            </w:r>
          </w:p>
        </w:tc>
        <w:tc>
          <w:tcPr>
            <w:tcW w:w="907" w:type="dxa"/>
            <w:tcBorders>
              <w:top w:val="single" w:sz="4" w:space="0" w:color="auto"/>
              <w:left w:val="single" w:sz="4" w:space="0" w:color="auto"/>
              <w:bottom w:val="single" w:sz="4" w:space="0" w:color="auto"/>
              <w:right w:val="single" w:sz="4" w:space="0" w:color="auto"/>
            </w:tcBorders>
          </w:tcPr>
          <w:p w14:paraId="428F7C3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59E105F" w14:textId="77777777" w:rsidR="00AB4B70" w:rsidRDefault="00AB4B70">
            <w:pPr>
              <w:pStyle w:val="TAC"/>
            </w:pPr>
            <w:r>
              <w:t>TCI state #0</w:t>
            </w:r>
          </w:p>
        </w:tc>
      </w:tr>
      <w:tr w:rsidR="00AB4B70" w14:paraId="46DE6FC8" w14:textId="77777777" w:rsidTr="00AB4B70">
        <w:tc>
          <w:tcPr>
            <w:tcW w:w="1794" w:type="dxa"/>
            <w:tcBorders>
              <w:top w:val="single" w:sz="4" w:space="0" w:color="auto"/>
              <w:left w:val="single" w:sz="4" w:space="0" w:color="auto"/>
              <w:bottom w:val="nil"/>
              <w:right w:val="single" w:sz="4" w:space="0" w:color="auto"/>
            </w:tcBorders>
            <w:hideMark/>
          </w:tcPr>
          <w:p w14:paraId="0FAD8F95" w14:textId="77777777" w:rsidR="00AB4B70" w:rsidRDefault="00AB4B70">
            <w:pPr>
              <w:pStyle w:val="TAL"/>
            </w:pPr>
            <w:r>
              <w:t>NZP CSI-RS for CSI acquisition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106A0EFD" w14:textId="77777777" w:rsidR="00AB4B70" w:rsidRDefault="00AB4B70">
            <w:pPr>
              <w:pStyle w:val="TAL"/>
            </w:pPr>
            <w: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tcPr>
          <w:p w14:paraId="4FCDBACE"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28441D6" w14:textId="77777777" w:rsidR="00AB4B70" w:rsidRDefault="00AB4B70">
            <w:pPr>
              <w:pStyle w:val="TAC"/>
            </w:pPr>
            <w:r>
              <w:t>k</w:t>
            </w:r>
            <w:r>
              <w:rPr>
                <w:vertAlign w:val="subscript"/>
              </w:rPr>
              <w:t xml:space="preserve">0 </w:t>
            </w:r>
            <w:r>
              <w:t>= 0</w:t>
            </w:r>
          </w:p>
        </w:tc>
      </w:tr>
      <w:tr w:rsidR="00AB4B70" w14:paraId="73BB5C60" w14:textId="77777777" w:rsidTr="00AB4B70">
        <w:tc>
          <w:tcPr>
            <w:tcW w:w="1794" w:type="dxa"/>
            <w:tcBorders>
              <w:top w:val="nil"/>
              <w:left w:val="single" w:sz="4" w:space="0" w:color="auto"/>
              <w:bottom w:val="nil"/>
              <w:right w:val="single" w:sz="4" w:space="0" w:color="auto"/>
            </w:tcBorders>
          </w:tcPr>
          <w:p w14:paraId="5E73189B"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0083E10F" w14:textId="77777777" w:rsidR="00AB4B70" w:rsidRDefault="00AB4B70">
            <w:pPr>
              <w:pStyle w:val="TAL"/>
            </w:pPr>
            <w: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tcPr>
          <w:p w14:paraId="5E5D9B6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81F4C35" w14:textId="77777777" w:rsidR="00AB4B70" w:rsidRDefault="00AB4B70">
            <w:pPr>
              <w:pStyle w:val="TAC"/>
            </w:pPr>
            <w:r>
              <w:t>l</w:t>
            </w:r>
            <w:r>
              <w:rPr>
                <w:vertAlign w:val="subscript"/>
              </w:rPr>
              <w:t>0</w:t>
            </w:r>
            <w:r>
              <w:t xml:space="preserve"> = 12</w:t>
            </w:r>
          </w:p>
        </w:tc>
      </w:tr>
      <w:tr w:rsidR="00AB4B70" w14:paraId="4C5360B2" w14:textId="77777777" w:rsidTr="00AB4B70">
        <w:tc>
          <w:tcPr>
            <w:tcW w:w="1794" w:type="dxa"/>
            <w:tcBorders>
              <w:top w:val="nil"/>
              <w:left w:val="single" w:sz="4" w:space="0" w:color="auto"/>
              <w:bottom w:val="nil"/>
              <w:right w:val="single" w:sz="4" w:space="0" w:color="auto"/>
            </w:tcBorders>
          </w:tcPr>
          <w:p w14:paraId="75D3C7E2"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58A8106D" w14:textId="77777777" w:rsidR="00AB4B70" w:rsidRDefault="00AB4B70">
            <w:pPr>
              <w:pStyle w:val="TAL"/>
            </w:pPr>
            <w:r>
              <w:t>Number of CSI-RS ports (X)</w:t>
            </w:r>
          </w:p>
        </w:tc>
        <w:tc>
          <w:tcPr>
            <w:tcW w:w="907" w:type="dxa"/>
            <w:tcBorders>
              <w:top w:val="single" w:sz="4" w:space="0" w:color="auto"/>
              <w:left w:val="single" w:sz="4" w:space="0" w:color="auto"/>
              <w:bottom w:val="single" w:sz="4" w:space="0" w:color="auto"/>
              <w:right w:val="single" w:sz="4" w:space="0" w:color="auto"/>
            </w:tcBorders>
          </w:tcPr>
          <w:p w14:paraId="428B120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C3F1D49" w14:textId="77777777" w:rsidR="00AB4B70" w:rsidRDefault="00AB4B70">
            <w:pPr>
              <w:pStyle w:val="TAC"/>
            </w:pPr>
            <w:r>
              <w:t>Same as number of transmit antenna</w:t>
            </w:r>
          </w:p>
        </w:tc>
      </w:tr>
      <w:tr w:rsidR="00AB4B70" w14:paraId="3D973485" w14:textId="77777777" w:rsidTr="00AB4B70">
        <w:tc>
          <w:tcPr>
            <w:tcW w:w="1794" w:type="dxa"/>
            <w:tcBorders>
              <w:top w:val="nil"/>
              <w:left w:val="single" w:sz="4" w:space="0" w:color="auto"/>
              <w:bottom w:val="nil"/>
              <w:right w:val="single" w:sz="4" w:space="0" w:color="auto"/>
            </w:tcBorders>
          </w:tcPr>
          <w:p w14:paraId="35B16B26"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2686C84" w14:textId="77777777" w:rsidR="00AB4B70" w:rsidRDefault="00AB4B70">
            <w:pPr>
              <w:pStyle w:val="TAL"/>
            </w:pPr>
            <w:r>
              <w:t>CDM Type</w:t>
            </w:r>
          </w:p>
        </w:tc>
        <w:tc>
          <w:tcPr>
            <w:tcW w:w="907" w:type="dxa"/>
            <w:tcBorders>
              <w:top w:val="single" w:sz="4" w:space="0" w:color="auto"/>
              <w:left w:val="single" w:sz="4" w:space="0" w:color="auto"/>
              <w:bottom w:val="single" w:sz="4" w:space="0" w:color="auto"/>
              <w:right w:val="single" w:sz="4" w:space="0" w:color="auto"/>
            </w:tcBorders>
          </w:tcPr>
          <w:p w14:paraId="2B17EA6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F8770C4" w14:textId="77777777" w:rsidR="00AB4B70" w:rsidRDefault="00AB4B70">
            <w:pPr>
              <w:pStyle w:val="TAC"/>
              <w:rPr>
                <w:lang w:eastAsia="zh-CN"/>
              </w:rPr>
            </w:pPr>
            <w:r>
              <w:t>'No CDM' for 1 transmit antenna</w:t>
            </w:r>
          </w:p>
          <w:p w14:paraId="19FDEDC4" w14:textId="77777777" w:rsidR="00AB4B70" w:rsidRDefault="00AB4B70">
            <w:pPr>
              <w:pStyle w:val="TAC"/>
              <w:rPr>
                <w:lang w:eastAsia="zh-CN"/>
              </w:rPr>
            </w:pPr>
            <w:r>
              <w:t>'FD-CDM2'</w:t>
            </w:r>
            <w:r>
              <w:rPr>
                <w:lang w:eastAsia="zh-CN"/>
              </w:rPr>
              <w:t xml:space="preserve"> </w:t>
            </w:r>
            <w:r>
              <w:t>for 2 and 4 transmit antenna</w:t>
            </w:r>
          </w:p>
        </w:tc>
      </w:tr>
      <w:tr w:rsidR="00AB4B70" w14:paraId="12106DF2" w14:textId="77777777" w:rsidTr="00AB4B70">
        <w:tc>
          <w:tcPr>
            <w:tcW w:w="1794" w:type="dxa"/>
            <w:tcBorders>
              <w:top w:val="nil"/>
              <w:left w:val="single" w:sz="4" w:space="0" w:color="auto"/>
              <w:bottom w:val="nil"/>
              <w:right w:val="single" w:sz="4" w:space="0" w:color="auto"/>
            </w:tcBorders>
          </w:tcPr>
          <w:p w14:paraId="6CC6B49F"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E0C1D97" w14:textId="77777777" w:rsidR="00AB4B70" w:rsidRDefault="00AB4B70">
            <w:pPr>
              <w:pStyle w:val="TAL"/>
            </w:pPr>
            <w:r>
              <w:t>Density (ρ)</w:t>
            </w:r>
          </w:p>
        </w:tc>
        <w:tc>
          <w:tcPr>
            <w:tcW w:w="907" w:type="dxa"/>
            <w:tcBorders>
              <w:top w:val="single" w:sz="4" w:space="0" w:color="auto"/>
              <w:left w:val="single" w:sz="4" w:space="0" w:color="auto"/>
              <w:bottom w:val="single" w:sz="4" w:space="0" w:color="auto"/>
              <w:right w:val="single" w:sz="4" w:space="0" w:color="auto"/>
            </w:tcBorders>
          </w:tcPr>
          <w:p w14:paraId="51D7FE00"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6381F2A" w14:textId="77777777" w:rsidR="00AB4B70" w:rsidRDefault="00AB4B70">
            <w:pPr>
              <w:pStyle w:val="TAC"/>
            </w:pPr>
            <w:r>
              <w:t>1</w:t>
            </w:r>
          </w:p>
        </w:tc>
      </w:tr>
      <w:tr w:rsidR="00AB4B70" w14:paraId="4553EE9B" w14:textId="77777777" w:rsidTr="00AB4B70">
        <w:tc>
          <w:tcPr>
            <w:tcW w:w="1794" w:type="dxa"/>
            <w:tcBorders>
              <w:top w:val="nil"/>
              <w:left w:val="single" w:sz="4" w:space="0" w:color="auto"/>
              <w:bottom w:val="nil"/>
              <w:right w:val="single" w:sz="4" w:space="0" w:color="auto"/>
            </w:tcBorders>
          </w:tcPr>
          <w:p w14:paraId="1B568EAB"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2AC00F9" w14:textId="77777777" w:rsidR="00AB4B70" w:rsidRDefault="00AB4B70">
            <w:pPr>
              <w:pStyle w:val="TAL"/>
            </w:pPr>
            <w:r>
              <w:t>CSI-RS periodicity</w:t>
            </w:r>
          </w:p>
        </w:tc>
        <w:tc>
          <w:tcPr>
            <w:tcW w:w="907" w:type="dxa"/>
            <w:tcBorders>
              <w:top w:val="single" w:sz="4" w:space="0" w:color="auto"/>
              <w:left w:val="single" w:sz="4" w:space="0" w:color="auto"/>
              <w:bottom w:val="single" w:sz="4" w:space="0" w:color="auto"/>
              <w:right w:val="single" w:sz="4" w:space="0" w:color="auto"/>
            </w:tcBorders>
            <w:hideMark/>
          </w:tcPr>
          <w:p w14:paraId="7BAE3BE7"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663CF8E3" w14:textId="77777777" w:rsidR="00AB4B70" w:rsidRDefault="00AB4B70">
            <w:pPr>
              <w:pStyle w:val="TAC"/>
            </w:pPr>
            <w:r>
              <w:t>15 kHz SCS: 20</w:t>
            </w:r>
          </w:p>
          <w:p w14:paraId="4C2512ED" w14:textId="77777777" w:rsidR="00AB4B70" w:rsidRDefault="00AB4B70">
            <w:pPr>
              <w:pStyle w:val="TAC"/>
            </w:pPr>
            <w:r>
              <w:t>30 kHz SCS: 40</w:t>
            </w:r>
          </w:p>
        </w:tc>
      </w:tr>
      <w:tr w:rsidR="00AB4B70" w14:paraId="6B0B30DD" w14:textId="77777777" w:rsidTr="00AB4B70">
        <w:tc>
          <w:tcPr>
            <w:tcW w:w="1794" w:type="dxa"/>
            <w:tcBorders>
              <w:top w:val="nil"/>
              <w:left w:val="single" w:sz="4" w:space="0" w:color="auto"/>
              <w:bottom w:val="nil"/>
              <w:right w:val="single" w:sz="4" w:space="0" w:color="auto"/>
            </w:tcBorders>
          </w:tcPr>
          <w:p w14:paraId="3FF5885A"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97CA895" w14:textId="77777777" w:rsidR="00AB4B70" w:rsidRDefault="00AB4B70">
            <w:pPr>
              <w:pStyle w:val="TAL"/>
            </w:pPr>
            <w:r>
              <w:t>CSI-RS offset</w:t>
            </w:r>
          </w:p>
        </w:tc>
        <w:tc>
          <w:tcPr>
            <w:tcW w:w="907" w:type="dxa"/>
            <w:tcBorders>
              <w:top w:val="single" w:sz="4" w:space="0" w:color="auto"/>
              <w:left w:val="single" w:sz="4" w:space="0" w:color="auto"/>
              <w:bottom w:val="single" w:sz="4" w:space="0" w:color="auto"/>
              <w:right w:val="single" w:sz="4" w:space="0" w:color="auto"/>
            </w:tcBorders>
            <w:hideMark/>
          </w:tcPr>
          <w:p w14:paraId="4E5C2555"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4011197A" w14:textId="77777777" w:rsidR="00AB4B70" w:rsidRDefault="00AB4B70">
            <w:pPr>
              <w:pStyle w:val="TAC"/>
            </w:pPr>
            <w:r>
              <w:t>0</w:t>
            </w:r>
          </w:p>
        </w:tc>
      </w:tr>
      <w:tr w:rsidR="00AB4B70" w14:paraId="180C10AB" w14:textId="77777777" w:rsidTr="00AB4B70">
        <w:tc>
          <w:tcPr>
            <w:tcW w:w="1794" w:type="dxa"/>
            <w:tcBorders>
              <w:top w:val="nil"/>
              <w:left w:val="single" w:sz="4" w:space="0" w:color="auto"/>
              <w:bottom w:val="nil"/>
              <w:right w:val="single" w:sz="4" w:space="0" w:color="auto"/>
            </w:tcBorders>
          </w:tcPr>
          <w:p w14:paraId="275E7C6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ED86266" w14:textId="77777777" w:rsidR="00AB4B70" w:rsidRDefault="00AB4B70">
            <w:pPr>
              <w:pStyle w:val="TAL"/>
            </w:pPr>
            <w:r>
              <w:t>Frequency Occupation</w:t>
            </w:r>
          </w:p>
        </w:tc>
        <w:tc>
          <w:tcPr>
            <w:tcW w:w="907" w:type="dxa"/>
            <w:tcBorders>
              <w:top w:val="single" w:sz="4" w:space="0" w:color="auto"/>
              <w:left w:val="single" w:sz="4" w:space="0" w:color="auto"/>
              <w:bottom w:val="single" w:sz="4" w:space="0" w:color="auto"/>
              <w:right w:val="single" w:sz="4" w:space="0" w:color="auto"/>
            </w:tcBorders>
          </w:tcPr>
          <w:p w14:paraId="7E43C61B"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913FF1C" w14:textId="77777777" w:rsidR="00AB4B70" w:rsidRDefault="00AB4B70">
            <w:pPr>
              <w:pStyle w:val="TAC"/>
            </w:pPr>
            <w:r>
              <w:t>Start PRB 0</w:t>
            </w:r>
          </w:p>
          <w:p w14:paraId="5F2E8E0A" w14:textId="77777777" w:rsidR="00AB4B70" w:rsidRDefault="00AB4B70">
            <w:pPr>
              <w:pStyle w:val="TAC"/>
            </w:pPr>
            <w:r>
              <w:t>Number of PRB = BWP size</w:t>
            </w:r>
          </w:p>
        </w:tc>
      </w:tr>
      <w:tr w:rsidR="00AB4B70" w14:paraId="2A794B94" w14:textId="77777777" w:rsidTr="00AB4B70">
        <w:tc>
          <w:tcPr>
            <w:tcW w:w="1794" w:type="dxa"/>
            <w:tcBorders>
              <w:top w:val="nil"/>
              <w:left w:val="single" w:sz="4" w:space="0" w:color="auto"/>
              <w:bottom w:val="single" w:sz="4" w:space="0" w:color="auto"/>
              <w:right w:val="single" w:sz="4" w:space="0" w:color="auto"/>
            </w:tcBorders>
          </w:tcPr>
          <w:p w14:paraId="21E82D57"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3202571" w14:textId="77777777" w:rsidR="00AB4B70" w:rsidRDefault="00AB4B70">
            <w:pPr>
              <w:pStyle w:val="TAL"/>
            </w:pPr>
            <w:r>
              <w:t>QCL info</w:t>
            </w:r>
          </w:p>
        </w:tc>
        <w:tc>
          <w:tcPr>
            <w:tcW w:w="907" w:type="dxa"/>
            <w:tcBorders>
              <w:top w:val="single" w:sz="4" w:space="0" w:color="auto"/>
              <w:left w:val="single" w:sz="4" w:space="0" w:color="auto"/>
              <w:bottom w:val="single" w:sz="4" w:space="0" w:color="auto"/>
              <w:right w:val="single" w:sz="4" w:space="0" w:color="auto"/>
            </w:tcBorders>
          </w:tcPr>
          <w:p w14:paraId="63493ACA"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B612FF4" w14:textId="77777777" w:rsidR="00AB4B70" w:rsidRDefault="00AB4B70">
            <w:pPr>
              <w:pStyle w:val="TAC"/>
              <w:rPr>
                <w:lang w:eastAsia="zh-CN"/>
              </w:rPr>
            </w:pPr>
            <w:r>
              <w:t>TCI state #</w:t>
            </w:r>
            <w:r>
              <w:rPr>
                <w:lang w:eastAsia="zh-CN"/>
              </w:rPr>
              <w:t>1</w:t>
            </w:r>
          </w:p>
        </w:tc>
      </w:tr>
      <w:tr w:rsidR="00AB4B70" w14:paraId="128B6430" w14:textId="77777777" w:rsidTr="00AB4B70">
        <w:tc>
          <w:tcPr>
            <w:tcW w:w="1794" w:type="dxa"/>
            <w:tcBorders>
              <w:top w:val="single" w:sz="4" w:space="0" w:color="auto"/>
              <w:left w:val="single" w:sz="4" w:space="0" w:color="auto"/>
              <w:bottom w:val="nil"/>
              <w:right w:val="single" w:sz="4" w:space="0" w:color="auto"/>
            </w:tcBorders>
            <w:hideMark/>
          </w:tcPr>
          <w:p w14:paraId="0A553F7D" w14:textId="77777777" w:rsidR="00AB4B70" w:rsidRDefault="00AB4B70">
            <w:pPr>
              <w:pStyle w:val="TAL"/>
            </w:pPr>
            <w:r>
              <w:t>ZP CSI-RS for CSI acquisition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03716645" w14:textId="77777777" w:rsidR="00AB4B70" w:rsidRDefault="00AB4B70">
            <w:pPr>
              <w:pStyle w:val="TAL"/>
            </w:pPr>
            <w: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tcPr>
          <w:p w14:paraId="306D1FF6"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56FF15D" w14:textId="77777777" w:rsidR="00AB4B70" w:rsidRDefault="00AB4B70">
            <w:pPr>
              <w:pStyle w:val="TAC"/>
            </w:pPr>
            <w:r>
              <w:t>k</w:t>
            </w:r>
            <w:r>
              <w:rPr>
                <w:vertAlign w:val="subscript"/>
              </w:rPr>
              <w:t xml:space="preserve">0 </w:t>
            </w:r>
            <w:r>
              <w:t>= 4</w:t>
            </w:r>
          </w:p>
        </w:tc>
      </w:tr>
      <w:tr w:rsidR="00AB4B70" w14:paraId="0D08D512" w14:textId="77777777" w:rsidTr="00AB4B70">
        <w:tc>
          <w:tcPr>
            <w:tcW w:w="1794" w:type="dxa"/>
            <w:tcBorders>
              <w:top w:val="nil"/>
              <w:left w:val="single" w:sz="4" w:space="0" w:color="auto"/>
              <w:bottom w:val="nil"/>
              <w:right w:val="single" w:sz="4" w:space="0" w:color="auto"/>
            </w:tcBorders>
          </w:tcPr>
          <w:p w14:paraId="088F5264"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D588EB5" w14:textId="77777777" w:rsidR="00AB4B70" w:rsidRDefault="00AB4B70">
            <w:pPr>
              <w:pStyle w:val="TAL"/>
            </w:pPr>
            <w: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tcPr>
          <w:p w14:paraId="4967A16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7A8AD30" w14:textId="77777777" w:rsidR="00AB4B70" w:rsidRDefault="00AB4B70">
            <w:pPr>
              <w:pStyle w:val="TAC"/>
            </w:pPr>
            <w:r>
              <w:t>l</w:t>
            </w:r>
            <w:r>
              <w:rPr>
                <w:vertAlign w:val="subscript"/>
              </w:rPr>
              <w:t>0</w:t>
            </w:r>
            <w:r>
              <w:t xml:space="preserve"> = 12</w:t>
            </w:r>
          </w:p>
        </w:tc>
      </w:tr>
      <w:tr w:rsidR="00AB4B70" w14:paraId="3C6660BA" w14:textId="77777777" w:rsidTr="00AB4B70">
        <w:tc>
          <w:tcPr>
            <w:tcW w:w="1794" w:type="dxa"/>
            <w:tcBorders>
              <w:top w:val="nil"/>
              <w:left w:val="single" w:sz="4" w:space="0" w:color="auto"/>
              <w:bottom w:val="nil"/>
              <w:right w:val="single" w:sz="4" w:space="0" w:color="auto"/>
            </w:tcBorders>
          </w:tcPr>
          <w:p w14:paraId="26E2C3B8"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47B3BD0" w14:textId="77777777" w:rsidR="00AB4B70" w:rsidRDefault="00AB4B70">
            <w:pPr>
              <w:pStyle w:val="TAL"/>
            </w:pPr>
            <w:r>
              <w:t>Number of CSI-RS ports (X)</w:t>
            </w:r>
          </w:p>
        </w:tc>
        <w:tc>
          <w:tcPr>
            <w:tcW w:w="907" w:type="dxa"/>
            <w:tcBorders>
              <w:top w:val="single" w:sz="4" w:space="0" w:color="auto"/>
              <w:left w:val="single" w:sz="4" w:space="0" w:color="auto"/>
              <w:bottom w:val="single" w:sz="4" w:space="0" w:color="auto"/>
              <w:right w:val="single" w:sz="4" w:space="0" w:color="auto"/>
            </w:tcBorders>
          </w:tcPr>
          <w:p w14:paraId="66B28FD3"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B4475C1" w14:textId="77777777" w:rsidR="00AB4B70" w:rsidRDefault="00AB4B70">
            <w:pPr>
              <w:pStyle w:val="TAC"/>
            </w:pPr>
            <w:r>
              <w:t>4</w:t>
            </w:r>
          </w:p>
        </w:tc>
      </w:tr>
      <w:tr w:rsidR="00AB4B70" w14:paraId="62099414" w14:textId="77777777" w:rsidTr="00AB4B70">
        <w:tc>
          <w:tcPr>
            <w:tcW w:w="1794" w:type="dxa"/>
            <w:tcBorders>
              <w:top w:val="nil"/>
              <w:left w:val="single" w:sz="4" w:space="0" w:color="auto"/>
              <w:bottom w:val="nil"/>
              <w:right w:val="single" w:sz="4" w:space="0" w:color="auto"/>
            </w:tcBorders>
          </w:tcPr>
          <w:p w14:paraId="3E99A3E6"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273190B6" w14:textId="77777777" w:rsidR="00AB4B70" w:rsidRDefault="00AB4B70">
            <w:pPr>
              <w:pStyle w:val="TAL"/>
            </w:pPr>
            <w:r>
              <w:t>CDM Type</w:t>
            </w:r>
          </w:p>
        </w:tc>
        <w:tc>
          <w:tcPr>
            <w:tcW w:w="907" w:type="dxa"/>
            <w:tcBorders>
              <w:top w:val="single" w:sz="4" w:space="0" w:color="auto"/>
              <w:left w:val="single" w:sz="4" w:space="0" w:color="auto"/>
              <w:bottom w:val="single" w:sz="4" w:space="0" w:color="auto"/>
              <w:right w:val="single" w:sz="4" w:space="0" w:color="auto"/>
            </w:tcBorders>
          </w:tcPr>
          <w:p w14:paraId="33896E0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A4E1F0A" w14:textId="77777777" w:rsidR="00AB4B70" w:rsidRDefault="00AB4B70">
            <w:pPr>
              <w:pStyle w:val="TAC"/>
            </w:pPr>
            <w:r>
              <w:t>'FD-CDM2'</w:t>
            </w:r>
          </w:p>
        </w:tc>
      </w:tr>
      <w:tr w:rsidR="00AB4B70" w14:paraId="15AB6795" w14:textId="77777777" w:rsidTr="00AB4B70">
        <w:tc>
          <w:tcPr>
            <w:tcW w:w="1794" w:type="dxa"/>
            <w:tcBorders>
              <w:top w:val="nil"/>
              <w:left w:val="single" w:sz="4" w:space="0" w:color="auto"/>
              <w:bottom w:val="nil"/>
              <w:right w:val="single" w:sz="4" w:space="0" w:color="auto"/>
            </w:tcBorders>
          </w:tcPr>
          <w:p w14:paraId="2482AE1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45E6920" w14:textId="77777777" w:rsidR="00AB4B70" w:rsidRDefault="00AB4B70">
            <w:pPr>
              <w:pStyle w:val="TAL"/>
            </w:pPr>
            <w:r>
              <w:t>Density (ρ)</w:t>
            </w:r>
          </w:p>
        </w:tc>
        <w:tc>
          <w:tcPr>
            <w:tcW w:w="907" w:type="dxa"/>
            <w:tcBorders>
              <w:top w:val="single" w:sz="4" w:space="0" w:color="auto"/>
              <w:left w:val="single" w:sz="4" w:space="0" w:color="auto"/>
              <w:bottom w:val="single" w:sz="4" w:space="0" w:color="auto"/>
              <w:right w:val="single" w:sz="4" w:space="0" w:color="auto"/>
            </w:tcBorders>
          </w:tcPr>
          <w:p w14:paraId="74F3BB40"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5638328" w14:textId="77777777" w:rsidR="00AB4B70" w:rsidRDefault="00AB4B70">
            <w:pPr>
              <w:pStyle w:val="TAC"/>
            </w:pPr>
            <w:r>
              <w:t>1</w:t>
            </w:r>
          </w:p>
        </w:tc>
      </w:tr>
      <w:tr w:rsidR="00AB4B70" w14:paraId="274758AA" w14:textId="77777777" w:rsidTr="00AB4B70">
        <w:trPr>
          <w:trHeight w:val="53"/>
        </w:trPr>
        <w:tc>
          <w:tcPr>
            <w:tcW w:w="1794" w:type="dxa"/>
            <w:tcBorders>
              <w:top w:val="nil"/>
              <w:left w:val="single" w:sz="4" w:space="0" w:color="auto"/>
              <w:bottom w:val="nil"/>
              <w:right w:val="single" w:sz="4" w:space="0" w:color="auto"/>
            </w:tcBorders>
          </w:tcPr>
          <w:p w14:paraId="6BB16EA2"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0EE1CD7" w14:textId="77777777" w:rsidR="00AB4B70" w:rsidRDefault="00AB4B70">
            <w:pPr>
              <w:pStyle w:val="TAL"/>
            </w:pPr>
            <w:r>
              <w:t>CSI-RS periodicity</w:t>
            </w:r>
          </w:p>
        </w:tc>
        <w:tc>
          <w:tcPr>
            <w:tcW w:w="907" w:type="dxa"/>
            <w:tcBorders>
              <w:top w:val="single" w:sz="4" w:space="0" w:color="auto"/>
              <w:left w:val="single" w:sz="4" w:space="0" w:color="auto"/>
              <w:bottom w:val="single" w:sz="4" w:space="0" w:color="auto"/>
              <w:right w:val="single" w:sz="4" w:space="0" w:color="auto"/>
            </w:tcBorders>
            <w:hideMark/>
          </w:tcPr>
          <w:p w14:paraId="19D50B72"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1D24D5C1" w14:textId="77777777" w:rsidR="00AB4B70" w:rsidRDefault="00AB4B70">
            <w:pPr>
              <w:pStyle w:val="TAC"/>
            </w:pPr>
            <w:r>
              <w:t>15 kHz SCS: 20</w:t>
            </w:r>
          </w:p>
          <w:p w14:paraId="29290F94" w14:textId="77777777" w:rsidR="00AB4B70" w:rsidRDefault="00AB4B70">
            <w:pPr>
              <w:pStyle w:val="TAC"/>
            </w:pPr>
            <w:r>
              <w:t>30 kHz SCS: 40</w:t>
            </w:r>
          </w:p>
        </w:tc>
      </w:tr>
      <w:tr w:rsidR="00AB4B70" w14:paraId="4BF7E608" w14:textId="77777777" w:rsidTr="00AB4B70">
        <w:tc>
          <w:tcPr>
            <w:tcW w:w="1794" w:type="dxa"/>
            <w:tcBorders>
              <w:top w:val="nil"/>
              <w:left w:val="single" w:sz="4" w:space="0" w:color="auto"/>
              <w:bottom w:val="nil"/>
              <w:right w:val="single" w:sz="4" w:space="0" w:color="auto"/>
            </w:tcBorders>
          </w:tcPr>
          <w:p w14:paraId="77213890"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5083DF1A" w14:textId="77777777" w:rsidR="00AB4B70" w:rsidRDefault="00AB4B70">
            <w:pPr>
              <w:pStyle w:val="TAL"/>
            </w:pPr>
            <w:r>
              <w:t>CSI-RS offset</w:t>
            </w:r>
          </w:p>
        </w:tc>
        <w:tc>
          <w:tcPr>
            <w:tcW w:w="907" w:type="dxa"/>
            <w:tcBorders>
              <w:top w:val="single" w:sz="4" w:space="0" w:color="auto"/>
              <w:left w:val="single" w:sz="4" w:space="0" w:color="auto"/>
              <w:bottom w:val="single" w:sz="4" w:space="0" w:color="auto"/>
              <w:right w:val="single" w:sz="4" w:space="0" w:color="auto"/>
            </w:tcBorders>
            <w:hideMark/>
          </w:tcPr>
          <w:p w14:paraId="6E12CCC6"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6246AA16" w14:textId="77777777" w:rsidR="00AB4B70" w:rsidRDefault="00AB4B70">
            <w:pPr>
              <w:pStyle w:val="TAC"/>
            </w:pPr>
            <w:r>
              <w:t>0</w:t>
            </w:r>
          </w:p>
        </w:tc>
      </w:tr>
      <w:tr w:rsidR="00AB4B70" w14:paraId="5BEC2358" w14:textId="77777777" w:rsidTr="00AB4B70">
        <w:tc>
          <w:tcPr>
            <w:tcW w:w="1794" w:type="dxa"/>
            <w:tcBorders>
              <w:top w:val="nil"/>
              <w:left w:val="single" w:sz="4" w:space="0" w:color="auto"/>
              <w:bottom w:val="single" w:sz="4" w:space="0" w:color="auto"/>
              <w:right w:val="single" w:sz="4" w:space="0" w:color="auto"/>
            </w:tcBorders>
          </w:tcPr>
          <w:p w14:paraId="0040AB29"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BF2E6BC" w14:textId="77777777" w:rsidR="00AB4B70" w:rsidRDefault="00AB4B70">
            <w:pPr>
              <w:pStyle w:val="TAL"/>
            </w:pPr>
            <w:r>
              <w:t>Frequency Occupation</w:t>
            </w:r>
          </w:p>
        </w:tc>
        <w:tc>
          <w:tcPr>
            <w:tcW w:w="907" w:type="dxa"/>
            <w:tcBorders>
              <w:top w:val="single" w:sz="4" w:space="0" w:color="auto"/>
              <w:left w:val="single" w:sz="4" w:space="0" w:color="auto"/>
              <w:bottom w:val="single" w:sz="4" w:space="0" w:color="auto"/>
              <w:right w:val="single" w:sz="4" w:space="0" w:color="auto"/>
            </w:tcBorders>
          </w:tcPr>
          <w:p w14:paraId="408AA5E5"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220B2420" w14:textId="77777777" w:rsidR="00AB4B70" w:rsidRDefault="00AB4B70">
            <w:pPr>
              <w:pStyle w:val="TAC"/>
            </w:pPr>
            <w:r>
              <w:t>Start PRB 0</w:t>
            </w:r>
          </w:p>
          <w:p w14:paraId="2075A29D" w14:textId="77777777" w:rsidR="00AB4B70" w:rsidRDefault="00AB4B70">
            <w:pPr>
              <w:pStyle w:val="TAC"/>
            </w:pPr>
            <w:r>
              <w:t>Number of PRB = BWP size</w:t>
            </w:r>
          </w:p>
        </w:tc>
      </w:tr>
      <w:tr w:rsidR="00AB4B70" w14:paraId="0FDAA856" w14:textId="77777777" w:rsidTr="00AB4B70">
        <w:tc>
          <w:tcPr>
            <w:tcW w:w="1794" w:type="dxa"/>
            <w:tcBorders>
              <w:top w:val="single" w:sz="4" w:space="0" w:color="auto"/>
              <w:left w:val="single" w:sz="4" w:space="0" w:color="auto"/>
              <w:bottom w:val="nil"/>
              <w:right w:val="single" w:sz="4" w:space="0" w:color="auto"/>
            </w:tcBorders>
            <w:hideMark/>
          </w:tcPr>
          <w:p w14:paraId="0D14DDA9" w14:textId="77777777" w:rsidR="00AB4B70" w:rsidRDefault="00AB4B70">
            <w:pPr>
              <w:pStyle w:val="TAL"/>
            </w:pPr>
            <w:r>
              <w:t>PDSCH DMRS configuration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74884514" w14:textId="77777777" w:rsidR="00AB4B70" w:rsidRDefault="00AB4B70">
            <w:pPr>
              <w:pStyle w:val="TAL"/>
            </w:pPr>
            <w:r>
              <w:t>Antenna ports indexes</w:t>
            </w:r>
          </w:p>
        </w:tc>
        <w:tc>
          <w:tcPr>
            <w:tcW w:w="907" w:type="dxa"/>
            <w:tcBorders>
              <w:top w:val="single" w:sz="4" w:space="0" w:color="auto"/>
              <w:left w:val="single" w:sz="4" w:space="0" w:color="auto"/>
              <w:bottom w:val="single" w:sz="4" w:space="0" w:color="auto"/>
              <w:right w:val="single" w:sz="4" w:space="0" w:color="auto"/>
            </w:tcBorders>
          </w:tcPr>
          <w:p w14:paraId="2ACF024F"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629855DB" w14:textId="77777777" w:rsidR="00AB4B70" w:rsidRDefault="00AB4B70">
            <w:pPr>
              <w:pStyle w:val="TAC"/>
            </w:pPr>
            <w:r>
              <w:t>{1000} for Rank 1 tests</w:t>
            </w:r>
            <w:r>
              <w:br/>
              <w:t>{1000, 1001} for Rank 2 tests</w:t>
            </w:r>
          </w:p>
          <w:p w14:paraId="0922A581" w14:textId="77777777" w:rsidR="00AB4B70" w:rsidRDefault="00AB4B70">
            <w:pPr>
              <w:pStyle w:val="TAC"/>
            </w:pPr>
            <w:r>
              <w:t>{1000-1002} for Rank 3 tests</w:t>
            </w:r>
          </w:p>
          <w:p w14:paraId="1133EB68" w14:textId="77777777" w:rsidR="00AB4B70" w:rsidRDefault="00AB4B70">
            <w:pPr>
              <w:pStyle w:val="TAC"/>
            </w:pPr>
            <w:r>
              <w:t>{1000-1003} for Rank 4 tests</w:t>
            </w:r>
          </w:p>
        </w:tc>
      </w:tr>
      <w:tr w:rsidR="00AB4B70" w14:paraId="059F54E3" w14:textId="77777777" w:rsidTr="00AB4B70">
        <w:tc>
          <w:tcPr>
            <w:tcW w:w="1794" w:type="dxa"/>
            <w:tcBorders>
              <w:top w:val="nil"/>
              <w:left w:val="single" w:sz="4" w:space="0" w:color="auto"/>
              <w:bottom w:val="nil"/>
              <w:right w:val="single" w:sz="4" w:space="0" w:color="auto"/>
            </w:tcBorders>
          </w:tcPr>
          <w:p w14:paraId="52789D85"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83FCC95" w14:textId="77777777" w:rsidR="00AB4B70" w:rsidRDefault="00AB4B70">
            <w:pPr>
              <w:pStyle w:val="TAL"/>
            </w:pPr>
            <w:r>
              <w:t>Position of the first DMRS for PDSCH mapping type A</w:t>
            </w:r>
          </w:p>
        </w:tc>
        <w:tc>
          <w:tcPr>
            <w:tcW w:w="907" w:type="dxa"/>
            <w:tcBorders>
              <w:top w:val="single" w:sz="4" w:space="0" w:color="auto"/>
              <w:left w:val="single" w:sz="4" w:space="0" w:color="auto"/>
              <w:bottom w:val="single" w:sz="4" w:space="0" w:color="auto"/>
              <w:right w:val="single" w:sz="4" w:space="0" w:color="auto"/>
            </w:tcBorders>
          </w:tcPr>
          <w:p w14:paraId="42986518"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6B6B1206" w14:textId="77777777" w:rsidR="00AB4B70" w:rsidRDefault="00AB4B70">
            <w:pPr>
              <w:pStyle w:val="TAC"/>
            </w:pPr>
            <w:r>
              <w:t>2</w:t>
            </w:r>
          </w:p>
        </w:tc>
      </w:tr>
      <w:tr w:rsidR="00AB4B70" w14:paraId="4BDF3498" w14:textId="77777777" w:rsidTr="00AB4B70">
        <w:tc>
          <w:tcPr>
            <w:tcW w:w="1794" w:type="dxa"/>
            <w:tcBorders>
              <w:top w:val="nil"/>
              <w:left w:val="single" w:sz="4" w:space="0" w:color="auto"/>
              <w:bottom w:val="single" w:sz="4" w:space="0" w:color="auto"/>
              <w:right w:val="single" w:sz="4" w:space="0" w:color="auto"/>
            </w:tcBorders>
          </w:tcPr>
          <w:p w14:paraId="4C8840BC"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222855F3" w14:textId="77777777" w:rsidR="00AB4B70" w:rsidRDefault="00AB4B70">
            <w:pPr>
              <w:pStyle w:val="TAL"/>
            </w:pPr>
            <w:r>
              <w:t>Number of PDSCH DMRS CDM group(s) without data</w:t>
            </w:r>
          </w:p>
        </w:tc>
        <w:tc>
          <w:tcPr>
            <w:tcW w:w="907" w:type="dxa"/>
            <w:tcBorders>
              <w:top w:val="single" w:sz="4" w:space="0" w:color="auto"/>
              <w:left w:val="single" w:sz="4" w:space="0" w:color="auto"/>
              <w:bottom w:val="single" w:sz="4" w:space="0" w:color="auto"/>
              <w:right w:val="single" w:sz="4" w:space="0" w:color="auto"/>
            </w:tcBorders>
          </w:tcPr>
          <w:p w14:paraId="0076031A"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4A61BC49" w14:textId="77777777" w:rsidR="00AB4B70" w:rsidRDefault="00AB4B70">
            <w:pPr>
              <w:pStyle w:val="TAC"/>
            </w:pPr>
            <w:r>
              <w:t>1 for Rank 1 and Rank 2 tests</w:t>
            </w:r>
          </w:p>
          <w:p w14:paraId="22810D12" w14:textId="77777777" w:rsidR="00AB4B70" w:rsidRDefault="00AB4B70">
            <w:pPr>
              <w:pStyle w:val="TAC"/>
            </w:pPr>
            <w:r>
              <w:t>2 for Rank 3 and Rank 4 tests</w:t>
            </w:r>
          </w:p>
        </w:tc>
      </w:tr>
      <w:tr w:rsidR="00AB4B70" w14:paraId="223C7C1F" w14:textId="77777777" w:rsidTr="00AB4B70">
        <w:tc>
          <w:tcPr>
            <w:tcW w:w="1794" w:type="dxa"/>
            <w:tcBorders>
              <w:top w:val="single" w:sz="4" w:space="0" w:color="auto"/>
              <w:left w:val="single" w:sz="4" w:space="0" w:color="auto"/>
              <w:bottom w:val="nil"/>
              <w:right w:val="single" w:sz="4" w:space="0" w:color="auto"/>
            </w:tcBorders>
            <w:hideMark/>
          </w:tcPr>
          <w:p w14:paraId="4CF188E1" w14:textId="77777777" w:rsidR="00AB4B70" w:rsidRDefault="00AB4B70">
            <w:pPr>
              <w:pStyle w:val="TAL"/>
            </w:pPr>
            <w:r>
              <w:t>TCI state #0</w:t>
            </w:r>
          </w:p>
        </w:tc>
        <w:tc>
          <w:tcPr>
            <w:tcW w:w="1387" w:type="dxa"/>
            <w:tcBorders>
              <w:top w:val="single" w:sz="4" w:space="0" w:color="auto"/>
              <w:left w:val="single" w:sz="4" w:space="0" w:color="auto"/>
              <w:bottom w:val="nil"/>
              <w:right w:val="single" w:sz="4" w:space="0" w:color="auto"/>
            </w:tcBorders>
            <w:hideMark/>
          </w:tcPr>
          <w:p w14:paraId="691CFB86" w14:textId="77777777" w:rsidR="00AB4B70" w:rsidRDefault="00AB4B70">
            <w:pPr>
              <w:pStyle w:val="TAL"/>
            </w:pPr>
            <w:r>
              <w:t xml:space="preserve">Type 1 QCL information </w:t>
            </w:r>
          </w:p>
        </w:tc>
        <w:tc>
          <w:tcPr>
            <w:tcW w:w="2238" w:type="dxa"/>
            <w:tcBorders>
              <w:top w:val="single" w:sz="4" w:space="0" w:color="auto"/>
              <w:left w:val="single" w:sz="4" w:space="0" w:color="auto"/>
              <w:bottom w:val="single" w:sz="4" w:space="0" w:color="auto"/>
              <w:right w:val="single" w:sz="4" w:space="0" w:color="auto"/>
            </w:tcBorders>
            <w:hideMark/>
          </w:tcPr>
          <w:p w14:paraId="17EA3114" w14:textId="77777777" w:rsidR="00AB4B70" w:rsidRDefault="00AB4B70">
            <w:pPr>
              <w:pStyle w:val="TAL"/>
            </w:pPr>
            <w:r>
              <w:t>SSB index</w:t>
            </w:r>
          </w:p>
        </w:tc>
        <w:tc>
          <w:tcPr>
            <w:tcW w:w="907" w:type="dxa"/>
            <w:tcBorders>
              <w:top w:val="single" w:sz="4" w:space="0" w:color="auto"/>
              <w:left w:val="single" w:sz="4" w:space="0" w:color="auto"/>
              <w:bottom w:val="single" w:sz="4" w:space="0" w:color="auto"/>
              <w:right w:val="single" w:sz="4" w:space="0" w:color="auto"/>
            </w:tcBorders>
          </w:tcPr>
          <w:p w14:paraId="0E69873D"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175E0C4" w14:textId="77777777" w:rsidR="00AB4B70" w:rsidRDefault="00AB4B70">
            <w:pPr>
              <w:pStyle w:val="TAC"/>
            </w:pPr>
            <w:r>
              <w:t>SSB #0</w:t>
            </w:r>
          </w:p>
        </w:tc>
      </w:tr>
      <w:tr w:rsidR="00AB4B70" w14:paraId="6AF551CD" w14:textId="77777777" w:rsidTr="00AB4B70">
        <w:tc>
          <w:tcPr>
            <w:tcW w:w="1794" w:type="dxa"/>
            <w:tcBorders>
              <w:top w:val="nil"/>
              <w:left w:val="single" w:sz="4" w:space="0" w:color="auto"/>
              <w:bottom w:val="nil"/>
              <w:right w:val="single" w:sz="4" w:space="0" w:color="auto"/>
            </w:tcBorders>
          </w:tcPr>
          <w:p w14:paraId="05727E98"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146F3738"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09A61EB3"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44F46F76"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7064ED6D" w14:textId="77777777" w:rsidR="00AB4B70" w:rsidRDefault="00AB4B70">
            <w:pPr>
              <w:pStyle w:val="TAC"/>
            </w:pPr>
            <w:r>
              <w:t>Type C</w:t>
            </w:r>
          </w:p>
        </w:tc>
      </w:tr>
      <w:tr w:rsidR="00AB4B70" w14:paraId="472199A4" w14:textId="77777777" w:rsidTr="00AB4B70">
        <w:tc>
          <w:tcPr>
            <w:tcW w:w="1794" w:type="dxa"/>
            <w:tcBorders>
              <w:top w:val="nil"/>
              <w:left w:val="single" w:sz="4" w:space="0" w:color="auto"/>
              <w:bottom w:val="nil"/>
              <w:right w:val="single" w:sz="4" w:space="0" w:color="auto"/>
            </w:tcBorders>
          </w:tcPr>
          <w:p w14:paraId="60501231" w14:textId="77777777" w:rsidR="00AB4B70" w:rsidRDefault="00AB4B70">
            <w:pPr>
              <w:pStyle w:val="TAL"/>
            </w:pPr>
          </w:p>
        </w:tc>
        <w:tc>
          <w:tcPr>
            <w:tcW w:w="1387" w:type="dxa"/>
            <w:tcBorders>
              <w:top w:val="single" w:sz="4" w:space="0" w:color="auto"/>
              <w:left w:val="single" w:sz="4" w:space="0" w:color="auto"/>
              <w:bottom w:val="nil"/>
              <w:right w:val="single" w:sz="4" w:space="0" w:color="auto"/>
            </w:tcBorders>
            <w:hideMark/>
          </w:tcPr>
          <w:p w14:paraId="7AD6D137" w14:textId="77777777" w:rsidR="00AB4B70" w:rsidRDefault="00AB4B70">
            <w:pPr>
              <w:pStyle w:val="TAL"/>
            </w:pPr>
            <w:r>
              <w:t>Type 2 QCL information</w:t>
            </w:r>
          </w:p>
        </w:tc>
        <w:tc>
          <w:tcPr>
            <w:tcW w:w="2238" w:type="dxa"/>
            <w:tcBorders>
              <w:top w:val="single" w:sz="4" w:space="0" w:color="auto"/>
              <w:left w:val="single" w:sz="4" w:space="0" w:color="auto"/>
              <w:bottom w:val="single" w:sz="4" w:space="0" w:color="auto"/>
              <w:right w:val="single" w:sz="4" w:space="0" w:color="auto"/>
            </w:tcBorders>
            <w:hideMark/>
          </w:tcPr>
          <w:p w14:paraId="1E252F02" w14:textId="77777777" w:rsidR="00AB4B70" w:rsidRDefault="00AB4B70">
            <w:pPr>
              <w:pStyle w:val="TAL"/>
            </w:pPr>
            <w:r>
              <w:t>SSB index</w:t>
            </w:r>
          </w:p>
        </w:tc>
        <w:tc>
          <w:tcPr>
            <w:tcW w:w="907" w:type="dxa"/>
            <w:tcBorders>
              <w:top w:val="single" w:sz="4" w:space="0" w:color="auto"/>
              <w:left w:val="single" w:sz="4" w:space="0" w:color="auto"/>
              <w:bottom w:val="single" w:sz="4" w:space="0" w:color="auto"/>
              <w:right w:val="single" w:sz="4" w:space="0" w:color="auto"/>
            </w:tcBorders>
          </w:tcPr>
          <w:p w14:paraId="1389154E"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D02FFF2" w14:textId="77777777" w:rsidR="00AB4B70" w:rsidRDefault="00AB4B70">
            <w:pPr>
              <w:pStyle w:val="TAC"/>
            </w:pPr>
            <w:r>
              <w:t>N/A</w:t>
            </w:r>
          </w:p>
        </w:tc>
      </w:tr>
      <w:tr w:rsidR="00AB4B70" w14:paraId="05FD2AAC" w14:textId="77777777" w:rsidTr="00AB4B70">
        <w:tc>
          <w:tcPr>
            <w:tcW w:w="1794" w:type="dxa"/>
            <w:tcBorders>
              <w:top w:val="nil"/>
              <w:left w:val="single" w:sz="4" w:space="0" w:color="auto"/>
              <w:bottom w:val="single" w:sz="4" w:space="0" w:color="auto"/>
              <w:right w:val="single" w:sz="4" w:space="0" w:color="auto"/>
            </w:tcBorders>
          </w:tcPr>
          <w:p w14:paraId="6F10014A"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540E767B"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49E43D9A"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541C0C85"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53192068" w14:textId="77777777" w:rsidR="00AB4B70" w:rsidRDefault="00AB4B70">
            <w:pPr>
              <w:pStyle w:val="TAC"/>
            </w:pPr>
            <w:r>
              <w:t>N/A</w:t>
            </w:r>
          </w:p>
        </w:tc>
      </w:tr>
      <w:tr w:rsidR="00AB4B70" w14:paraId="4018B688" w14:textId="77777777" w:rsidTr="00AB4B70">
        <w:tc>
          <w:tcPr>
            <w:tcW w:w="1794" w:type="dxa"/>
            <w:tcBorders>
              <w:top w:val="single" w:sz="4" w:space="0" w:color="auto"/>
              <w:left w:val="single" w:sz="4" w:space="0" w:color="auto"/>
              <w:bottom w:val="nil"/>
              <w:right w:val="single" w:sz="4" w:space="0" w:color="auto"/>
            </w:tcBorders>
            <w:hideMark/>
          </w:tcPr>
          <w:p w14:paraId="5C5AC9BF" w14:textId="77777777" w:rsidR="00AB4B70" w:rsidRDefault="00AB4B70">
            <w:pPr>
              <w:pStyle w:val="TAL"/>
            </w:pPr>
            <w:r>
              <w:t>TCI state #1</w:t>
            </w:r>
          </w:p>
        </w:tc>
        <w:tc>
          <w:tcPr>
            <w:tcW w:w="1387" w:type="dxa"/>
            <w:tcBorders>
              <w:top w:val="single" w:sz="4" w:space="0" w:color="auto"/>
              <w:left w:val="single" w:sz="4" w:space="0" w:color="auto"/>
              <w:bottom w:val="nil"/>
              <w:right w:val="single" w:sz="4" w:space="0" w:color="auto"/>
            </w:tcBorders>
            <w:hideMark/>
          </w:tcPr>
          <w:p w14:paraId="21FA863F" w14:textId="77777777" w:rsidR="00AB4B70" w:rsidRDefault="00AB4B70">
            <w:pPr>
              <w:pStyle w:val="TAL"/>
            </w:pPr>
            <w:r>
              <w:t xml:space="preserve">Type 1 QCL information </w:t>
            </w:r>
          </w:p>
        </w:tc>
        <w:tc>
          <w:tcPr>
            <w:tcW w:w="2238" w:type="dxa"/>
            <w:tcBorders>
              <w:top w:val="single" w:sz="4" w:space="0" w:color="auto"/>
              <w:left w:val="single" w:sz="4" w:space="0" w:color="auto"/>
              <w:bottom w:val="single" w:sz="4" w:space="0" w:color="auto"/>
              <w:right w:val="single" w:sz="4" w:space="0" w:color="auto"/>
            </w:tcBorders>
            <w:hideMark/>
          </w:tcPr>
          <w:p w14:paraId="22FCDAE8" w14:textId="77777777" w:rsidR="00AB4B70" w:rsidRDefault="00AB4B70">
            <w:pPr>
              <w:pStyle w:val="TAL"/>
            </w:pPr>
            <w:r>
              <w:t>CSI-RS resource</w:t>
            </w:r>
          </w:p>
        </w:tc>
        <w:tc>
          <w:tcPr>
            <w:tcW w:w="907" w:type="dxa"/>
            <w:tcBorders>
              <w:top w:val="single" w:sz="4" w:space="0" w:color="auto"/>
              <w:left w:val="single" w:sz="4" w:space="0" w:color="auto"/>
              <w:bottom w:val="single" w:sz="4" w:space="0" w:color="auto"/>
              <w:right w:val="single" w:sz="4" w:space="0" w:color="auto"/>
            </w:tcBorders>
          </w:tcPr>
          <w:p w14:paraId="5966BCB6"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5562886E" w14:textId="77777777" w:rsidR="00AB4B70" w:rsidRDefault="00AB4B70">
            <w:pPr>
              <w:pStyle w:val="TAC"/>
            </w:pPr>
            <w:r>
              <w:t>CSI-RS resource 1 from 'CSI-RS for tracking' configuration</w:t>
            </w:r>
          </w:p>
        </w:tc>
      </w:tr>
      <w:tr w:rsidR="00AB4B70" w14:paraId="5D185248" w14:textId="77777777" w:rsidTr="00AB4B70">
        <w:tc>
          <w:tcPr>
            <w:tcW w:w="1794" w:type="dxa"/>
            <w:tcBorders>
              <w:top w:val="nil"/>
              <w:left w:val="single" w:sz="4" w:space="0" w:color="auto"/>
              <w:bottom w:val="nil"/>
              <w:right w:val="single" w:sz="4" w:space="0" w:color="auto"/>
            </w:tcBorders>
          </w:tcPr>
          <w:p w14:paraId="0F1F5FB1"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41A6CC70"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36FDB4F0"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3E132345"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7F3CDDDD" w14:textId="77777777" w:rsidR="00AB4B70" w:rsidRDefault="00AB4B70">
            <w:pPr>
              <w:pStyle w:val="TAC"/>
            </w:pPr>
            <w:r>
              <w:t>Type A</w:t>
            </w:r>
          </w:p>
        </w:tc>
      </w:tr>
      <w:tr w:rsidR="00AB4B70" w14:paraId="674B47BD" w14:textId="77777777" w:rsidTr="00AB4B70">
        <w:trPr>
          <w:trHeight w:val="48"/>
        </w:trPr>
        <w:tc>
          <w:tcPr>
            <w:tcW w:w="1794" w:type="dxa"/>
            <w:tcBorders>
              <w:top w:val="nil"/>
              <w:left w:val="single" w:sz="4" w:space="0" w:color="auto"/>
              <w:bottom w:val="nil"/>
              <w:right w:val="single" w:sz="4" w:space="0" w:color="auto"/>
            </w:tcBorders>
          </w:tcPr>
          <w:p w14:paraId="09197CAF" w14:textId="77777777" w:rsidR="00AB4B70" w:rsidRDefault="00AB4B70">
            <w:pPr>
              <w:pStyle w:val="TAL"/>
            </w:pPr>
          </w:p>
        </w:tc>
        <w:tc>
          <w:tcPr>
            <w:tcW w:w="1387" w:type="dxa"/>
            <w:tcBorders>
              <w:top w:val="single" w:sz="4" w:space="0" w:color="auto"/>
              <w:left w:val="single" w:sz="4" w:space="0" w:color="auto"/>
              <w:bottom w:val="nil"/>
              <w:right w:val="single" w:sz="4" w:space="0" w:color="auto"/>
            </w:tcBorders>
            <w:hideMark/>
          </w:tcPr>
          <w:p w14:paraId="31D107F6" w14:textId="77777777" w:rsidR="00AB4B70" w:rsidRDefault="00AB4B70">
            <w:pPr>
              <w:pStyle w:val="TAL"/>
            </w:pPr>
            <w:r>
              <w:t>Type 2 QCL information</w:t>
            </w:r>
          </w:p>
        </w:tc>
        <w:tc>
          <w:tcPr>
            <w:tcW w:w="2238" w:type="dxa"/>
            <w:tcBorders>
              <w:top w:val="single" w:sz="4" w:space="0" w:color="auto"/>
              <w:left w:val="single" w:sz="4" w:space="0" w:color="auto"/>
              <w:bottom w:val="single" w:sz="4" w:space="0" w:color="auto"/>
              <w:right w:val="single" w:sz="4" w:space="0" w:color="auto"/>
            </w:tcBorders>
            <w:hideMark/>
          </w:tcPr>
          <w:p w14:paraId="3B2B3FA9" w14:textId="77777777" w:rsidR="00AB4B70" w:rsidRDefault="00AB4B70">
            <w:pPr>
              <w:pStyle w:val="TAL"/>
            </w:pPr>
            <w:r>
              <w:t>CSI-RS resource</w:t>
            </w:r>
          </w:p>
        </w:tc>
        <w:tc>
          <w:tcPr>
            <w:tcW w:w="907" w:type="dxa"/>
            <w:tcBorders>
              <w:top w:val="single" w:sz="4" w:space="0" w:color="auto"/>
              <w:left w:val="single" w:sz="4" w:space="0" w:color="auto"/>
              <w:bottom w:val="single" w:sz="4" w:space="0" w:color="auto"/>
              <w:right w:val="single" w:sz="4" w:space="0" w:color="auto"/>
            </w:tcBorders>
          </w:tcPr>
          <w:p w14:paraId="05360154"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3DD9935" w14:textId="77777777" w:rsidR="00AB4B70" w:rsidRDefault="00AB4B70">
            <w:pPr>
              <w:pStyle w:val="TAC"/>
            </w:pPr>
            <w:r>
              <w:t>N/A</w:t>
            </w:r>
          </w:p>
        </w:tc>
      </w:tr>
      <w:tr w:rsidR="00AB4B70" w14:paraId="4B62F864" w14:textId="77777777" w:rsidTr="00AB4B70">
        <w:tc>
          <w:tcPr>
            <w:tcW w:w="1794" w:type="dxa"/>
            <w:tcBorders>
              <w:top w:val="nil"/>
              <w:left w:val="single" w:sz="4" w:space="0" w:color="auto"/>
              <w:bottom w:val="single" w:sz="4" w:space="0" w:color="auto"/>
              <w:right w:val="single" w:sz="4" w:space="0" w:color="auto"/>
            </w:tcBorders>
          </w:tcPr>
          <w:p w14:paraId="4E0C146C"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40784941"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619F0A2B"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2D55FF5F"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57329AA1" w14:textId="77777777" w:rsidR="00AB4B70" w:rsidRDefault="00AB4B70">
            <w:pPr>
              <w:pStyle w:val="TAC"/>
            </w:pPr>
            <w:r>
              <w:t>N/A</w:t>
            </w:r>
          </w:p>
        </w:tc>
      </w:tr>
      <w:tr w:rsidR="00AB4B70" w14:paraId="38D47DAF"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2EDFEF5E" w14:textId="77777777" w:rsidR="00AB4B70" w:rsidRDefault="00AB4B70">
            <w:pPr>
              <w:pStyle w:val="TAL"/>
            </w:pPr>
            <w:r>
              <w:rPr>
                <w:lang w:val="en-US"/>
              </w:rPr>
              <w:t>PT</w:t>
            </w:r>
            <w:r>
              <w:rPr>
                <w:lang w:val="en-US" w:eastAsia="zh-CN"/>
              </w:rPr>
              <w:t>-</w:t>
            </w:r>
            <w:r>
              <w:rPr>
                <w:lang w:val="en-US"/>
              </w:rPr>
              <w:t>RS configuration</w:t>
            </w:r>
          </w:p>
        </w:tc>
        <w:tc>
          <w:tcPr>
            <w:tcW w:w="907" w:type="dxa"/>
            <w:tcBorders>
              <w:top w:val="single" w:sz="4" w:space="0" w:color="auto"/>
              <w:left w:val="single" w:sz="4" w:space="0" w:color="auto"/>
              <w:bottom w:val="single" w:sz="4" w:space="0" w:color="auto"/>
              <w:right w:val="single" w:sz="4" w:space="0" w:color="auto"/>
            </w:tcBorders>
          </w:tcPr>
          <w:p w14:paraId="5FEEB73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3F7E9E2" w14:textId="77777777" w:rsidR="00AB4B70" w:rsidRDefault="00AB4B70">
            <w:pPr>
              <w:pStyle w:val="TAC"/>
            </w:pPr>
            <w:r>
              <w:t>PT</w:t>
            </w:r>
            <w:r>
              <w:rPr>
                <w:lang w:eastAsia="zh-CN"/>
              </w:rPr>
              <w:t>-</w:t>
            </w:r>
            <w:r>
              <w:t>RS is not configured</w:t>
            </w:r>
          </w:p>
        </w:tc>
      </w:tr>
      <w:tr w:rsidR="00AB4B70" w14:paraId="7648CAB3"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4AE682B5" w14:textId="77777777" w:rsidR="00AB4B70" w:rsidRDefault="00AB4B70">
            <w:pPr>
              <w:pStyle w:val="TAL"/>
              <w:rPr>
                <w:rFonts w:cs="Arial"/>
              </w:rPr>
            </w:pPr>
            <w:r>
              <w:t>Maximum number of code block groups for ACK/NACK feedback</w:t>
            </w:r>
          </w:p>
        </w:tc>
        <w:tc>
          <w:tcPr>
            <w:tcW w:w="907" w:type="dxa"/>
            <w:tcBorders>
              <w:top w:val="single" w:sz="4" w:space="0" w:color="auto"/>
              <w:left w:val="single" w:sz="4" w:space="0" w:color="auto"/>
              <w:bottom w:val="single" w:sz="4" w:space="0" w:color="auto"/>
              <w:right w:val="single" w:sz="4" w:space="0" w:color="auto"/>
            </w:tcBorders>
          </w:tcPr>
          <w:p w14:paraId="0831355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2D73CEA" w14:textId="77777777" w:rsidR="00AB4B70" w:rsidRDefault="00AB4B70">
            <w:pPr>
              <w:pStyle w:val="TAC"/>
            </w:pPr>
            <w:r>
              <w:t>1</w:t>
            </w:r>
          </w:p>
        </w:tc>
      </w:tr>
      <w:tr w:rsidR="00AB4B70" w14:paraId="5DA83F88"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6195323B" w14:textId="77777777" w:rsidR="00AB4B70" w:rsidRDefault="00AB4B70">
            <w:pPr>
              <w:pStyle w:val="TAL"/>
              <w:rPr>
                <w:rFonts w:cs="Arial"/>
              </w:rPr>
            </w:pPr>
            <w:r>
              <w:t>Maximum number of HARQ transmission</w:t>
            </w:r>
          </w:p>
        </w:tc>
        <w:tc>
          <w:tcPr>
            <w:tcW w:w="907" w:type="dxa"/>
            <w:tcBorders>
              <w:top w:val="single" w:sz="4" w:space="0" w:color="auto"/>
              <w:left w:val="single" w:sz="4" w:space="0" w:color="auto"/>
              <w:bottom w:val="single" w:sz="4" w:space="0" w:color="auto"/>
              <w:right w:val="single" w:sz="4" w:space="0" w:color="auto"/>
            </w:tcBorders>
          </w:tcPr>
          <w:p w14:paraId="33B4EF5B"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F4F3B71" w14:textId="77777777" w:rsidR="00AB4B70" w:rsidRDefault="00AB4B70">
            <w:pPr>
              <w:pStyle w:val="TAC"/>
            </w:pPr>
            <w:r>
              <w:t>4</w:t>
            </w:r>
          </w:p>
        </w:tc>
      </w:tr>
      <w:tr w:rsidR="00AB4B70" w14:paraId="37BC7B7A"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1A9A2A50" w14:textId="77777777" w:rsidR="00AB4B70" w:rsidRDefault="00AB4B70">
            <w:pPr>
              <w:pStyle w:val="TAL"/>
            </w:pPr>
            <w:r>
              <w:t>HARQ ACK/NACK bundling</w:t>
            </w:r>
          </w:p>
        </w:tc>
        <w:tc>
          <w:tcPr>
            <w:tcW w:w="907" w:type="dxa"/>
            <w:tcBorders>
              <w:top w:val="single" w:sz="4" w:space="0" w:color="auto"/>
              <w:left w:val="single" w:sz="4" w:space="0" w:color="auto"/>
              <w:bottom w:val="single" w:sz="4" w:space="0" w:color="auto"/>
              <w:right w:val="single" w:sz="4" w:space="0" w:color="auto"/>
            </w:tcBorders>
          </w:tcPr>
          <w:p w14:paraId="2755F3B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77467BD" w14:textId="77777777" w:rsidR="00AB4B70" w:rsidRDefault="00AB4B70">
            <w:pPr>
              <w:pStyle w:val="TAC"/>
            </w:pPr>
            <w:r>
              <w:t>Multiplexed</w:t>
            </w:r>
          </w:p>
        </w:tc>
      </w:tr>
      <w:tr w:rsidR="00AB4B70" w14:paraId="0345DA33"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54D9CB8A" w14:textId="77777777" w:rsidR="00AB4B70" w:rsidRDefault="00AB4B70">
            <w:pPr>
              <w:pStyle w:val="TAL"/>
              <w:rPr>
                <w:rFonts w:cs="Arial"/>
              </w:rPr>
            </w:pPr>
            <w:r>
              <w:t>Redundancy version coding sequence</w:t>
            </w:r>
          </w:p>
        </w:tc>
        <w:tc>
          <w:tcPr>
            <w:tcW w:w="907" w:type="dxa"/>
            <w:tcBorders>
              <w:top w:val="single" w:sz="4" w:space="0" w:color="auto"/>
              <w:left w:val="single" w:sz="4" w:space="0" w:color="auto"/>
              <w:bottom w:val="single" w:sz="4" w:space="0" w:color="auto"/>
              <w:right w:val="single" w:sz="4" w:space="0" w:color="auto"/>
            </w:tcBorders>
          </w:tcPr>
          <w:p w14:paraId="42624D44"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503B0544" w14:textId="77777777" w:rsidR="00AB4B70" w:rsidRDefault="00AB4B70">
            <w:pPr>
              <w:pStyle w:val="TAC"/>
            </w:pPr>
            <w:r>
              <w:t>{0,2,3,1}</w:t>
            </w:r>
          </w:p>
        </w:tc>
      </w:tr>
      <w:tr w:rsidR="00AB4B70" w14:paraId="32B4CBD6"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29D0777F" w14:textId="77777777" w:rsidR="00AB4B70" w:rsidRDefault="00AB4B70">
            <w:pPr>
              <w:pStyle w:val="TAL"/>
              <w:rPr>
                <w:rFonts w:cs="Arial"/>
              </w:rPr>
            </w:pPr>
            <w:r>
              <w:t>PDSCH &amp; PDSCH DMRS Precoding configuration</w:t>
            </w:r>
          </w:p>
        </w:tc>
        <w:tc>
          <w:tcPr>
            <w:tcW w:w="907" w:type="dxa"/>
            <w:tcBorders>
              <w:top w:val="single" w:sz="4" w:space="0" w:color="auto"/>
              <w:left w:val="single" w:sz="4" w:space="0" w:color="auto"/>
              <w:bottom w:val="single" w:sz="4" w:space="0" w:color="auto"/>
              <w:right w:val="single" w:sz="4" w:space="0" w:color="auto"/>
            </w:tcBorders>
          </w:tcPr>
          <w:p w14:paraId="3D8519FB"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64290AB" w14:textId="77777777" w:rsidR="00AB4B70" w:rsidRDefault="00AB4B70">
            <w:pPr>
              <w:pStyle w:val="TAC"/>
            </w:pPr>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and with PRB bundling granularity</w:t>
            </w:r>
          </w:p>
        </w:tc>
      </w:tr>
      <w:tr w:rsidR="00AB4B70" w14:paraId="603C1E68"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5CFC90CE" w14:textId="77777777" w:rsidR="00AB4B70" w:rsidRDefault="00AB4B70">
            <w:pPr>
              <w:pStyle w:val="TAL"/>
            </w:pPr>
            <w:r>
              <w:rPr>
                <w:rFonts w:cs="Arial"/>
              </w:rPr>
              <w:t xml:space="preserve">Symbols for </w:t>
            </w:r>
            <w:r>
              <w:rPr>
                <w:snapToGrid w:val="0"/>
              </w:rPr>
              <w:t>all unused R</w:t>
            </w:r>
            <w:r>
              <w:rPr>
                <w:snapToGrid w:val="0"/>
                <w:lang w:eastAsia="zh-CN"/>
              </w:rPr>
              <w:t>E</w:t>
            </w:r>
            <w:r>
              <w:rPr>
                <w:snapToGrid w:val="0"/>
              </w:rPr>
              <w:t>s</w:t>
            </w:r>
          </w:p>
        </w:tc>
        <w:tc>
          <w:tcPr>
            <w:tcW w:w="907" w:type="dxa"/>
            <w:tcBorders>
              <w:top w:val="single" w:sz="4" w:space="0" w:color="auto"/>
              <w:left w:val="single" w:sz="4" w:space="0" w:color="auto"/>
              <w:bottom w:val="single" w:sz="4" w:space="0" w:color="auto"/>
              <w:right w:val="single" w:sz="4" w:space="0" w:color="auto"/>
            </w:tcBorders>
          </w:tcPr>
          <w:p w14:paraId="604C144A" w14:textId="77777777" w:rsidR="00AB4B70" w:rsidRDefault="00AB4B70">
            <w:pPr>
              <w:keepNext/>
              <w:keepLines/>
              <w:spacing w:after="0"/>
              <w:jc w:val="center"/>
              <w:rPr>
                <w:rFonts w:ascii="Arial" w:hAnsi="Arial"/>
                <w:sz w:val="18"/>
              </w:rPr>
            </w:pPr>
          </w:p>
        </w:tc>
        <w:tc>
          <w:tcPr>
            <w:tcW w:w="3295" w:type="dxa"/>
            <w:tcBorders>
              <w:top w:val="single" w:sz="4" w:space="0" w:color="auto"/>
              <w:left w:val="single" w:sz="4" w:space="0" w:color="auto"/>
              <w:bottom w:val="single" w:sz="4" w:space="0" w:color="auto"/>
              <w:right w:val="single" w:sz="4" w:space="0" w:color="auto"/>
            </w:tcBorders>
            <w:hideMark/>
          </w:tcPr>
          <w:p w14:paraId="61B33279" w14:textId="77777777" w:rsidR="00AB4B70" w:rsidRDefault="00AB4B70">
            <w:pPr>
              <w:pStyle w:val="TAC"/>
            </w:pPr>
            <w:r>
              <w:t>OP.1 FDD as defined in Annex A.5.1.1</w:t>
            </w:r>
          </w:p>
          <w:p w14:paraId="32A432C3" w14:textId="77777777" w:rsidR="00AB4B70" w:rsidRDefault="00AB4B70">
            <w:pPr>
              <w:pStyle w:val="TAC"/>
            </w:pPr>
            <w:r>
              <w:t>OP.1 TDD as defined in Annex A.5.2.1</w:t>
            </w:r>
          </w:p>
        </w:tc>
      </w:tr>
      <w:tr w:rsidR="00AB4B70" w14:paraId="34DAD98D"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7D676521" w14:textId="77777777" w:rsidR="00AB4B70" w:rsidRDefault="00AB4B70">
            <w:pPr>
              <w:pStyle w:val="TAL"/>
              <w:rPr>
                <w:rFonts w:cs="Arial"/>
              </w:rPr>
            </w:pPr>
            <w:r>
              <w:t>Physical signals, channels mapping and precoding</w:t>
            </w:r>
          </w:p>
        </w:tc>
        <w:tc>
          <w:tcPr>
            <w:tcW w:w="907" w:type="dxa"/>
            <w:tcBorders>
              <w:top w:val="single" w:sz="4" w:space="0" w:color="auto"/>
              <w:left w:val="single" w:sz="4" w:space="0" w:color="auto"/>
              <w:bottom w:val="single" w:sz="4" w:space="0" w:color="auto"/>
              <w:right w:val="single" w:sz="4" w:space="0" w:color="auto"/>
            </w:tcBorders>
          </w:tcPr>
          <w:p w14:paraId="029F8BAB"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DBDC928" w14:textId="77777777" w:rsidR="00AB4B70" w:rsidRDefault="00AB4B70">
            <w:pPr>
              <w:pStyle w:val="TAC"/>
            </w:pPr>
            <w:r>
              <w:t xml:space="preserve">As specified in </w:t>
            </w:r>
            <w:r>
              <w:rPr>
                <w:lang w:eastAsia="zh-CN"/>
              </w:rPr>
              <w:t>Annex B.4.1</w:t>
            </w:r>
          </w:p>
        </w:tc>
      </w:tr>
      <w:tr w:rsidR="00AB4B70" w14:paraId="5AEFC88C" w14:textId="77777777" w:rsidTr="00AB4B70">
        <w:trPr>
          <w:trHeight w:val="58"/>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14:paraId="4AD8D4C8" w14:textId="77777777" w:rsidR="00AB4B70" w:rsidRDefault="00AB4B70">
            <w:pPr>
              <w:pStyle w:val="TAN"/>
              <w:rPr>
                <w:lang w:eastAsia="zh-CN"/>
              </w:rPr>
            </w:pPr>
            <w:r>
              <w:t>Note 1:</w:t>
            </w:r>
            <w:r>
              <w:tab/>
              <w:t>UE assumes that the TCI state for the PDSCH is identical to the TCI state applied for the PDCCH transmission.</w:t>
            </w:r>
          </w:p>
          <w:p w14:paraId="7B67DF55" w14:textId="77777777" w:rsidR="00AB4B70" w:rsidRDefault="00AB4B70">
            <w:pPr>
              <w:pStyle w:val="TAN"/>
              <w:rPr>
                <w:lang w:eastAsia="zh-CN"/>
              </w:rPr>
            </w:pPr>
            <w:r>
              <w:t>Note 2:</w:t>
            </w:r>
            <w:r>
              <w:tab/>
              <w:t>Point A coincides with minimum guard band as specified in Table 5.3.3-1 from TS 38.101-1 [6] for tested channel bandwidth and subcarrier spacing.</w:t>
            </w:r>
          </w:p>
        </w:tc>
      </w:tr>
    </w:tbl>
    <w:p w14:paraId="3BED88B0" w14:textId="77777777" w:rsidR="00AB4B70" w:rsidRDefault="00AB4B70" w:rsidP="00AB4B70">
      <w:pPr>
        <w:rPr>
          <w:lang w:eastAsia="zh-CN"/>
        </w:rPr>
      </w:pPr>
    </w:p>
    <w:p w14:paraId="22A19C02" w14:textId="77777777" w:rsidR="00AB4B70" w:rsidRDefault="00AB4B70" w:rsidP="00AB4B70">
      <w:pPr>
        <w:pStyle w:val="TH"/>
      </w:pPr>
      <w:r>
        <w:t>Table 5.2-2: Number of PRBs in CORESET</w:t>
      </w:r>
    </w:p>
    <w:tbl>
      <w:tblPr>
        <w:tblpPr w:leftFromText="142" w:rightFromText="142"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94"/>
        <w:gridCol w:w="637"/>
        <w:gridCol w:w="707"/>
        <w:gridCol w:w="707"/>
        <w:gridCol w:w="707"/>
        <w:gridCol w:w="707"/>
        <w:gridCol w:w="555"/>
        <w:gridCol w:w="555"/>
        <w:gridCol w:w="707"/>
        <w:gridCol w:w="555"/>
        <w:gridCol w:w="707"/>
        <w:gridCol w:w="707"/>
        <w:gridCol w:w="707"/>
        <w:gridCol w:w="777"/>
      </w:tblGrid>
      <w:tr w:rsidR="00AB4B70" w14:paraId="1649C1A7"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CEACAED" w14:textId="77777777" w:rsidR="00AB4B70" w:rsidRDefault="00AB4B70">
            <w:pPr>
              <w:keepNext/>
              <w:keepLines/>
              <w:spacing w:after="0"/>
              <w:jc w:val="center"/>
              <w:rPr>
                <w:rFonts w:ascii="Arial" w:hAnsi="Arial"/>
                <w:b/>
                <w:sz w:val="18"/>
              </w:rPr>
            </w:pPr>
            <w:r>
              <w:rPr>
                <w:rFonts w:ascii="Arial" w:hAnsi="Arial"/>
                <w:b/>
                <w:sz w:val="18"/>
              </w:rPr>
              <w:t>SCS (kHz)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677A38A" w14:textId="77777777" w:rsidR="00AB4B70" w:rsidRDefault="00AB4B70">
            <w:pPr>
              <w:keepNext/>
              <w:keepLines/>
              <w:spacing w:after="0"/>
              <w:jc w:val="center"/>
              <w:rPr>
                <w:rFonts w:ascii="Arial" w:hAnsi="Arial"/>
                <w:b/>
                <w:sz w:val="18"/>
              </w:rPr>
            </w:pPr>
            <w:r>
              <w:rPr>
                <w:rFonts w:ascii="Arial" w:hAnsi="Arial"/>
                <w:b/>
                <w:sz w:val="18"/>
              </w:rPr>
              <w:t>5</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6C9BCDF" w14:textId="77777777" w:rsidR="00AB4B70" w:rsidRDefault="00AB4B70">
            <w:pPr>
              <w:keepNext/>
              <w:keepLines/>
              <w:spacing w:after="0"/>
              <w:jc w:val="center"/>
              <w:rPr>
                <w:rFonts w:ascii="Arial" w:hAnsi="Arial"/>
                <w:b/>
                <w:sz w:val="18"/>
              </w:rPr>
            </w:pPr>
            <w:r>
              <w:rPr>
                <w:rFonts w:ascii="Arial" w:hAnsi="Arial"/>
                <w:b/>
                <w:sz w:val="18"/>
              </w:rPr>
              <w:t>10</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45FABC0" w14:textId="77777777" w:rsidR="00AB4B70" w:rsidRDefault="00AB4B70">
            <w:pPr>
              <w:keepNext/>
              <w:keepLines/>
              <w:spacing w:after="0"/>
              <w:jc w:val="center"/>
              <w:rPr>
                <w:rFonts w:ascii="Arial" w:hAnsi="Arial"/>
                <w:b/>
                <w:sz w:val="18"/>
              </w:rPr>
            </w:pPr>
            <w:r>
              <w:rPr>
                <w:rFonts w:ascii="Arial" w:hAnsi="Arial"/>
                <w:b/>
                <w:sz w:val="18"/>
              </w:rPr>
              <w:t>15</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54CBE97" w14:textId="77777777" w:rsidR="00AB4B70" w:rsidRDefault="00AB4B70">
            <w:pPr>
              <w:keepNext/>
              <w:keepLines/>
              <w:spacing w:after="0"/>
              <w:jc w:val="center"/>
              <w:rPr>
                <w:rFonts w:ascii="Arial" w:hAnsi="Arial"/>
                <w:b/>
                <w:sz w:val="18"/>
              </w:rPr>
            </w:pPr>
            <w:r>
              <w:rPr>
                <w:rFonts w:ascii="Arial" w:hAnsi="Arial"/>
                <w:b/>
                <w:sz w:val="18"/>
              </w:rPr>
              <w:t>20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C387886" w14:textId="77777777" w:rsidR="00AB4B70" w:rsidRDefault="00AB4B70">
            <w:pPr>
              <w:keepNext/>
              <w:keepLines/>
              <w:spacing w:after="0"/>
              <w:jc w:val="center"/>
              <w:rPr>
                <w:rFonts w:ascii="Arial" w:hAnsi="Arial"/>
                <w:b/>
                <w:sz w:val="18"/>
              </w:rPr>
            </w:pPr>
            <w:r>
              <w:rPr>
                <w:rFonts w:ascii="Arial" w:hAnsi="Arial"/>
                <w:b/>
                <w:sz w:val="18"/>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4AC6F" w14:textId="77777777" w:rsidR="00AB4B70" w:rsidRDefault="00AB4B70">
            <w:pPr>
              <w:keepNext/>
              <w:keepLines/>
              <w:spacing w:after="0"/>
              <w:jc w:val="center"/>
              <w:rPr>
                <w:rFonts w:ascii="Arial" w:hAnsi="Arial"/>
                <w:b/>
                <w:sz w:val="18"/>
              </w:rPr>
            </w:pPr>
            <w:r>
              <w:rPr>
                <w:rFonts w:ascii="Arial" w:hAnsi="Arial"/>
                <w:b/>
                <w:sz w:val="18"/>
              </w:rPr>
              <w:t>30 MHz</w:t>
            </w:r>
          </w:p>
        </w:tc>
        <w:tc>
          <w:tcPr>
            <w:tcW w:w="0" w:type="auto"/>
            <w:tcBorders>
              <w:top w:val="single" w:sz="4" w:space="0" w:color="auto"/>
              <w:left w:val="single" w:sz="4" w:space="0" w:color="auto"/>
              <w:bottom w:val="single" w:sz="4" w:space="0" w:color="auto"/>
              <w:right w:val="single" w:sz="4" w:space="0" w:color="auto"/>
            </w:tcBorders>
            <w:vAlign w:val="center"/>
          </w:tcPr>
          <w:p w14:paraId="136DB40C" w14:textId="4DC20361" w:rsidR="00AB4B70" w:rsidRDefault="00AB4B70">
            <w:pPr>
              <w:keepNext/>
              <w:keepLines/>
              <w:spacing w:after="0"/>
              <w:jc w:val="center"/>
              <w:rPr>
                <w:rFonts w:ascii="Arial" w:hAnsi="Arial"/>
                <w:b/>
                <w:sz w:val="18"/>
                <w:lang w:eastAsia="zh-CN"/>
              </w:rPr>
            </w:pPr>
            <w:ins w:id="5" w:author="Huawei" w:date="2021-04-19T10:58:00Z">
              <w:r>
                <w:rPr>
                  <w:rFonts w:ascii="Arial" w:hAnsi="Arial" w:hint="eastAsia"/>
                  <w:b/>
                  <w:sz w:val="18"/>
                  <w:lang w:eastAsia="zh-CN"/>
                </w:rPr>
                <w:t>3</w:t>
              </w:r>
              <w:r>
                <w:rPr>
                  <w:rFonts w:ascii="Arial" w:hAnsi="Arial"/>
                  <w:b/>
                  <w:sz w:val="18"/>
                  <w:lang w:eastAsia="zh-CN"/>
                </w:rPr>
                <w:t>5 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007ECA0" w14:textId="384A3F5D" w:rsidR="00AB4B70" w:rsidRDefault="00AB4B70">
            <w:pPr>
              <w:keepNext/>
              <w:keepLines/>
              <w:spacing w:after="0"/>
              <w:jc w:val="center"/>
              <w:rPr>
                <w:rFonts w:ascii="Arial" w:hAnsi="Arial"/>
                <w:b/>
                <w:sz w:val="18"/>
              </w:rPr>
            </w:pPr>
            <w:r>
              <w:rPr>
                <w:rFonts w:ascii="Arial" w:hAnsi="Arial"/>
                <w:b/>
                <w:sz w:val="18"/>
              </w:rPr>
              <w:t>40 MHz</w:t>
            </w:r>
          </w:p>
        </w:tc>
        <w:tc>
          <w:tcPr>
            <w:tcW w:w="0" w:type="auto"/>
            <w:tcBorders>
              <w:top w:val="single" w:sz="4" w:space="0" w:color="auto"/>
              <w:left w:val="single" w:sz="4" w:space="0" w:color="auto"/>
              <w:bottom w:val="single" w:sz="4" w:space="0" w:color="auto"/>
              <w:right w:val="single" w:sz="4" w:space="0" w:color="auto"/>
            </w:tcBorders>
            <w:vAlign w:val="center"/>
          </w:tcPr>
          <w:p w14:paraId="766953C5" w14:textId="6FE503E9" w:rsidR="00AB4B70" w:rsidRDefault="00AB4B70">
            <w:pPr>
              <w:keepNext/>
              <w:keepLines/>
              <w:spacing w:after="0"/>
              <w:jc w:val="center"/>
              <w:rPr>
                <w:ins w:id="6" w:author="Huawei" w:date="2021-04-19T10:58:00Z"/>
                <w:rFonts w:ascii="Arial" w:hAnsi="Arial"/>
                <w:b/>
                <w:sz w:val="18"/>
                <w:lang w:eastAsia="zh-CN"/>
              </w:rPr>
            </w:pPr>
            <w:ins w:id="7" w:author="Huawei" w:date="2021-04-19T10:58:00Z">
              <w:r>
                <w:rPr>
                  <w:rFonts w:ascii="Arial" w:hAnsi="Arial" w:hint="eastAsia"/>
                  <w:b/>
                  <w:sz w:val="18"/>
                  <w:lang w:eastAsia="zh-CN"/>
                </w:rPr>
                <w:t>4</w:t>
              </w:r>
              <w:r>
                <w:rPr>
                  <w:rFonts w:ascii="Arial" w:hAnsi="Arial"/>
                  <w:b/>
                  <w:sz w:val="18"/>
                  <w:lang w:eastAsia="zh-CN"/>
                </w:rPr>
                <w:t>5 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B0D88D8" w14:textId="374F407A" w:rsidR="00AB4B70" w:rsidRDefault="00AB4B70">
            <w:pPr>
              <w:keepNext/>
              <w:keepLines/>
              <w:spacing w:after="0"/>
              <w:jc w:val="center"/>
              <w:rPr>
                <w:rFonts w:ascii="Arial" w:hAnsi="Arial"/>
                <w:b/>
                <w:sz w:val="18"/>
              </w:rPr>
            </w:pPr>
            <w:r>
              <w:rPr>
                <w:rFonts w:ascii="Arial" w:hAnsi="Arial"/>
                <w:b/>
                <w:sz w:val="18"/>
              </w:rPr>
              <w:t>50</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147B4B1" w14:textId="77777777" w:rsidR="00AB4B70" w:rsidRDefault="00AB4B70">
            <w:pPr>
              <w:keepNext/>
              <w:keepLines/>
              <w:spacing w:after="0"/>
              <w:jc w:val="center"/>
              <w:rPr>
                <w:rFonts w:ascii="Arial" w:hAnsi="Arial"/>
                <w:b/>
                <w:sz w:val="18"/>
              </w:rPr>
            </w:pPr>
            <w:r>
              <w:rPr>
                <w:rFonts w:ascii="Arial" w:hAnsi="Arial"/>
                <w:b/>
                <w:sz w:val="18"/>
              </w:rPr>
              <w:t>60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6EBA545" w14:textId="77777777" w:rsidR="00AB4B70" w:rsidRDefault="00AB4B70">
            <w:pPr>
              <w:keepNext/>
              <w:keepLines/>
              <w:spacing w:after="0"/>
              <w:jc w:val="center"/>
              <w:rPr>
                <w:rFonts w:ascii="Arial" w:hAnsi="Arial"/>
                <w:b/>
                <w:sz w:val="18"/>
              </w:rPr>
            </w:pPr>
            <w:r>
              <w:rPr>
                <w:rFonts w:ascii="Arial" w:hAnsi="Arial"/>
                <w:b/>
                <w:sz w:val="18"/>
              </w:rPr>
              <w:t>80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9302009" w14:textId="77777777" w:rsidR="00AB4B70" w:rsidRDefault="00AB4B70">
            <w:pPr>
              <w:keepNext/>
              <w:keepLines/>
              <w:spacing w:after="0"/>
              <w:jc w:val="center"/>
              <w:rPr>
                <w:rFonts w:ascii="Arial" w:hAnsi="Arial"/>
                <w:b/>
                <w:sz w:val="18"/>
              </w:rPr>
            </w:pPr>
            <w:r>
              <w:rPr>
                <w:rFonts w:ascii="Arial" w:hAnsi="Arial"/>
                <w:b/>
                <w:sz w:val="18"/>
              </w:rPr>
              <w:t>100 MHz</w:t>
            </w:r>
          </w:p>
        </w:tc>
      </w:tr>
      <w:tr w:rsidR="00AB4B70" w14:paraId="0B6AFAA3"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696E8FB" w14:textId="77777777" w:rsidR="00AB4B70" w:rsidRDefault="00AB4B70">
            <w:pPr>
              <w:keepNext/>
              <w:keepLines/>
              <w:spacing w:after="0"/>
              <w:jc w:val="center"/>
              <w:rPr>
                <w:rFonts w:ascii="Arial" w:hAnsi="Arial"/>
                <w:sz w:val="18"/>
              </w:rPr>
            </w:pPr>
            <w:r>
              <w:rPr>
                <w:rFonts w:ascii="Arial" w:hAnsi="Arial"/>
                <w:sz w:val="18"/>
              </w:rPr>
              <w:t>15</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6749956" w14:textId="77777777" w:rsidR="00AB4B70" w:rsidRDefault="00AB4B70">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22B3BE7" w14:textId="77777777" w:rsidR="00AB4B70" w:rsidRDefault="00AB4B70">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FA5E796" w14:textId="77777777" w:rsidR="00AB4B70" w:rsidRDefault="00AB4B70">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AB210B9" w14:textId="77777777" w:rsidR="00AB4B70" w:rsidRDefault="00AB4B70">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C3881FE" w14:textId="77777777" w:rsidR="00AB4B70" w:rsidRDefault="00AB4B70">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FBF9F" w14:textId="77777777" w:rsidR="00AB4B70" w:rsidRDefault="00AB4B70">
            <w:pPr>
              <w:keepNext/>
              <w:keepLines/>
              <w:spacing w:after="0"/>
              <w:jc w:val="center"/>
              <w:rPr>
                <w:rFonts w:ascii="Arial" w:hAnsi="Arial"/>
                <w:sz w:val="18"/>
              </w:rPr>
            </w:pPr>
            <w:r>
              <w:rPr>
                <w:rFonts w:ascii="Arial" w:hAnsi="Arial"/>
                <w:sz w:val="18"/>
              </w:rPr>
              <w:t>156</w:t>
            </w:r>
          </w:p>
        </w:tc>
        <w:tc>
          <w:tcPr>
            <w:tcW w:w="0" w:type="auto"/>
            <w:tcBorders>
              <w:top w:val="single" w:sz="4" w:space="0" w:color="auto"/>
              <w:left w:val="single" w:sz="4" w:space="0" w:color="auto"/>
              <w:bottom w:val="single" w:sz="4" w:space="0" w:color="auto"/>
              <w:right w:val="single" w:sz="4" w:space="0" w:color="auto"/>
            </w:tcBorders>
            <w:vAlign w:val="center"/>
          </w:tcPr>
          <w:p w14:paraId="1FFE29AD" w14:textId="79AF40B6" w:rsidR="00AB4B70" w:rsidRDefault="00AB4B70">
            <w:pPr>
              <w:keepNext/>
              <w:keepLines/>
              <w:spacing w:after="0"/>
              <w:jc w:val="center"/>
              <w:rPr>
                <w:ins w:id="8" w:author="Huawei" w:date="2021-04-19T10:58:00Z"/>
                <w:rFonts w:ascii="Arial" w:hAnsi="Arial"/>
                <w:sz w:val="18"/>
                <w:lang w:eastAsia="zh-CN"/>
              </w:rPr>
            </w:pPr>
            <w:ins w:id="9" w:author="Huawei" w:date="2021-04-19T10:58:00Z">
              <w:r>
                <w:rPr>
                  <w:rFonts w:ascii="Arial" w:hAnsi="Arial" w:hint="eastAsia"/>
                  <w:sz w:val="18"/>
                  <w:lang w:eastAsia="zh-CN"/>
                </w:rPr>
                <w:t>1</w:t>
              </w:r>
              <w:r>
                <w:rPr>
                  <w:rFonts w:ascii="Arial" w:hAnsi="Arial"/>
                  <w:sz w:val="18"/>
                  <w:lang w:eastAsia="zh-CN"/>
                </w:rPr>
                <w:t>88</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8C70223" w14:textId="72A0DAFE" w:rsidR="00AB4B70" w:rsidRDefault="00AB4B70">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14:paraId="70D27935" w14:textId="01BC1154" w:rsidR="00AB4B70" w:rsidRDefault="00AB4B70">
            <w:pPr>
              <w:keepNext/>
              <w:keepLines/>
              <w:spacing w:after="0"/>
              <w:jc w:val="center"/>
              <w:rPr>
                <w:ins w:id="10" w:author="Huawei" w:date="2021-04-19T10:58:00Z"/>
                <w:rFonts w:ascii="Arial" w:hAnsi="Arial"/>
                <w:sz w:val="18"/>
                <w:lang w:eastAsia="zh-CN"/>
              </w:rPr>
            </w:pPr>
            <w:ins w:id="11" w:author="Huawei" w:date="2021-04-19T10:58:00Z">
              <w:r>
                <w:rPr>
                  <w:rFonts w:ascii="Arial" w:hAnsi="Arial" w:hint="eastAsia"/>
                  <w:sz w:val="18"/>
                  <w:lang w:eastAsia="zh-CN"/>
                </w:rPr>
                <w:t>2</w:t>
              </w:r>
              <w:r>
                <w:rPr>
                  <w:rFonts w:ascii="Arial" w:hAnsi="Arial"/>
                  <w:sz w:val="18"/>
                  <w:lang w:eastAsia="zh-CN"/>
                </w:rPr>
                <w:t>42</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5A9EE93" w14:textId="41BFA966" w:rsidR="00AB4B70" w:rsidRDefault="00AB4B70">
            <w:pPr>
              <w:keepNext/>
              <w:keepLines/>
              <w:spacing w:after="0"/>
              <w:jc w:val="center"/>
              <w:rPr>
                <w:rFonts w:ascii="Arial" w:hAnsi="Arial"/>
                <w:sz w:val="18"/>
              </w:rPr>
            </w:pPr>
            <w:r>
              <w:rPr>
                <w:rFonts w:ascii="Arial" w:hAnsi="Arial"/>
                <w:sz w:val="18"/>
              </w:rPr>
              <w:t>270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33272E4" w14:textId="77777777" w:rsidR="00AB4B70" w:rsidRDefault="00AB4B70">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16E677A" w14:textId="77777777" w:rsidR="00AB4B70" w:rsidRDefault="00AB4B70">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3847436" w14:textId="77777777" w:rsidR="00AB4B70" w:rsidRDefault="00AB4B70">
            <w:pPr>
              <w:keepNext/>
              <w:keepLines/>
              <w:spacing w:after="0"/>
              <w:jc w:val="center"/>
              <w:rPr>
                <w:rFonts w:ascii="Arial" w:hAnsi="Arial"/>
                <w:sz w:val="18"/>
              </w:rPr>
            </w:pPr>
            <w:r>
              <w:rPr>
                <w:rFonts w:ascii="Arial" w:hAnsi="Arial"/>
                <w:sz w:val="18"/>
              </w:rPr>
              <w:t>N/A</w:t>
            </w:r>
          </w:p>
        </w:tc>
      </w:tr>
      <w:tr w:rsidR="00AB4B70" w14:paraId="65C6AC9B"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21DF4F9" w14:textId="77777777" w:rsidR="00AB4B70" w:rsidRDefault="00AB4B70">
            <w:pPr>
              <w:keepNext/>
              <w:keepLines/>
              <w:spacing w:after="0"/>
              <w:jc w:val="center"/>
              <w:rPr>
                <w:rFonts w:ascii="Arial" w:hAnsi="Arial"/>
                <w:sz w:val="18"/>
              </w:rPr>
            </w:pPr>
            <w:r>
              <w:rPr>
                <w:rFonts w:ascii="Arial" w:hAnsi="Arial"/>
                <w:sz w:val="18"/>
              </w:rPr>
              <w:t>30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24BC00A" w14:textId="77777777" w:rsidR="00AB4B70" w:rsidRDefault="00AB4B70">
            <w:pPr>
              <w:keepNext/>
              <w:keepLines/>
              <w:spacing w:after="0"/>
              <w:jc w:val="center"/>
              <w:rPr>
                <w:rFonts w:ascii="Arial" w:hAnsi="Arial"/>
                <w:sz w:val="18"/>
              </w:rPr>
            </w:pPr>
            <w:r>
              <w:rPr>
                <w:rFonts w:ascii="Arial" w:hAnsi="Arial"/>
                <w:sz w:val="18"/>
              </w:rPr>
              <w:t>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F132BE7" w14:textId="77777777" w:rsidR="00AB4B70" w:rsidRDefault="00AB4B70">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D8828E3" w14:textId="77777777" w:rsidR="00AB4B70" w:rsidRDefault="00AB4B70">
            <w:pPr>
              <w:keepNext/>
              <w:keepLines/>
              <w:spacing w:after="0"/>
              <w:jc w:val="center"/>
              <w:rPr>
                <w:rFonts w:ascii="Arial" w:hAnsi="Arial"/>
                <w:sz w:val="18"/>
              </w:rPr>
            </w:pPr>
            <w:r>
              <w:rPr>
                <w:rFonts w:ascii="Arial" w:hAnsi="Arial"/>
                <w:sz w:val="18"/>
              </w:rPr>
              <w:t>36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B9582D9" w14:textId="77777777" w:rsidR="00AB4B70" w:rsidRDefault="00AB4B70">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1C9BEBC" w14:textId="77777777" w:rsidR="00AB4B70" w:rsidRDefault="00AB4B70">
            <w:pPr>
              <w:keepNext/>
              <w:keepLines/>
              <w:spacing w:after="0"/>
              <w:jc w:val="center"/>
              <w:rPr>
                <w:rFonts w:ascii="Arial" w:hAnsi="Arial"/>
                <w:sz w:val="18"/>
              </w:rPr>
            </w:pPr>
            <w:r>
              <w:rPr>
                <w:rFonts w:ascii="Arial" w:hAnsi="Arial"/>
                <w:sz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70E89" w14:textId="77777777" w:rsidR="00AB4B70" w:rsidRDefault="00AB4B70">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vAlign w:val="center"/>
          </w:tcPr>
          <w:p w14:paraId="1185E6DB" w14:textId="209E820A" w:rsidR="00AB4B70" w:rsidRDefault="00AB4B70">
            <w:pPr>
              <w:keepNext/>
              <w:keepLines/>
              <w:spacing w:after="0"/>
              <w:jc w:val="center"/>
              <w:rPr>
                <w:ins w:id="12" w:author="Huawei" w:date="2021-04-19T10:58:00Z"/>
                <w:rFonts w:ascii="Arial" w:hAnsi="Arial"/>
                <w:sz w:val="18"/>
                <w:lang w:eastAsia="zh-CN"/>
              </w:rPr>
            </w:pPr>
            <w:ins w:id="13" w:author="Huawei" w:date="2021-04-19T10:58:00Z">
              <w:r>
                <w:rPr>
                  <w:rFonts w:ascii="Arial" w:hAnsi="Arial" w:hint="eastAsia"/>
                  <w:sz w:val="18"/>
                  <w:lang w:eastAsia="zh-CN"/>
                </w:rPr>
                <w:t>9</w:t>
              </w:r>
              <w:r>
                <w:rPr>
                  <w:rFonts w:ascii="Arial"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AE56840" w14:textId="74919ECC" w:rsidR="00AB4B70" w:rsidRDefault="00AB4B70">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vAlign w:val="center"/>
          </w:tcPr>
          <w:p w14:paraId="48673E41" w14:textId="7216D508" w:rsidR="00AB4B70" w:rsidRDefault="00AB4B70">
            <w:pPr>
              <w:keepNext/>
              <w:keepLines/>
              <w:spacing w:after="0"/>
              <w:jc w:val="center"/>
              <w:rPr>
                <w:ins w:id="14" w:author="Huawei" w:date="2021-04-19T10:58:00Z"/>
                <w:rFonts w:ascii="Arial" w:hAnsi="Arial"/>
                <w:sz w:val="18"/>
                <w:lang w:eastAsia="zh-CN"/>
              </w:rPr>
            </w:pPr>
            <w:ins w:id="15" w:author="Huawei" w:date="2021-04-19T10:58:00Z">
              <w:r>
                <w:rPr>
                  <w:rFonts w:ascii="Arial" w:hAnsi="Arial" w:hint="eastAsia"/>
                  <w:sz w:val="18"/>
                  <w:lang w:eastAsia="zh-CN"/>
                </w:rPr>
                <w:t>1</w:t>
              </w:r>
              <w:r>
                <w:rPr>
                  <w:rFonts w:ascii="Arial" w:hAnsi="Arial"/>
                  <w:sz w:val="18"/>
                  <w:lang w:eastAsia="zh-CN"/>
                </w:rPr>
                <w:t>19</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1DDD27DC" w14:textId="5580C736" w:rsidR="00AB4B70" w:rsidRDefault="00AB4B70">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84ED6C6" w14:textId="77777777" w:rsidR="00AB4B70" w:rsidRDefault="00AB4B70">
            <w:pPr>
              <w:keepNext/>
              <w:keepLines/>
              <w:spacing w:after="0"/>
              <w:jc w:val="center"/>
              <w:rPr>
                <w:rFonts w:ascii="Arial" w:hAnsi="Arial"/>
                <w:sz w:val="18"/>
              </w:rPr>
            </w:pPr>
            <w:r>
              <w:rPr>
                <w:rFonts w:ascii="Arial" w:hAnsi="Arial"/>
                <w:sz w:val="18"/>
              </w:rPr>
              <w:t>162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13923815" w14:textId="77777777" w:rsidR="00AB4B70" w:rsidRDefault="00AB4B70">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B7E4269" w14:textId="77777777" w:rsidR="00AB4B70" w:rsidRDefault="00AB4B70">
            <w:pPr>
              <w:keepNext/>
              <w:keepLines/>
              <w:spacing w:after="0"/>
              <w:jc w:val="center"/>
              <w:rPr>
                <w:rFonts w:ascii="Arial" w:hAnsi="Arial"/>
                <w:sz w:val="18"/>
              </w:rPr>
            </w:pPr>
            <w:r>
              <w:rPr>
                <w:rFonts w:ascii="Arial" w:hAnsi="Arial"/>
                <w:sz w:val="18"/>
              </w:rPr>
              <w:t>270</w:t>
            </w:r>
          </w:p>
        </w:tc>
      </w:tr>
    </w:tbl>
    <w:p w14:paraId="039F4A9B" w14:textId="442BB956" w:rsidR="00AB4B70" w:rsidRDefault="00AB4B70" w:rsidP="00AB4B70">
      <w:pPr>
        <w:rPr>
          <w:lang w:eastAsia="zh-CN"/>
        </w:rPr>
      </w:pPr>
    </w:p>
    <w:p w14:paraId="3C53F462" w14:textId="6CA05AF5" w:rsidR="00FE725A" w:rsidRPr="00FE725A" w:rsidRDefault="00FE725A" w:rsidP="00FE725A">
      <w:pPr>
        <w:jc w:val="center"/>
        <w:rPr>
          <w:i/>
          <w:color w:val="FF0000"/>
          <w:lang w:eastAsia="zh-CN"/>
        </w:rPr>
      </w:pPr>
      <w:r w:rsidRPr="00FE725A">
        <w:rPr>
          <w:rFonts w:hint="eastAsia"/>
          <w:i/>
          <w:color w:val="FF0000"/>
          <w:highlight w:val="yellow"/>
          <w:lang w:eastAsia="zh-CN"/>
        </w:rPr>
        <w:t>(</w:t>
      </w:r>
      <w:r w:rsidRPr="00FE725A">
        <w:rPr>
          <w:i/>
          <w:color w:val="FF0000"/>
          <w:highlight w:val="yellow"/>
          <w:lang w:eastAsia="zh-CN"/>
        </w:rPr>
        <w:t xml:space="preserve">Unchanged part </w:t>
      </w:r>
      <w:proofErr w:type="spellStart"/>
      <w:r w:rsidRPr="00FE725A">
        <w:rPr>
          <w:i/>
          <w:color w:val="FF0000"/>
          <w:highlight w:val="yellow"/>
          <w:lang w:eastAsia="zh-CN"/>
        </w:rPr>
        <w:t>skiped</w:t>
      </w:r>
      <w:proofErr w:type="spellEnd"/>
      <w:r w:rsidRPr="00FE725A">
        <w:rPr>
          <w:i/>
          <w:color w:val="FF0000"/>
          <w:highlight w:val="yellow"/>
          <w:lang w:eastAsia="zh-CN"/>
        </w:rPr>
        <w:t>)</w:t>
      </w:r>
    </w:p>
    <w:p w14:paraId="3499996A" w14:textId="77777777" w:rsidR="00AB4B70" w:rsidRPr="002F49C6" w:rsidRDefault="00AB4B70" w:rsidP="00AB4B70">
      <w:pPr>
        <w:pStyle w:val="af9"/>
        <w:rPr>
          <w:rFonts w:ascii="Times New Roman" w:hAnsi="Times New Roman"/>
          <w:i/>
          <w:highlight w:val="yellow"/>
        </w:rPr>
      </w:pPr>
      <w:r>
        <w:rPr>
          <w:rFonts w:ascii="Times New Roman" w:hAnsi="Times New Roman"/>
          <w:i/>
          <w:highlight w:val="yellow"/>
        </w:rPr>
        <w:lastRenderedPageBreak/>
        <w:t>&lt;END OF THE CHANGE 1</w:t>
      </w:r>
      <w:r w:rsidRPr="002F49C6">
        <w:rPr>
          <w:rFonts w:ascii="Times New Roman" w:hAnsi="Times New Roman"/>
          <w:i/>
          <w:highlight w:val="yellow"/>
        </w:rPr>
        <w:t>&gt;</w:t>
      </w:r>
    </w:p>
    <w:p w14:paraId="4CBCDEC9" w14:textId="77777777" w:rsidR="00AB4B70" w:rsidRPr="00AB4B70" w:rsidRDefault="00AB4B70" w:rsidP="00AB4B70">
      <w:pPr>
        <w:rPr>
          <w:highlight w:val="yellow"/>
        </w:rPr>
      </w:pPr>
    </w:p>
    <w:p w14:paraId="185C490C" w14:textId="61311393" w:rsidR="00185C33" w:rsidRDefault="002F49C6" w:rsidP="00185C33">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2</w:t>
      </w:r>
      <w:r w:rsidRPr="002F49C6">
        <w:rPr>
          <w:rFonts w:ascii="Times New Roman" w:hAnsi="Times New Roman"/>
          <w:i/>
          <w:highlight w:val="yellow"/>
        </w:rPr>
        <w:t>&gt;</w:t>
      </w:r>
    </w:p>
    <w:p w14:paraId="1FB15248" w14:textId="77777777" w:rsidR="008421D2" w:rsidRDefault="008421D2" w:rsidP="008421D2">
      <w:pPr>
        <w:pStyle w:val="40"/>
      </w:pPr>
      <w:bookmarkStart w:id="16" w:name="_Toc67918092"/>
      <w:bookmarkStart w:id="17" w:name="_Toc61120930"/>
      <w:r>
        <w:t>5.2A.</w:t>
      </w:r>
      <w:r>
        <w:rPr>
          <w:lang w:eastAsia="zh-CN"/>
        </w:rPr>
        <w:t>2</w:t>
      </w:r>
      <w:r>
        <w:t>.1</w:t>
      </w:r>
      <w:r>
        <w:tab/>
        <w:t>Minimum requirements</w:t>
      </w:r>
      <w:bookmarkEnd w:id="16"/>
      <w:bookmarkEnd w:id="17"/>
    </w:p>
    <w:p w14:paraId="70AE490E" w14:textId="77777777" w:rsidR="008421D2" w:rsidRDefault="008421D2" w:rsidP="008421D2">
      <w:pPr>
        <w:rPr>
          <w:lang w:eastAsia="zh-CN"/>
        </w:rPr>
      </w:pPr>
      <w:r>
        <w:rPr>
          <w:lang w:eastAsia="zh-CN"/>
        </w:rPr>
        <w:t xml:space="preserve">For CA with different numbers of DL </w:t>
      </w:r>
      <w:r>
        <w:rPr>
          <w:snapToGrid w:val="0"/>
          <w:lang w:eastAsia="zh-CN"/>
        </w:rPr>
        <w:t>component carrier</w:t>
      </w:r>
      <w:r>
        <w:rPr>
          <w:lang w:eastAsia="zh-CN"/>
        </w:rPr>
        <w:t xml:space="preserve">s, the </w:t>
      </w:r>
      <w:r>
        <w:t>requirements</w:t>
      </w:r>
      <w:r>
        <w:rPr>
          <w:lang w:eastAsia="zh-CN"/>
        </w:rPr>
        <w:t xml:space="preserve"> are defined in </w:t>
      </w:r>
      <w:r>
        <w:t>Table 5.2A.</w:t>
      </w:r>
      <w:r>
        <w:rPr>
          <w:lang w:eastAsia="zh-CN"/>
        </w:rPr>
        <w:t>2</w:t>
      </w:r>
      <w:r>
        <w:t>.1-</w:t>
      </w:r>
      <w:r>
        <w:rPr>
          <w:lang w:eastAsia="zh-CN"/>
        </w:rPr>
        <w:t>4 based on t</w:t>
      </w:r>
      <w:r>
        <w:t>he single carrier requirements for different SCSs and different bandwidth specified in Table 5.2A.</w:t>
      </w:r>
      <w:r>
        <w:rPr>
          <w:lang w:eastAsia="zh-CN"/>
        </w:rPr>
        <w:t>2</w:t>
      </w:r>
      <w:r>
        <w:t>.1-</w:t>
      </w:r>
      <w:r>
        <w:rPr>
          <w:lang w:eastAsia="zh-CN"/>
        </w:rPr>
        <w:t>1</w:t>
      </w:r>
      <w:r>
        <w:t xml:space="preserve"> ~</w:t>
      </w:r>
      <w:r>
        <w:rPr>
          <w:lang w:eastAsia="zh-CN"/>
        </w:rPr>
        <w:t xml:space="preserve"> </w:t>
      </w:r>
      <w:r>
        <w:t>Table 5.2A.</w:t>
      </w:r>
      <w:r>
        <w:rPr>
          <w:lang w:eastAsia="zh-CN"/>
        </w:rPr>
        <w:t>2</w:t>
      </w:r>
      <w:r>
        <w:t>.1-</w:t>
      </w:r>
      <w:r>
        <w:rPr>
          <w:lang w:eastAsia="zh-CN"/>
        </w:rPr>
        <w:t>3,</w:t>
      </w:r>
      <w:r>
        <w:t xml:space="preserve"> with the parameters in Table 5.2A</w:t>
      </w:r>
      <w:r>
        <w:rPr>
          <w:lang w:eastAsia="zh-CN"/>
        </w:rPr>
        <w:t>-1</w:t>
      </w:r>
      <w:r>
        <w:t xml:space="preserve"> </w:t>
      </w:r>
      <w:r>
        <w:rPr>
          <w:lang w:eastAsia="zh-CN"/>
        </w:rPr>
        <w:t>~ Table 5.2A-3</w:t>
      </w:r>
      <w:r>
        <w:t xml:space="preserve"> and the downlink physical channel setup according to Annex C.3.1. The performance requirements </w:t>
      </w:r>
      <w:r>
        <w:rPr>
          <w:lang w:eastAsia="zh-CN"/>
        </w:rPr>
        <w:t>specified in this sub-</w:t>
      </w:r>
      <w:proofErr w:type="spellStart"/>
      <w:r>
        <w:rPr>
          <w:lang w:eastAsia="zh-CN"/>
        </w:rPr>
        <w:t>cluase</w:t>
      </w:r>
      <w:proofErr w:type="spellEnd"/>
      <w:r>
        <w:rPr>
          <w:lang w:eastAsia="zh-CN"/>
        </w:rPr>
        <w:t xml:space="preserve"> </w:t>
      </w:r>
      <w:r>
        <w:t xml:space="preserve">do not apply for </w:t>
      </w:r>
      <w:r>
        <w:rPr>
          <w:lang w:eastAsia="zh-CN"/>
        </w:rPr>
        <w:t xml:space="preserve">UE </w:t>
      </w:r>
      <w:r>
        <w:t>single carrier test.</w:t>
      </w:r>
    </w:p>
    <w:p w14:paraId="69358110" w14:textId="77777777" w:rsidR="008421D2" w:rsidRDefault="008421D2" w:rsidP="008421D2">
      <w:pPr>
        <w:pStyle w:val="TH"/>
      </w:pPr>
      <w:r>
        <w:t>Table 5.2A.</w:t>
      </w:r>
      <w:r>
        <w:rPr>
          <w:lang w:eastAsia="zh-CN"/>
        </w:rPr>
        <w:t>2</w:t>
      </w:r>
      <w:r>
        <w:t>.1-</w:t>
      </w:r>
      <w:r>
        <w:rPr>
          <w:lang w:eastAsia="zh-CN"/>
        </w:rPr>
        <w:t>1</w:t>
      </w:r>
      <w:r>
        <w:t>: Single carrier performance for FDD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0"/>
        <w:gridCol w:w="1427"/>
        <w:gridCol w:w="1351"/>
        <w:gridCol w:w="1533"/>
        <w:gridCol w:w="1366"/>
        <w:gridCol w:w="1546"/>
        <w:gridCol w:w="652"/>
      </w:tblGrid>
      <w:tr w:rsidR="008421D2" w14:paraId="27624F9F" w14:textId="77777777" w:rsidTr="008421D2">
        <w:trPr>
          <w:trHeight w:val="397"/>
          <w:jc w:val="center"/>
        </w:trPr>
        <w:tc>
          <w:tcPr>
            <w:tcW w:w="7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A54111" w14:textId="77777777" w:rsidR="008421D2" w:rsidRDefault="008421D2">
            <w:pPr>
              <w:pStyle w:val="TAH"/>
              <w:rPr>
                <w:rFonts w:cs="Arial"/>
              </w:rPr>
            </w:pPr>
            <w:r>
              <w:t xml:space="preserve">Bandwidth (MHz) </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BE057E"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E55DDC"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4E8568"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60C15F" w14:textId="77777777" w:rsidR="008421D2" w:rsidRDefault="008421D2">
            <w:pPr>
              <w:pStyle w:val="TAH"/>
              <w:rPr>
                <w:rFonts w:cs="Arial"/>
              </w:rPr>
            </w:pPr>
            <w:r>
              <w:rPr>
                <w:rFonts w:cs="Arial"/>
              </w:rPr>
              <w:t>Correlation matrix and antenna configuration</w:t>
            </w:r>
          </w:p>
        </w:tc>
        <w:tc>
          <w:tcPr>
            <w:tcW w:w="11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E72423" w14:textId="77777777" w:rsidR="008421D2" w:rsidRDefault="008421D2">
            <w:pPr>
              <w:pStyle w:val="TAH"/>
              <w:rPr>
                <w:rFonts w:cs="Arial"/>
              </w:rPr>
            </w:pPr>
            <w:r>
              <w:rPr>
                <w:rFonts w:cs="Arial"/>
              </w:rPr>
              <w:t>Reference value</w:t>
            </w:r>
          </w:p>
        </w:tc>
      </w:tr>
      <w:tr w:rsidR="008421D2" w14:paraId="02C3177F"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9558D0"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7CD311"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BA1329"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DE4FD"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C67044" w14:textId="77777777" w:rsidR="008421D2" w:rsidRDefault="008421D2">
            <w:pPr>
              <w:spacing w:after="0"/>
              <w:rPr>
                <w:rFonts w:ascii="Arial" w:hAnsi="Arial" w:cs="Arial"/>
                <w:b/>
                <w:sz w:val="18"/>
              </w:rPr>
            </w:pP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CD9694" w14:textId="77777777" w:rsidR="008421D2" w:rsidRDefault="008421D2">
            <w:pPr>
              <w:pStyle w:val="TAH"/>
              <w:rPr>
                <w:rFonts w:cs="Arial"/>
              </w:rPr>
            </w:pPr>
            <w:r>
              <w:rPr>
                <w:rFonts w:cs="Arial"/>
              </w:rPr>
              <w:t>Fraction of maximum throughput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16763F" w14:textId="77777777" w:rsidR="008421D2" w:rsidRDefault="008421D2">
            <w:pPr>
              <w:pStyle w:val="TAH"/>
              <w:rPr>
                <w:rFonts w:cs="Arial"/>
              </w:rPr>
            </w:pPr>
            <w:r>
              <w:rPr>
                <w:rFonts w:cs="Arial"/>
              </w:rPr>
              <w:t>SNR (dB)</w:t>
            </w:r>
          </w:p>
        </w:tc>
      </w:tr>
      <w:tr w:rsidR="008421D2" w14:paraId="72FA182D"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6916FE" w14:textId="77777777" w:rsidR="008421D2" w:rsidRDefault="008421D2">
            <w:pPr>
              <w:pStyle w:val="TAC"/>
              <w:rPr>
                <w:rFonts w:cs="Arial"/>
              </w:rPr>
            </w:pPr>
            <w:r>
              <w:t>5</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A3B611" w14:textId="77777777" w:rsidR="008421D2" w:rsidRDefault="008421D2">
            <w:pPr>
              <w:pStyle w:val="TAC"/>
              <w:rPr>
                <w:rFonts w:cs="Arial"/>
              </w:rPr>
            </w:pPr>
            <w:r>
              <w:rPr>
                <w:szCs w:val="18"/>
              </w:rPr>
              <w:t>R.PDSCH.1-9.1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8C5F9A" w14:textId="77777777" w:rsidR="008421D2" w:rsidRDefault="008421D2">
            <w:pPr>
              <w:pStyle w:val="TAC"/>
              <w:rPr>
                <w:rFonts w:cs="Arial"/>
              </w:rPr>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3C5DF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EE212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AAD22"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50D4A1" w14:textId="77777777" w:rsidR="008421D2" w:rsidRDefault="008421D2">
            <w:pPr>
              <w:pStyle w:val="TAC"/>
              <w:rPr>
                <w:rFonts w:cs="Arial"/>
                <w:lang w:eastAsia="zh-CN"/>
              </w:rPr>
            </w:pPr>
            <w:r>
              <w:rPr>
                <w:rFonts w:cs="Arial"/>
                <w:lang w:eastAsia="zh-CN"/>
              </w:rPr>
              <w:t>13.6</w:t>
            </w:r>
          </w:p>
        </w:tc>
      </w:tr>
      <w:tr w:rsidR="008421D2" w14:paraId="5BBB4AA3"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E6191" w14:textId="77777777" w:rsidR="008421D2" w:rsidRDefault="008421D2">
            <w:pPr>
              <w:pStyle w:val="TAC"/>
              <w:rPr>
                <w:lang w:eastAsia="zh-CN"/>
              </w:rPr>
            </w:pPr>
            <w:r>
              <w:rPr>
                <w:lang w:eastAsia="zh-CN"/>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71F52F" w14:textId="77777777" w:rsidR="008421D2" w:rsidRDefault="008421D2">
            <w:pPr>
              <w:pStyle w:val="TAC"/>
              <w:rPr>
                <w:rFonts w:cs="Arial"/>
                <w:lang w:eastAsia="zh-CN"/>
              </w:rPr>
            </w:pPr>
            <w:r>
              <w:t>R.PDSCH.1-2.2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7C92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C455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0CFD9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693B4E"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151B0C" w14:textId="77777777" w:rsidR="008421D2" w:rsidRDefault="008421D2">
            <w:pPr>
              <w:pStyle w:val="TAC"/>
              <w:rPr>
                <w:rFonts w:cs="Arial"/>
                <w:lang w:eastAsia="zh-CN"/>
              </w:rPr>
            </w:pPr>
            <w:r>
              <w:rPr>
                <w:rFonts w:cs="Arial"/>
                <w:lang w:eastAsia="zh-CN"/>
              </w:rPr>
              <w:t>13.6</w:t>
            </w:r>
          </w:p>
        </w:tc>
      </w:tr>
      <w:tr w:rsidR="008421D2" w14:paraId="44C48C0C"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B40A9" w14:textId="77777777" w:rsidR="008421D2" w:rsidRDefault="008421D2">
            <w:pPr>
              <w:pStyle w:val="TAC"/>
              <w:rPr>
                <w:lang w:eastAsia="zh-CN"/>
              </w:rPr>
            </w:pPr>
            <w:r>
              <w:rPr>
                <w:lang w:eastAsia="zh-CN"/>
              </w:rPr>
              <w:t>15</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C5E07" w14:textId="77777777" w:rsidR="008421D2" w:rsidRDefault="008421D2">
            <w:pPr>
              <w:pStyle w:val="TAC"/>
              <w:rPr>
                <w:rFonts w:cs="Arial"/>
                <w:lang w:eastAsia="zh-CN"/>
              </w:rPr>
            </w:pPr>
            <w:r>
              <w:rPr>
                <w:szCs w:val="18"/>
              </w:rPr>
              <w:t>R.PDSCH.1-9.2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8FE2B9"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9A52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42A49C"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1D8C7"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D62E8C" w14:textId="77777777" w:rsidR="008421D2" w:rsidRDefault="008421D2">
            <w:pPr>
              <w:pStyle w:val="TAC"/>
              <w:rPr>
                <w:rFonts w:cs="Arial"/>
                <w:lang w:eastAsia="zh-CN"/>
              </w:rPr>
            </w:pPr>
            <w:r>
              <w:rPr>
                <w:rFonts w:cs="Arial"/>
                <w:lang w:eastAsia="zh-CN"/>
              </w:rPr>
              <w:t>13.6</w:t>
            </w:r>
          </w:p>
        </w:tc>
      </w:tr>
      <w:tr w:rsidR="008421D2" w14:paraId="1E702F83"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3D845F" w14:textId="77777777" w:rsidR="008421D2" w:rsidRDefault="008421D2">
            <w:pPr>
              <w:pStyle w:val="TAC"/>
              <w:rPr>
                <w:lang w:eastAsia="zh-CN"/>
              </w:rPr>
            </w:pPr>
            <w:r>
              <w:rPr>
                <w:lang w:eastAsia="zh-CN"/>
              </w:rPr>
              <w:t>20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0C0C73" w14:textId="77777777" w:rsidR="008421D2" w:rsidRDefault="008421D2">
            <w:pPr>
              <w:pStyle w:val="TAC"/>
              <w:rPr>
                <w:rFonts w:cs="Arial"/>
              </w:rPr>
            </w:pPr>
            <w:r>
              <w:rPr>
                <w:szCs w:val="18"/>
              </w:rPr>
              <w:t>R.PDSCH.1-9.3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466CB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C6B47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06850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A8681"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76F3B4" w14:textId="77777777" w:rsidR="008421D2" w:rsidRDefault="008421D2">
            <w:pPr>
              <w:pStyle w:val="TAC"/>
              <w:rPr>
                <w:rFonts w:cs="Arial"/>
                <w:lang w:eastAsia="zh-CN"/>
              </w:rPr>
            </w:pPr>
            <w:r>
              <w:rPr>
                <w:rFonts w:cs="Arial"/>
                <w:lang w:eastAsia="zh-CN"/>
              </w:rPr>
              <w:t>13.8</w:t>
            </w:r>
          </w:p>
        </w:tc>
      </w:tr>
      <w:tr w:rsidR="008421D2" w14:paraId="3E4EA709"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DB7673" w14:textId="77777777" w:rsidR="008421D2" w:rsidRDefault="008421D2">
            <w:pPr>
              <w:pStyle w:val="TAC"/>
              <w:rPr>
                <w:lang w:eastAsia="zh-CN"/>
              </w:rPr>
            </w:pPr>
            <w:r>
              <w:rPr>
                <w:lang w:eastAsia="zh-CN"/>
              </w:rPr>
              <w:t>25</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5C0D05" w14:textId="77777777" w:rsidR="008421D2" w:rsidRDefault="008421D2">
            <w:pPr>
              <w:pStyle w:val="TAC"/>
              <w:rPr>
                <w:rFonts w:cs="Arial"/>
              </w:rPr>
            </w:pPr>
            <w:r>
              <w:rPr>
                <w:szCs w:val="18"/>
              </w:rPr>
              <w:t>R.PDSCH.1-9.4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6C3A3A"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02B2DD"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4A26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7F6C8"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331F90" w14:textId="77777777" w:rsidR="008421D2" w:rsidRDefault="008421D2">
            <w:pPr>
              <w:pStyle w:val="TAC"/>
              <w:rPr>
                <w:rFonts w:cs="Arial"/>
                <w:lang w:eastAsia="zh-CN"/>
              </w:rPr>
            </w:pPr>
            <w:r>
              <w:rPr>
                <w:rFonts w:cs="Arial"/>
                <w:lang w:eastAsia="zh-CN"/>
              </w:rPr>
              <w:t>14.0</w:t>
            </w:r>
          </w:p>
        </w:tc>
      </w:tr>
      <w:tr w:rsidR="008421D2" w14:paraId="7998A6FC"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AE84C" w14:textId="77777777" w:rsidR="008421D2" w:rsidRDefault="008421D2">
            <w:pPr>
              <w:pStyle w:val="TAC"/>
              <w:rPr>
                <w:lang w:eastAsia="zh-CN"/>
              </w:rPr>
            </w:pPr>
            <w:r>
              <w:rPr>
                <w:lang w:eastAsia="zh-CN"/>
              </w:rPr>
              <w:t>30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5E9842" w14:textId="77777777" w:rsidR="008421D2" w:rsidRDefault="008421D2">
            <w:pPr>
              <w:pStyle w:val="TAC"/>
              <w:rPr>
                <w:rFonts w:cs="Arial"/>
              </w:rPr>
            </w:pPr>
            <w:r>
              <w:rPr>
                <w:szCs w:val="18"/>
              </w:rPr>
              <w:t>R.PDSCH.1-9.5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3DDFE"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80DB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E351BD"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C3B033"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4B8E22" w14:textId="77777777" w:rsidR="008421D2" w:rsidRDefault="008421D2">
            <w:pPr>
              <w:pStyle w:val="TAC"/>
              <w:rPr>
                <w:rFonts w:cs="Arial"/>
                <w:lang w:eastAsia="zh-CN"/>
              </w:rPr>
            </w:pPr>
            <w:r>
              <w:rPr>
                <w:rFonts w:cs="Arial"/>
                <w:lang w:eastAsia="zh-CN"/>
              </w:rPr>
              <w:t>13.8</w:t>
            </w:r>
          </w:p>
        </w:tc>
      </w:tr>
      <w:tr w:rsidR="008421D2" w14:paraId="1B39CC5D" w14:textId="77777777" w:rsidTr="008421D2">
        <w:trPr>
          <w:trHeight w:val="200"/>
          <w:jc w:val="center"/>
          <w:ins w:id="18" w:author="Huawei" w:date="2021-04-19T10:49:00Z"/>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59C186E3" w14:textId="2C34AE00" w:rsidR="008421D2" w:rsidRDefault="008421D2" w:rsidP="008421D2">
            <w:pPr>
              <w:pStyle w:val="TAC"/>
              <w:rPr>
                <w:ins w:id="19" w:author="Huawei" w:date="2021-04-19T10:49:00Z"/>
                <w:lang w:eastAsia="zh-CN"/>
              </w:rPr>
            </w:pPr>
            <w:ins w:id="20" w:author="Huawei" w:date="2021-04-19T10:49:00Z">
              <w:r>
                <w:rPr>
                  <w:rFonts w:hint="eastAsia"/>
                  <w:lang w:eastAsia="zh-CN"/>
                </w:rPr>
                <w:t>3</w:t>
              </w:r>
              <w:r>
                <w:rPr>
                  <w:lang w:eastAsia="zh-CN"/>
                </w:rPr>
                <w:t>5</w:t>
              </w:r>
            </w:ins>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060A3D4" w14:textId="143678E2" w:rsidR="008421D2" w:rsidRDefault="008421D2" w:rsidP="008421D2">
            <w:pPr>
              <w:pStyle w:val="TAC"/>
              <w:rPr>
                <w:ins w:id="21" w:author="Huawei" w:date="2021-04-19T10:49:00Z"/>
                <w:szCs w:val="18"/>
              </w:rPr>
            </w:pPr>
            <w:ins w:id="22" w:author="Huawei" w:date="2021-04-19T10:49:00Z">
              <w:r>
                <w:rPr>
                  <w:szCs w:val="18"/>
                </w:rPr>
                <w:t>R.PDSCH.1-</w:t>
              </w:r>
            </w:ins>
            <w:ins w:id="23" w:author="Huawei" w:date="2021-04-19T11:10:00Z">
              <w:r w:rsidR="00FE725A">
                <w:rPr>
                  <w:szCs w:val="18"/>
                </w:rPr>
                <w:t>10.3</w:t>
              </w:r>
            </w:ins>
            <w:ins w:id="24" w:author="Huawei" w:date="2021-04-19T10:49:00Z">
              <w:r>
                <w:rPr>
                  <w:szCs w:val="18"/>
                </w:rPr>
                <w:t xml:space="preserve"> FDD</w:t>
              </w:r>
            </w:ins>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4679F566" w14:textId="683DED2F" w:rsidR="008421D2" w:rsidRDefault="008421D2" w:rsidP="008421D2">
            <w:pPr>
              <w:pStyle w:val="TAC"/>
              <w:rPr>
                <w:ins w:id="25" w:author="Huawei" w:date="2021-04-19T10:49:00Z"/>
              </w:rPr>
            </w:pPr>
            <w:ins w:id="26" w:author="Huawei" w:date="2021-04-19T10:50:00Z">
              <w:r>
                <w:t>16QAM, 0.48</w:t>
              </w:r>
            </w:ins>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4FC82DC9" w14:textId="2AC108C8" w:rsidR="008421D2" w:rsidRDefault="008421D2" w:rsidP="008421D2">
            <w:pPr>
              <w:pStyle w:val="TAC"/>
              <w:rPr>
                <w:ins w:id="27" w:author="Huawei" w:date="2021-04-19T10:49:00Z"/>
                <w:rFonts w:cs="Arial"/>
              </w:rPr>
            </w:pPr>
            <w:ins w:id="28" w:author="Huawei" w:date="2021-04-19T10:50: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4D9148CB" w14:textId="4A7A98ED" w:rsidR="008421D2" w:rsidRDefault="008421D2" w:rsidP="008421D2">
            <w:pPr>
              <w:pStyle w:val="TAC"/>
              <w:rPr>
                <w:ins w:id="29" w:author="Huawei" w:date="2021-04-19T10:49:00Z"/>
                <w:rFonts w:cs="Arial"/>
              </w:rPr>
            </w:pPr>
            <w:ins w:id="30" w:author="Huawei" w:date="2021-04-19T10:50:00Z">
              <w:r>
                <w:rPr>
                  <w:rFonts w:cs="Arial"/>
                </w:rPr>
                <w:t>2x</w:t>
              </w:r>
              <w:r>
                <w:rPr>
                  <w:rFonts w:cs="Arial"/>
                  <w:lang w:eastAsia="zh-CN"/>
                </w:rPr>
                <w:t>2</w:t>
              </w:r>
              <w:r>
                <w:rPr>
                  <w:rFonts w:cs="Arial"/>
                </w:rPr>
                <w:t>, ULA Low</w:t>
              </w:r>
            </w:ins>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59A2663E" w14:textId="5C49A5BF" w:rsidR="008421D2" w:rsidRDefault="008421D2" w:rsidP="008421D2">
            <w:pPr>
              <w:pStyle w:val="TAC"/>
              <w:rPr>
                <w:ins w:id="31" w:author="Huawei" w:date="2021-04-19T10:49:00Z"/>
                <w:rFonts w:cs="Arial"/>
              </w:rPr>
            </w:pPr>
            <w:ins w:id="32" w:author="Huawei" w:date="2021-04-19T10:50:00Z">
              <w:r>
                <w:rPr>
                  <w:rFonts w:cs="Arial"/>
                </w:rPr>
                <w:t>70</w:t>
              </w:r>
            </w:ins>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463931D7" w14:textId="34A89017" w:rsidR="008421D2" w:rsidRDefault="008421D2" w:rsidP="008421D2">
            <w:pPr>
              <w:pStyle w:val="TAC"/>
              <w:rPr>
                <w:ins w:id="33" w:author="Huawei" w:date="2021-04-19T10:49:00Z"/>
                <w:rFonts w:cs="Arial"/>
                <w:lang w:eastAsia="zh-CN"/>
              </w:rPr>
            </w:pPr>
            <w:ins w:id="34" w:author="Huawei" w:date="2021-04-19T10:50:00Z">
              <w:r>
                <w:rPr>
                  <w:rFonts w:cs="Arial" w:hint="eastAsia"/>
                  <w:lang w:eastAsia="zh-CN"/>
                </w:rPr>
                <w:t>T</w:t>
              </w:r>
              <w:r>
                <w:rPr>
                  <w:rFonts w:cs="Arial"/>
                  <w:lang w:eastAsia="zh-CN"/>
                </w:rPr>
                <w:t>BD</w:t>
              </w:r>
            </w:ins>
          </w:p>
        </w:tc>
      </w:tr>
      <w:tr w:rsidR="008421D2" w14:paraId="58AA0F21"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4AFC78" w14:textId="77777777" w:rsidR="008421D2" w:rsidRDefault="008421D2">
            <w:pPr>
              <w:pStyle w:val="TAC"/>
            </w:pPr>
            <w:r>
              <w:t>40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C4693B" w14:textId="77777777" w:rsidR="008421D2" w:rsidRDefault="008421D2">
            <w:pPr>
              <w:pStyle w:val="TAC"/>
              <w:rPr>
                <w:rFonts w:cs="Arial"/>
              </w:rPr>
            </w:pPr>
            <w:r>
              <w:rPr>
                <w:szCs w:val="18"/>
              </w:rPr>
              <w:t>R.PDSCH.1-10.1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05A3A0"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62E48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5D9BF"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F51E5"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5B268" w14:textId="77777777" w:rsidR="008421D2" w:rsidRDefault="008421D2">
            <w:pPr>
              <w:pStyle w:val="TAC"/>
              <w:rPr>
                <w:rFonts w:cs="Arial"/>
                <w:lang w:eastAsia="zh-CN"/>
              </w:rPr>
            </w:pPr>
            <w:r>
              <w:rPr>
                <w:rFonts w:cs="Arial"/>
                <w:lang w:eastAsia="zh-CN"/>
              </w:rPr>
              <w:t>14.0</w:t>
            </w:r>
          </w:p>
        </w:tc>
      </w:tr>
      <w:tr w:rsidR="008421D2" w14:paraId="7DA84B4B" w14:textId="77777777" w:rsidTr="008421D2">
        <w:trPr>
          <w:trHeight w:val="200"/>
          <w:jc w:val="center"/>
          <w:ins w:id="35" w:author="Huawei" w:date="2021-04-19T10:50:00Z"/>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6EAB2672" w14:textId="67CCECEC" w:rsidR="008421D2" w:rsidRDefault="008421D2" w:rsidP="008421D2">
            <w:pPr>
              <w:pStyle w:val="TAC"/>
              <w:rPr>
                <w:ins w:id="36" w:author="Huawei" w:date="2021-04-19T10:50:00Z"/>
                <w:lang w:eastAsia="zh-CN"/>
              </w:rPr>
            </w:pPr>
            <w:ins w:id="37" w:author="Huawei" w:date="2021-04-19T10:50:00Z">
              <w:r>
                <w:rPr>
                  <w:lang w:eastAsia="zh-CN"/>
                </w:rPr>
                <w:t>45</w:t>
              </w:r>
            </w:ins>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36EED575" w14:textId="377C76D1" w:rsidR="008421D2" w:rsidRDefault="00FE725A" w:rsidP="008421D2">
            <w:pPr>
              <w:pStyle w:val="TAC"/>
              <w:rPr>
                <w:ins w:id="38" w:author="Huawei" w:date="2021-04-19T10:50:00Z"/>
                <w:szCs w:val="18"/>
              </w:rPr>
            </w:pPr>
            <w:ins w:id="39" w:author="Huawei" w:date="2021-04-19T10:50:00Z">
              <w:r>
                <w:rPr>
                  <w:szCs w:val="18"/>
                </w:rPr>
                <w:t>R.PDSCH.1-</w:t>
              </w:r>
            </w:ins>
            <w:ins w:id="40" w:author="Huawei" w:date="2021-04-19T11:10:00Z">
              <w:r>
                <w:rPr>
                  <w:szCs w:val="18"/>
                </w:rPr>
                <w:t>10.4</w:t>
              </w:r>
            </w:ins>
            <w:ins w:id="41" w:author="Huawei" w:date="2021-04-19T10:50:00Z">
              <w:r w:rsidR="008421D2">
                <w:rPr>
                  <w:szCs w:val="18"/>
                </w:rPr>
                <w:t xml:space="preserve"> FDD</w:t>
              </w:r>
            </w:ins>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037FAEAB" w14:textId="77777777" w:rsidR="008421D2" w:rsidRDefault="008421D2" w:rsidP="008421D2">
            <w:pPr>
              <w:pStyle w:val="TAC"/>
              <w:rPr>
                <w:ins w:id="42" w:author="Huawei" w:date="2021-04-19T10:50:00Z"/>
              </w:rPr>
            </w:pPr>
            <w:ins w:id="43" w:author="Huawei" w:date="2021-04-19T10:50:00Z">
              <w:r>
                <w:t>16QAM, 0.48</w:t>
              </w:r>
            </w:ins>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545C7C55" w14:textId="77777777" w:rsidR="008421D2" w:rsidRDefault="008421D2" w:rsidP="008421D2">
            <w:pPr>
              <w:pStyle w:val="TAC"/>
              <w:rPr>
                <w:ins w:id="44" w:author="Huawei" w:date="2021-04-19T10:50:00Z"/>
                <w:rFonts w:cs="Arial"/>
              </w:rPr>
            </w:pPr>
            <w:ins w:id="45" w:author="Huawei" w:date="2021-04-19T10:50: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7B1ABB24" w14:textId="77777777" w:rsidR="008421D2" w:rsidRDefault="008421D2" w:rsidP="008421D2">
            <w:pPr>
              <w:pStyle w:val="TAC"/>
              <w:rPr>
                <w:ins w:id="46" w:author="Huawei" w:date="2021-04-19T10:50:00Z"/>
                <w:rFonts w:cs="Arial"/>
              </w:rPr>
            </w:pPr>
            <w:ins w:id="47" w:author="Huawei" w:date="2021-04-19T10:50:00Z">
              <w:r>
                <w:rPr>
                  <w:rFonts w:cs="Arial"/>
                </w:rPr>
                <w:t>2x</w:t>
              </w:r>
              <w:r>
                <w:rPr>
                  <w:rFonts w:cs="Arial"/>
                  <w:lang w:eastAsia="zh-CN"/>
                </w:rPr>
                <w:t>2</w:t>
              </w:r>
              <w:r>
                <w:rPr>
                  <w:rFonts w:cs="Arial"/>
                </w:rPr>
                <w:t>, ULA Low</w:t>
              </w:r>
            </w:ins>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4B8A545B" w14:textId="77777777" w:rsidR="008421D2" w:rsidRDefault="008421D2" w:rsidP="008421D2">
            <w:pPr>
              <w:pStyle w:val="TAC"/>
              <w:rPr>
                <w:ins w:id="48" w:author="Huawei" w:date="2021-04-19T10:50:00Z"/>
                <w:rFonts w:cs="Arial"/>
              </w:rPr>
            </w:pPr>
            <w:ins w:id="49" w:author="Huawei" w:date="2021-04-19T10:50:00Z">
              <w:r>
                <w:rPr>
                  <w:rFonts w:cs="Arial"/>
                </w:rPr>
                <w:t>70</w:t>
              </w:r>
            </w:ins>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4D2FFB4" w14:textId="77777777" w:rsidR="008421D2" w:rsidRDefault="008421D2" w:rsidP="008421D2">
            <w:pPr>
              <w:pStyle w:val="TAC"/>
              <w:rPr>
                <w:ins w:id="50" w:author="Huawei" w:date="2021-04-19T10:50:00Z"/>
                <w:rFonts w:cs="Arial"/>
                <w:lang w:eastAsia="zh-CN"/>
              </w:rPr>
            </w:pPr>
            <w:ins w:id="51" w:author="Huawei" w:date="2021-04-19T10:50:00Z">
              <w:r>
                <w:rPr>
                  <w:rFonts w:cs="Arial" w:hint="eastAsia"/>
                  <w:lang w:eastAsia="zh-CN"/>
                </w:rPr>
                <w:t>T</w:t>
              </w:r>
              <w:r>
                <w:rPr>
                  <w:rFonts w:cs="Arial"/>
                  <w:lang w:eastAsia="zh-CN"/>
                </w:rPr>
                <w:t>BD</w:t>
              </w:r>
            </w:ins>
          </w:p>
        </w:tc>
      </w:tr>
      <w:tr w:rsidR="008421D2" w14:paraId="0D1C5DBA"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134C8B" w14:textId="77777777" w:rsidR="008421D2" w:rsidRDefault="008421D2">
            <w:pPr>
              <w:pStyle w:val="TAC"/>
              <w:rPr>
                <w:lang w:eastAsia="zh-CN"/>
              </w:rPr>
            </w:pPr>
            <w:r>
              <w:rPr>
                <w:lang w:eastAsia="zh-CN"/>
              </w:rPr>
              <w:t>50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6C2505" w14:textId="77777777" w:rsidR="008421D2" w:rsidRDefault="008421D2">
            <w:pPr>
              <w:pStyle w:val="TAC"/>
              <w:rPr>
                <w:rFonts w:cs="Arial"/>
              </w:rPr>
            </w:pPr>
            <w:r>
              <w:rPr>
                <w:szCs w:val="18"/>
              </w:rPr>
              <w:t>R.PDSCH.1-10.2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51752"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EC6AD9"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CBDA4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2A326"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9C737" w14:textId="77777777" w:rsidR="008421D2" w:rsidRDefault="008421D2">
            <w:pPr>
              <w:pStyle w:val="TAC"/>
              <w:rPr>
                <w:rFonts w:cs="Arial"/>
                <w:lang w:eastAsia="zh-CN"/>
              </w:rPr>
            </w:pPr>
            <w:r>
              <w:rPr>
                <w:rFonts w:cs="Arial"/>
                <w:lang w:eastAsia="zh-CN"/>
              </w:rPr>
              <w:t>14.4</w:t>
            </w:r>
          </w:p>
        </w:tc>
      </w:tr>
    </w:tbl>
    <w:p w14:paraId="14446CC2" w14:textId="77777777" w:rsidR="008421D2" w:rsidRDefault="008421D2" w:rsidP="008421D2">
      <w:pPr>
        <w:rPr>
          <w:lang w:eastAsia="zh-CN"/>
        </w:rPr>
      </w:pPr>
    </w:p>
    <w:p w14:paraId="200D0D32" w14:textId="77777777" w:rsidR="008421D2" w:rsidRDefault="008421D2" w:rsidP="008421D2">
      <w:pPr>
        <w:pStyle w:val="TH"/>
      </w:pPr>
      <w:r>
        <w:t>Table 5.2A.</w:t>
      </w:r>
      <w:r>
        <w:rPr>
          <w:lang w:eastAsia="zh-CN"/>
        </w:rPr>
        <w:t>2</w:t>
      </w:r>
      <w:r>
        <w:t>.1-</w:t>
      </w:r>
      <w:r>
        <w:rPr>
          <w:lang w:eastAsia="zh-CN"/>
        </w:rPr>
        <w:t>2</w:t>
      </w:r>
      <w:r>
        <w:t xml:space="preserve"> Single carrier performance for TDD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3"/>
        <w:gridCol w:w="1427"/>
        <w:gridCol w:w="1350"/>
        <w:gridCol w:w="1532"/>
        <w:gridCol w:w="1366"/>
        <w:gridCol w:w="1546"/>
        <w:gridCol w:w="651"/>
      </w:tblGrid>
      <w:tr w:rsidR="008421D2" w14:paraId="0E63A0C3" w14:textId="77777777" w:rsidTr="008421D2">
        <w:trPr>
          <w:trHeight w:val="397"/>
          <w:jc w:val="center"/>
        </w:trPr>
        <w:tc>
          <w:tcPr>
            <w:tcW w:w="7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BFEBEA" w14:textId="77777777" w:rsidR="008421D2" w:rsidRDefault="008421D2">
            <w:pPr>
              <w:pStyle w:val="TAH"/>
              <w:rPr>
                <w:rFonts w:cs="Arial"/>
              </w:rPr>
            </w:pPr>
            <w:r>
              <w:t xml:space="preserve">Bandwidth (MHz)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CA450C"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C7E3C9"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7A4467" w14:textId="77777777" w:rsidR="008421D2" w:rsidRDefault="008421D2">
            <w:pPr>
              <w:pStyle w:val="TAH"/>
              <w:rPr>
                <w:rFonts w:cs="Arial"/>
              </w:rPr>
            </w:pPr>
            <w:r>
              <w:rPr>
                <w:rFonts w:cs="Arial"/>
              </w:rPr>
              <w:t>Propagation condition</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9EE79A" w14:textId="77777777" w:rsidR="008421D2" w:rsidRDefault="008421D2">
            <w:pPr>
              <w:pStyle w:val="TAH"/>
              <w:rPr>
                <w:rFonts w:cs="Arial"/>
              </w:rPr>
            </w:pPr>
            <w:r>
              <w:rPr>
                <w:rFonts w:cs="Arial"/>
              </w:rPr>
              <w:t>Correlation matrix and antenna configuration</w:t>
            </w:r>
          </w:p>
        </w:tc>
        <w:tc>
          <w:tcPr>
            <w:tcW w:w="11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27E406" w14:textId="77777777" w:rsidR="008421D2" w:rsidRDefault="008421D2">
            <w:pPr>
              <w:pStyle w:val="TAH"/>
              <w:rPr>
                <w:rFonts w:cs="Arial"/>
              </w:rPr>
            </w:pPr>
            <w:r>
              <w:rPr>
                <w:rFonts w:cs="Arial"/>
              </w:rPr>
              <w:t>Reference value</w:t>
            </w:r>
          </w:p>
        </w:tc>
      </w:tr>
      <w:tr w:rsidR="008421D2" w14:paraId="3DFCAD33"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1AFF81"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C8C736"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8F4A2B"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1D2E82"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8E17BA" w14:textId="77777777" w:rsidR="008421D2" w:rsidRDefault="008421D2">
            <w:pPr>
              <w:spacing w:after="0"/>
              <w:rPr>
                <w:rFonts w:ascii="Arial" w:hAnsi="Arial" w:cs="Arial"/>
                <w:b/>
                <w:sz w:val="18"/>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3126FF" w14:textId="77777777" w:rsidR="008421D2" w:rsidRDefault="008421D2">
            <w:pPr>
              <w:pStyle w:val="TAH"/>
              <w:rPr>
                <w:rFonts w:cs="Arial"/>
              </w:rPr>
            </w:pPr>
            <w:r>
              <w:rPr>
                <w:rFonts w:cs="Arial"/>
              </w:rPr>
              <w:t>Fraction of maximum throughput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B1B1BE" w14:textId="77777777" w:rsidR="008421D2" w:rsidRDefault="008421D2">
            <w:pPr>
              <w:pStyle w:val="TAH"/>
              <w:rPr>
                <w:rFonts w:cs="Arial"/>
              </w:rPr>
            </w:pPr>
            <w:r>
              <w:rPr>
                <w:rFonts w:cs="Arial"/>
              </w:rPr>
              <w:t>SNR (dB)</w:t>
            </w:r>
          </w:p>
        </w:tc>
      </w:tr>
      <w:tr w:rsidR="008421D2" w14:paraId="583A8E6D"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8D5BF0" w14:textId="77777777" w:rsidR="008421D2" w:rsidRDefault="008421D2">
            <w:pPr>
              <w:pStyle w:val="TAC"/>
              <w:rPr>
                <w:rFonts w:cs="Arial"/>
              </w:rPr>
            </w:pPr>
            <w:r>
              <w:t>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0CDAEE" w14:textId="77777777" w:rsidR="008421D2" w:rsidRDefault="008421D2">
            <w:pPr>
              <w:pStyle w:val="TAC"/>
              <w:rPr>
                <w:rFonts w:cs="Arial"/>
              </w:rPr>
            </w:pPr>
            <w:r>
              <w:rPr>
                <w:szCs w:val="18"/>
              </w:rPr>
              <w:t>R.PDSCH.1-2.1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5337C702" w14:textId="77777777" w:rsidR="008421D2" w:rsidRDefault="008421D2">
            <w:pPr>
              <w:pStyle w:val="TAC"/>
              <w:rPr>
                <w:rFonts w:cs="Arial"/>
              </w:rPr>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DDA7CCF"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F2C5F2"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A0D052"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64B9D8" w14:textId="77777777" w:rsidR="008421D2" w:rsidRDefault="008421D2">
            <w:pPr>
              <w:pStyle w:val="TAC"/>
              <w:rPr>
                <w:rFonts w:cs="Arial"/>
                <w:lang w:eastAsia="zh-CN"/>
              </w:rPr>
            </w:pPr>
            <w:r>
              <w:rPr>
                <w:rFonts w:cs="Arial"/>
                <w:lang w:eastAsia="zh-CN"/>
              </w:rPr>
              <w:t>13.6</w:t>
            </w:r>
          </w:p>
        </w:tc>
      </w:tr>
      <w:tr w:rsidR="008421D2" w14:paraId="58DFEDC0"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76C835" w14:textId="77777777" w:rsidR="008421D2" w:rsidRDefault="008421D2">
            <w:pPr>
              <w:pStyle w:val="TAC"/>
              <w:rPr>
                <w:lang w:eastAsia="zh-CN"/>
              </w:rPr>
            </w:pPr>
            <w:r>
              <w:rPr>
                <w:lang w:eastAsia="zh-CN"/>
              </w:rPr>
              <w:t>10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EB8693" w14:textId="77777777" w:rsidR="008421D2" w:rsidRDefault="008421D2">
            <w:pPr>
              <w:pStyle w:val="TAC"/>
              <w:rPr>
                <w:rFonts w:cs="Arial"/>
                <w:lang w:eastAsia="zh-CN"/>
              </w:rPr>
            </w:pPr>
            <w:r>
              <w:rPr>
                <w:szCs w:val="18"/>
              </w:rPr>
              <w:t>R.PDSCH.1-2.2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32968FC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55162E4A"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FAAFCA"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36A93C"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0715E7" w14:textId="77777777" w:rsidR="008421D2" w:rsidRDefault="008421D2">
            <w:pPr>
              <w:pStyle w:val="TAC"/>
              <w:rPr>
                <w:rFonts w:cs="Arial"/>
                <w:lang w:eastAsia="zh-CN"/>
              </w:rPr>
            </w:pPr>
            <w:r>
              <w:rPr>
                <w:rFonts w:cs="Arial"/>
                <w:lang w:eastAsia="zh-CN"/>
              </w:rPr>
              <w:t>13.8</w:t>
            </w:r>
          </w:p>
        </w:tc>
      </w:tr>
      <w:tr w:rsidR="008421D2" w14:paraId="7D476845"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0BD61" w14:textId="77777777" w:rsidR="008421D2" w:rsidRDefault="008421D2">
            <w:pPr>
              <w:pStyle w:val="TAC"/>
              <w:rPr>
                <w:lang w:eastAsia="zh-CN"/>
              </w:rPr>
            </w:pPr>
            <w:r>
              <w:rPr>
                <w:lang w:eastAsia="zh-CN"/>
              </w:rPr>
              <w:t>15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5DE63E" w14:textId="77777777" w:rsidR="008421D2" w:rsidRDefault="008421D2">
            <w:pPr>
              <w:pStyle w:val="TAC"/>
              <w:rPr>
                <w:rFonts w:cs="Arial"/>
                <w:lang w:eastAsia="zh-CN"/>
              </w:rPr>
            </w:pPr>
            <w:r>
              <w:rPr>
                <w:szCs w:val="18"/>
              </w:rPr>
              <w:t>R.PDSCH.1-2.3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71568E3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09BE9C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64E19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F5DAE"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29D7C5" w14:textId="77777777" w:rsidR="008421D2" w:rsidRDefault="008421D2">
            <w:pPr>
              <w:pStyle w:val="TAC"/>
              <w:rPr>
                <w:rFonts w:cs="Arial"/>
                <w:lang w:eastAsia="zh-CN"/>
              </w:rPr>
            </w:pPr>
            <w:r>
              <w:rPr>
                <w:rFonts w:cs="Arial"/>
                <w:lang w:eastAsia="zh-CN"/>
              </w:rPr>
              <w:t>13.8</w:t>
            </w:r>
          </w:p>
        </w:tc>
      </w:tr>
      <w:tr w:rsidR="008421D2" w14:paraId="259D5042"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7818C0" w14:textId="77777777" w:rsidR="008421D2" w:rsidRDefault="008421D2">
            <w:pPr>
              <w:pStyle w:val="TAC"/>
              <w:rPr>
                <w:lang w:eastAsia="zh-CN"/>
              </w:rPr>
            </w:pPr>
            <w:r>
              <w:rPr>
                <w:lang w:eastAsia="zh-CN"/>
              </w:rPr>
              <w:t>20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5A56FE" w14:textId="77777777" w:rsidR="008421D2" w:rsidRDefault="008421D2">
            <w:pPr>
              <w:pStyle w:val="TAC"/>
              <w:rPr>
                <w:rFonts w:cs="Arial"/>
              </w:rPr>
            </w:pPr>
            <w:r>
              <w:rPr>
                <w:szCs w:val="18"/>
              </w:rPr>
              <w:t>R.PDSCH.1-2.4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45C80E90"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6E37E4F"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7167E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ACD707"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1D88D" w14:textId="77777777" w:rsidR="008421D2" w:rsidRDefault="008421D2">
            <w:pPr>
              <w:pStyle w:val="TAC"/>
              <w:rPr>
                <w:rFonts w:cs="Arial"/>
                <w:lang w:eastAsia="zh-CN"/>
              </w:rPr>
            </w:pPr>
            <w:r>
              <w:rPr>
                <w:rFonts w:cs="Arial"/>
                <w:lang w:eastAsia="zh-CN"/>
              </w:rPr>
              <w:t>13.9</w:t>
            </w:r>
          </w:p>
        </w:tc>
      </w:tr>
      <w:tr w:rsidR="008421D2" w14:paraId="701924C6"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CCA8F" w14:textId="77777777" w:rsidR="008421D2" w:rsidRDefault="008421D2">
            <w:pPr>
              <w:pStyle w:val="TAC"/>
              <w:rPr>
                <w:lang w:eastAsia="zh-CN"/>
              </w:rPr>
            </w:pPr>
            <w:r>
              <w:rPr>
                <w:lang w:eastAsia="zh-CN"/>
              </w:rPr>
              <w:t>25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93923A" w14:textId="77777777" w:rsidR="008421D2" w:rsidRDefault="008421D2">
            <w:pPr>
              <w:pStyle w:val="TAC"/>
              <w:rPr>
                <w:rFonts w:cs="Arial"/>
              </w:rPr>
            </w:pPr>
            <w:r>
              <w:rPr>
                <w:szCs w:val="18"/>
              </w:rPr>
              <w:t>R.PDSCH.1-2.5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6E5D74BA"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253E7DD"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2D4E3"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DECDE"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D4E9C6" w14:textId="77777777" w:rsidR="008421D2" w:rsidRDefault="008421D2">
            <w:pPr>
              <w:pStyle w:val="TAC"/>
              <w:rPr>
                <w:rFonts w:cs="Arial"/>
                <w:lang w:eastAsia="zh-CN"/>
              </w:rPr>
            </w:pPr>
            <w:r>
              <w:rPr>
                <w:rFonts w:cs="Arial"/>
                <w:lang w:eastAsia="zh-CN"/>
              </w:rPr>
              <w:t>14.0</w:t>
            </w:r>
          </w:p>
        </w:tc>
      </w:tr>
      <w:tr w:rsidR="008421D2" w14:paraId="3C9392CD"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A4A396" w14:textId="77777777" w:rsidR="008421D2" w:rsidRDefault="008421D2">
            <w:pPr>
              <w:pStyle w:val="TAC"/>
              <w:rPr>
                <w:lang w:eastAsia="zh-CN"/>
              </w:rPr>
            </w:pPr>
            <w:r>
              <w:rPr>
                <w:lang w:eastAsia="zh-CN"/>
              </w:rPr>
              <w:t>30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247B72" w14:textId="77777777" w:rsidR="008421D2" w:rsidRDefault="008421D2">
            <w:pPr>
              <w:pStyle w:val="TAC"/>
              <w:rPr>
                <w:rFonts w:cs="Arial"/>
              </w:rPr>
            </w:pPr>
            <w:r>
              <w:rPr>
                <w:szCs w:val="18"/>
              </w:rPr>
              <w:t>R.PDSCH.1-3.1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24A0A8F8"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427F02C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AF14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6E7DD"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9F687" w14:textId="77777777" w:rsidR="008421D2" w:rsidRDefault="008421D2">
            <w:pPr>
              <w:pStyle w:val="TAC"/>
              <w:rPr>
                <w:rFonts w:cs="Arial"/>
                <w:lang w:eastAsia="zh-CN"/>
              </w:rPr>
            </w:pPr>
            <w:r>
              <w:rPr>
                <w:rFonts w:cs="Arial"/>
                <w:lang w:eastAsia="zh-CN"/>
              </w:rPr>
              <w:t>13.9</w:t>
            </w:r>
          </w:p>
        </w:tc>
      </w:tr>
      <w:tr w:rsidR="008421D2" w14:paraId="3A6FD487"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73A2AF" w14:textId="77777777" w:rsidR="008421D2" w:rsidRDefault="008421D2">
            <w:pPr>
              <w:pStyle w:val="TAC"/>
            </w:pPr>
            <w:r>
              <w:t>40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4CFBD" w14:textId="77777777" w:rsidR="008421D2" w:rsidRDefault="008421D2">
            <w:pPr>
              <w:pStyle w:val="TAC"/>
              <w:rPr>
                <w:rFonts w:cs="Arial"/>
              </w:rPr>
            </w:pPr>
            <w:r>
              <w:rPr>
                <w:szCs w:val="18"/>
              </w:rPr>
              <w:t>R.PDSCH.1-3.2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7C12806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6CD46A65"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29E74"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85820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B62F3" w14:textId="77777777" w:rsidR="008421D2" w:rsidRDefault="008421D2">
            <w:pPr>
              <w:pStyle w:val="TAC"/>
              <w:rPr>
                <w:rFonts w:cs="Arial"/>
                <w:lang w:eastAsia="zh-CN"/>
              </w:rPr>
            </w:pPr>
            <w:r>
              <w:rPr>
                <w:rFonts w:cs="Arial"/>
                <w:lang w:eastAsia="zh-CN"/>
              </w:rPr>
              <w:t>14.2</w:t>
            </w:r>
          </w:p>
        </w:tc>
      </w:tr>
      <w:tr w:rsidR="008421D2" w14:paraId="0CD3D965"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39071F" w14:textId="77777777" w:rsidR="008421D2" w:rsidRDefault="008421D2">
            <w:pPr>
              <w:pStyle w:val="TAC"/>
              <w:rPr>
                <w:lang w:eastAsia="zh-CN"/>
              </w:rPr>
            </w:pPr>
            <w:r>
              <w:rPr>
                <w:lang w:eastAsia="zh-CN"/>
              </w:rPr>
              <w:t>50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3266C" w14:textId="77777777" w:rsidR="008421D2" w:rsidRDefault="008421D2">
            <w:pPr>
              <w:pStyle w:val="TAC"/>
              <w:rPr>
                <w:rFonts w:cs="Arial"/>
              </w:rPr>
            </w:pPr>
            <w:r>
              <w:rPr>
                <w:szCs w:val="18"/>
              </w:rPr>
              <w:t>R.PDSCH.1-3.3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3475E84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A5DE7E8"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967483"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0BF7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F595C" w14:textId="77777777" w:rsidR="008421D2" w:rsidRDefault="008421D2">
            <w:pPr>
              <w:pStyle w:val="TAC"/>
              <w:rPr>
                <w:rFonts w:cs="Arial"/>
                <w:lang w:eastAsia="zh-CN"/>
              </w:rPr>
            </w:pPr>
            <w:r>
              <w:rPr>
                <w:rFonts w:cs="Arial"/>
                <w:lang w:eastAsia="zh-CN"/>
              </w:rPr>
              <w:t>14.5</w:t>
            </w:r>
          </w:p>
        </w:tc>
      </w:tr>
    </w:tbl>
    <w:p w14:paraId="3647A94B" w14:textId="77777777" w:rsidR="008421D2" w:rsidRDefault="008421D2" w:rsidP="008421D2"/>
    <w:p w14:paraId="76368586" w14:textId="77777777" w:rsidR="008421D2" w:rsidRDefault="008421D2" w:rsidP="008421D2">
      <w:pPr>
        <w:pStyle w:val="TH"/>
      </w:pPr>
      <w:r>
        <w:lastRenderedPageBreak/>
        <w:t>Table 5.2A.</w:t>
      </w:r>
      <w:r>
        <w:rPr>
          <w:lang w:eastAsia="zh-CN"/>
        </w:rPr>
        <w:t>2</w:t>
      </w:r>
      <w:r>
        <w:t>.1-</w:t>
      </w:r>
      <w:r>
        <w:rPr>
          <w:lang w:eastAsia="zh-CN"/>
        </w:rPr>
        <w:t>3</w:t>
      </w:r>
      <w: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1"/>
        <w:gridCol w:w="1427"/>
        <w:gridCol w:w="1352"/>
        <w:gridCol w:w="1532"/>
        <w:gridCol w:w="1366"/>
        <w:gridCol w:w="1546"/>
        <w:gridCol w:w="651"/>
      </w:tblGrid>
      <w:tr w:rsidR="008421D2" w14:paraId="5F6A4185" w14:textId="77777777" w:rsidTr="008421D2">
        <w:trPr>
          <w:trHeight w:val="397"/>
          <w:jc w:val="center"/>
        </w:trPr>
        <w:tc>
          <w:tcPr>
            <w:tcW w:w="7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AD595F" w14:textId="77777777" w:rsidR="008421D2" w:rsidRDefault="008421D2">
            <w:pPr>
              <w:pStyle w:val="TAH"/>
              <w:rPr>
                <w:rFonts w:cs="Arial"/>
              </w:rPr>
            </w:pPr>
            <w:r>
              <w:t xml:space="preserve">Bandwidth (MHz)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4A565F"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E05195"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A67726" w14:textId="77777777" w:rsidR="008421D2" w:rsidRDefault="008421D2">
            <w:pPr>
              <w:pStyle w:val="TAH"/>
              <w:rPr>
                <w:rFonts w:cs="Arial"/>
              </w:rPr>
            </w:pPr>
            <w:r>
              <w:rPr>
                <w:rFonts w:cs="Arial"/>
              </w:rPr>
              <w:t>Propagation condition</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35EB95" w14:textId="77777777" w:rsidR="008421D2" w:rsidRDefault="008421D2">
            <w:pPr>
              <w:pStyle w:val="TAH"/>
              <w:rPr>
                <w:rFonts w:cs="Arial"/>
              </w:rPr>
            </w:pPr>
            <w:r>
              <w:rPr>
                <w:rFonts w:cs="Arial"/>
              </w:rPr>
              <w:t>Correlation matrix and antenna configuration</w:t>
            </w:r>
          </w:p>
        </w:tc>
        <w:tc>
          <w:tcPr>
            <w:tcW w:w="11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9B99DC" w14:textId="77777777" w:rsidR="008421D2" w:rsidRDefault="008421D2">
            <w:pPr>
              <w:pStyle w:val="TAH"/>
              <w:rPr>
                <w:rFonts w:cs="Arial"/>
              </w:rPr>
            </w:pPr>
            <w:r>
              <w:rPr>
                <w:rFonts w:cs="Arial"/>
              </w:rPr>
              <w:t>Reference value</w:t>
            </w:r>
          </w:p>
        </w:tc>
      </w:tr>
      <w:tr w:rsidR="008421D2" w14:paraId="2F61356F"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6078CA"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069F52"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1AE0A2"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288A81"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566708" w14:textId="77777777" w:rsidR="008421D2" w:rsidRDefault="008421D2">
            <w:pPr>
              <w:spacing w:after="0"/>
              <w:rPr>
                <w:rFonts w:ascii="Arial" w:hAnsi="Arial" w:cs="Arial"/>
                <w:b/>
                <w:sz w:val="18"/>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BB7499" w14:textId="77777777" w:rsidR="008421D2" w:rsidRDefault="008421D2">
            <w:pPr>
              <w:pStyle w:val="TAH"/>
              <w:rPr>
                <w:rFonts w:cs="Arial"/>
              </w:rPr>
            </w:pPr>
            <w:r>
              <w:rPr>
                <w:rFonts w:cs="Arial"/>
              </w:rPr>
              <w:t>Fraction of maximum throughput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4F17D" w14:textId="77777777" w:rsidR="008421D2" w:rsidRDefault="008421D2">
            <w:pPr>
              <w:pStyle w:val="TAH"/>
              <w:rPr>
                <w:rFonts w:cs="Arial"/>
              </w:rPr>
            </w:pPr>
            <w:r>
              <w:rPr>
                <w:rFonts w:cs="Arial"/>
              </w:rPr>
              <w:t>SNR (dB)</w:t>
            </w:r>
          </w:p>
        </w:tc>
      </w:tr>
      <w:tr w:rsidR="008421D2" w14:paraId="10BCCE93"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4BA1D1" w14:textId="77777777" w:rsidR="008421D2" w:rsidRDefault="008421D2">
            <w:pPr>
              <w:pStyle w:val="TAC"/>
              <w:rPr>
                <w:rFonts w:cs="Arial"/>
              </w:rPr>
            </w:pPr>
            <w:r>
              <w:t>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8B9522" w14:textId="77777777" w:rsidR="008421D2" w:rsidRDefault="008421D2">
            <w:pPr>
              <w:pStyle w:val="TAC"/>
              <w:rPr>
                <w:rFonts w:cs="Arial"/>
              </w:rPr>
            </w:pPr>
            <w:r>
              <w:rPr>
                <w:szCs w:val="18"/>
              </w:rPr>
              <w:t>R.PDSCH.2-13.1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2CE51AC3" w14:textId="77777777" w:rsidR="008421D2" w:rsidRDefault="008421D2">
            <w:pPr>
              <w:pStyle w:val="TAC"/>
              <w:rPr>
                <w:rFonts w:cs="Arial"/>
              </w:rPr>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6C406369"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2924D"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238830"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2C68CA" w14:textId="77777777" w:rsidR="008421D2" w:rsidRDefault="008421D2">
            <w:pPr>
              <w:pStyle w:val="TAC"/>
              <w:rPr>
                <w:rFonts w:cs="Arial"/>
                <w:lang w:eastAsia="zh-CN"/>
              </w:rPr>
            </w:pPr>
            <w:r>
              <w:rPr>
                <w:rFonts w:cs="Arial"/>
                <w:lang w:eastAsia="zh-CN"/>
              </w:rPr>
              <w:t>13.6</w:t>
            </w:r>
          </w:p>
        </w:tc>
      </w:tr>
      <w:tr w:rsidR="008421D2" w14:paraId="525DF3C9"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4D91EE" w14:textId="77777777" w:rsidR="008421D2" w:rsidRDefault="008421D2">
            <w:pPr>
              <w:pStyle w:val="TAC"/>
              <w:rPr>
                <w:lang w:eastAsia="zh-CN"/>
              </w:rPr>
            </w:pPr>
            <w:r>
              <w:rPr>
                <w:lang w:eastAsia="zh-CN"/>
              </w:rPr>
              <w:t>10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E41799" w14:textId="77777777" w:rsidR="008421D2" w:rsidRDefault="008421D2">
            <w:pPr>
              <w:pStyle w:val="TAC"/>
              <w:rPr>
                <w:rFonts w:cs="Arial"/>
                <w:lang w:eastAsia="zh-CN"/>
              </w:rPr>
            </w:pPr>
            <w:r>
              <w:rPr>
                <w:szCs w:val="18"/>
              </w:rPr>
              <w:t>R.PDSCH.2-13.2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416A3501"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2803AD6"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5DE48F"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5F9F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48061" w14:textId="77777777" w:rsidR="008421D2" w:rsidRDefault="008421D2">
            <w:pPr>
              <w:pStyle w:val="TAC"/>
              <w:rPr>
                <w:rFonts w:cs="Arial"/>
                <w:lang w:eastAsia="zh-CN"/>
              </w:rPr>
            </w:pPr>
            <w:r>
              <w:rPr>
                <w:rFonts w:cs="Arial"/>
                <w:lang w:eastAsia="zh-CN"/>
              </w:rPr>
              <w:t>13.6</w:t>
            </w:r>
          </w:p>
        </w:tc>
      </w:tr>
      <w:tr w:rsidR="008421D2" w14:paraId="098FA0EC"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5E4B18" w14:textId="77777777" w:rsidR="008421D2" w:rsidRDefault="008421D2">
            <w:pPr>
              <w:pStyle w:val="TAC"/>
              <w:rPr>
                <w:lang w:eastAsia="zh-CN"/>
              </w:rPr>
            </w:pPr>
            <w:r>
              <w:rPr>
                <w:lang w:eastAsia="zh-CN"/>
              </w:rPr>
              <w:t>15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73D932" w14:textId="77777777" w:rsidR="008421D2" w:rsidRDefault="008421D2">
            <w:pPr>
              <w:pStyle w:val="TAC"/>
              <w:rPr>
                <w:rFonts w:cs="Arial"/>
                <w:lang w:eastAsia="zh-CN"/>
              </w:rPr>
            </w:pPr>
            <w:r>
              <w:rPr>
                <w:szCs w:val="18"/>
              </w:rPr>
              <w:t>R.PDSCH.2-13.3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44602835"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37F35950"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626A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5D7A5"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5E9BE6" w14:textId="77777777" w:rsidR="008421D2" w:rsidRDefault="008421D2">
            <w:pPr>
              <w:pStyle w:val="TAC"/>
              <w:rPr>
                <w:rFonts w:cs="Arial"/>
                <w:lang w:eastAsia="zh-CN"/>
              </w:rPr>
            </w:pPr>
            <w:r>
              <w:rPr>
                <w:rFonts w:cs="Arial"/>
                <w:lang w:eastAsia="zh-CN"/>
              </w:rPr>
              <w:t>13.6</w:t>
            </w:r>
          </w:p>
        </w:tc>
      </w:tr>
      <w:tr w:rsidR="008421D2" w14:paraId="495B249A"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1D3375" w14:textId="77777777" w:rsidR="008421D2" w:rsidRDefault="008421D2">
            <w:pPr>
              <w:pStyle w:val="TAC"/>
              <w:rPr>
                <w:lang w:eastAsia="zh-CN"/>
              </w:rPr>
            </w:pPr>
            <w:r>
              <w:rPr>
                <w:lang w:eastAsia="zh-CN"/>
              </w:rPr>
              <w:t>20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4BF26A" w14:textId="77777777" w:rsidR="008421D2" w:rsidRDefault="008421D2">
            <w:pPr>
              <w:pStyle w:val="TAC"/>
              <w:rPr>
                <w:rFonts w:cs="Arial"/>
              </w:rPr>
            </w:pPr>
            <w:r>
              <w:rPr>
                <w:szCs w:val="18"/>
              </w:rPr>
              <w:t>R.PDSCH.2-13.4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419F76FE"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DA4C7BE"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F72DA"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60330"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53B27" w14:textId="77777777" w:rsidR="008421D2" w:rsidRDefault="008421D2">
            <w:pPr>
              <w:pStyle w:val="TAC"/>
              <w:rPr>
                <w:rFonts w:cs="Arial"/>
                <w:lang w:eastAsia="zh-CN"/>
              </w:rPr>
            </w:pPr>
            <w:r>
              <w:rPr>
                <w:rFonts w:cs="Arial"/>
                <w:lang w:eastAsia="zh-CN"/>
              </w:rPr>
              <w:t>13.7</w:t>
            </w:r>
          </w:p>
        </w:tc>
      </w:tr>
      <w:tr w:rsidR="008421D2" w14:paraId="3D514CFA"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81531" w14:textId="77777777" w:rsidR="008421D2" w:rsidRDefault="008421D2">
            <w:pPr>
              <w:pStyle w:val="TAC"/>
              <w:rPr>
                <w:lang w:eastAsia="zh-CN"/>
              </w:rPr>
            </w:pPr>
            <w:r>
              <w:rPr>
                <w:lang w:eastAsia="zh-CN"/>
              </w:rPr>
              <w:t>25</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0D71CC33" w14:textId="77777777" w:rsidR="008421D2" w:rsidRDefault="008421D2">
            <w:pPr>
              <w:pStyle w:val="TAC"/>
              <w:rPr>
                <w:rFonts w:cs="Arial"/>
              </w:rPr>
            </w:pPr>
            <w:r>
              <w:rPr>
                <w:szCs w:val="18"/>
              </w:rPr>
              <w:t>R.PDSCH.2-13.5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61B37A5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3D6A710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7F875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78E8D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89ECE1" w14:textId="77777777" w:rsidR="008421D2" w:rsidRDefault="008421D2">
            <w:pPr>
              <w:pStyle w:val="TAC"/>
              <w:rPr>
                <w:rFonts w:cs="Arial"/>
                <w:lang w:eastAsia="zh-CN"/>
              </w:rPr>
            </w:pPr>
            <w:r>
              <w:rPr>
                <w:rFonts w:cs="Arial"/>
                <w:lang w:eastAsia="zh-CN"/>
              </w:rPr>
              <w:t>13.7</w:t>
            </w:r>
          </w:p>
        </w:tc>
      </w:tr>
      <w:tr w:rsidR="008421D2" w14:paraId="01948308"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02F978" w14:textId="77777777" w:rsidR="008421D2" w:rsidRDefault="008421D2">
            <w:pPr>
              <w:pStyle w:val="TAC"/>
              <w:rPr>
                <w:lang w:eastAsia="zh-CN"/>
              </w:rPr>
            </w:pPr>
            <w:r>
              <w:rPr>
                <w:lang w:eastAsia="zh-CN"/>
              </w:rPr>
              <w:t>30</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54296AF3" w14:textId="77777777" w:rsidR="008421D2" w:rsidRDefault="008421D2">
            <w:pPr>
              <w:pStyle w:val="TAC"/>
              <w:rPr>
                <w:rFonts w:cs="Arial"/>
              </w:rPr>
            </w:pPr>
            <w:r>
              <w:rPr>
                <w:szCs w:val="18"/>
              </w:rPr>
              <w:t>R.PDSCH.2-14.1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53F8DDF1"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0D675573"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45C9A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62AA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AFA688" w14:textId="77777777" w:rsidR="008421D2" w:rsidRDefault="008421D2">
            <w:pPr>
              <w:pStyle w:val="TAC"/>
              <w:rPr>
                <w:rFonts w:cs="Arial"/>
                <w:lang w:eastAsia="zh-CN"/>
              </w:rPr>
            </w:pPr>
            <w:r>
              <w:rPr>
                <w:rFonts w:cs="Arial"/>
                <w:lang w:eastAsia="zh-CN"/>
              </w:rPr>
              <w:t>13.7</w:t>
            </w:r>
          </w:p>
        </w:tc>
      </w:tr>
      <w:tr w:rsidR="008421D2" w14:paraId="7728B882"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73724B" w14:textId="77777777" w:rsidR="008421D2" w:rsidRDefault="008421D2">
            <w:pPr>
              <w:pStyle w:val="TAC"/>
            </w:pPr>
            <w:r>
              <w:t>40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47D6B" w14:textId="77777777" w:rsidR="008421D2" w:rsidRDefault="008421D2">
            <w:pPr>
              <w:pStyle w:val="TAC"/>
              <w:rPr>
                <w:rFonts w:cs="Arial"/>
              </w:rPr>
            </w:pPr>
            <w:r>
              <w:rPr>
                <w:rFonts w:cs="Arial"/>
                <w:szCs w:val="18"/>
              </w:rPr>
              <w:t>R.PDSCH.2-2.2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6A7C2C76"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38C2ACB8"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8E05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74419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05876A" w14:textId="77777777" w:rsidR="008421D2" w:rsidRDefault="008421D2">
            <w:pPr>
              <w:pStyle w:val="TAC"/>
              <w:rPr>
                <w:rFonts w:cs="Arial"/>
                <w:lang w:eastAsia="zh-CN"/>
              </w:rPr>
            </w:pPr>
            <w:r>
              <w:rPr>
                <w:rFonts w:cs="Arial"/>
                <w:lang w:eastAsia="zh-CN"/>
              </w:rPr>
              <w:t>13.9</w:t>
            </w:r>
          </w:p>
        </w:tc>
      </w:tr>
      <w:tr w:rsidR="008421D2" w14:paraId="52F962BD"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B4C9C" w14:textId="77777777" w:rsidR="008421D2" w:rsidRDefault="008421D2">
            <w:pPr>
              <w:pStyle w:val="TAC"/>
              <w:rPr>
                <w:lang w:eastAsia="zh-CN"/>
              </w:rPr>
            </w:pPr>
            <w:r>
              <w:rPr>
                <w:lang w:eastAsia="zh-CN"/>
              </w:rPr>
              <w:t>50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F6E067" w14:textId="77777777" w:rsidR="008421D2" w:rsidRDefault="008421D2">
            <w:pPr>
              <w:pStyle w:val="TAC"/>
              <w:rPr>
                <w:rFonts w:cs="Arial"/>
              </w:rPr>
            </w:pPr>
            <w:r>
              <w:rPr>
                <w:szCs w:val="18"/>
              </w:rPr>
              <w:t>R.PDSCH.2-14.2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730BA043"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0102A2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E88F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49414D"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AEB14" w14:textId="77777777" w:rsidR="008421D2" w:rsidRDefault="008421D2">
            <w:pPr>
              <w:pStyle w:val="TAC"/>
              <w:rPr>
                <w:rFonts w:cs="Arial"/>
                <w:lang w:eastAsia="zh-CN"/>
              </w:rPr>
            </w:pPr>
            <w:r>
              <w:rPr>
                <w:rFonts w:cs="Arial"/>
                <w:lang w:eastAsia="zh-CN"/>
              </w:rPr>
              <w:t>14.1</w:t>
            </w:r>
          </w:p>
        </w:tc>
      </w:tr>
      <w:tr w:rsidR="008421D2" w14:paraId="492F29D5"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4DCBE5" w14:textId="77777777" w:rsidR="008421D2" w:rsidRDefault="008421D2">
            <w:pPr>
              <w:pStyle w:val="TAC"/>
              <w:rPr>
                <w:lang w:eastAsia="zh-CN"/>
              </w:rPr>
            </w:pPr>
            <w:r>
              <w:rPr>
                <w:lang w:eastAsia="zh-CN"/>
              </w:rPr>
              <w:t>60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93E4DB" w14:textId="77777777" w:rsidR="008421D2" w:rsidRDefault="008421D2">
            <w:pPr>
              <w:pStyle w:val="TAC"/>
              <w:rPr>
                <w:rFonts w:cs="Arial"/>
              </w:rPr>
            </w:pPr>
            <w:r>
              <w:rPr>
                <w:szCs w:val="18"/>
              </w:rPr>
              <w:t>R.PDSCH.2-14.3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7FBFAF7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77BCAAC5"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F04FB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ED49A"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9F0FD5" w14:textId="77777777" w:rsidR="008421D2" w:rsidRDefault="008421D2">
            <w:pPr>
              <w:pStyle w:val="TAC"/>
              <w:rPr>
                <w:rFonts w:cs="Arial"/>
                <w:lang w:eastAsia="zh-CN"/>
              </w:rPr>
            </w:pPr>
            <w:r>
              <w:rPr>
                <w:rFonts w:cs="Arial"/>
                <w:lang w:eastAsia="zh-CN"/>
              </w:rPr>
              <w:t>14.0</w:t>
            </w:r>
          </w:p>
        </w:tc>
      </w:tr>
      <w:tr w:rsidR="008421D2" w14:paraId="59FAE654"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4A6D9" w14:textId="77777777" w:rsidR="008421D2" w:rsidRDefault="008421D2">
            <w:pPr>
              <w:pStyle w:val="TAC"/>
              <w:rPr>
                <w:lang w:eastAsia="zh-CN"/>
              </w:rPr>
            </w:pPr>
            <w:r>
              <w:rPr>
                <w:lang w:eastAsia="zh-CN"/>
              </w:rPr>
              <w:t>80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19DD5" w14:textId="77777777" w:rsidR="008421D2" w:rsidRDefault="008421D2">
            <w:pPr>
              <w:pStyle w:val="TAC"/>
              <w:rPr>
                <w:rFonts w:cs="Arial"/>
                <w:lang w:eastAsia="zh-CN"/>
              </w:rPr>
            </w:pPr>
            <w:r>
              <w:rPr>
                <w:szCs w:val="18"/>
              </w:rPr>
              <w:t>R.PDSCH.2-14.4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24F0EDC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49DE3592"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B9F2CF"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A4E80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6760D7" w14:textId="77777777" w:rsidR="008421D2" w:rsidRDefault="008421D2">
            <w:pPr>
              <w:pStyle w:val="TAC"/>
              <w:rPr>
                <w:rFonts w:cs="Arial"/>
                <w:lang w:eastAsia="zh-CN"/>
              </w:rPr>
            </w:pPr>
            <w:r>
              <w:rPr>
                <w:rFonts w:cs="Arial"/>
                <w:lang w:eastAsia="zh-CN"/>
              </w:rPr>
              <w:t>14.5</w:t>
            </w:r>
          </w:p>
        </w:tc>
      </w:tr>
      <w:tr w:rsidR="008421D2" w14:paraId="5A2A7BD9"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316A3" w14:textId="77777777" w:rsidR="008421D2" w:rsidRDefault="008421D2">
            <w:pPr>
              <w:pStyle w:val="TAC"/>
              <w:rPr>
                <w:lang w:eastAsia="zh-CN"/>
              </w:rPr>
            </w:pPr>
            <w:r>
              <w:rPr>
                <w:lang w:eastAsia="zh-CN"/>
              </w:rPr>
              <w:t>90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810D4" w14:textId="77777777" w:rsidR="008421D2" w:rsidRDefault="008421D2">
            <w:pPr>
              <w:pStyle w:val="TAC"/>
              <w:rPr>
                <w:rFonts w:cs="Arial"/>
                <w:lang w:eastAsia="zh-CN"/>
              </w:rPr>
            </w:pPr>
            <w:r>
              <w:rPr>
                <w:szCs w:val="18"/>
              </w:rPr>
              <w:t>R.PDSCH.2-14.5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685A75E5"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7169CD12"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ED278D"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2F103"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4E10C" w14:textId="77777777" w:rsidR="008421D2" w:rsidRDefault="008421D2">
            <w:pPr>
              <w:pStyle w:val="TAC"/>
              <w:rPr>
                <w:rFonts w:cs="Arial"/>
                <w:lang w:eastAsia="zh-CN"/>
              </w:rPr>
            </w:pPr>
            <w:r>
              <w:rPr>
                <w:rFonts w:cs="Arial"/>
                <w:lang w:eastAsia="zh-CN"/>
              </w:rPr>
              <w:t>14.3</w:t>
            </w:r>
          </w:p>
        </w:tc>
      </w:tr>
      <w:tr w:rsidR="008421D2" w14:paraId="5F8482FC"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DE22A7" w14:textId="77777777" w:rsidR="008421D2" w:rsidRDefault="008421D2">
            <w:pPr>
              <w:pStyle w:val="TAC"/>
              <w:rPr>
                <w:lang w:eastAsia="zh-CN"/>
              </w:rPr>
            </w:pPr>
            <w:r>
              <w:rPr>
                <w:lang w:eastAsia="zh-CN"/>
              </w:rPr>
              <w:t>100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E42CF2" w14:textId="77777777" w:rsidR="008421D2" w:rsidRDefault="008421D2">
            <w:pPr>
              <w:pStyle w:val="TAC"/>
              <w:rPr>
                <w:rFonts w:cs="Arial"/>
                <w:lang w:eastAsia="zh-CN"/>
              </w:rPr>
            </w:pPr>
            <w:r>
              <w:rPr>
                <w:szCs w:val="18"/>
              </w:rPr>
              <w:t>R.PDSCH.2-15.1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1A9D164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76D98BD"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893B70"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A1B0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AC494B" w14:textId="77777777" w:rsidR="008421D2" w:rsidRDefault="008421D2">
            <w:pPr>
              <w:pStyle w:val="TAC"/>
              <w:rPr>
                <w:rFonts w:cs="Arial"/>
                <w:lang w:eastAsia="zh-CN"/>
              </w:rPr>
            </w:pPr>
            <w:r>
              <w:rPr>
                <w:rFonts w:cs="Arial"/>
                <w:lang w:eastAsia="zh-CN"/>
              </w:rPr>
              <w:t>14.7</w:t>
            </w:r>
          </w:p>
        </w:tc>
      </w:tr>
    </w:tbl>
    <w:p w14:paraId="79A1D4FC" w14:textId="77777777" w:rsidR="008421D2" w:rsidRDefault="008421D2" w:rsidP="008421D2">
      <w:pPr>
        <w:rPr>
          <w:noProof/>
        </w:rPr>
      </w:pPr>
    </w:p>
    <w:p w14:paraId="5074C6C6" w14:textId="77777777" w:rsidR="008421D2" w:rsidRDefault="008421D2" w:rsidP="008421D2">
      <w:pPr>
        <w:pStyle w:val="TH"/>
        <w:rPr>
          <w:lang w:eastAsia="zh-CN"/>
        </w:rPr>
      </w:pPr>
      <w:bookmarkStart w:id="52" w:name="OLE_LINK25"/>
      <w:bookmarkStart w:id="53" w:name="OLE_LINK24"/>
      <w:r>
        <w:t>Table 5.2A.</w:t>
      </w:r>
      <w:r>
        <w:rPr>
          <w:lang w:eastAsia="zh-CN"/>
        </w:rPr>
        <w:t>2</w:t>
      </w:r>
      <w:r>
        <w:t>.1-</w:t>
      </w:r>
      <w:r>
        <w:rPr>
          <w:lang w:eastAsia="zh-CN"/>
        </w:rPr>
        <w:t>4</w:t>
      </w:r>
      <w:r>
        <w:t xml:space="preserve">: Minimum performance </w:t>
      </w:r>
      <w:r>
        <w:rPr>
          <w:lang w:eastAsia="zh-CN"/>
        </w:rPr>
        <w:t>for multiple CA configurations</w:t>
      </w:r>
    </w:p>
    <w:tbl>
      <w:tblPr>
        <w:tblStyle w:val="aff5"/>
        <w:tblW w:w="0" w:type="auto"/>
        <w:tblInd w:w="0" w:type="dxa"/>
        <w:tblLook w:val="04A0" w:firstRow="1" w:lastRow="0" w:firstColumn="1" w:lastColumn="0" w:noHBand="0" w:noVBand="1"/>
      </w:tblPr>
      <w:tblGrid>
        <w:gridCol w:w="1413"/>
        <w:gridCol w:w="3118"/>
        <w:gridCol w:w="5098"/>
      </w:tblGrid>
      <w:tr w:rsidR="008421D2" w14:paraId="5477530E" w14:textId="77777777" w:rsidTr="008421D2">
        <w:trPr>
          <w:trHeight w:val="226"/>
        </w:trPr>
        <w:tc>
          <w:tcPr>
            <w:tcW w:w="1413" w:type="dxa"/>
            <w:tcBorders>
              <w:top w:val="single" w:sz="4" w:space="0" w:color="auto"/>
              <w:left w:val="single" w:sz="4" w:space="0" w:color="auto"/>
              <w:bottom w:val="single" w:sz="4" w:space="0" w:color="auto"/>
              <w:right w:val="single" w:sz="4" w:space="0" w:color="auto"/>
            </w:tcBorders>
            <w:hideMark/>
          </w:tcPr>
          <w:p w14:paraId="2AFA8441" w14:textId="77777777" w:rsidR="008421D2" w:rsidRDefault="008421D2">
            <w:pPr>
              <w:pStyle w:val="TAH"/>
              <w:rPr>
                <w:lang w:eastAsia="zh-CN"/>
              </w:rPr>
            </w:pPr>
            <w:r>
              <w:rPr>
                <w:lang w:eastAsia="zh-CN"/>
              </w:rPr>
              <w:t>Test number</w:t>
            </w:r>
          </w:p>
        </w:tc>
        <w:tc>
          <w:tcPr>
            <w:tcW w:w="3118" w:type="dxa"/>
            <w:tcBorders>
              <w:top w:val="single" w:sz="4" w:space="0" w:color="auto"/>
              <w:left w:val="single" w:sz="4" w:space="0" w:color="auto"/>
              <w:bottom w:val="single" w:sz="4" w:space="0" w:color="auto"/>
              <w:right w:val="single" w:sz="4" w:space="0" w:color="auto"/>
            </w:tcBorders>
            <w:hideMark/>
          </w:tcPr>
          <w:p w14:paraId="67B081C9" w14:textId="77777777" w:rsidR="008421D2" w:rsidRDefault="008421D2">
            <w:pPr>
              <w:pStyle w:val="TAH"/>
              <w:rPr>
                <w:lang w:eastAsia="zh-CN"/>
              </w:rPr>
            </w:pPr>
            <w:r>
              <w:rPr>
                <w:lang w:eastAsia="zh-CN"/>
              </w:rPr>
              <w:t>CA duplex mode</w:t>
            </w:r>
          </w:p>
        </w:tc>
        <w:tc>
          <w:tcPr>
            <w:tcW w:w="5098" w:type="dxa"/>
            <w:tcBorders>
              <w:top w:val="single" w:sz="4" w:space="0" w:color="auto"/>
              <w:left w:val="single" w:sz="4" w:space="0" w:color="auto"/>
              <w:bottom w:val="single" w:sz="4" w:space="0" w:color="auto"/>
              <w:right w:val="single" w:sz="4" w:space="0" w:color="auto"/>
            </w:tcBorders>
            <w:hideMark/>
          </w:tcPr>
          <w:p w14:paraId="796FE37E" w14:textId="77777777" w:rsidR="008421D2" w:rsidRDefault="008421D2">
            <w:pPr>
              <w:pStyle w:val="TAH"/>
              <w:rPr>
                <w:lang w:eastAsia="zh-CN"/>
              </w:rPr>
            </w:pPr>
            <w:r>
              <w:rPr>
                <w:lang w:eastAsia="zh-CN"/>
              </w:rPr>
              <w:t>Minimum performance requirements</w:t>
            </w:r>
          </w:p>
        </w:tc>
      </w:tr>
      <w:tr w:rsidR="008421D2" w14:paraId="1B2E1E27"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00BA2AB7" w14:textId="77777777" w:rsidR="008421D2" w:rsidRDefault="008421D2">
            <w:pPr>
              <w:pStyle w:val="TAC"/>
              <w:rPr>
                <w:lang w:eastAsia="zh-CN"/>
              </w:rPr>
            </w:pPr>
            <w:r>
              <w:rPr>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14:paraId="01054DCE" w14:textId="77777777" w:rsidR="008421D2" w:rsidRDefault="008421D2">
            <w:pPr>
              <w:pStyle w:val="TAC"/>
              <w:rPr>
                <w:lang w:eastAsia="zh-CN"/>
              </w:rPr>
            </w:pPr>
            <w:r>
              <w:rPr>
                <w:lang w:eastAsia="zh-CN"/>
              </w:rPr>
              <w:t>FDD 15 kHz + FDD 15 kHz</w:t>
            </w:r>
          </w:p>
        </w:tc>
        <w:tc>
          <w:tcPr>
            <w:tcW w:w="5098" w:type="dxa"/>
            <w:tcBorders>
              <w:top w:val="single" w:sz="4" w:space="0" w:color="auto"/>
              <w:left w:val="single" w:sz="4" w:space="0" w:color="auto"/>
              <w:bottom w:val="single" w:sz="4" w:space="0" w:color="auto"/>
              <w:right w:val="single" w:sz="4" w:space="0" w:color="auto"/>
            </w:tcBorders>
            <w:hideMark/>
          </w:tcPr>
          <w:p w14:paraId="43868877" w14:textId="77777777" w:rsidR="008421D2" w:rsidRDefault="008421D2">
            <w:pPr>
              <w:pStyle w:val="TAC"/>
              <w:rPr>
                <w:lang w:eastAsia="zh-CN"/>
              </w:rPr>
            </w:pPr>
            <w:r>
              <w:rPr>
                <w:lang w:eastAsia="zh-CN"/>
              </w:rPr>
              <w:t>As defined in Table 5.2A.2.1-1</w:t>
            </w:r>
          </w:p>
        </w:tc>
      </w:tr>
      <w:tr w:rsidR="008421D2" w14:paraId="36FEDCC4"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53476C06" w14:textId="77777777" w:rsidR="008421D2" w:rsidRDefault="008421D2">
            <w:pPr>
              <w:pStyle w:val="TAC"/>
              <w:rPr>
                <w:lang w:eastAsia="zh-CN"/>
              </w:rPr>
            </w:pPr>
            <w:r>
              <w:rPr>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14:paraId="7608024F" w14:textId="77777777" w:rsidR="008421D2" w:rsidRDefault="008421D2">
            <w:pPr>
              <w:pStyle w:val="TAC"/>
              <w:rPr>
                <w:lang w:eastAsia="zh-CN"/>
              </w:rPr>
            </w:pPr>
            <w:r>
              <w:rPr>
                <w:lang w:eastAsia="zh-CN"/>
              </w:rPr>
              <w:t>TDD 30 kHz + TDD 30 kHz</w:t>
            </w:r>
          </w:p>
        </w:tc>
        <w:tc>
          <w:tcPr>
            <w:tcW w:w="5098" w:type="dxa"/>
            <w:tcBorders>
              <w:top w:val="single" w:sz="4" w:space="0" w:color="auto"/>
              <w:left w:val="single" w:sz="4" w:space="0" w:color="auto"/>
              <w:bottom w:val="single" w:sz="4" w:space="0" w:color="auto"/>
              <w:right w:val="single" w:sz="4" w:space="0" w:color="auto"/>
            </w:tcBorders>
            <w:hideMark/>
          </w:tcPr>
          <w:p w14:paraId="2C4D92A0" w14:textId="77777777" w:rsidR="008421D2" w:rsidRDefault="008421D2">
            <w:pPr>
              <w:pStyle w:val="TAC"/>
              <w:rPr>
                <w:lang w:eastAsia="zh-CN"/>
              </w:rPr>
            </w:pPr>
            <w:r>
              <w:rPr>
                <w:lang w:eastAsia="zh-CN"/>
              </w:rPr>
              <w:t>As defined in Table 5.2A.2.1-3</w:t>
            </w:r>
          </w:p>
        </w:tc>
      </w:tr>
      <w:tr w:rsidR="008421D2" w14:paraId="0A087073"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6A682078" w14:textId="77777777" w:rsidR="008421D2" w:rsidRDefault="008421D2">
            <w:pPr>
              <w:pStyle w:val="TAC"/>
              <w:rPr>
                <w:lang w:eastAsia="zh-CN"/>
              </w:rPr>
            </w:pPr>
            <w:r>
              <w:rPr>
                <w:lang w:eastAsia="zh-CN"/>
              </w:rPr>
              <w:t>3</w:t>
            </w:r>
          </w:p>
        </w:tc>
        <w:tc>
          <w:tcPr>
            <w:tcW w:w="3118" w:type="dxa"/>
            <w:tcBorders>
              <w:top w:val="single" w:sz="4" w:space="0" w:color="auto"/>
              <w:left w:val="single" w:sz="4" w:space="0" w:color="auto"/>
              <w:bottom w:val="single" w:sz="4" w:space="0" w:color="auto"/>
              <w:right w:val="single" w:sz="4" w:space="0" w:color="auto"/>
            </w:tcBorders>
            <w:hideMark/>
          </w:tcPr>
          <w:p w14:paraId="37B2908F" w14:textId="77777777" w:rsidR="008421D2" w:rsidRDefault="008421D2">
            <w:pPr>
              <w:pStyle w:val="TAC"/>
              <w:rPr>
                <w:lang w:eastAsia="zh-CN"/>
              </w:rPr>
            </w:pPr>
            <w:r>
              <w:rPr>
                <w:lang w:eastAsia="zh-CN"/>
              </w:rPr>
              <w:t>FDD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5860862E" w14:textId="77777777" w:rsidR="008421D2" w:rsidRDefault="008421D2">
            <w:pPr>
              <w:pStyle w:val="TAC"/>
              <w:rPr>
                <w:lang w:eastAsia="zh-CN"/>
              </w:rPr>
            </w:pPr>
            <w:r>
              <w:rPr>
                <w:lang w:eastAsia="zh-CN"/>
              </w:rPr>
              <w:t>As defined in Table 5.2A.2.1-1 and Table 5.2A.2.1-3 per CC</w:t>
            </w:r>
          </w:p>
        </w:tc>
      </w:tr>
      <w:tr w:rsidR="008421D2" w14:paraId="1DAD7381"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00CEA82C" w14:textId="77777777" w:rsidR="008421D2" w:rsidRDefault="008421D2">
            <w:pPr>
              <w:pStyle w:val="TAC"/>
              <w:rPr>
                <w:lang w:eastAsia="zh-CN"/>
              </w:rPr>
            </w:pPr>
            <w:r>
              <w:rPr>
                <w:lang w:eastAsia="zh-CN"/>
              </w:rPr>
              <w:t>4</w:t>
            </w:r>
          </w:p>
        </w:tc>
        <w:tc>
          <w:tcPr>
            <w:tcW w:w="3118" w:type="dxa"/>
            <w:tcBorders>
              <w:top w:val="single" w:sz="4" w:space="0" w:color="auto"/>
              <w:left w:val="single" w:sz="4" w:space="0" w:color="auto"/>
              <w:bottom w:val="single" w:sz="4" w:space="0" w:color="auto"/>
              <w:right w:val="single" w:sz="4" w:space="0" w:color="auto"/>
            </w:tcBorders>
            <w:hideMark/>
          </w:tcPr>
          <w:p w14:paraId="131662E6" w14:textId="77777777" w:rsidR="008421D2" w:rsidRDefault="008421D2">
            <w:pPr>
              <w:pStyle w:val="TAC"/>
              <w:rPr>
                <w:lang w:eastAsia="zh-CN"/>
              </w:rPr>
            </w:pPr>
            <w:r>
              <w:rPr>
                <w:lang w:eastAsia="zh-CN"/>
              </w:rPr>
              <w:t>FDD 15 kHz + TDD 15 kHz</w:t>
            </w:r>
          </w:p>
        </w:tc>
        <w:tc>
          <w:tcPr>
            <w:tcW w:w="5098" w:type="dxa"/>
            <w:tcBorders>
              <w:top w:val="single" w:sz="4" w:space="0" w:color="auto"/>
              <w:left w:val="single" w:sz="4" w:space="0" w:color="auto"/>
              <w:bottom w:val="single" w:sz="4" w:space="0" w:color="auto"/>
              <w:right w:val="single" w:sz="4" w:space="0" w:color="auto"/>
            </w:tcBorders>
            <w:hideMark/>
          </w:tcPr>
          <w:p w14:paraId="5CDCCCE6" w14:textId="77777777" w:rsidR="008421D2" w:rsidRDefault="008421D2">
            <w:pPr>
              <w:pStyle w:val="TAC"/>
              <w:rPr>
                <w:lang w:eastAsia="zh-CN"/>
              </w:rPr>
            </w:pPr>
            <w:r>
              <w:rPr>
                <w:lang w:eastAsia="zh-CN"/>
              </w:rPr>
              <w:t>As defined in Table 5.2A.2.1-1 and Table 5.2A.2.1-2 per CC</w:t>
            </w:r>
          </w:p>
        </w:tc>
      </w:tr>
      <w:tr w:rsidR="008421D2" w14:paraId="56E8F9D4"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2234D2DD" w14:textId="77777777" w:rsidR="008421D2" w:rsidRDefault="008421D2">
            <w:pPr>
              <w:pStyle w:val="TAC"/>
              <w:rPr>
                <w:lang w:eastAsia="zh-CN"/>
              </w:rPr>
            </w:pPr>
            <w:r>
              <w:rPr>
                <w:lang w:eastAsia="zh-CN"/>
              </w:rPr>
              <w:t>5</w:t>
            </w:r>
          </w:p>
        </w:tc>
        <w:tc>
          <w:tcPr>
            <w:tcW w:w="3118" w:type="dxa"/>
            <w:tcBorders>
              <w:top w:val="single" w:sz="4" w:space="0" w:color="auto"/>
              <w:left w:val="single" w:sz="4" w:space="0" w:color="auto"/>
              <w:bottom w:val="single" w:sz="4" w:space="0" w:color="auto"/>
              <w:right w:val="single" w:sz="4" w:space="0" w:color="auto"/>
            </w:tcBorders>
            <w:hideMark/>
          </w:tcPr>
          <w:p w14:paraId="5F8A2833" w14:textId="77777777" w:rsidR="008421D2" w:rsidRDefault="008421D2">
            <w:pPr>
              <w:pStyle w:val="TAC"/>
              <w:rPr>
                <w:lang w:eastAsia="zh-CN"/>
              </w:rPr>
            </w:pPr>
            <w:r>
              <w:rPr>
                <w:lang w:eastAsia="zh-CN"/>
              </w:rPr>
              <w:t>TDD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5235040B" w14:textId="77777777" w:rsidR="008421D2" w:rsidRDefault="008421D2">
            <w:pPr>
              <w:pStyle w:val="TAC"/>
              <w:rPr>
                <w:lang w:eastAsia="zh-CN"/>
              </w:rPr>
            </w:pPr>
            <w:r>
              <w:rPr>
                <w:lang w:eastAsia="zh-CN"/>
              </w:rPr>
              <w:t>As defined in Table 5.2A.2.1-2 and Table 5.2A.2.1-3 per CC</w:t>
            </w:r>
          </w:p>
        </w:tc>
      </w:tr>
      <w:tr w:rsidR="008421D2" w14:paraId="1F6C1527" w14:textId="77777777" w:rsidTr="008421D2">
        <w:tc>
          <w:tcPr>
            <w:tcW w:w="9629" w:type="dxa"/>
            <w:gridSpan w:val="3"/>
            <w:tcBorders>
              <w:top w:val="single" w:sz="4" w:space="0" w:color="auto"/>
              <w:left w:val="single" w:sz="4" w:space="0" w:color="auto"/>
              <w:bottom w:val="single" w:sz="4" w:space="0" w:color="auto"/>
              <w:right w:val="single" w:sz="4" w:space="0" w:color="auto"/>
            </w:tcBorders>
            <w:hideMark/>
          </w:tcPr>
          <w:p w14:paraId="42C52011" w14:textId="77777777" w:rsidR="008421D2" w:rsidRDefault="008421D2">
            <w:pPr>
              <w:pStyle w:val="TAN"/>
              <w:rPr>
                <w:lang w:eastAsia="zh-CN"/>
              </w:rPr>
            </w:pPr>
            <w:r>
              <w:t xml:space="preserve">Note 1: </w:t>
            </w:r>
            <w:r>
              <w:tab/>
              <w:t>The applicability of requirements for different CA duplex</w:t>
            </w:r>
            <w:r>
              <w:rPr>
                <w:lang w:eastAsia="zh-CN"/>
              </w:rPr>
              <w:t xml:space="preserve"> modes</w:t>
            </w:r>
            <w:r>
              <w:t xml:space="preserve">, </w:t>
            </w:r>
            <w:r>
              <w:rPr>
                <w:lang w:eastAsia="zh-CN"/>
              </w:rPr>
              <w:t xml:space="preserve">SCSs, </w:t>
            </w:r>
            <w:r>
              <w:t>CA configuration</w:t>
            </w:r>
            <w:r>
              <w:rPr>
                <w:lang w:eastAsia="zh-CN"/>
              </w:rPr>
              <w:t>s</w:t>
            </w:r>
            <w:r>
              <w:t xml:space="preserve"> and bandwidth combination sets is defined in 5.1.1.5</w:t>
            </w:r>
            <w:r>
              <w:rPr>
                <w:lang w:eastAsia="zh-CN"/>
              </w:rPr>
              <w:t>.</w:t>
            </w:r>
          </w:p>
        </w:tc>
      </w:tr>
      <w:bookmarkEnd w:id="52"/>
      <w:bookmarkEnd w:id="53"/>
    </w:tbl>
    <w:p w14:paraId="33415784" w14:textId="77777777" w:rsidR="008421D2" w:rsidRPr="008421D2" w:rsidRDefault="008421D2" w:rsidP="008421D2">
      <w:pPr>
        <w:rPr>
          <w:lang w:val="nb-NO" w:eastAsia="en-GB"/>
        </w:rPr>
      </w:pPr>
    </w:p>
    <w:bookmarkEnd w:id="3"/>
    <w:p w14:paraId="0C6EFFFB" w14:textId="5EE71F77" w:rsidR="005F6E85" w:rsidRPr="002F49C6" w:rsidRDefault="008E3083" w:rsidP="005F6E85">
      <w:pPr>
        <w:pStyle w:val="af9"/>
        <w:rPr>
          <w:rFonts w:ascii="Times New Roman" w:hAnsi="Times New Roman"/>
          <w:i/>
          <w:highlight w:val="yellow"/>
        </w:rPr>
      </w:pPr>
      <w:r>
        <w:rPr>
          <w:rFonts w:ascii="Times New Roman" w:hAnsi="Times New Roman"/>
          <w:i/>
          <w:highlight w:val="yellow"/>
        </w:rPr>
        <w:t xml:space="preserve">&lt;END OF THE CHANGE </w:t>
      </w:r>
      <w:r w:rsidR="00AB4B70">
        <w:rPr>
          <w:rFonts w:ascii="Times New Roman" w:hAnsi="Times New Roman"/>
          <w:i/>
          <w:highlight w:val="yellow"/>
        </w:rPr>
        <w:t>2</w:t>
      </w:r>
      <w:r w:rsidR="002F49C6" w:rsidRPr="002F49C6">
        <w:rPr>
          <w:rFonts w:ascii="Times New Roman" w:hAnsi="Times New Roman"/>
          <w:i/>
          <w:highlight w:val="yellow"/>
        </w:rPr>
        <w:t>&gt;</w:t>
      </w:r>
    </w:p>
    <w:p w14:paraId="763AD34C" w14:textId="77777777" w:rsidR="00185C33" w:rsidRDefault="00185C33" w:rsidP="00185C33"/>
    <w:p w14:paraId="2FEBAA3B" w14:textId="4C4C8E65" w:rsidR="00DB5EFB" w:rsidRDefault="00DB5EFB" w:rsidP="00DB5EFB">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3</w:t>
      </w:r>
      <w:r w:rsidRPr="002F49C6">
        <w:rPr>
          <w:rFonts w:ascii="Times New Roman" w:hAnsi="Times New Roman"/>
          <w:i/>
          <w:highlight w:val="yellow"/>
        </w:rPr>
        <w:t>&gt;</w:t>
      </w:r>
    </w:p>
    <w:p w14:paraId="280E1C76" w14:textId="77777777" w:rsidR="008421D2" w:rsidRDefault="008421D2" w:rsidP="008421D2">
      <w:pPr>
        <w:pStyle w:val="40"/>
      </w:pPr>
      <w:bookmarkStart w:id="54" w:name="_Toc67918095"/>
      <w:bookmarkStart w:id="55" w:name="_Toc61120932"/>
      <w:bookmarkStart w:id="56" w:name="OLE_LINK33"/>
      <w:r>
        <w:t>5.2A.3.1</w:t>
      </w:r>
      <w:r>
        <w:tab/>
        <w:t>Minimum requirements</w:t>
      </w:r>
      <w:bookmarkEnd w:id="54"/>
      <w:bookmarkEnd w:id="55"/>
    </w:p>
    <w:bookmarkEnd w:id="56"/>
    <w:p w14:paraId="4066B349" w14:textId="77777777" w:rsidR="008421D2" w:rsidRDefault="008421D2" w:rsidP="008421D2">
      <w:pPr>
        <w:rPr>
          <w:lang w:eastAsia="zh-CN"/>
        </w:rPr>
      </w:pPr>
      <w:r>
        <w:rPr>
          <w:lang w:eastAsia="zh-CN"/>
        </w:rPr>
        <w:t xml:space="preserve">For CA with different numbers of DL </w:t>
      </w:r>
      <w:r>
        <w:rPr>
          <w:snapToGrid w:val="0"/>
          <w:lang w:eastAsia="zh-CN"/>
        </w:rPr>
        <w:t>component carrier</w:t>
      </w:r>
      <w:r>
        <w:rPr>
          <w:lang w:eastAsia="zh-CN"/>
        </w:rPr>
        <w:t xml:space="preserve">s, the </w:t>
      </w:r>
      <w:r>
        <w:t>requirements</w:t>
      </w:r>
      <w:r>
        <w:rPr>
          <w:lang w:eastAsia="zh-CN"/>
        </w:rPr>
        <w:t xml:space="preserve"> are defined in </w:t>
      </w:r>
      <w:r>
        <w:t>Table 5.2A.</w:t>
      </w:r>
      <w:r>
        <w:rPr>
          <w:lang w:eastAsia="zh-CN"/>
        </w:rPr>
        <w:t>3</w:t>
      </w:r>
      <w:r>
        <w:t>.1-4</w:t>
      </w:r>
      <w:r>
        <w:rPr>
          <w:lang w:eastAsia="zh-CN"/>
        </w:rPr>
        <w:t xml:space="preserve"> based on t</w:t>
      </w:r>
      <w:r>
        <w:t>he single carrier requirements for different SCSs and different bandwidth specified in Table 5.2A.3.1-1 ~</w:t>
      </w:r>
      <w:r>
        <w:rPr>
          <w:lang w:eastAsia="zh-CN"/>
        </w:rPr>
        <w:t xml:space="preserve"> </w:t>
      </w:r>
      <w:r>
        <w:t>Table 5.2A.3.1-</w:t>
      </w:r>
      <w:r>
        <w:rPr>
          <w:lang w:eastAsia="zh-CN"/>
        </w:rPr>
        <w:t>3,</w:t>
      </w:r>
      <w:r>
        <w:t xml:space="preserve"> with the parameters in Table 5.2A-</w:t>
      </w:r>
      <w:r>
        <w:rPr>
          <w:lang w:eastAsia="zh-CN"/>
        </w:rPr>
        <w:t>1 ~ Table 5.2A-3</w:t>
      </w:r>
      <w:r>
        <w:t xml:space="preserve"> and the downlink physical channel setup according to Annex C.3.1. The performance requirements </w:t>
      </w:r>
      <w:r>
        <w:rPr>
          <w:lang w:eastAsia="zh-CN"/>
        </w:rPr>
        <w:t>specified in this sub-</w:t>
      </w:r>
      <w:proofErr w:type="spellStart"/>
      <w:r>
        <w:rPr>
          <w:lang w:eastAsia="zh-CN"/>
        </w:rPr>
        <w:t>cluase</w:t>
      </w:r>
      <w:proofErr w:type="spellEnd"/>
      <w:r>
        <w:rPr>
          <w:lang w:eastAsia="zh-CN"/>
        </w:rPr>
        <w:t xml:space="preserve"> </w:t>
      </w:r>
      <w:r>
        <w:t xml:space="preserve">do not apply for </w:t>
      </w:r>
      <w:r>
        <w:rPr>
          <w:lang w:eastAsia="zh-CN"/>
        </w:rPr>
        <w:t xml:space="preserve">UE </w:t>
      </w:r>
      <w:r>
        <w:t>single carrier test.</w:t>
      </w:r>
    </w:p>
    <w:p w14:paraId="3EF8C645" w14:textId="77777777" w:rsidR="008421D2" w:rsidRDefault="008421D2" w:rsidP="008421D2">
      <w:pPr>
        <w:pStyle w:val="TH"/>
      </w:pPr>
      <w:r>
        <w:t>Table 5.2A.3.1-1: Single carrier performance for FDD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92"/>
        <w:gridCol w:w="1438"/>
        <w:gridCol w:w="1362"/>
        <w:gridCol w:w="1542"/>
        <w:gridCol w:w="1366"/>
        <w:gridCol w:w="1557"/>
        <w:gridCol w:w="598"/>
      </w:tblGrid>
      <w:tr w:rsidR="008421D2" w14:paraId="402B2F39" w14:textId="77777777" w:rsidTr="008421D2">
        <w:trPr>
          <w:trHeight w:val="397"/>
          <w:jc w:val="center"/>
        </w:trPr>
        <w:tc>
          <w:tcPr>
            <w:tcW w:w="7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DB1B3B" w14:textId="77777777" w:rsidR="008421D2" w:rsidRDefault="008421D2">
            <w:pPr>
              <w:pStyle w:val="TAH"/>
              <w:rPr>
                <w:rFonts w:cs="Arial"/>
              </w:rPr>
            </w:pPr>
            <w:r>
              <w:t xml:space="preserve">Bandwidth (MHz)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B0A24A"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4ED463"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36BC32"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DEA919" w14:textId="77777777" w:rsidR="008421D2" w:rsidRDefault="008421D2">
            <w:pPr>
              <w:pStyle w:val="TAH"/>
              <w:rPr>
                <w:rFonts w:cs="Arial"/>
              </w:rPr>
            </w:pPr>
            <w:r>
              <w:rPr>
                <w:rFonts w:cs="Arial"/>
              </w:rPr>
              <w:t>Correlation matrix and antenna configuration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0A033D" w14:textId="77777777" w:rsidR="008421D2" w:rsidRDefault="008421D2">
            <w:pPr>
              <w:pStyle w:val="TAH"/>
              <w:rPr>
                <w:rFonts w:cs="Arial"/>
              </w:rPr>
            </w:pPr>
            <w:r>
              <w:rPr>
                <w:rFonts w:cs="Arial"/>
              </w:rPr>
              <w:t>Reference value</w:t>
            </w:r>
          </w:p>
        </w:tc>
      </w:tr>
      <w:tr w:rsidR="008421D2" w14:paraId="4C1ED567"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BF8568"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6DCF9A"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C24B92"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D9E700"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7F9F00" w14:textId="77777777" w:rsidR="008421D2" w:rsidRDefault="008421D2">
            <w:pPr>
              <w:spacing w:after="0"/>
              <w:rPr>
                <w:rFonts w:ascii="Arial" w:hAnsi="Arial" w:cs="Arial"/>
                <w:b/>
                <w:sz w:val="18"/>
              </w:rPr>
            </w:pP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39F15" w14:textId="77777777" w:rsidR="008421D2" w:rsidRDefault="008421D2">
            <w:pPr>
              <w:pStyle w:val="TAH"/>
              <w:rPr>
                <w:rFonts w:cs="Arial"/>
              </w:rPr>
            </w:pPr>
            <w:r>
              <w:rPr>
                <w:rFonts w:cs="Arial"/>
              </w:rPr>
              <w:t>Fraction of maximum throughput (%)</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FAF1E7" w14:textId="77777777" w:rsidR="008421D2" w:rsidRDefault="008421D2">
            <w:pPr>
              <w:pStyle w:val="TAH"/>
              <w:rPr>
                <w:rFonts w:cs="Arial"/>
              </w:rPr>
            </w:pPr>
            <w:r>
              <w:rPr>
                <w:rFonts w:cs="Arial"/>
              </w:rPr>
              <w:t>SNR (dB)</w:t>
            </w:r>
          </w:p>
        </w:tc>
      </w:tr>
      <w:tr w:rsidR="008421D2" w14:paraId="7CF77267"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EDA9E2" w14:textId="77777777" w:rsidR="008421D2" w:rsidRDefault="008421D2">
            <w:pPr>
              <w:pStyle w:val="TAC"/>
              <w:rPr>
                <w:rFonts w:cs="Arial"/>
              </w:rPr>
            </w:pPr>
            <w:r>
              <w:lastRenderedPageBreak/>
              <w:t>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B184C" w14:textId="77777777" w:rsidR="008421D2" w:rsidRDefault="008421D2">
            <w:pPr>
              <w:pStyle w:val="TAC"/>
              <w:rPr>
                <w:rFonts w:cs="Arial"/>
              </w:rPr>
            </w:pPr>
            <w:r>
              <w:rPr>
                <w:rFonts w:cs="Arial"/>
                <w:lang w:eastAsia="zh-CN"/>
              </w:rPr>
              <w:t>R.PDSCH.1-9.1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FFE33D" w14:textId="77777777" w:rsidR="008421D2" w:rsidRDefault="008421D2">
            <w:pPr>
              <w:pStyle w:val="TAC"/>
              <w:rPr>
                <w:rFonts w:cs="Arial"/>
              </w:rPr>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BD8DE1"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F8A7CF"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4A9D73"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6F1CF" w14:textId="77777777" w:rsidR="008421D2" w:rsidRDefault="008421D2">
            <w:pPr>
              <w:pStyle w:val="TAC"/>
              <w:rPr>
                <w:rFonts w:cs="Arial"/>
                <w:lang w:eastAsia="zh-CN"/>
              </w:rPr>
            </w:pPr>
            <w:r>
              <w:rPr>
                <w:rFonts w:cs="Arial"/>
                <w:lang w:eastAsia="zh-CN"/>
              </w:rPr>
              <w:t>[8.5]</w:t>
            </w:r>
          </w:p>
        </w:tc>
      </w:tr>
      <w:tr w:rsidR="008421D2" w14:paraId="203533AF"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ECE250" w14:textId="77777777" w:rsidR="008421D2" w:rsidRDefault="008421D2">
            <w:pPr>
              <w:pStyle w:val="TAC"/>
              <w:rPr>
                <w:lang w:eastAsia="zh-CN"/>
              </w:rPr>
            </w:pPr>
            <w:r>
              <w:rPr>
                <w:lang w:eastAsia="zh-CN"/>
              </w:rPr>
              <w:t>10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2EB83" w14:textId="77777777" w:rsidR="008421D2" w:rsidRDefault="008421D2">
            <w:pPr>
              <w:pStyle w:val="TAC"/>
              <w:rPr>
                <w:rFonts w:cs="Arial"/>
                <w:lang w:eastAsia="zh-CN"/>
              </w:rPr>
            </w:pPr>
            <w:bookmarkStart w:id="57" w:name="OLE_LINK5"/>
            <w:r>
              <w:rPr>
                <w:rFonts w:cs="Arial"/>
                <w:lang w:eastAsia="zh-CN"/>
              </w:rPr>
              <w:t>R.PDSCH.1-2.2 FDD</w:t>
            </w:r>
            <w:bookmarkEnd w:id="57"/>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01A8E7"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9751E"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CED983"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B59B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DCD99" w14:textId="77777777" w:rsidR="008421D2" w:rsidRDefault="008421D2">
            <w:pPr>
              <w:pStyle w:val="TAC"/>
              <w:rPr>
                <w:rFonts w:cs="Arial"/>
                <w:lang w:eastAsia="zh-CN"/>
              </w:rPr>
            </w:pPr>
            <w:r>
              <w:rPr>
                <w:rFonts w:cs="Arial"/>
                <w:lang w:eastAsia="zh-CN"/>
              </w:rPr>
              <w:t>[8.5]</w:t>
            </w:r>
          </w:p>
        </w:tc>
      </w:tr>
      <w:tr w:rsidR="008421D2" w14:paraId="69C1AE95"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0C96E5" w14:textId="77777777" w:rsidR="008421D2" w:rsidRDefault="008421D2">
            <w:pPr>
              <w:pStyle w:val="TAC"/>
              <w:rPr>
                <w:lang w:eastAsia="zh-CN"/>
              </w:rPr>
            </w:pPr>
            <w:r>
              <w:rPr>
                <w:lang w:eastAsia="zh-CN"/>
              </w:rPr>
              <w:t>15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058C42" w14:textId="77777777" w:rsidR="008421D2" w:rsidRDefault="008421D2">
            <w:pPr>
              <w:pStyle w:val="TAC"/>
              <w:rPr>
                <w:rFonts w:cs="Arial"/>
                <w:lang w:eastAsia="zh-CN"/>
              </w:rPr>
            </w:pPr>
            <w:r>
              <w:rPr>
                <w:rFonts w:cs="Arial"/>
                <w:lang w:eastAsia="zh-CN"/>
              </w:rPr>
              <w:t>R.PDSCH.1-9.2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29B3E"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A5624"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777AE4"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B2788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6F56A" w14:textId="77777777" w:rsidR="008421D2" w:rsidRDefault="008421D2">
            <w:pPr>
              <w:pStyle w:val="TAC"/>
              <w:rPr>
                <w:rFonts w:cs="Arial"/>
                <w:lang w:eastAsia="zh-CN"/>
              </w:rPr>
            </w:pPr>
            <w:r>
              <w:rPr>
                <w:rFonts w:cs="Arial"/>
                <w:lang w:eastAsia="zh-CN"/>
              </w:rPr>
              <w:t>[8.6]</w:t>
            </w:r>
          </w:p>
        </w:tc>
      </w:tr>
      <w:tr w:rsidR="008421D2" w14:paraId="4C6BF7E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38A7B" w14:textId="77777777" w:rsidR="008421D2" w:rsidRDefault="008421D2">
            <w:pPr>
              <w:pStyle w:val="TAC"/>
              <w:rPr>
                <w:lang w:eastAsia="zh-CN"/>
              </w:rPr>
            </w:pPr>
            <w:r>
              <w:rPr>
                <w:lang w:eastAsia="zh-CN"/>
              </w:rPr>
              <w:t>20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F4704C" w14:textId="77777777" w:rsidR="008421D2" w:rsidRDefault="008421D2">
            <w:pPr>
              <w:pStyle w:val="TAC"/>
              <w:rPr>
                <w:rFonts w:cs="Arial"/>
              </w:rPr>
            </w:pPr>
            <w:r>
              <w:rPr>
                <w:rFonts w:cs="Arial"/>
                <w:lang w:eastAsia="zh-CN"/>
              </w:rPr>
              <w:t>R.PDSCH.1-9.3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84BE64"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88F7AC"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921FFB"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E1B73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FFA23" w14:textId="77777777" w:rsidR="008421D2" w:rsidRDefault="008421D2">
            <w:pPr>
              <w:pStyle w:val="TAC"/>
              <w:rPr>
                <w:rFonts w:cs="Arial"/>
                <w:lang w:eastAsia="zh-CN"/>
              </w:rPr>
            </w:pPr>
            <w:r>
              <w:rPr>
                <w:rFonts w:cs="Arial"/>
                <w:lang w:eastAsia="zh-CN"/>
              </w:rPr>
              <w:t>[8.6]</w:t>
            </w:r>
          </w:p>
        </w:tc>
      </w:tr>
      <w:tr w:rsidR="008421D2" w14:paraId="2395624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11C43C" w14:textId="77777777" w:rsidR="008421D2" w:rsidRDefault="008421D2">
            <w:pPr>
              <w:pStyle w:val="TAC"/>
              <w:rPr>
                <w:lang w:eastAsia="zh-CN"/>
              </w:rPr>
            </w:pPr>
            <w:r>
              <w:rPr>
                <w:lang w:eastAsia="zh-CN"/>
              </w:rPr>
              <w:t>25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A22CE7" w14:textId="77777777" w:rsidR="008421D2" w:rsidRDefault="008421D2">
            <w:pPr>
              <w:pStyle w:val="TAC"/>
              <w:rPr>
                <w:rFonts w:cs="Arial"/>
              </w:rPr>
            </w:pPr>
            <w:r>
              <w:rPr>
                <w:rFonts w:cs="Arial"/>
                <w:lang w:eastAsia="zh-CN"/>
              </w:rPr>
              <w:t>R.PDSCH.1-9.4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A18477"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3AE75"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28A78E"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0BF8A"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B0D984" w14:textId="77777777" w:rsidR="008421D2" w:rsidRDefault="008421D2">
            <w:pPr>
              <w:pStyle w:val="TAC"/>
              <w:rPr>
                <w:rFonts w:cs="Arial"/>
                <w:lang w:eastAsia="zh-CN"/>
              </w:rPr>
            </w:pPr>
            <w:r>
              <w:rPr>
                <w:rFonts w:cs="Arial"/>
                <w:lang w:eastAsia="zh-CN"/>
              </w:rPr>
              <w:t>[8.7]</w:t>
            </w:r>
          </w:p>
        </w:tc>
      </w:tr>
      <w:tr w:rsidR="008421D2" w14:paraId="396ACD7D"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E77EDB" w14:textId="77777777" w:rsidR="008421D2" w:rsidRDefault="008421D2">
            <w:pPr>
              <w:pStyle w:val="TAC"/>
              <w:rPr>
                <w:lang w:eastAsia="zh-CN"/>
              </w:rPr>
            </w:pPr>
            <w:r>
              <w:rPr>
                <w:lang w:eastAsia="zh-CN"/>
              </w:rPr>
              <w:t>30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FA5B38" w14:textId="77777777" w:rsidR="008421D2" w:rsidRDefault="008421D2">
            <w:pPr>
              <w:pStyle w:val="TAC"/>
              <w:rPr>
                <w:rFonts w:cs="Arial"/>
              </w:rPr>
            </w:pPr>
            <w:r>
              <w:rPr>
                <w:rFonts w:cs="Arial"/>
                <w:lang w:eastAsia="zh-CN"/>
              </w:rPr>
              <w:t>R.PDSCH.1-9.5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A4E02"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DF7452"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E6692"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31E7B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947C20" w14:textId="77777777" w:rsidR="008421D2" w:rsidRDefault="008421D2">
            <w:pPr>
              <w:pStyle w:val="TAC"/>
              <w:rPr>
                <w:rFonts w:cs="Arial"/>
                <w:lang w:eastAsia="zh-CN"/>
              </w:rPr>
            </w:pPr>
            <w:r>
              <w:rPr>
                <w:rFonts w:cs="Arial"/>
                <w:lang w:eastAsia="zh-CN"/>
              </w:rPr>
              <w:t>[8.6]</w:t>
            </w:r>
          </w:p>
        </w:tc>
      </w:tr>
      <w:tr w:rsidR="008421D2" w14:paraId="633F0644" w14:textId="77777777" w:rsidTr="008421D2">
        <w:trPr>
          <w:trHeight w:val="200"/>
          <w:jc w:val="center"/>
          <w:ins w:id="58" w:author="Huawei" w:date="2021-04-19T10:52:00Z"/>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FD4E8" w14:textId="0B485A6D" w:rsidR="008421D2" w:rsidRDefault="008421D2" w:rsidP="008421D2">
            <w:pPr>
              <w:pStyle w:val="TAC"/>
              <w:rPr>
                <w:ins w:id="59" w:author="Huawei" w:date="2021-04-19T10:52:00Z"/>
                <w:lang w:eastAsia="zh-CN"/>
              </w:rPr>
            </w:pPr>
            <w:ins w:id="60" w:author="Huawei" w:date="2021-04-19T10:52:00Z">
              <w:r>
                <w:rPr>
                  <w:lang w:eastAsia="zh-CN"/>
                </w:rPr>
                <w:t>3</w:t>
              </w:r>
            </w:ins>
            <w:ins w:id="61" w:author="Huawei" w:date="2021-04-19T10:53:00Z">
              <w:r>
                <w:rPr>
                  <w:lang w:eastAsia="zh-CN"/>
                </w:rPr>
                <w:t>5</w:t>
              </w:r>
            </w:ins>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77BDC5" w14:textId="3E32817F" w:rsidR="008421D2" w:rsidRDefault="00AB4B70" w:rsidP="00FE725A">
            <w:pPr>
              <w:pStyle w:val="TAC"/>
              <w:rPr>
                <w:ins w:id="62" w:author="Huawei" w:date="2021-04-19T10:52:00Z"/>
                <w:rFonts w:cs="Arial"/>
              </w:rPr>
            </w:pPr>
            <w:ins w:id="63" w:author="Huawei" w:date="2021-04-19T10:52:00Z">
              <w:r>
                <w:rPr>
                  <w:rFonts w:cs="Arial"/>
                  <w:lang w:eastAsia="zh-CN"/>
                </w:rPr>
                <w:t>R.PDSCH.1-</w:t>
              </w:r>
            </w:ins>
            <w:ins w:id="64" w:author="Huawei" w:date="2021-04-19T11:10:00Z">
              <w:r w:rsidR="00FE725A">
                <w:rPr>
                  <w:rFonts w:cs="Arial"/>
                  <w:lang w:eastAsia="zh-CN"/>
                </w:rPr>
                <w:t>10.3</w:t>
              </w:r>
            </w:ins>
            <w:ins w:id="65" w:author="Huawei" w:date="2021-04-19T10:52:00Z">
              <w:r w:rsidR="008421D2">
                <w:rPr>
                  <w:rFonts w:cs="Arial"/>
                  <w:lang w:eastAsia="zh-CN"/>
                </w:rPr>
                <w:t xml:space="preserve"> FDD</w:t>
              </w:r>
            </w:ins>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80137" w14:textId="77777777" w:rsidR="008421D2" w:rsidRDefault="008421D2" w:rsidP="008421D2">
            <w:pPr>
              <w:pStyle w:val="TAC"/>
              <w:rPr>
                <w:ins w:id="66" w:author="Huawei" w:date="2021-04-19T10:52:00Z"/>
              </w:rPr>
            </w:pPr>
            <w:ins w:id="67" w:author="Huawei" w:date="2021-04-19T10:52:00Z">
              <w:r>
                <w:t>16QAM, 0.48</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135BDE" w14:textId="77777777" w:rsidR="008421D2" w:rsidRDefault="008421D2" w:rsidP="008421D2">
            <w:pPr>
              <w:pStyle w:val="TAC"/>
              <w:rPr>
                <w:ins w:id="68" w:author="Huawei" w:date="2021-04-19T10:52:00Z"/>
                <w:rFonts w:cs="Arial"/>
              </w:rPr>
            </w:pPr>
            <w:ins w:id="69" w:author="Huawei" w:date="2021-04-19T10:52: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83908" w14:textId="77777777" w:rsidR="008421D2" w:rsidRDefault="008421D2" w:rsidP="008421D2">
            <w:pPr>
              <w:pStyle w:val="TAC"/>
              <w:rPr>
                <w:ins w:id="70" w:author="Huawei" w:date="2021-04-19T10:52:00Z"/>
                <w:rFonts w:cs="Arial"/>
              </w:rPr>
            </w:pPr>
            <w:ins w:id="71" w:author="Huawei" w:date="2021-04-19T10:52:00Z">
              <w:r>
                <w:rPr>
                  <w:rFonts w:cs="Arial"/>
                </w:rPr>
                <w:t>2x4, ULA Low</w:t>
              </w:r>
            </w:ins>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70922B" w14:textId="77777777" w:rsidR="008421D2" w:rsidRDefault="008421D2" w:rsidP="008421D2">
            <w:pPr>
              <w:pStyle w:val="TAC"/>
              <w:rPr>
                <w:ins w:id="72" w:author="Huawei" w:date="2021-04-19T10:52:00Z"/>
                <w:rFonts w:cs="Arial"/>
              </w:rPr>
            </w:pPr>
            <w:ins w:id="73" w:author="Huawei" w:date="2021-04-19T10:52:00Z">
              <w:r>
                <w:rPr>
                  <w:rFonts w:cs="Arial"/>
                </w:rPr>
                <w:t>70</w:t>
              </w:r>
            </w:ins>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A4402F" w14:textId="21600843" w:rsidR="008421D2" w:rsidRDefault="00AB4B70" w:rsidP="008421D2">
            <w:pPr>
              <w:pStyle w:val="TAC"/>
              <w:rPr>
                <w:ins w:id="74" w:author="Huawei" w:date="2021-04-19T10:52:00Z"/>
                <w:rFonts w:cs="Arial"/>
                <w:lang w:eastAsia="zh-CN"/>
              </w:rPr>
            </w:pPr>
            <w:ins w:id="75" w:author="Huawei" w:date="2021-04-19T10:53:00Z">
              <w:r>
                <w:rPr>
                  <w:rFonts w:cs="Arial"/>
                  <w:lang w:eastAsia="zh-CN"/>
                </w:rPr>
                <w:t>TBD</w:t>
              </w:r>
            </w:ins>
          </w:p>
        </w:tc>
      </w:tr>
      <w:tr w:rsidR="008421D2" w14:paraId="0E07391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A039C" w14:textId="77777777" w:rsidR="008421D2" w:rsidRDefault="008421D2">
            <w:pPr>
              <w:pStyle w:val="TAC"/>
            </w:pPr>
            <w:r>
              <w:t>40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9514A" w14:textId="77777777" w:rsidR="008421D2" w:rsidRDefault="008421D2">
            <w:pPr>
              <w:pStyle w:val="TAC"/>
              <w:rPr>
                <w:rFonts w:cs="Arial"/>
              </w:rPr>
            </w:pPr>
            <w:r>
              <w:rPr>
                <w:rFonts w:cs="Arial"/>
              </w:rPr>
              <w:t>R.PDSCH.1-10.</w:t>
            </w:r>
            <w:r>
              <w:rPr>
                <w:rFonts w:cs="Arial"/>
                <w:lang w:eastAsia="zh-CN"/>
              </w:rPr>
              <w:t>1</w:t>
            </w:r>
            <w:r>
              <w:rPr>
                <w:rFonts w:cs="Arial"/>
              </w:rPr>
              <w:t xml:space="preserve">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C040A6"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7D060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5E3A8E"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F9098B"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FD690" w14:textId="77777777" w:rsidR="008421D2" w:rsidRDefault="008421D2">
            <w:pPr>
              <w:pStyle w:val="TAC"/>
              <w:rPr>
                <w:rFonts w:cs="Arial"/>
                <w:lang w:eastAsia="zh-CN"/>
              </w:rPr>
            </w:pPr>
            <w:r>
              <w:rPr>
                <w:rFonts w:cs="Arial"/>
                <w:lang w:eastAsia="zh-CN"/>
              </w:rPr>
              <w:t>[8.7]</w:t>
            </w:r>
          </w:p>
        </w:tc>
      </w:tr>
      <w:tr w:rsidR="008421D2" w14:paraId="1261A452" w14:textId="77777777" w:rsidTr="008421D2">
        <w:trPr>
          <w:trHeight w:val="200"/>
          <w:jc w:val="center"/>
          <w:ins w:id="76" w:author="Huawei" w:date="2021-04-19T10:52:00Z"/>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7A7187" w14:textId="5B39778B" w:rsidR="008421D2" w:rsidRDefault="008421D2" w:rsidP="008421D2">
            <w:pPr>
              <w:pStyle w:val="TAC"/>
              <w:rPr>
                <w:ins w:id="77" w:author="Huawei" w:date="2021-04-19T10:52:00Z"/>
                <w:lang w:eastAsia="zh-CN"/>
              </w:rPr>
            </w:pPr>
            <w:ins w:id="78" w:author="Huawei" w:date="2021-04-19T10:53:00Z">
              <w:r>
                <w:rPr>
                  <w:lang w:eastAsia="zh-CN"/>
                </w:rPr>
                <w:t>45</w:t>
              </w:r>
            </w:ins>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6218AA" w14:textId="1A828342" w:rsidR="008421D2" w:rsidRDefault="00AB4B70" w:rsidP="00FE725A">
            <w:pPr>
              <w:pStyle w:val="TAC"/>
              <w:rPr>
                <w:ins w:id="79" w:author="Huawei" w:date="2021-04-19T10:52:00Z"/>
                <w:rFonts w:cs="Arial"/>
              </w:rPr>
            </w:pPr>
            <w:ins w:id="80" w:author="Huawei" w:date="2021-04-19T10:52:00Z">
              <w:r>
                <w:rPr>
                  <w:rFonts w:cs="Arial"/>
                  <w:lang w:eastAsia="zh-CN"/>
                </w:rPr>
                <w:t>R.PDSCH.1-</w:t>
              </w:r>
            </w:ins>
            <w:ins w:id="81" w:author="Huawei" w:date="2021-04-19T11:10:00Z">
              <w:r w:rsidR="00FE725A">
                <w:rPr>
                  <w:rFonts w:cs="Arial"/>
                  <w:lang w:eastAsia="zh-CN"/>
                </w:rPr>
                <w:t>10.4</w:t>
              </w:r>
            </w:ins>
            <w:ins w:id="82" w:author="Huawei" w:date="2021-04-19T10:52:00Z">
              <w:r w:rsidR="008421D2">
                <w:rPr>
                  <w:rFonts w:cs="Arial"/>
                  <w:lang w:eastAsia="zh-CN"/>
                </w:rPr>
                <w:t xml:space="preserve"> FDD</w:t>
              </w:r>
            </w:ins>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591CAE" w14:textId="77777777" w:rsidR="008421D2" w:rsidRDefault="008421D2" w:rsidP="008421D2">
            <w:pPr>
              <w:pStyle w:val="TAC"/>
              <w:rPr>
                <w:ins w:id="83" w:author="Huawei" w:date="2021-04-19T10:52:00Z"/>
              </w:rPr>
            </w:pPr>
            <w:ins w:id="84" w:author="Huawei" w:date="2021-04-19T10:52:00Z">
              <w:r>
                <w:t>16QAM, 0.48</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AE20C5" w14:textId="77777777" w:rsidR="008421D2" w:rsidRDefault="008421D2" w:rsidP="008421D2">
            <w:pPr>
              <w:pStyle w:val="TAC"/>
              <w:rPr>
                <w:ins w:id="85" w:author="Huawei" w:date="2021-04-19T10:52:00Z"/>
                <w:rFonts w:cs="Arial"/>
              </w:rPr>
            </w:pPr>
            <w:ins w:id="86" w:author="Huawei" w:date="2021-04-19T10:52: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BEC13" w14:textId="77777777" w:rsidR="008421D2" w:rsidRDefault="008421D2" w:rsidP="008421D2">
            <w:pPr>
              <w:pStyle w:val="TAC"/>
              <w:rPr>
                <w:ins w:id="87" w:author="Huawei" w:date="2021-04-19T10:52:00Z"/>
                <w:rFonts w:cs="Arial"/>
              </w:rPr>
            </w:pPr>
            <w:ins w:id="88" w:author="Huawei" w:date="2021-04-19T10:52:00Z">
              <w:r>
                <w:rPr>
                  <w:rFonts w:cs="Arial"/>
                </w:rPr>
                <w:t>2x4, ULA Low</w:t>
              </w:r>
            </w:ins>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C6BD2" w14:textId="77777777" w:rsidR="008421D2" w:rsidRDefault="008421D2" w:rsidP="008421D2">
            <w:pPr>
              <w:pStyle w:val="TAC"/>
              <w:rPr>
                <w:ins w:id="89" w:author="Huawei" w:date="2021-04-19T10:52:00Z"/>
                <w:rFonts w:cs="Arial"/>
              </w:rPr>
            </w:pPr>
            <w:ins w:id="90" w:author="Huawei" w:date="2021-04-19T10:52:00Z">
              <w:r>
                <w:rPr>
                  <w:rFonts w:cs="Arial"/>
                </w:rPr>
                <w:t>70</w:t>
              </w:r>
            </w:ins>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9125BE" w14:textId="0A266BF8" w:rsidR="008421D2" w:rsidRDefault="00AB4B70" w:rsidP="008421D2">
            <w:pPr>
              <w:pStyle w:val="TAC"/>
              <w:rPr>
                <w:ins w:id="91" w:author="Huawei" w:date="2021-04-19T10:52:00Z"/>
                <w:rFonts w:cs="Arial"/>
                <w:lang w:eastAsia="zh-CN"/>
              </w:rPr>
            </w:pPr>
            <w:ins w:id="92" w:author="Huawei" w:date="2021-04-19T10:53:00Z">
              <w:r>
                <w:rPr>
                  <w:rFonts w:cs="Arial"/>
                  <w:lang w:eastAsia="zh-CN"/>
                </w:rPr>
                <w:t>TBD</w:t>
              </w:r>
            </w:ins>
          </w:p>
        </w:tc>
      </w:tr>
      <w:tr w:rsidR="008421D2" w14:paraId="1EC4896F"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57F92" w14:textId="77777777" w:rsidR="008421D2" w:rsidRDefault="008421D2">
            <w:pPr>
              <w:pStyle w:val="TAC"/>
              <w:rPr>
                <w:lang w:eastAsia="zh-CN"/>
              </w:rPr>
            </w:pPr>
            <w:r>
              <w:rPr>
                <w:lang w:eastAsia="zh-CN"/>
              </w:rPr>
              <w:t>50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9BCC92" w14:textId="77777777" w:rsidR="008421D2" w:rsidRDefault="008421D2">
            <w:pPr>
              <w:pStyle w:val="TAC"/>
              <w:rPr>
                <w:rFonts w:cs="Arial"/>
              </w:rPr>
            </w:pPr>
            <w:r>
              <w:rPr>
                <w:rFonts w:cs="Arial"/>
              </w:rPr>
              <w:t>R.PDSCH.1-10.</w:t>
            </w:r>
            <w:r>
              <w:rPr>
                <w:rFonts w:cs="Arial"/>
                <w:lang w:eastAsia="zh-CN"/>
              </w:rPr>
              <w:t>2</w:t>
            </w:r>
            <w:r>
              <w:rPr>
                <w:rFonts w:cs="Arial"/>
              </w:rPr>
              <w:t xml:space="preserve">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03D049"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5A52C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6FA28"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57A439"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441ACA" w14:textId="77777777" w:rsidR="008421D2" w:rsidRDefault="008421D2">
            <w:pPr>
              <w:pStyle w:val="TAC"/>
              <w:rPr>
                <w:rFonts w:cs="Arial"/>
                <w:lang w:eastAsia="zh-CN"/>
              </w:rPr>
            </w:pPr>
            <w:r>
              <w:rPr>
                <w:rFonts w:cs="Arial"/>
                <w:lang w:eastAsia="zh-CN"/>
              </w:rPr>
              <w:t>[8.9]</w:t>
            </w:r>
          </w:p>
        </w:tc>
      </w:tr>
    </w:tbl>
    <w:p w14:paraId="74D916D3" w14:textId="77777777" w:rsidR="008421D2" w:rsidRDefault="008421D2" w:rsidP="008421D2">
      <w:pPr>
        <w:rPr>
          <w:lang w:eastAsia="zh-CN"/>
        </w:rPr>
      </w:pPr>
    </w:p>
    <w:p w14:paraId="474DA300" w14:textId="77777777" w:rsidR="008421D2" w:rsidRDefault="008421D2" w:rsidP="008421D2">
      <w:pPr>
        <w:pStyle w:val="TH"/>
      </w:pPr>
      <w:r>
        <w:t>Table 5.2A.3.1-</w:t>
      </w:r>
      <w:r>
        <w:rPr>
          <w:lang w:eastAsia="zh-CN"/>
        </w:rPr>
        <w:t>2:</w:t>
      </w:r>
      <w:r>
        <w:t xml:space="preserve"> Single carrier performance for TDD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93"/>
        <w:gridCol w:w="1438"/>
        <w:gridCol w:w="1362"/>
        <w:gridCol w:w="1542"/>
        <w:gridCol w:w="1366"/>
        <w:gridCol w:w="1557"/>
        <w:gridCol w:w="597"/>
      </w:tblGrid>
      <w:tr w:rsidR="008421D2" w14:paraId="2D4FC439" w14:textId="77777777" w:rsidTr="008421D2">
        <w:trPr>
          <w:trHeight w:val="397"/>
          <w:jc w:val="center"/>
        </w:trPr>
        <w:tc>
          <w:tcPr>
            <w:tcW w:w="7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7304B4" w14:textId="77777777" w:rsidR="008421D2" w:rsidRDefault="008421D2">
            <w:pPr>
              <w:pStyle w:val="TAH"/>
              <w:rPr>
                <w:rFonts w:cs="Arial"/>
              </w:rPr>
            </w:pPr>
            <w:r>
              <w:t xml:space="preserve">Bandwidth (MHz)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882EBA"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757E65"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7EC6F4"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A34573" w14:textId="77777777" w:rsidR="008421D2" w:rsidRDefault="008421D2">
            <w:pPr>
              <w:pStyle w:val="TAH"/>
              <w:rPr>
                <w:rFonts w:cs="Arial"/>
              </w:rPr>
            </w:pPr>
            <w:r>
              <w:rPr>
                <w:rFonts w:cs="Arial"/>
              </w:rPr>
              <w:t>Correlation matrix and antenna configuration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AC1934" w14:textId="77777777" w:rsidR="008421D2" w:rsidRDefault="008421D2">
            <w:pPr>
              <w:pStyle w:val="TAH"/>
              <w:rPr>
                <w:rFonts w:cs="Arial"/>
              </w:rPr>
            </w:pPr>
            <w:r>
              <w:rPr>
                <w:rFonts w:cs="Arial"/>
              </w:rPr>
              <w:t>Reference value</w:t>
            </w:r>
          </w:p>
        </w:tc>
      </w:tr>
      <w:tr w:rsidR="008421D2" w14:paraId="1841DA83"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277A7F"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935864"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B2D0A4"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FAF506"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96D207" w14:textId="77777777" w:rsidR="008421D2" w:rsidRDefault="008421D2">
            <w:pPr>
              <w:spacing w:after="0"/>
              <w:rPr>
                <w:rFonts w:ascii="Arial" w:hAnsi="Arial" w:cs="Arial"/>
                <w:b/>
                <w:sz w:val="18"/>
              </w:rPr>
            </w:pP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043148" w14:textId="77777777" w:rsidR="008421D2" w:rsidRDefault="008421D2">
            <w:pPr>
              <w:pStyle w:val="TAH"/>
              <w:rPr>
                <w:rFonts w:cs="Arial"/>
              </w:rPr>
            </w:pPr>
            <w:r>
              <w:rPr>
                <w:rFonts w:cs="Arial"/>
              </w:rPr>
              <w:t>Fraction of maximum throughput (%)</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E36FBA" w14:textId="77777777" w:rsidR="008421D2" w:rsidRDefault="008421D2">
            <w:pPr>
              <w:pStyle w:val="TAH"/>
              <w:rPr>
                <w:rFonts w:cs="Arial"/>
              </w:rPr>
            </w:pPr>
            <w:r>
              <w:rPr>
                <w:rFonts w:cs="Arial"/>
              </w:rPr>
              <w:t>SNR (dB)</w:t>
            </w:r>
          </w:p>
        </w:tc>
      </w:tr>
      <w:tr w:rsidR="008421D2" w14:paraId="132CA550"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87FF3" w14:textId="77777777" w:rsidR="008421D2" w:rsidRDefault="008421D2">
            <w:pPr>
              <w:pStyle w:val="TAC"/>
              <w:rPr>
                <w:rFonts w:cs="Arial"/>
              </w:rPr>
            </w:pPr>
            <w:r>
              <w:t>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15523" w14:textId="77777777" w:rsidR="008421D2" w:rsidRDefault="008421D2">
            <w:pPr>
              <w:pStyle w:val="TAC"/>
              <w:rPr>
                <w:rFonts w:cs="Arial"/>
              </w:rPr>
            </w:pPr>
            <w:r>
              <w:rPr>
                <w:szCs w:val="18"/>
              </w:rPr>
              <w:t>R.PDSCH.1-2.1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7B2BDA9B" w14:textId="77777777" w:rsidR="008421D2" w:rsidRDefault="008421D2">
            <w:pPr>
              <w:pStyle w:val="TAC"/>
              <w:rPr>
                <w:rFonts w:cs="Arial"/>
              </w:rPr>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C6E63AB"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27E9A"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EF878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E241F" w14:textId="77777777" w:rsidR="008421D2" w:rsidRDefault="008421D2">
            <w:pPr>
              <w:pStyle w:val="TAC"/>
              <w:rPr>
                <w:rFonts w:cs="Arial"/>
                <w:lang w:eastAsia="zh-CN"/>
              </w:rPr>
            </w:pPr>
            <w:r>
              <w:rPr>
                <w:rFonts w:cs="Arial"/>
                <w:lang w:eastAsia="zh-CN"/>
              </w:rPr>
              <w:t>[8.5]</w:t>
            </w:r>
          </w:p>
        </w:tc>
      </w:tr>
      <w:tr w:rsidR="008421D2" w14:paraId="036958A7"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CE9EB1" w14:textId="77777777" w:rsidR="008421D2" w:rsidRDefault="008421D2">
            <w:pPr>
              <w:pStyle w:val="TAC"/>
              <w:rPr>
                <w:lang w:eastAsia="zh-CN"/>
              </w:rPr>
            </w:pPr>
            <w:r>
              <w:rPr>
                <w:lang w:eastAsia="zh-CN"/>
              </w:rPr>
              <w:t>10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AC1B8" w14:textId="77777777" w:rsidR="008421D2" w:rsidRDefault="008421D2">
            <w:pPr>
              <w:pStyle w:val="TAC"/>
              <w:rPr>
                <w:rFonts w:cs="Arial"/>
                <w:lang w:eastAsia="zh-CN"/>
              </w:rPr>
            </w:pPr>
            <w:r>
              <w:rPr>
                <w:szCs w:val="18"/>
              </w:rPr>
              <w:t>R.PDSCH.1-2.2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20D68C62"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1D44B9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64BE58"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E6EB5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DE68DB" w14:textId="77777777" w:rsidR="008421D2" w:rsidRDefault="008421D2">
            <w:pPr>
              <w:pStyle w:val="TAC"/>
              <w:rPr>
                <w:rFonts w:cs="Arial"/>
                <w:lang w:eastAsia="zh-CN"/>
              </w:rPr>
            </w:pPr>
            <w:r>
              <w:rPr>
                <w:rFonts w:cs="Arial"/>
                <w:lang w:eastAsia="zh-CN"/>
              </w:rPr>
              <w:t>[8.6]</w:t>
            </w:r>
          </w:p>
        </w:tc>
      </w:tr>
      <w:tr w:rsidR="008421D2" w14:paraId="0BA3F1C0"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AAFE4" w14:textId="77777777" w:rsidR="008421D2" w:rsidRDefault="008421D2">
            <w:pPr>
              <w:pStyle w:val="TAC"/>
              <w:rPr>
                <w:lang w:eastAsia="zh-CN"/>
              </w:rPr>
            </w:pPr>
            <w:r>
              <w:rPr>
                <w:lang w:eastAsia="zh-CN"/>
              </w:rPr>
              <w:t>15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BACAFF" w14:textId="77777777" w:rsidR="008421D2" w:rsidRDefault="008421D2">
            <w:pPr>
              <w:pStyle w:val="TAC"/>
              <w:rPr>
                <w:rFonts w:cs="Arial"/>
                <w:lang w:eastAsia="zh-CN"/>
              </w:rPr>
            </w:pPr>
            <w:r>
              <w:rPr>
                <w:szCs w:val="18"/>
              </w:rPr>
              <w:t>R.PDSCH.1-2.3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50A5435"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484D383D"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7364D6"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F0361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56F93B" w14:textId="77777777" w:rsidR="008421D2" w:rsidRDefault="008421D2">
            <w:pPr>
              <w:pStyle w:val="TAC"/>
              <w:rPr>
                <w:rFonts w:cs="Arial"/>
                <w:lang w:eastAsia="zh-CN"/>
              </w:rPr>
            </w:pPr>
            <w:r>
              <w:rPr>
                <w:rFonts w:cs="Arial"/>
                <w:lang w:eastAsia="zh-CN"/>
              </w:rPr>
              <w:t>[8.7]</w:t>
            </w:r>
          </w:p>
        </w:tc>
      </w:tr>
      <w:tr w:rsidR="008421D2" w14:paraId="55F91E77"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7E17C3" w14:textId="77777777" w:rsidR="008421D2" w:rsidRDefault="008421D2">
            <w:pPr>
              <w:pStyle w:val="TAC"/>
              <w:rPr>
                <w:lang w:eastAsia="zh-CN"/>
              </w:rPr>
            </w:pPr>
            <w:r>
              <w:rPr>
                <w:lang w:eastAsia="zh-CN"/>
              </w:rPr>
              <w:t>20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2527B" w14:textId="77777777" w:rsidR="008421D2" w:rsidRDefault="008421D2">
            <w:pPr>
              <w:pStyle w:val="TAC"/>
              <w:rPr>
                <w:rFonts w:cs="Arial"/>
              </w:rPr>
            </w:pPr>
            <w:r>
              <w:rPr>
                <w:szCs w:val="18"/>
              </w:rPr>
              <w:t>R.PDSCH.1-2.4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A030CD5"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020FFA2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D9665"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F78C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A7F0E" w14:textId="77777777" w:rsidR="008421D2" w:rsidRDefault="008421D2">
            <w:pPr>
              <w:pStyle w:val="TAC"/>
              <w:rPr>
                <w:rFonts w:cs="Arial"/>
                <w:lang w:eastAsia="zh-CN"/>
              </w:rPr>
            </w:pPr>
            <w:r>
              <w:rPr>
                <w:rFonts w:cs="Arial"/>
                <w:lang w:eastAsia="zh-CN"/>
              </w:rPr>
              <w:t>[8.6]</w:t>
            </w:r>
          </w:p>
        </w:tc>
      </w:tr>
      <w:tr w:rsidR="008421D2" w14:paraId="55F4DB6E"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12A807" w14:textId="77777777" w:rsidR="008421D2" w:rsidRDefault="008421D2">
            <w:pPr>
              <w:pStyle w:val="TAC"/>
              <w:rPr>
                <w:lang w:eastAsia="zh-CN"/>
              </w:rPr>
            </w:pPr>
            <w:r>
              <w:rPr>
                <w:lang w:eastAsia="zh-CN"/>
              </w:rPr>
              <w:t>25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C4E47E" w14:textId="77777777" w:rsidR="008421D2" w:rsidRDefault="008421D2">
            <w:pPr>
              <w:pStyle w:val="TAC"/>
              <w:rPr>
                <w:rFonts w:cs="Arial"/>
              </w:rPr>
            </w:pPr>
            <w:r>
              <w:rPr>
                <w:szCs w:val="18"/>
              </w:rPr>
              <w:t>R.PDSCH.1-2.5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37E8858"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8417840"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AF18C0"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54E0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E1E15" w14:textId="77777777" w:rsidR="008421D2" w:rsidRDefault="008421D2">
            <w:pPr>
              <w:pStyle w:val="TAC"/>
              <w:rPr>
                <w:rFonts w:cs="Arial"/>
                <w:lang w:eastAsia="zh-CN"/>
              </w:rPr>
            </w:pPr>
            <w:r>
              <w:rPr>
                <w:rFonts w:cs="Arial"/>
                <w:lang w:eastAsia="zh-CN"/>
              </w:rPr>
              <w:t>[8.8]</w:t>
            </w:r>
          </w:p>
        </w:tc>
      </w:tr>
      <w:tr w:rsidR="008421D2" w14:paraId="373142BF"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2E69A" w14:textId="77777777" w:rsidR="008421D2" w:rsidRDefault="008421D2">
            <w:pPr>
              <w:pStyle w:val="TAC"/>
              <w:rPr>
                <w:lang w:eastAsia="zh-CN"/>
              </w:rPr>
            </w:pPr>
            <w:r>
              <w:rPr>
                <w:lang w:eastAsia="zh-CN"/>
              </w:rPr>
              <w:t>30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A55B0A" w14:textId="77777777" w:rsidR="008421D2" w:rsidRDefault="008421D2">
            <w:pPr>
              <w:pStyle w:val="TAC"/>
              <w:rPr>
                <w:rFonts w:cs="Arial"/>
              </w:rPr>
            </w:pPr>
            <w:r>
              <w:rPr>
                <w:szCs w:val="18"/>
              </w:rPr>
              <w:t>R.PDSCH.1-3.1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DA27836"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7CEA608B"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86A5CA"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930270"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D1442D" w14:textId="77777777" w:rsidR="008421D2" w:rsidRDefault="008421D2">
            <w:pPr>
              <w:pStyle w:val="TAC"/>
              <w:rPr>
                <w:rFonts w:cs="Arial"/>
                <w:lang w:eastAsia="zh-CN"/>
              </w:rPr>
            </w:pPr>
            <w:r>
              <w:rPr>
                <w:rFonts w:cs="Arial"/>
                <w:lang w:eastAsia="zh-CN"/>
              </w:rPr>
              <w:t>[8.6]</w:t>
            </w:r>
          </w:p>
        </w:tc>
      </w:tr>
      <w:tr w:rsidR="008421D2" w14:paraId="53B156FE"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DA6F67" w14:textId="77777777" w:rsidR="008421D2" w:rsidRDefault="008421D2">
            <w:pPr>
              <w:pStyle w:val="TAC"/>
            </w:pPr>
            <w:r>
              <w:t>40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0B057" w14:textId="77777777" w:rsidR="008421D2" w:rsidRDefault="008421D2">
            <w:pPr>
              <w:pStyle w:val="TAC"/>
              <w:rPr>
                <w:rFonts w:cs="Arial"/>
              </w:rPr>
            </w:pPr>
            <w:r>
              <w:rPr>
                <w:szCs w:val="18"/>
              </w:rPr>
              <w:t>R.PDSCH.1-3.2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59A9BF10"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013B143"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84391E"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9035AC"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7F866" w14:textId="77777777" w:rsidR="008421D2" w:rsidRDefault="008421D2">
            <w:pPr>
              <w:pStyle w:val="TAC"/>
              <w:rPr>
                <w:rFonts w:cs="Arial"/>
                <w:lang w:eastAsia="zh-CN"/>
              </w:rPr>
            </w:pPr>
            <w:r>
              <w:rPr>
                <w:rFonts w:cs="Arial"/>
                <w:lang w:eastAsia="zh-CN"/>
              </w:rPr>
              <w:t>[8.8]</w:t>
            </w:r>
          </w:p>
        </w:tc>
      </w:tr>
      <w:tr w:rsidR="008421D2" w14:paraId="1502FE7B"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32484" w14:textId="77777777" w:rsidR="008421D2" w:rsidRDefault="008421D2">
            <w:pPr>
              <w:pStyle w:val="TAC"/>
              <w:rPr>
                <w:lang w:eastAsia="zh-CN"/>
              </w:rPr>
            </w:pPr>
            <w:r>
              <w:rPr>
                <w:lang w:eastAsia="zh-CN"/>
              </w:rPr>
              <w:t>50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CB86A" w14:textId="77777777" w:rsidR="008421D2" w:rsidRDefault="008421D2">
            <w:pPr>
              <w:pStyle w:val="TAC"/>
              <w:rPr>
                <w:rFonts w:cs="Arial"/>
              </w:rPr>
            </w:pPr>
            <w:r>
              <w:rPr>
                <w:szCs w:val="18"/>
              </w:rPr>
              <w:t>R.PDSCH.1-3.3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66BB99E4"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460BA26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357A9"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26D85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67BA9" w14:textId="77777777" w:rsidR="008421D2" w:rsidRDefault="008421D2">
            <w:pPr>
              <w:pStyle w:val="TAC"/>
              <w:rPr>
                <w:rFonts w:cs="Arial"/>
                <w:lang w:eastAsia="zh-CN"/>
              </w:rPr>
            </w:pPr>
            <w:r>
              <w:rPr>
                <w:rFonts w:cs="Arial"/>
                <w:lang w:eastAsia="zh-CN"/>
              </w:rPr>
              <w:t>[9.0]</w:t>
            </w:r>
          </w:p>
        </w:tc>
      </w:tr>
    </w:tbl>
    <w:p w14:paraId="2EE9605E" w14:textId="77777777" w:rsidR="008421D2" w:rsidRDefault="008421D2" w:rsidP="008421D2"/>
    <w:p w14:paraId="4A22CC04" w14:textId="77777777" w:rsidR="008421D2" w:rsidRDefault="008421D2" w:rsidP="008421D2">
      <w:pPr>
        <w:pStyle w:val="TH"/>
      </w:pPr>
      <w:r>
        <w:t>Table 5.2A.3.1-</w:t>
      </w:r>
      <w:r>
        <w:rPr>
          <w:lang w:eastAsia="zh-CN"/>
        </w:rPr>
        <w:t>3:</w:t>
      </w:r>
      <w: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92"/>
        <w:gridCol w:w="1438"/>
        <w:gridCol w:w="1362"/>
        <w:gridCol w:w="1542"/>
        <w:gridCol w:w="1366"/>
        <w:gridCol w:w="1557"/>
        <w:gridCol w:w="598"/>
      </w:tblGrid>
      <w:tr w:rsidR="008421D2" w14:paraId="263E631C" w14:textId="77777777" w:rsidTr="008421D2">
        <w:trPr>
          <w:trHeight w:val="397"/>
          <w:jc w:val="center"/>
        </w:trPr>
        <w:tc>
          <w:tcPr>
            <w:tcW w:w="7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F99570" w14:textId="77777777" w:rsidR="008421D2" w:rsidRDefault="008421D2">
            <w:pPr>
              <w:pStyle w:val="TAH"/>
              <w:rPr>
                <w:rFonts w:cs="Arial"/>
              </w:rPr>
            </w:pPr>
            <w:r>
              <w:t xml:space="preserve">Bandwidth (MHz)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E6B751"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1358CC"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4250B0"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1E7430" w14:textId="77777777" w:rsidR="008421D2" w:rsidRDefault="008421D2">
            <w:pPr>
              <w:pStyle w:val="TAH"/>
              <w:rPr>
                <w:rFonts w:cs="Arial"/>
              </w:rPr>
            </w:pPr>
            <w:r>
              <w:rPr>
                <w:rFonts w:cs="Arial"/>
              </w:rPr>
              <w:t>Correlation matrix and antenna configuration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5C1FD7" w14:textId="77777777" w:rsidR="008421D2" w:rsidRDefault="008421D2">
            <w:pPr>
              <w:pStyle w:val="TAH"/>
              <w:rPr>
                <w:rFonts w:cs="Arial"/>
              </w:rPr>
            </w:pPr>
            <w:r>
              <w:rPr>
                <w:rFonts w:cs="Arial"/>
              </w:rPr>
              <w:t>Reference value</w:t>
            </w:r>
          </w:p>
        </w:tc>
      </w:tr>
      <w:tr w:rsidR="008421D2" w14:paraId="65A20868"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6CE125"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061637"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8F2AA7"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640703"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6DB65D" w14:textId="77777777" w:rsidR="008421D2" w:rsidRDefault="008421D2">
            <w:pPr>
              <w:spacing w:after="0"/>
              <w:rPr>
                <w:rFonts w:ascii="Arial" w:hAnsi="Arial" w:cs="Arial"/>
                <w:b/>
                <w:sz w:val="18"/>
              </w:rPr>
            </w:pP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F9D112" w14:textId="77777777" w:rsidR="008421D2" w:rsidRDefault="008421D2">
            <w:pPr>
              <w:pStyle w:val="TAH"/>
              <w:rPr>
                <w:rFonts w:cs="Arial"/>
              </w:rPr>
            </w:pPr>
            <w:r>
              <w:rPr>
                <w:rFonts w:cs="Arial"/>
              </w:rPr>
              <w:t>Fraction of maximum throughput (%)</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67DB9" w14:textId="77777777" w:rsidR="008421D2" w:rsidRDefault="008421D2">
            <w:pPr>
              <w:pStyle w:val="TAH"/>
              <w:rPr>
                <w:rFonts w:cs="Arial"/>
              </w:rPr>
            </w:pPr>
            <w:r>
              <w:rPr>
                <w:rFonts w:cs="Arial"/>
              </w:rPr>
              <w:t>SNR (dB)</w:t>
            </w:r>
          </w:p>
        </w:tc>
      </w:tr>
      <w:tr w:rsidR="008421D2" w14:paraId="4DA6445B"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2974B2" w14:textId="77777777" w:rsidR="008421D2" w:rsidRDefault="008421D2">
            <w:pPr>
              <w:pStyle w:val="TAC"/>
              <w:rPr>
                <w:rFonts w:cs="Arial"/>
              </w:rPr>
            </w:pPr>
            <w:r>
              <w:lastRenderedPageBreak/>
              <w:t>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E8E42" w14:textId="77777777" w:rsidR="008421D2" w:rsidRDefault="008421D2">
            <w:pPr>
              <w:pStyle w:val="TAC"/>
              <w:rPr>
                <w:rFonts w:cs="Arial"/>
              </w:rPr>
            </w:pPr>
            <w:r>
              <w:rPr>
                <w:rFonts w:cs="Arial"/>
                <w:lang w:eastAsia="zh-CN"/>
              </w:rPr>
              <w:t>R.PDSCH.2-13.1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D54394A" w14:textId="77777777" w:rsidR="008421D2" w:rsidRDefault="008421D2">
            <w:pPr>
              <w:pStyle w:val="TAC"/>
              <w:rPr>
                <w:rFonts w:cs="Arial"/>
              </w:rPr>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326B861"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7C3BAD"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0A3EE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1C02DB" w14:textId="77777777" w:rsidR="008421D2" w:rsidRDefault="008421D2">
            <w:pPr>
              <w:pStyle w:val="TAC"/>
              <w:rPr>
                <w:rFonts w:cs="Arial"/>
                <w:lang w:eastAsia="zh-CN"/>
              </w:rPr>
            </w:pPr>
            <w:r>
              <w:rPr>
                <w:rFonts w:cs="Arial"/>
                <w:lang w:eastAsia="zh-CN"/>
              </w:rPr>
              <w:t>[8.5]</w:t>
            </w:r>
          </w:p>
        </w:tc>
      </w:tr>
      <w:tr w:rsidR="008421D2" w14:paraId="1B3CDA63"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924C2" w14:textId="77777777" w:rsidR="008421D2" w:rsidRDefault="008421D2">
            <w:pPr>
              <w:pStyle w:val="TAC"/>
              <w:rPr>
                <w:lang w:eastAsia="zh-CN"/>
              </w:rPr>
            </w:pPr>
            <w:r>
              <w:rPr>
                <w:lang w:eastAsia="zh-CN"/>
              </w:rPr>
              <w:t>10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41C90" w14:textId="77777777" w:rsidR="008421D2" w:rsidRDefault="008421D2">
            <w:pPr>
              <w:pStyle w:val="TAC"/>
              <w:rPr>
                <w:rFonts w:cs="Arial"/>
                <w:lang w:eastAsia="zh-CN"/>
              </w:rPr>
            </w:pPr>
            <w:r>
              <w:rPr>
                <w:rFonts w:cs="Arial"/>
                <w:lang w:eastAsia="zh-CN"/>
              </w:rPr>
              <w:t>R.PDSCH.2-13.2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0868A458"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1758A41"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5A1A1"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5651F0"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243B9" w14:textId="77777777" w:rsidR="008421D2" w:rsidRDefault="008421D2">
            <w:pPr>
              <w:pStyle w:val="TAC"/>
              <w:rPr>
                <w:rFonts w:cs="Arial"/>
                <w:lang w:eastAsia="zh-CN"/>
              </w:rPr>
            </w:pPr>
            <w:r>
              <w:rPr>
                <w:rFonts w:cs="Arial"/>
                <w:lang w:eastAsia="zh-CN"/>
              </w:rPr>
              <w:t>[8.5]</w:t>
            </w:r>
          </w:p>
        </w:tc>
      </w:tr>
      <w:tr w:rsidR="008421D2" w14:paraId="63287A4C"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92DB10" w14:textId="77777777" w:rsidR="008421D2" w:rsidRDefault="008421D2">
            <w:pPr>
              <w:pStyle w:val="TAC"/>
              <w:rPr>
                <w:lang w:eastAsia="zh-CN"/>
              </w:rPr>
            </w:pPr>
            <w:r>
              <w:rPr>
                <w:lang w:eastAsia="zh-CN"/>
              </w:rPr>
              <w:t>15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EAB927" w14:textId="77777777" w:rsidR="008421D2" w:rsidRDefault="008421D2">
            <w:pPr>
              <w:pStyle w:val="TAC"/>
              <w:rPr>
                <w:rFonts w:cs="Arial"/>
                <w:lang w:eastAsia="zh-CN"/>
              </w:rPr>
            </w:pPr>
            <w:r>
              <w:rPr>
                <w:rFonts w:cs="Arial"/>
                <w:lang w:eastAsia="zh-CN"/>
              </w:rPr>
              <w:t>R.PDSCH.2-13.3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BCDB375"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D6A6260"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4CD2AB"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3AC322"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5CE777" w14:textId="77777777" w:rsidR="008421D2" w:rsidRDefault="008421D2">
            <w:pPr>
              <w:pStyle w:val="TAC"/>
              <w:rPr>
                <w:rFonts w:cs="Arial"/>
                <w:lang w:eastAsia="zh-CN"/>
              </w:rPr>
            </w:pPr>
            <w:r>
              <w:rPr>
                <w:rFonts w:cs="Arial"/>
                <w:lang w:eastAsia="zh-CN"/>
              </w:rPr>
              <w:t>[8.5]</w:t>
            </w:r>
          </w:p>
        </w:tc>
      </w:tr>
      <w:tr w:rsidR="008421D2" w14:paraId="4D85133F"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E8AD0C" w14:textId="77777777" w:rsidR="008421D2" w:rsidRDefault="008421D2">
            <w:pPr>
              <w:pStyle w:val="TAC"/>
              <w:rPr>
                <w:lang w:eastAsia="zh-CN"/>
              </w:rPr>
            </w:pPr>
            <w:r>
              <w:rPr>
                <w:lang w:eastAsia="zh-CN"/>
              </w:rPr>
              <w:t>20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436D5D" w14:textId="77777777" w:rsidR="008421D2" w:rsidRDefault="008421D2">
            <w:pPr>
              <w:pStyle w:val="TAC"/>
              <w:rPr>
                <w:rFonts w:cs="Arial"/>
              </w:rPr>
            </w:pPr>
            <w:r>
              <w:rPr>
                <w:rFonts w:cs="Arial"/>
                <w:lang w:eastAsia="zh-CN"/>
              </w:rPr>
              <w:t>R.PDSCH.2-13.4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5CC777FA"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B52A0F0"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F4FF56"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472A9"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FB73B" w14:textId="77777777" w:rsidR="008421D2" w:rsidRDefault="008421D2">
            <w:pPr>
              <w:pStyle w:val="TAC"/>
              <w:rPr>
                <w:rFonts w:cs="Arial"/>
                <w:lang w:eastAsia="zh-CN"/>
              </w:rPr>
            </w:pPr>
            <w:r>
              <w:rPr>
                <w:rFonts w:cs="Arial"/>
                <w:lang w:eastAsia="zh-CN"/>
              </w:rPr>
              <w:t>[8.6]</w:t>
            </w:r>
          </w:p>
        </w:tc>
      </w:tr>
      <w:tr w:rsidR="008421D2" w14:paraId="2148DBFA"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0364D" w14:textId="77777777" w:rsidR="008421D2" w:rsidRDefault="008421D2">
            <w:pPr>
              <w:pStyle w:val="TAC"/>
              <w:rPr>
                <w:lang w:eastAsia="zh-CN"/>
              </w:rPr>
            </w:pPr>
            <w:r>
              <w:rPr>
                <w:lang w:eastAsia="zh-CN"/>
              </w:rPr>
              <w:t>25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6FD65B" w14:textId="77777777" w:rsidR="008421D2" w:rsidRDefault="008421D2">
            <w:pPr>
              <w:pStyle w:val="TAC"/>
              <w:rPr>
                <w:rFonts w:cs="Arial"/>
              </w:rPr>
            </w:pPr>
            <w:r>
              <w:rPr>
                <w:rFonts w:cs="Arial"/>
                <w:lang w:eastAsia="zh-CN"/>
              </w:rPr>
              <w:t>R.PDSCH.2-13.5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5C7F253E"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14C4A09B"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520F0F"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18877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12CCD5" w14:textId="77777777" w:rsidR="008421D2" w:rsidRDefault="008421D2">
            <w:pPr>
              <w:pStyle w:val="TAC"/>
              <w:rPr>
                <w:rFonts w:cs="Arial"/>
                <w:lang w:eastAsia="zh-CN"/>
              </w:rPr>
            </w:pPr>
            <w:r>
              <w:rPr>
                <w:rFonts w:cs="Arial"/>
                <w:lang w:eastAsia="zh-CN"/>
              </w:rPr>
              <w:t>[8.6]</w:t>
            </w:r>
          </w:p>
        </w:tc>
      </w:tr>
      <w:tr w:rsidR="008421D2" w14:paraId="38DB191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2BBC13" w14:textId="77777777" w:rsidR="008421D2" w:rsidRDefault="008421D2">
            <w:pPr>
              <w:pStyle w:val="TAC"/>
              <w:rPr>
                <w:lang w:eastAsia="zh-CN"/>
              </w:rPr>
            </w:pPr>
            <w:r>
              <w:rPr>
                <w:lang w:eastAsia="zh-CN"/>
              </w:rPr>
              <w:t>30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DAC57F" w14:textId="77777777" w:rsidR="008421D2" w:rsidRDefault="008421D2">
            <w:pPr>
              <w:pStyle w:val="TAC"/>
              <w:rPr>
                <w:rFonts w:cs="Arial"/>
              </w:rPr>
            </w:pPr>
            <w:r>
              <w:rPr>
                <w:rFonts w:cs="Arial"/>
                <w:lang w:eastAsia="zh-CN"/>
              </w:rPr>
              <w:t>R.PDSCH.2-14.1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6D77381"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276E89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C5C2B2"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CAF856"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A5D4A2" w14:textId="77777777" w:rsidR="008421D2" w:rsidRDefault="008421D2">
            <w:pPr>
              <w:pStyle w:val="TAC"/>
              <w:rPr>
                <w:rFonts w:cs="Arial"/>
                <w:lang w:eastAsia="zh-CN"/>
              </w:rPr>
            </w:pPr>
            <w:r>
              <w:rPr>
                <w:rFonts w:cs="Arial"/>
                <w:lang w:eastAsia="zh-CN"/>
              </w:rPr>
              <w:t>[8.6]</w:t>
            </w:r>
          </w:p>
        </w:tc>
      </w:tr>
      <w:tr w:rsidR="008421D2" w14:paraId="0721CCD3"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5DE005" w14:textId="77777777" w:rsidR="008421D2" w:rsidRDefault="008421D2">
            <w:pPr>
              <w:pStyle w:val="TAC"/>
              <w:rPr>
                <w:highlight w:val="yellow"/>
              </w:rPr>
            </w:pPr>
            <w:r>
              <w:t>40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7EBCB" w14:textId="77777777" w:rsidR="008421D2" w:rsidRDefault="008421D2">
            <w:pPr>
              <w:pStyle w:val="TAC"/>
              <w:rPr>
                <w:rFonts w:cs="Arial"/>
                <w:highlight w:val="yellow"/>
              </w:rPr>
            </w:pPr>
            <w:r>
              <w:rPr>
                <w:rFonts w:cs="Arial"/>
                <w:szCs w:val="18"/>
              </w:rPr>
              <w:t>R.PDSCH.2-2.2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1CDABA1"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A3E1402"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92665E"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6E1597"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F1BFE" w14:textId="77777777" w:rsidR="008421D2" w:rsidRDefault="008421D2">
            <w:pPr>
              <w:pStyle w:val="TAC"/>
              <w:rPr>
                <w:rFonts w:cs="Arial"/>
                <w:lang w:eastAsia="zh-CN"/>
              </w:rPr>
            </w:pPr>
            <w:r>
              <w:rPr>
                <w:rFonts w:cs="Arial"/>
                <w:lang w:eastAsia="zh-CN"/>
              </w:rPr>
              <w:t>[8.7]</w:t>
            </w:r>
          </w:p>
        </w:tc>
      </w:tr>
      <w:tr w:rsidR="008421D2" w14:paraId="43F5BC91"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BB5D32" w14:textId="77777777" w:rsidR="008421D2" w:rsidRDefault="008421D2">
            <w:pPr>
              <w:pStyle w:val="TAC"/>
              <w:rPr>
                <w:lang w:eastAsia="zh-CN"/>
              </w:rPr>
            </w:pPr>
            <w:r>
              <w:rPr>
                <w:lang w:eastAsia="zh-CN"/>
              </w:rPr>
              <w:t>50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F316E3" w14:textId="77777777" w:rsidR="008421D2" w:rsidRDefault="008421D2">
            <w:pPr>
              <w:pStyle w:val="TAC"/>
              <w:rPr>
                <w:rFonts w:cs="Arial"/>
              </w:rPr>
            </w:pPr>
            <w:r>
              <w:rPr>
                <w:szCs w:val="18"/>
              </w:rPr>
              <w:t>R.PDSCH.2-14.</w:t>
            </w:r>
            <w:r>
              <w:rPr>
                <w:szCs w:val="18"/>
                <w:lang w:eastAsia="zh-CN"/>
              </w:rPr>
              <w:t>2</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24C1E67F"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DB45C6C"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A5D3F"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814B2"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6EF690" w14:textId="77777777" w:rsidR="008421D2" w:rsidRDefault="008421D2">
            <w:pPr>
              <w:pStyle w:val="TAC"/>
              <w:rPr>
                <w:rFonts w:cs="Arial"/>
                <w:lang w:eastAsia="zh-CN"/>
              </w:rPr>
            </w:pPr>
            <w:r>
              <w:rPr>
                <w:rFonts w:cs="Arial"/>
                <w:lang w:eastAsia="zh-CN"/>
              </w:rPr>
              <w:t>[8.9]</w:t>
            </w:r>
          </w:p>
        </w:tc>
      </w:tr>
      <w:tr w:rsidR="008421D2" w14:paraId="76F55B00"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FE0BD" w14:textId="77777777" w:rsidR="008421D2" w:rsidRDefault="008421D2">
            <w:pPr>
              <w:pStyle w:val="TAC"/>
              <w:rPr>
                <w:lang w:eastAsia="zh-CN"/>
              </w:rPr>
            </w:pPr>
            <w:r>
              <w:rPr>
                <w:lang w:eastAsia="zh-CN"/>
              </w:rPr>
              <w:t>60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6D993D" w14:textId="77777777" w:rsidR="008421D2" w:rsidRDefault="008421D2">
            <w:pPr>
              <w:pStyle w:val="TAC"/>
              <w:rPr>
                <w:rFonts w:cs="Arial"/>
              </w:rPr>
            </w:pPr>
            <w:r>
              <w:rPr>
                <w:szCs w:val="18"/>
              </w:rPr>
              <w:t>R.PDSCH.2-14.</w:t>
            </w:r>
            <w:r>
              <w:rPr>
                <w:szCs w:val="18"/>
                <w:lang w:eastAsia="zh-CN"/>
              </w:rPr>
              <w:t>3</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B9C8630"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ED4AEC9"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423C93"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A87EE"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D759A" w14:textId="77777777" w:rsidR="008421D2" w:rsidRDefault="008421D2">
            <w:pPr>
              <w:pStyle w:val="TAC"/>
              <w:rPr>
                <w:rFonts w:cs="Arial"/>
                <w:lang w:eastAsia="zh-CN"/>
              </w:rPr>
            </w:pPr>
            <w:r>
              <w:rPr>
                <w:rFonts w:cs="Arial"/>
                <w:lang w:eastAsia="zh-CN"/>
              </w:rPr>
              <w:t>[8.8]</w:t>
            </w:r>
          </w:p>
        </w:tc>
      </w:tr>
      <w:tr w:rsidR="008421D2" w14:paraId="051F6E6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108D5" w14:textId="77777777" w:rsidR="008421D2" w:rsidRDefault="008421D2">
            <w:pPr>
              <w:pStyle w:val="TAC"/>
              <w:rPr>
                <w:lang w:eastAsia="zh-CN"/>
              </w:rPr>
            </w:pPr>
            <w:r>
              <w:rPr>
                <w:lang w:eastAsia="zh-CN"/>
              </w:rPr>
              <w:t>80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CBAB4" w14:textId="77777777" w:rsidR="008421D2" w:rsidRDefault="008421D2">
            <w:pPr>
              <w:pStyle w:val="TAC"/>
              <w:rPr>
                <w:rFonts w:cs="Arial"/>
                <w:lang w:eastAsia="zh-CN"/>
              </w:rPr>
            </w:pPr>
            <w:r>
              <w:rPr>
                <w:szCs w:val="18"/>
              </w:rPr>
              <w:t>R.PDSCH.2-14.</w:t>
            </w:r>
            <w:r>
              <w:rPr>
                <w:szCs w:val="18"/>
                <w:lang w:eastAsia="zh-CN"/>
              </w:rPr>
              <w:t>4</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C8377BD"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1A955A2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0C230"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6AFD7"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647D16" w14:textId="77777777" w:rsidR="008421D2" w:rsidRDefault="008421D2">
            <w:pPr>
              <w:pStyle w:val="TAC"/>
              <w:rPr>
                <w:rFonts w:cs="Arial"/>
                <w:lang w:eastAsia="zh-CN"/>
              </w:rPr>
            </w:pPr>
            <w:r>
              <w:rPr>
                <w:rFonts w:cs="Arial"/>
                <w:lang w:eastAsia="zh-CN"/>
              </w:rPr>
              <w:t>[9.1]</w:t>
            </w:r>
          </w:p>
        </w:tc>
      </w:tr>
      <w:tr w:rsidR="008421D2" w14:paraId="0553A1ED"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DAAB0D" w14:textId="77777777" w:rsidR="008421D2" w:rsidRDefault="008421D2">
            <w:pPr>
              <w:pStyle w:val="TAC"/>
              <w:rPr>
                <w:lang w:eastAsia="zh-CN"/>
              </w:rPr>
            </w:pPr>
            <w:r>
              <w:rPr>
                <w:lang w:eastAsia="zh-CN"/>
              </w:rPr>
              <w:t>90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E0D874" w14:textId="77777777" w:rsidR="008421D2" w:rsidRDefault="008421D2">
            <w:pPr>
              <w:pStyle w:val="TAC"/>
              <w:rPr>
                <w:rFonts w:cs="Arial"/>
                <w:lang w:eastAsia="zh-CN"/>
              </w:rPr>
            </w:pPr>
            <w:r>
              <w:rPr>
                <w:szCs w:val="18"/>
              </w:rPr>
              <w:t>R.PDSCH.2-14.</w:t>
            </w:r>
            <w:r>
              <w:rPr>
                <w:szCs w:val="18"/>
                <w:lang w:eastAsia="zh-CN"/>
              </w:rPr>
              <w:t>5</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8DCC5F7"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08A356D2"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4671B4"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85082B"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7242D" w14:textId="77777777" w:rsidR="008421D2" w:rsidRDefault="008421D2">
            <w:pPr>
              <w:pStyle w:val="TAC"/>
              <w:rPr>
                <w:rFonts w:cs="Arial"/>
                <w:lang w:eastAsia="zh-CN"/>
              </w:rPr>
            </w:pPr>
            <w:r>
              <w:rPr>
                <w:rFonts w:cs="Arial"/>
                <w:lang w:eastAsia="zh-CN"/>
              </w:rPr>
              <w:t>[9.0]</w:t>
            </w:r>
          </w:p>
        </w:tc>
      </w:tr>
      <w:tr w:rsidR="008421D2" w14:paraId="03EB9450"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77B0D3" w14:textId="77777777" w:rsidR="008421D2" w:rsidRDefault="008421D2">
            <w:pPr>
              <w:pStyle w:val="TAC"/>
              <w:rPr>
                <w:lang w:eastAsia="zh-CN"/>
              </w:rPr>
            </w:pPr>
            <w:r>
              <w:rPr>
                <w:lang w:eastAsia="zh-CN"/>
              </w:rPr>
              <w:t>100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7838B" w14:textId="77777777" w:rsidR="008421D2" w:rsidRDefault="008421D2">
            <w:pPr>
              <w:pStyle w:val="TAC"/>
              <w:rPr>
                <w:rFonts w:cs="Arial"/>
                <w:lang w:eastAsia="zh-CN"/>
              </w:rPr>
            </w:pPr>
            <w:r>
              <w:rPr>
                <w:szCs w:val="18"/>
              </w:rPr>
              <w:t>R.PDSCH.2-15.</w:t>
            </w:r>
            <w:r>
              <w:rPr>
                <w:szCs w:val="18"/>
                <w:lang w:eastAsia="zh-CN"/>
              </w:rPr>
              <w:t>1</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70E2CC2"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5D7F055"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2BCF43"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BB03C7"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8C92E1" w14:textId="77777777" w:rsidR="008421D2" w:rsidRDefault="008421D2">
            <w:pPr>
              <w:pStyle w:val="TAC"/>
              <w:rPr>
                <w:rFonts w:cs="Arial"/>
                <w:lang w:eastAsia="zh-CN"/>
              </w:rPr>
            </w:pPr>
            <w:r>
              <w:rPr>
                <w:rFonts w:cs="Arial"/>
                <w:lang w:eastAsia="zh-CN"/>
              </w:rPr>
              <w:t>[9.3]</w:t>
            </w:r>
          </w:p>
        </w:tc>
      </w:tr>
    </w:tbl>
    <w:p w14:paraId="7FA57AFA" w14:textId="77777777" w:rsidR="008421D2" w:rsidRDefault="008421D2" w:rsidP="008421D2">
      <w:pPr>
        <w:rPr>
          <w:noProof/>
        </w:rPr>
      </w:pPr>
    </w:p>
    <w:p w14:paraId="0A6BD8B0" w14:textId="77777777" w:rsidR="008421D2" w:rsidRDefault="008421D2" w:rsidP="008421D2">
      <w:pPr>
        <w:pStyle w:val="TH"/>
        <w:rPr>
          <w:lang w:eastAsia="zh-CN"/>
        </w:rPr>
      </w:pPr>
      <w:r>
        <w:t>Table 5.2A.</w:t>
      </w:r>
      <w:r>
        <w:rPr>
          <w:lang w:eastAsia="zh-CN"/>
        </w:rPr>
        <w:t>3</w:t>
      </w:r>
      <w:r>
        <w:t xml:space="preserve">.1-4: Minimum performance </w:t>
      </w:r>
      <w:r>
        <w:rPr>
          <w:lang w:eastAsia="zh-CN"/>
        </w:rPr>
        <w:t>for multiple CA configurations</w:t>
      </w:r>
    </w:p>
    <w:tbl>
      <w:tblPr>
        <w:tblStyle w:val="aff5"/>
        <w:tblW w:w="0" w:type="auto"/>
        <w:tblInd w:w="0" w:type="dxa"/>
        <w:tblLook w:val="04A0" w:firstRow="1" w:lastRow="0" w:firstColumn="1" w:lastColumn="0" w:noHBand="0" w:noVBand="1"/>
      </w:tblPr>
      <w:tblGrid>
        <w:gridCol w:w="1413"/>
        <w:gridCol w:w="3118"/>
        <w:gridCol w:w="5098"/>
      </w:tblGrid>
      <w:tr w:rsidR="008421D2" w14:paraId="1D44AAB8" w14:textId="77777777" w:rsidTr="008421D2">
        <w:trPr>
          <w:trHeight w:val="226"/>
        </w:trPr>
        <w:tc>
          <w:tcPr>
            <w:tcW w:w="1413" w:type="dxa"/>
            <w:tcBorders>
              <w:top w:val="single" w:sz="4" w:space="0" w:color="auto"/>
              <w:left w:val="single" w:sz="4" w:space="0" w:color="auto"/>
              <w:bottom w:val="single" w:sz="4" w:space="0" w:color="auto"/>
              <w:right w:val="single" w:sz="4" w:space="0" w:color="auto"/>
            </w:tcBorders>
            <w:hideMark/>
          </w:tcPr>
          <w:p w14:paraId="666481D2" w14:textId="77777777" w:rsidR="008421D2" w:rsidRDefault="008421D2">
            <w:pPr>
              <w:pStyle w:val="TAH"/>
              <w:rPr>
                <w:lang w:eastAsia="zh-CN"/>
              </w:rPr>
            </w:pPr>
            <w:r>
              <w:rPr>
                <w:lang w:eastAsia="zh-CN"/>
              </w:rPr>
              <w:t>Test number</w:t>
            </w:r>
          </w:p>
        </w:tc>
        <w:tc>
          <w:tcPr>
            <w:tcW w:w="3118" w:type="dxa"/>
            <w:tcBorders>
              <w:top w:val="single" w:sz="4" w:space="0" w:color="auto"/>
              <w:left w:val="single" w:sz="4" w:space="0" w:color="auto"/>
              <w:bottom w:val="single" w:sz="4" w:space="0" w:color="auto"/>
              <w:right w:val="single" w:sz="4" w:space="0" w:color="auto"/>
            </w:tcBorders>
            <w:hideMark/>
          </w:tcPr>
          <w:p w14:paraId="38D543BC" w14:textId="77777777" w:rsidR="008421D2" w:rsidRDefault="008421D2">
            <w:pPr>
              <w:pStyle w:val="TAH"/>
              <w:rPr>
                <w:lang w:eastAsia="zh-CN"/>
              </w:rPr>
            </w:pPr>
            <w:r>
              <w:rPr>
                <w:lang w:eastAsia="zh-CN"/>
              </w:rPr>
              <w:t>CA duplex mode</w:t>
            </w:r>
          </w:p>
        </w:tc>
        <w:tc>
          <w:tcPr>
            <w:tcW w:w="5098" w:type="dxa"/>
            <w:tcBorders>
              <w:top w:val="single" w:sz="4" w:space="0" w:color="auto"/>
              <w:left w:val="single" w:sz="4" w:space="0" w:color="auto"/>
              <w:bottom w:val="single" w:sz="4" w:space="0" w:color="auto"/>
              <w:right w:val="single" w:sz="4" w:space="0" w:color="auto"/>
            </w:tcBorders>
            <w:hideMark/>
          </w:tcPr>
          <w:p w14:paraId="68945318" w14:textId="77777777" w:rsidR="008421D2" w:rsidRDefault="008421D2">
            <w:pPr>
              <w:pStyle w:val="TAH"/>
              <w:rPr>
                <w:lang w:eastAsia="zh-CN"/>
              </w:rPr>
            </w:pPr>
            <w:r>
              <w:rPr>
                <w:lang w:eastAsia="zh-CN"/>
              </w:rPr>
              <w:t>Minimum performance requirements</w:t>
            </w:r>
          </w:p>
        </w:tc>
      </w:tr>
      <w:tr w:rsidR="008421D2" w14:paraId="6E649CC2"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6E561701" w14:textId="77777777" w:rsidR="008421D2" w:rsidRDefault="008421D2">
            <w:pPr>
              <w:pStyle w:val="TAC"/>
              <w:rPr>
                <w:lang w:eastAsia="zh-CN"/>
              </w:rPr>
            </w:pPr>
            <w:r>
              <w:rPr>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14:paraId="77BD6A1C" w14:textId="77777777" w:rsidR="008421D2" w:rsidRDefault="008421D2">
            <w:pPr>
              <w:pStyle w:val="TAC"/>
              <w:rPr>
                <w:lang w:eastAsia="zh-CN"/>
              </w:rPr>
            </w:pPr>
            <w:r>
              <w:rPr>
                <w:lang w:eastAsia="zh-CN"/>
              </w:rPr>
              <w:t>FDD 15 kHz + FDD 15 kHz</w:t>
            </w:r>
          </w:p>
        </w:tc>
        <w:tc>
          <w:tcPr>
            <w:tcW w:w="5098" w:type="dxa"/>
            <w:tcBorders>
              <w:top w:val="single" w:sz="4" w:space="0" w:color="auto"/>
              <w:left w:val="single" w:sz="4" w:space="0" w:color="auto"/>
              <w:bottom w:val="single" w:sz="4" w:space="0" w:color="auto"/>
              <w:right w:val="single" w:sz="4" w:space="0" w:color="auto"/>
            </w:tcBorders>
            <w:hideMark/>
          </w:tcPr>
          <w:p w14:paraId="389CB1FA" w14:textId="77777777" w:rsidR="008421D2" w:rsidRDefault="008421D2">
            <w:pPr>
              <w:pStyle w:val="TAC"/>
              <w:rPr>
                <w:lang w:eastAsia="zh-CN"/>
              </w:rPr>
            </w:pPr>
            <w:r>
              <w:rPr>
                <w:lang w:eastAsia="zh-CN"/>
              </w:rPr>
              <w:t>As defined in Table 5.2A.3.1-1</w:t>
            </w:r>
          </w:p>
        </w:tc>
      </w:tr>
      <w:tr w:rsidR="008421D2" w14:paraId="2A8AC007"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24DEAF9F" w14:textId="77777777" w:rsidR="008421D2" w:rsidRDefault="008421D2">
            <w:pPr>
              <w:pStyle w:val="TAC"/>
              <w:rPr>
                <w:lang w:eastAsia="zh-CN"/>
              </w:rPr>
            </w:pPr>
            <w:r>
              <w:rPr>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14:paraId="0E042508" w14:textId="77777777" w:rsidR="008421D2" w:rsidRDefault="008421D2">
            <w:pPr>
              <w:pStyle w:val="TAC"/>
              <w:rPr>
                <w:lang w:eastAsia="zh-CN"/>
              </w:rPr>
            </w:pPr>
            <w:r>
              <w:rPr>
                <w:lang w:eastAsia="zh-CN"/>
              </w:rPr>
              <w:t>TDD 30 kHz + TDD 30 kHz</w:t>
            </w:r>
          </w:p>
        </w:tc>
        <w:tc>
          <w:tcPr>
            <w:tcW w:w="5098" w:type="dxa"/>
            <w:tcBorders>
              <w:top w:val="single" w:sz="4" w:space="0" w:color="auto"/>
              <w:left w:val="single" w:sz="4" w:space="0" w:color="auto"/>
              <w:bottom w:val="single" w:sz="4" w:space="0" w:color="auto"/>
              <w:right w:val="single" w:sz="4" w:space="0" w:color="auto"/>
            </w:tcBorders>
            <w:hideMark/>
          </w:tcPr>
          <w:p w14:paraId="500D5535" w14:textId="77777777" w:rsidR="008421D2" w:rsidRDefault="008421D2">
            <w:pPr>
              <w:pStyle w:val="TAC"/>
              <w:rPr>
                <w:lang w:eastAsia="zh-CN"/>
              </w:rPr>
            </w:pPr>
            <w:r>
              <w:rPr>
                <w:lang w:eastAsia="zh-CN"/>
              </w:rPr>
              <w:t>As defined in Table 5.2A.3.1-3</w:t>
            </w:r>
          </w:p>
        </w:tc>
      </w:tr>
      <w:tr w:rsidR="008421D2" w14:paraId="58E83E71"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27F583FE" w14:textId="77777777" w:rsidR="008421D2" w:rsidRDefault="008421D2">
            <w:pPr>
              <w:pStyle w:val="TAC"/>
              <w:rPr>
                <w:lang w:eastAsia="zh-CN"/>
              </w:rPr>
            </w:pPr>
            <w:r>
              <w:rPr>
                <w:lang w:eastAsia="zh-CN"/>
              </w:rPr>
              <w:t>3</w:t>
            </w:r>
          </w:p>
        </w:tc>
        <w:tc>
          <w:tcPr>
            <w:tcW w:w="3118" w:type="dxa"/>
            <w:tcBorders>
              <w:top w:val="single" w:sz="4" w:space="0" w:color="auto"/>
              <w:left w:val="single" w:sz="4" w:space="0" w:color="auto"/>
              <w:bottom w:val="single" w:sz="4" w:space="0" w:color="auto"/>
              <w:right w:val="single" w:sz="4" w:space="0" w:color="auto"/>
            </w:tcBorders>
            <w:hideMark/>
          </w:tcPr>
          <w:p w14:paraId="10D56AA3" w14:textId="77777777" w:rsidR="008421D2" w:rsidRDefault="008421D2">
            <w:pPr>
              <w:pStyle w:val="TAC"/>
              <w:rPr>
                <w:lang w:eastAsia="zh-CN"/>
              </w:rPr>
            </w:pPr>
            <w:r>
              <w:rPr>
                <w:lang w:eastAsia="zh-CN"/>
              </w:rPr>
              <w:t>FDD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6668AE01" w14:textId="77777777" w:rsidR="008421D2" w:rsidRDefault="008421D2">
            <w:pPr>
              <w:pStyle w:val="TAC"/>
              <w:rPr>
                <w:lang w:eastAsia="zh-CN"/>
              </w:rPr>
            </w:pPr>
            <w:r>
              <w:rPr>
                <w:lang w:eastAsia="zh-CN"/>
              </w:rPr>
              <w:t>As defined in Table 5.2A.3.1-1 and Table 5.2A.3.1-3 per CC</w:t>
            </w:r>
          </w:p>
        </w:tc>
      </w:tr>
      <w:tr w:rsidR="008421D2" w14:paraId="3D5405E4"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60B06C56" w14:textId="77777777" w:rsidR="008421D2" w:rsidRDefault="008421D2">
            <w:pPr>
              <w:pStyle w:val="TAC"/>
              <w:rPr>
                <w:lang w:eastAsia="zh-CN"/>
              </w:rPr>
            </w:pPr>
            <w:r>
              <w:rPr>
                <w:lang w:eastAsia="zh-CN"/>
              </w:rPr>
              <w:t>4</w:t>
            </w:r>
          </w:p>
        </w:tc>
        <w:tc>
          <w:tcPr>
            <w:tcW w:w="3118" w:type="dxa"/>
            <w:tcBorders>
              <w:top w:val="single" w:sz="4" w:space="0" w:color="auto"/>
              <w:left w:val="single" w:sz="4" w:space="0" w:color="auto"/>
              <w:bottom w:val="single" w:sz="4" w:space="0" w:color="auto"/>
              <w:right w:val="single" w:sz="4" w:space="0" w:color="auto"/>
            </w:tcBorders>
            <w:hideMark/>
          </w:tcPr>
          <w:p w14:paraId="6B38FFAC" w14:textId="77777777" w:rsidR="008421D2" w:rsidRDefault="008421D2">
            <w:pPr>
              <w:pStyle w:val="TAC"/>
              <w:rPr>
                <w:lang w:eastAsia="zh-CN"/>
              </w:rPr>
            </w:pPr>
            <w:r>
              <w:rPr>
                <w:lang w:eastAsia="zh-CN"/>
              </w:rPr>
              <w:t>FDD 15 kHz + TDD 15 kHz</w:t>
            </w:r>
          </w:p>
        </w:tc>
        <w:tc>
          <w:tcPr>
            <w:tcW w:w="5098" w:type="dxa"/>
            <w:tcBorders>
              <w:top w:val="single" w:sz="4" w:space="0" w:color="auto"/>
              <w:left w:val="single" w:sz="4" w:space="0" w:color="auto"/>
              <w:bottom w:val="single" w:sz="4" w:space="0" w:color="auto"/>
              <w:right w:val="single" w:sz="4" w:space="0" w:color="auto"/>
            </w:tcBorders>
            <w:hideMark/>
          </w:tcPr>
          <w:p w14:paraId="04B560ED" w14:textId="77777777" w:rsidR="008421D2" w:rsidRDefault="008421D2">
            <w:pPr>
              <w:pStyle w:val="TAC"/>
              <w:rPr>
                <w:lang w:eastAsia="zh-CN"/>
              </w:rPr>
            </w:pPr>
            <w:r>
              <w:rPr>
                <w:lang w:eastAsia="zh-CN"/>
              </w:rPr>
              <w:t>As defined in Table 5.2A.3.1-1 and Table 5.2A.3.1-2 per CC</w:t>
            </w:r>
          </w:p>
        </w:tc>
      </w:tr>
      <w:tr w:rsidR="008421D2" w14:paraId="6F1127A0"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5B72D298" w14:textId="77777777" w:rsidR="008421D2" w:rsidRDefault="008421D2">
            <w:pPr>
              <w:pStyle w:val="TAC"/>
              <w:rPr>
                <w:lang w:eastAsia="zh-CN"/>
              </w:rPr>
            </w:pPr>
            <w:r>
              <w:rPr>
                <w:lang w:eastAsia="zh-CN"/>
              </w:rPr>
              <w:t>5</w:t>
            </w:r>
          </w:p>
        </w:tc>
        <w:tc>
          <w:tcPr>
            <w:tcW w:w="3118" w:type="dxa"/>
            <w:tcBorders>
              <w:top w:val="single" w:sz="4" w:space="0" w:color="auto"/>
              <w:left w:val="single" w:sz="4" w:space="0" w:color="auto"/>
              <w:bottom w:val="single" w:sz="4" w:space="0" w:color="auto"/>
              <w:right w:val="single" w:sz="4" w:space="0" w:color="auto"/>
            </w:tcBorders>
            <w:hideMark/>
          </w:tcPr>
          <w:p w14:paraId="5F05F818" w14:textId="77777777" w:rsidR="008421D2" w:rsidRDefault="008421D2">
            <w:pPr>
              <w:pStyle w:val="TAC"/>
              <w:rPr>
                <w:lang w:eastAsia="zh-CN"/>
              </w:rPr>
            </w:pPr>
            <w:r>
              <w:rPr>
                <w:lang w:eastAsia="zh-CN"/>
              </w:rPr>
              <w:t>TDD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030B999F" w14:textId="77777777" w:rsidR="008421D2" w:rsidRDefault="008421D2">
            <w:pPr>
              <w:pStyle w:val="TAC"/>
              <w:rPr>
                <w:lang w:eastAsia="zh-CN"/>
              </w:rPr>
            </w:pPr>
            <w:r>
              <w:rPr>
                <w:lang w:eastAsia="zh-CN"/>
              </w:rPr>
              <w:t>As defined in Table 5.2A.3.1-2 and Table 5.2A.3.1-3 per CC</w:t>
            </w:r>
          </w:p>
        </w:tc>
      </w:tr>
      <w:tr w:rsidR="008421D2" w14:paraId="686EB83A" w14:textId="77777777" w:rsidTr="008421D2">
        <w:tc>
          <w:tcPr>
            <w:tcW w:w="9629" w:type="dxa"/>
            <w:gridSpan w:val="3"/>
            <w:tcBorders>
              <w:top w:val="single" w:sz="4" w:space="0" w:color="auto"/>
              <w:left w:val="single" w:sz="4" w:space="0" w:color="auto"/>
              <w:bottom w:val="single" w:sz="4" w:space="0" w:color="auto"/>
              <w:right w:val="single" w:sz="4" w:space="0" w:color="auto"/>
            </w:tcBorders>
            <w:hideMark/>
          </w:tcPr>
          <w:p w14:paraId="002A0E2E" w14:textId="77777777" w:rsidR="008421D2" w:rsidRDefault="008421D2">
            <w:pPr>
              <w:pStyle w:val="TAN"/>
              <w:rPr>
                <w:lang w:eastAsia="zh-CN"/>
              </w:rPr>
            </w:pPr>
            <w:r>
              <w:t>Note 1:</w:t>
            </w:r>
            <w:r>
              <w:tab/>
              <w:t>The applicability of requirements for different CA duplex</w:t>
            </w:r>
            <w:r>
              <w:rPr>
                <w:lang w:eastAsia="zh-CN"/>
              </w:rPr>
              <w:t xml:space="preserve"> modes</w:t>
            </w:r>
            <w:r>
              <w:t>, SCSs,</w:t>
            </w:r>
            <w:r>
              <w:rPr>
                <w:lang w:eastAsia="zh-CN"/>
              </w:rPr>
              <w:t xml:space="preserve"> </w:t>
            </w:r>
            <w:r>
              <w:t>CA configurations and bandwidth combination sets is defined in 5.1.1.5</w:t>
            </w:r>
            <w:r>
              <w:rPr>
                <w:lang w:eastAsia="zh-CN"/>
              </w:rPr>
              <w:t>.</w:t>
            </w:r>
          </w:p>
        </w:tc>
      </w:tr>
    </w:tbl>
    <w:p w14:paraId="5437B5EB" w14:textId="77777777" w:rsidR="00DB5EFB" w:rsidRPr="008421D2" w:rsidRDefault="00DB5EFB" w:rsidP="00DB5EFB"/>
    <w:p w14:paraId="19CC7881" w14:textId="7DE117D4" w:rsidR="00DB5EFB" w:rsidRDefault="00DB5EFB" w:rsidP="00DB5EFB">
      <w:pPr>
        <w:pStyle w:val="af9"/>
        <w:rPr>
          <w:rFonts w:ascii="Times New Roman" w:hAnsi="Times New Roman"/>
          <w:i/>
          <w:highlight w:val="yellow"/>
        </w:rPr>
      </w:pPr>
      <w:r>
        <w:rPr>
          <w:rFonts w:ascii="Times New Roman" w:hAnsi="Times New Roman"/>
          <w:i/>
          <w:highlight w:val="yellow"/>
        </w:rPr>
        <w:t xml:space="preserve">&lt;END OF THE CHANGE </w:t>
      </w:r>
      <w:r w:rsidR="00AB4B70">
        <w:rPr>
          <w:rFonts w:ascii="Times New Roman" w:hAnsi="Times New Roman"/>
          <w:i/>
          <w:highlight w:val="yellow"/>
        </w:rPr>
        <w:t>3</w:t>
      </w:r>
      <w:r w:rsidRPr="002F49C6">
        <w:rPr>
          <w:rFonts w:ascii="Times New Roman" w:hAnsi="Times New Roman"/>
          <w:i/>
          <w:highlight w:val="yellow"/>
        </w:rPr>
        <w:t>&gt;</w:t>
      </w:r>
    </w:p>
    <w:p w14:paraId="5AF16046" w14:textId="77777777" w:rsidR="00DB5EFB" w:rsidRPr="00DB5EFB" w:rsidRDefault="00DB5EFB" w:rsidP="00DB5EFB">
      <w:pPr>
        <w:rPr>
          <w:highlight w:val="yellow"/>
          <w:lang w:val="nb-NO" w:eastAsia="en-GB"/>
        </w:rPr>
      </w:pPr>
    </w:p>
    <w:p w14:paraId="144D96E4" w14:textId="4C9792BA" w:rsidR="00DB5EFB" w:rsidRDefault="00DB5EFB" w:rsidP="00DB5EFB">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4</w:t>
      </w:r>
      <w:r w:rsidRPr="002F49C6">
        <w:rPr>
          <w:rFonts w:ascii="Times New Roman" w:hAnsi="Times New Roman"/>
          <w:i/>
          <w:highlight w:val="yellow"/>
        </w:rPr>
        <w:t>&gt;</w:t>
      </w:r>
    </w:p>
    <w:p w14:paraId="7FA25914" w14:textId="77777777" w:rsidR="00DB5EFB" w:rsidRPr="00DB5EFB" w:rsidRDefault="00DB5EFB" w:rsidP="00DB5EFB"/>
    <w:p w14:paraId="1DD84F98" w14:textId="77777777" w:rsidR="008421D2" w:rsidRDefault="008421D2" w:rsidP="008421D2">
      <w:pPr>
        <w:pStyle w:val="30"/>
      </w:pPr>
      <w:bookmarkStart w:id="93" w:name="_Toc67918128"/>
      <w:bookmarkStart w:id="94" w:name="_Toc61120961"/>
      <w:bookmarkStart w:id="95" w:name="_Toc53176648"/>
      <w:bookmarkStart w:id="96" w:name="_Toc45892791"/>
      <w:bookmarkStart w:id="97" w:name="_Toc40209832"/>
      <w:bookmarkStart w:id="98" w:name="_Toc40209490"/>
      <w:bookmarkStart w:id="99" w:name="_Toc37084128"/>
      <w:bookmarkStart w:id="100" w:name="_Toc37083786"/>
      <w:bookmarkStart w:id="101" w:name="_Toc37068241"/>
      <w:bookmarkStart w:id="102" w:name="_Toc29808322"/>
      <w:bookmarkStart w:id="103" w:name="_Toc21338214"/>
      <w:r>
        <w:t>5.5A.1</w:t>
      </w:r>
      <w:r>
        <w:rPr>
          <w:lang w:eastAsia="zh-CN"/>
        </w:rPr>
        <w:tab/>
      </w:r>
      <w:r>
        <w:t>FR1 CA requirements</w:t>
      </w:r>
      <w:bookmarkEnd w:id="93"/>
      <w:bookmarkEnd w:id="94"/>
      <w:bookmarkEnd w:id="95"/>
      <w:bookmarkEnd w:id="96"/>
      <w:bookmarkEnd w:id="97"/>
      <w:bookmarkEnd w:id="98"/>
      <w:bookmarkEnd w:id="99"/>
      <w:bookmarkEnd w:id="100"/>
      <w:bookmarkEnd w:id="101"/>
      <w:bookmarkEnd w:id="102"/>
      <w:bookmarkEnd w:id="103"/>
    </w:p>
    <w:p w14:paraId="0E722AC7" w14:textId="77777777" w:rsidR="008421D2" w:rsidRDefault="008421D2" w:rsidP="008421D2">
      <w:pPr>
        <w:keepLines/>
        <w:ind w:left="1135" w:hanging="851"/>
        <w:rPr>
          <w:i/>
        </w:rPr>
      </w:pPr>
      <w:r>
        <w:rPr>
          <w:i/>
        </w:rPr>
        <w:t>&lt;Editor</w:t>
      </w:r>
      <w:r>
        <w:t>'</w:t>
      </w:r>
      <w:r>
        <w:rPr>
          <w:i/>
        </w:rPr>
        <w:t>s note: Open issues to be resolved:</w:t>
      </w:r>
    </w:p>
    <w:p w14:paraId="4CDFBC61" w14:textId="77777777" w:rsidR="008421D2" w:rsidRDefault="008421D2" w:rsidP="008421D2">
      <w:pPr>
        <w:keepLines/>
        <w:ind w:left="1135" w:hanging="851"/>
        <w:rPr>
          <w:i/>
        </w:rPr>
      </w:pPr>
      <w:r>
        <w:rPr>
          <w:i/>
        </w:rPr>
        <w:t>Whether same requirements apply for FR1 DC&gt;</w:t>
      </w:r>
    </w:p>
    <w:p w14:paraId="3E4AB5E5" w14:textId="77777777" w:rsidR="008421D2" w:rsidRDefault="008421D2" w:rsidP="008421D2">
      <w:pPr>
        <w:rPr>
          <w:rFonts w:ascii="Times-Roman" w:hAnsi="Times-Roman" w:hint="eastAsia"/>
        </w:rPr>
      </w:pPr>
      <w:r>
        <w:rPr>
          <w:rFonts w:ascii="Times-Roman" w:hAnsi="Times-Roman"/>
        </w:rPr>
        <w:t>The</w:t>
      </w:r>
      <w:r>
        <w:t xml:space="preserve"> Sustained Data</w:t>
      </w:r>
      <w:r>
        <w:rPr>
          <w:rFonts w:ascii="Times-Roman" w:hAnsi="Times-Roman"/>
        </w:rPr>
        <w:t xml:space="preserve"> Rate (SDR) requirements in this clause are applicable to the FR1 CA.</w:t>
      </w:r>
    </w:p>
    <w:p w14:paraId="5330F82B" w14:textId="77777777" w:rsidR="008421D2" w:rsidRDefault="008421D2" w:rsidP="008421D2">
      <w:pPr>
        <w:rPr>
          <w:rFonts w:ascii="Times-Roman" w:hAnsi="Times-Roman" w:hint="eastAsia"/>
        </w:rPr>
      </w:pPr>
      <w:r>
        <w:rPr>
          <w:rFonts w:ascii="Times-Roman" w:hAnsi="Times-Roman"/>
        </w:rPr>
        <w:t>The purpose of the test is to verify that the Layer 1 and Layer 2 correctly process in a sustained manner the received packets corresponding to the maximum data rate indicated by UE capabilities</w:t>
      </w:r>
      <w:r>
        <w:rPr>
          <w:rFonts w:ascii="Times-Roman" w:hAnsi="Times-Roman"/>
          <w:i/>
        </w:rPr>
        <w:t>.</w:t>
      </w:r>
      <w:r>
        <w:rPr>
          <w:rFonts w:ascii="Times-Roman"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18AD6BA1" w14:textId="77777777" w:rsidR="008421D2" w:rsidRDefault="008421D2" w:rsidP="008421D2">
      <w:pPr>
        <w:rPr>
          <w:rFonts w:ascii="Times-Roman" w:hAnsi="Times-Roman" w:hint="eastAsia"/>
        </w:rPr>
      </w:pPr>
      <w:r>
        <w:rPr>
          <w:rFonts w:ascii="Times-Roman" w:hAnsi="Times-Roman"/>
        </w:rPr>
        <w:t>The test parameters are determined by the following procedure:</w:t>
      </w:r>
    </w:p>
    <w:p w14:paraId="5006C971" w14:textId="77777777" w:rsidR="008421D2" w:rsidRDefault="008421D2" w:rsidP="008421D2">
      <w:pPr>
        <w:ind w:left="568" w:hanging="284"/>
      </w:pPr>
      <w:r>
        <w:t>-</w:t>
      </w:r>
      <w:r>
        <w:tab/>
        <w:t xml:space="preserve">Select one CA bandwidth combination among all supported CA configurations and set of per component carrier (CC) UE capabilities among all supported UE capabilities that provides the largest data rate in accordance with clause </w:t>
      </w:r>
      <w:r>
        <w:rPr>
          <w:lang w:eastAsia="zh-CN"/>
        </w:rPr>
        <w:t xml:space="preserve">4.1.2 of </w:t>
      </w:r>
      <w:r>
        <w:t>TS 38.306</w:t>
      </w:r>
      <w:r>
        <w:rPr>
          <w:lang w:eastAsia="zh-CN"/>
        </w:rPr>
        <w:t xml:space="preserve"> [14]</w:t>
      </w:r>
      <w:r>
        <w:t>.</w:t>
      </w:r>
    </w:p>
    <w:p w14:paraId="2F6AD89B" w14:textId="77777777" w:rsidR="008421D2" w:rsidRDefault="008421D2" w:rsidP="008421D2">
      <w:pPr>
        <w:ind w:left="851" w:hanging="284"/>
      </w:pPr>
      <w:r>
        <w:t>-</w:t>
      </w:r>
      <w:r>
        <w:tab/>
        <w:t xml:space="preserve">Set of per CC UE capabilities includes channel bandwidth, subcarrier spacing, </w:t>
      </w:r>
      <w:proofErr w:type="gramStart"/>
      <w:r>
        <w:t>number</w:t>
      </w:r>
      <w:proofErr w:type="gramEnd"/>
      <w:r>
        <w:t xml:space="preserve"> of PDSCH MIMO layers, modulation format and scaling factor in accordance with clause </w:t>
      </w:r>
      <w:r>
        <w:rPr>
          <w:lang w:eastAsia="zh-CN"/>
        </w:rPr>
        <w:t xml:space="preserve">4.1.2 of </w:t>
      </w:r>
      <w:r>
        <w:t>TS 38.306</w:t>
      </w:r>
      <w:r>
        <w:rPr>
          <w:lang w:eastAsia="zh-CN"/>
        </w:rPr>
        <w:t xml:space="preserve"> [14]</w:t>
      </w:r>
      <w:r>
        <w:t>.</w:t>
      </w:r>
    </w:p>
    <w:p w14:paraId="31048302" w14:textId="77777777" w:rsidR="008421D2" w:rsidRDefault="008421D2" w:rsidP="008421D2">
      <w:pPr>
        <w:ind w:left="851" w:hanging="284"/>
      </w:pPr>
      <w:r>
        <w:lastRenderedPageBreak/>
        <w:t>-</w:t>
      </w:r>
      <w:r>
        <w:tab/>
        <w:t xml:space="preserve">When there are multiple sets of CA bandwidth combinations and UE capabilities (channel bandwidth, subcarrier spacing, number of MIMO layer, modulation format, </w:t>
      </w:r>
      <w:proofErr w:type="gramStart"/>
      <w:r>
        <w:t>scaling</w:t>
      </w:r>
      <w:proofErr w:type="gramEnd"/>
      <w:r>
        <w:t xml:space="preserve"> factor) with same largest data rate, select one among sets with the smallest aggregated channel bandwidth.</w:t>
      </w:r>
    </w:p>
    <w:p w14:paraId="1522AF42" w14:textId="77777777" w:rsidR="008421D2" w:rsidRDefault="008421D2" w:rsidP="008421D2">
      <w:pPr>
        <w:ind w:left="568" w:hanging="284"/>
      </w:pPr>
      <w:r>
        <w:t>-</w:t>
      </w:r>
      <w:r>
        <w:tab/>
        <w:t>For each CC in CA bandwidth combination, use Table 5.5A-5 to determine MCS based on test parameters and indicated UE capabilities.</w:t>
      </w:r>
    </w:p>
    <w:p w14:paraId="6EAA2E0C" w14:textId="77777777" w:rsidR="008421D2" w:rsidRDefault="008421D2" w:rsidP="008421D2">
      <w:pPr>
        <w:rPr>
          <w:rFonts w:ascii="Times-Roman" w:hAnsi="Times-Roman" w:hint="eastAsia"/>
        </w:rPr>
      </w:pPr>
      <w:r>
        <w:rPr>
          <w:rFonts w:ascii="Times-Roman" w:hAnsi="Times-Roman"/>
        </w:rPr>
        <w:t>The TB success rate shall be higher than 85% when PDSCH is scheduled with MCS defined for the selected CA bandwidth combination and with the downlink physical channel setup according to Annex C.3.1.</w:t>
      </w:r>
    </w:p>
    <w:p w14:paraId="11B56F9C" w14:textId="77777777" w:rsidR="008421D2" w:rsidRDefault="008421D2" w:rsidP="008421D2">
      <w:pPr>
        <w:rPr>
          <w:rFonts w:ascii="Times-Roman" w:hAnsi="Times-Roman" w:hint="eastAsia"/>
        </w:rPr>
      </w:pPr>
      <w:r>
        <w:rPr>
          <w:rFonts w:ascii="Times-Roman" w:hAnsi="Times-Roman"/>
        </w:rPr>
        <w:t>The TB success rate is defined as 100%*</w:t>
      </w:r>
      <w:proofErr w:type="spellStart"/>
      <w:r>
        <w:rPr>
          <w:rFonts w:ascii="Times-Roman" w:hAnsi="Times-Roman"/>
        </w:rPr>
        <w:t>N</w:t>
      </w:r>
      <w:r>
        <w:rPr>
          <w:rFonts w:ascii="Times-Roman" w:hAnsi="Times-Roman"/>
          <w:sz w:val="14"/>
          <w:szCs w:val="14"/>
        </w:rPr>
        <w:t>DL_correct_rx</w:t>
      </w:r>
      <w:proofErr w:type="spellEnd"/>
      <w:r>
        <w:rPr>
          <w:rFonts w:ascii="Times-Roman" w:hAnsi="Times-Roman"/>
          <w:sz w:val="14"/>
          <w:szCs w:val="14"/>
          <w:vertAlign w:val="subscript"/>
        </w:rPr>
        <w:t xml:space="preserve"> </w:t>
      </w:r>
      <w:r>
        <w:rPr>
          <w:rFonts w:ascii="Times-Roman" w:hAnsi="Times-Roman"/>
        </w:rPr>
        <w:t>/ (</w:t>
      </w:r>
      <w:proofErr w:type="spellStart"/>
      <w:r>
        <w:rPr>
          <w:rFonts w:ascii="Times-Roman" w:hAnsi="Times-Roman"/>
        </w:rPr>
        <w:t>N</w:t>
      </w:r>
      <w:r>
        <w:rPr>
          <w:rFonts w:ascii="Times-Roman" w:hAnsi="Times-Roman"/>
          <w:sz w:val="14"/>
          <w:szCs w:val="14"/>
        </w:rPr>
        <w:t>DL_newtx</w:t>
      </w:r>
      <w:proofErr w:type="spellEnd"/>
      <w:r>
        <w:rPr>
          <w:rFonts w:ascii="Times-Roman" w:hAnsi="Times-Roman"/>
          <w:sz w:val="14"/>
          <w:szCs w:val="14"/>
        </w:rPr>
        <w:t xml:space="preserve"> </w:t>
      </w:r>
      <w:r>
        <w:rPr>
          <w:rFonts w:ascii="Times-Roman" w:hAnsi="Times-Roman"/>
        </w:rPr>
        <w:t xml:space="preserve">+ </w:t>
      </w:r>
      <w:proofErr w:type="spellStart"/>
      <w:r>
        <w:rPr>
          <w:rFonts w:ascii="Times-Roman" w:hAnsi="Times-Roman"/>
        </w:rPr>
        <w:t>N</w:t>
      </w:r>
      <w:r>
        <w:rPr>
          <w:rFonts w:ascii="Times-Roman" w:hAnsi="Times-Roman"/>
          <w:sz w:val="14"/>
          <w:szCs w:val="14"/>
        </w:rPr>
        <w:t>DL_retx</w:t>
      </w:r>
      <w:proofErr w:type="spellEnd"/>
      <w:r>
        <w:rPr>
          <w:rFonts w:ascii="Times-Roman" w:hAnsi="Times-Roman"/>
        </w:rPr>
        <w:t xml:space="preserve">), where </w:t>
      </w:r>
      <w:proofErr w:type="spellStart"/>
      <w:r>
        <w:rPr>
          <w:rFonts w:ascii="Times-Roman" w:hAnsi="Times-Roman"/>
        </w:rPr>
        <w:t>N</w:t>
      </w:r>
      <w:r>
        <w:rPr>
          <w:rFonts w:ascii="Times-Roman" w:hAnsi="Times-Roman"/>
          <w:sz w:val="14"/>
          <w:szCs w:val="14"/>
        </w:rPr>
        <w:t>DL_newtx</w:t>
      </w:r>
      <w:proofErr w:type="spellEnd"/>
      <w:r>
        <w:rPr>
          <w:rFonts w:ascii="Times-Roman" w:hAnsi="Times-Roman"/>
          <w:sz w:val="14"/>
          <w:szCs w:val="14"/>
        </w:rPr>
        <w:t xml:space="preserve"> </w:t>
      </w:r>
      <w:r>
        <w:rPr>
          <w:rFonts w:ascii="Times-Roman" w:hAnsi="Times-Roman"/>
        </w:rPr>
        <w:t xml:space="preserve">is the number of newly transmitted DL transport blocks, </w:t>
      </w:r>
      <w:proofErr w:type="spellStart"/>
      <w:r>
        <w:rPr>
          <w:rFonts w:ascii="Times-Roman" w:hAnsi="Times-Roman"/>
        </w:rPr>
        <w:t>N</w:t>
      </w:r>
      <w:r>
        <w:rPr>
          <w:rFonts w:ascii="Times-Roman" w:hAnsi="Times-Roman"/>
          <w:sz w:val="14"/>
          <w:szCs w:val="14"/>
        </w:rPr>
        <w:t>DL_retx</w:t>
      </w:r>
      <w:proofErr w:type="spellEnd"/>
      <w:r>
        <w:rPr>
          <w:rFonts w:ascii="Times-Roman" w:hAnsi="Times-Roman"/>
          <w:sz w:val="14"/>
          <w:szCs w:val="14"/>
        </w:rPr>
        <w:t xml:space="preserve"> </w:t>
      </w:r>
      <w:r>
        <w:rPr>
          <w:rFonts w:ascii="Times-Roman" w:hAnsi="Times-Roman"/>
        </w:rPr>
        <w:t xml:space="preserve">is the number of retransmitted DL transport blocks, and </w:t>
      </w:r>
      <w:proofErr w:type="spellStart"/>
      <w:r>
        <w:rPr>
          <w:rFonts w:ascii="Times-Roman" w:hAnsi="Times-Roman"/>
        </w:rPr>
        <w:t>N</w:t>
      </w:r>
      <w:r>
        <w:rPr>
          <w:rFonts w:ascii="Times-Roman" w:hAnsi="Times-Roman"/>
          <w:sz w:val="14"/>
          <w:szCs w:val="14"/>
        </w:rPr>
        <w:t>DL_correct_rx</w:t>
      </w:r>
      <w:proofErr w:type="spellEnd"/>
      <w:r>
        <w:rPr>
          <w:rFonts w:ascii="Times-Roman" w:hAnsi="Times-Roman"/>
          <w:sz w:val="14"/>
          <w:szCs w:val="14"/>
        </w:rPr>
        <w:t xml:space="preserve"> </w:t>
      </w:r>
      <w:r>
        <w:rPr>
          <w:rFonts w:ascii="Times-Roman" w:hAnsi="Times-Roman"/>
        </w:rPr>
        <w:t xml:space="preserve">is the number of correctly received DL transport blocks. </w:t>
      </w:r>
    </w:p>
    <w:p w14:paraId="788760DA" w14:textId="77777777" w:rsidR="008421D2" w:rsidRDefault="008421D2" w:rsidP="008421D2">
      <w:pPr>
        <w:rPr>
          <w:rFonts w:ascii="Times-Roman" w:hAnsi="Times-Roman" w:hint="eastAsia"/>
        </w:rPr>
      </w:pPr>
      <w:r>
        <w:rPr>
          <w:rFonts w:ascii="Times-Roman" w:hAnsi="Times-Roman"/>
        </w:rPr>
        <w:t>The common test parameters are specified in Table 5.5A-1. The parameters specified in Table 5.5A-2 are applicable for tests on FDD CCs and parameters specified in Table 5.5A-3 are applicable for tests on TDD CCs.</w:t>
      </w:r>
    </w:p>
    <w:p w14:paraId="7C9B7956" w14:textId="77777777" w:rsidR="008421D2" w:rsidRDefault="008421D2" w:rsidP="008421D2">
      <w:pPr>
        <w:rPr>
          <w:lang w:val="en-US" w:eastAsia="zh-CN"/>
        </w:rPr>
      </w:pPr>
      <w:r>
        <w:rPr>
          <w:lang w:val="en-US" w:eastAsia="zh-CN"/>
        </w:rPr>
        <w:t>Unless otherwise stated, no user data is scheduled on slot #0, 10 and 11 within 20 ms for SCS 15 kHz.</w:t>
      </w:r>
    </w:p>
    <w:p w14:paraId="738AD90B" w14:textId="77777777" w:rsidR="008421D2" w:rsidRDefault="008421D2" w:rsidP="008421D2">
      <w:pPr>
        <w:rPr>
          <w:rFonts w:ascii="Times-Roman" w:hAnsi="Times-Roman" w:hint="eastAsia"/>
          <w:lang w:val="en-US"/>
        </w:rPr>
      </w:pPr>
      <w:r>
        <w:rPr>
          <w:lang w:val="en-US" w:eastAsia="zh-CN"/>
        </w:rPr>
        <w:t>Unless otherwise stated, no user data is scheduled on slot #0, 20 and 21 within 20 ms for SCS 30 kHz.</w:t>
      </w:r>
    </w:p>
    <w:p w14:paraId="30B55E21" w14:textId="77777777" w:rsidR="008421D2" w:rsidRDefault="008421D2" w:rsidP="008421D2">
      <w:pPr>
        <w:rPr>
          <w:rFonts w:ascii="Times-Roman" w:hAnsi="Times-Roman" w:hint="eastAsia"/>
          <w:lang w:val="en-US"/>
        </w:rPr>
      </w:pPr>
    </w:p>
    <w:p w14:paraId="38E8D774" w14:textId="77777777" w:rsidR="008421D2" w:rsidRDefault="008421D2" w:rsidP="008421D2">
      <w:pPr>
        <w:pStyle w:val="TH"/>
      </w:pPr>
      <w:r>
        <w:t>Table 5.5A-1</w:t>
      </w:r>
      <w:r>
        <w:rPr>
          <w:lang w:eastAsia="zh-CN"/>
        </w:rPr>
        <w:t>:</w:t>
      </w:r>
      <w:r>
        <w:t xml:space="preserve">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01"/>
        <w:gridCol w:w="2472"/>
        <w:gridCol w:w="801"/>
        <w:gridCol w:w="3340"/>
      </w:tblGrid>
      <w:tr w:rsidR="008421D2" w14:paraId="3725E6E4" w14:textId="77777777" w:rsidTr="008421D2">
        <w:tc>
          <w:tcPr>
            <w:tcW w:w="5480" w:type="dxa"/>
            <w:gridSpan w:val="3"/>
            <w:tcBorders>
              <w:top w:val="single" w:sz="4" w:space="0" w:color="auto"/>
              <w:left w:val="single" w:sz="4" w:space="0" w:color="auto"/>
              <w:bottom w:val="single" w:sz="4" w:space="0" w:color="auto"/>
              <w:right w:val="single" w:sz="4" w:space="0" w:color="auto"/>
            </w:tcBorders>
            <w:hideMark/>
          </w:tcPr>
          <w:p w14:paraId="579E5136" w14:textId="77777777" w:rsidR="008421D2" w:rsidRDefault="008421D2" w:rsidP="008421D2">
            <w:pPr>
              <w:keepNext/>
              <w:keepLines/>
              <w:spacing w:after="0"/>
              <w:jc w:val="center"/>
              <w:rPr>
                <w:rFonts w:ascii="Arial" w:hAnsi="Arial"/>
                <w:b/>
                <w:sz w:val="18"/>
              </w:rPr>
            </w:pPr>
            <w:r>
              <w:rPr>
                <w:rFonts w:ascii="Arial" w:hAnsi="Arial"/>
                <w:b/>
                <w:sz w:val="18"/>
              </w:rPr>
              <w:t>Parameter</w:t>
            </w:r>
          </w:p>
        </w:tc>
        <w:tc>
          <w:tcPr>
            <w:tcW w:w="801" w:type="dxa"/>
            <w:tcBorders>
              <w:top w:val="single" w:sz="4" w:space="0" w:color="auto"/>
              <w:left w:val="single" w:sz="4" w:space="0" w:color="auto"/>
              <w:bottom w:val="single" w:sz="4" w:space="0" w:color="auto"/>
              <w:right w:val="single" w:sz="4" w:space="0" w:color="auto"/>
            </w:tcBorders>
            <w:hideMark/>
          </w:tcPr>
          <w:p w14:paraId="6F9E56D0" w14:textId="77777777" w:rsidR="008421D2" w:rsidRDefault="008421D2" w:rsidP="008421D2">
            <w:pPr>
              <w:keepNext/>
              <w:keepLines/>
              <w:spacing w:after="0"/>
              <w:jc w:val="center"/>
              <w:rPr>
                <w:rFonts w:ascii="Arial" w:hAnsi="Arial"/>
                <w:b/>
                <w:sz w:val="18"/>
              </w:rPr>
            </w:pPr>
            <w:r>
              <w:rPr>
                <w:rFonts w:ascii="Arial" w:hAnsi="Arial"/>
                <w:b/>
                <w:sz w:val="18"/>
              </w:rPr>
              <w:t>Unit</w:t>
            </w:r>
          </w:p>
        </w:tc>
        <w:tc>
          <w:tcPr>
            <w:tcW w:w="3340" w:type="dxa"/>
            <w:tcBorders>
              <w:top w:val="single" w:sz="4" w:space="0" w:color="auto"/>
              <w:left w:val="single" w:sz="4" w:space="0" w:color="auto"/>
              <w:bottom w:val="single" w:sz="4" w:space="0" w:color="auto"/>
              <w:right w:val="single" w:sz="4" w:space="0" w:color="auto"/>
            </w:tcBorders>
            <w:hideMark/>
          </w:tcPr>
          <w:p w14:paraId="28754D5E" w14:textId="77777777" w:rsidR="008421D2" w:rsidRDefault="008421D2" w:rsidP="008421D2">
            <w:pPr>
              <w:keepNext/>
              <w:keepLines/>
              <w:spacing w:after="0"/>
              <w:jc w:val="center"/>
              <w:rPr>
                <w:rFonts w:ascii="Arial" w:hAnsi="Arial"/>
                <w:b/>
                <w:sz w:val="18"/>
              </w:rPr>
            </w:pPr>
            <w:r>
              <w:rPr>
                <w:rFonts w:ascii="Arial" w:hAnsi="Arial"/>
                <w:b/>
                <w:sz w:val="18"/>
              </w:rPr>
              <w:t>Value</w:t>
            </w:r>
          </w:p>
        </w:tc>
      </w:tr>
      <w:tr w:rsidR="008421D2" w14:paraId="038DC1EC"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44178734" w14:textId="77777777" w:rsidR="008421D2" w:rsidRDefault="008421D2" w:rsidP="008421D2">
            <w:pPr>
              <w:pStyle w:val="TAL"/>
            </w:pPr>
            <w:r>
              <w:t>PDSCH transmission scheme</w:t>
            </w:r>
          </w:p>
        </w:tc>
        <w:tc>
          <w:tcPr>
            <w:tcW w:w="801" w:type="dxa"/>
            <w:tcBorders>
              <w:top w:val="single" w:sz="4" w:space="0" w:color="auto"/>
              <w:left w:val="single" w:sz="4" w:space="0" w:color="auto"/>
              <w:bottom w:val="single" w:sz="4" w:space="0" w:color="auto"/>
              <w:right w:val="single" w:sz="4" w:space="0" w:color="auto"/>
            </w:tcBorders>
            <w:vAlign w:val="center"/>
          </w:tcPr>
          <w:p w14:paraId="55AAAF9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01EAADE" w14:textId="77777777" w:rsidR="008421D2" w:rsidRDefault="008421D2" w:rsidP="008421D2">
            <w:pPr>
              <w:pStyle w:val="TAC"/>
            </w:pPr>
            <w:r>
              <w:t>Transmission scheme 1</w:t>
            </w:r>
          </w:p>
        </w:tc>
      </w:tr>
      <w:tr w:rsidR="008421D2" w14:paraId="12468112"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705521D8" w14:textId="77777777" w:rsidR="008421D2" w:rsidRDefault="008421D2" w:rsidP="008421D2">
            <w:pPr>
              <w:pStyle w:val="TAL"/>
              <w:rPr>
                <w:lang w:eastAsia="ja-JP"/>
              </w:rPr>
            </w:pPr>
            <w:r>
              <w:rPr>
                <w:lang w:eastAsia="ja-JP"/>
              </w:rPr>
              <w:t>EPRE ratio of PTRS to PDSCH</w:t>
            </w:r>
          </w:p>
        </w:tc>
        <w:tc>
          <w:tcPr>
            <w:tcW w:w="801" w:type="dxa"/>
            <w:tcBorders>
              <w:top w:val="single" w:sz="4" w:space="0" w:color="auto"/>
              <w:left w:val="single" w:sz="4" w:space="0" w:color="auto"/>
              <w:bottom w:val="single" w:sz="4" w:space="0" w:color="auto"/>
              <w:right w:val="single" w:sz="4" w:space="0" w:color="auto"/>
            </w:tcBorders>
            <w:vAlign w:val="center"/>
            <w:hideMark/>
          </w:tcPr>
          <w:p w14:paraId="0D0054A2" w14:textId="77777777" w:rsidR="008421D2" w:rsidRDefault="008421D2" w:rsidP="008421D2">
            <w:pPr>
              <w:pStyle w:val="TAC"/>
            </w:pPr>
            <w:r>
              <w:t>dB</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0BB7363" w14:textId="77777777" w:rsidR="008421D2" w:rsidRDefault="008421D2" w:rsidP="008421D2">
            <w:pPr>
              <w:pStyle w:val="TAC"/>
            </w:pPr>
            <w:r>
              <w:t>N/A</w:t>
            </w:r>
          </w:p>
        </w:tc>
      </w:tr>
      <w:tr w:rsidR="008421D2" w14:paraId="027B706F"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5D25CCB" w14:textId="77777777" w:rsidR="008421D2" w:rsidRDefault="008421D2" w:rsidP="008421D2">
            <w:pPr>
              <w:pStyle w:val="TAL"/>
              <w:rPr>
                <w:lang w:eastAsia="ja-JP"/>
              </w:rPr>
            </w:pPr>
            <w:r>
              <w:t>Channel bandwidth</w:t>
            </w:r>
          </w:p>
        </w:tc>
        <w:tc>
          <w:tcPr>
            <w:tcW w:w="801" w:type="dxa"/>
            <w:tcBorders>
              <w:top w:val="single" w:sz="4" w:space="0" w:color="auto"/>
              <w:left w:val="single" w:sz="4" w:space="0" w:color="auto"/>
              <w:bottom w:val="single" w:sz="4" w:space="0" w:color="auto"/>
              <w:right w:val="single" w:sz="4" w:space="0" w:color="auto"/>
            </w:tcBorders>
            <w:vAlign w:val="center"/>
            <w:hideMark/>
          </w:tcPr>
          <w:p w14:paraId="623E95A3" w14:textId="77777777" w:rsidR="008421D2" w:rsidRDefault="008421D2" w:rsidP="008421D2">
            <w:pPr>
              <w:pStyle w:val="TAC"/>
            </w:pPr>
            <w:r>
              <w:t>MHz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15FF6968" w14:textId="77777777" w:rsidR="008421D2" w:rsidRDefault="008421D2" w:rsidP="008421D2">
            <w:pPr>
              <w:pStyle w:val="TAC"/>
            </w:pPr>
            <w:r>
              <w:t>Channel bandwidth from selected CA bandwidth combination</w:t>
            </w:r>
          </w:p>
        </w:tc>
      </w:tr>
      <w:tr w:rsidR="008421D2" w14:paraId="737C10D3"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549507E6" w14:textId="77777777" w:rsidR="008421D2" w:rsidRDefault="008421D2" w:rsidP="008421D2">
            <w:pPr>
              <w:pStyle w:val="TAL"/>
            </w:pPr>
            <w:r>
              <w:t>Common serving cell parameters</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45CD786" w14:textId="77777777" w:rsidR="008421D2" w:rsidRDefault="008421D2" w:rsidP="008421D2">
            <w:pPr>
              <w:pStyle w:val="TAL"/>
            </w:pPr>
            <w:r>
              <w:t>Physical Cell ID</w:t>
            </w:r>
          </w:p>
        </w:tc>
        <w:tc>
          <w:tcPr>
            <w:tcW w:w="801" w:type="dxa"/>
            <w:tcBorders>
              <w:top w:val="single" w:sz="4" w:space="0" w:color="auto"/>
              <w:left w:val="single" w:sz="4" w:space="0" w:color="auto"/>
              <w:bottom w:val="single" w:sz="4" w:space="0" w:color="auto"/>
              <w:right w:val="single" w:sz="4" w:space="0" w:color="auto"/>
            </w:tcBorders>
            <w:vAlign w:val="center"/>
          </w:tcPr>
          <w:p w14:paraId="28C51FC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D60BE94" w14:textId="77777777" w:rsidR="008421D2" w:rsidRDefault="008421D2" w:rsidP="008421D2">
            <w:pPr>
              <w:pStyle w:val="TAC"/>
            </w:pPr>
            <w:r>
              <w:t>0</w:t>
            </w:r>
          </w:p>
        </w:tc>
      </w:tr>
      <w:tr w:rsidR="008421D2" w14:paraId="164C589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99E5F6B"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BBF73F2" w14:textId="77777777" w:rsidR="008421D2" w:rsidRDefault="008421D2" w:rsidP="008421D2">
            <w:pPr>
              <w:pStyle w:val="TAL"/>
              <w:rPr>
                <w:lang w:val="en-US"/>
              </w:rPr>
            </w:pPr>
            <w:r>
              <w:t xml:space="preserve">SSB position in </w:t>
            </w:r>
            <w:r>
              <w:rPr>
                <w:szCs w:val="22"/>
                <w:lang w:eastAsia="ja-JP"/>
              </w:rPr>
              <w:t>burst</w:t>
            </w:r>
          </w:p>
        </w:tc>
        <w:tc>
          <w:tcPr>
            <w:tcW w:w="801" w:type="dxa"/>
            <w:tcBorders>
              <w:top w:val="single" w:sz="4" w:space="0" w:color="auto"/>
              <w:left w:val="single" w:sz="4" w:space="0" w:color="auto"/>
              <w:bottom w:val="single" w:sz="4" w:space="0" w:color="auto"/>
              <w:right w:val="single" w:sz="4" w:space="0" w:color="auto"/>
            </w:tcBorders>
            <w:vAlign w:val="center"/>
          </w:tcPr>
          <w:p w14:paraId="0ACFF04C"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6423DDE" w14:textId="77777777" w:rsidR="008421D2" w:rsidRDefault="008421D2" w:rsidP="008421D2">
            <w:pPr>
              <w:pStyle w:val="TAC"/>
            </w:pPr>
            <w:r>
              <w:t>First SSB in Slot #0</w:t>
            </w:r>
          </w:p>
        </w:tc>
      </w:tr>
      <w:tr w:rsidR="008421D2" w14:paraId="5583866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9EEBA99"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6794617" w14:textId="77777777" w:rsidR="008421D2" w:rsidRDefault="008421D2" w:rsidP="008421D2">
            <w:pPr>
              <w:pStyle w:val="TAL"/>
            </w:pPr>
            <w:r>
              <w:t>SSB periodicity</w:t>
            </w:r>
          </w:p>
        </w:tc>
        <w:tc>
          <w:tcPr>
            <w:tcW w:w="801" w:type="dxa"/>
            <w:tcBorders>
              <w:top w:val="single" w:sz="4" w:space="0" w:color="auto"/>
              <w:left w:val="single" w:sz="4" w:space="0" w:color="auto"/>
              <w:bottom w:val="single" w:sz="4" w:space="0" w:color="auto"/>
              <w:right w:val="single" w:sz="4" w:space="0" w:color="auto"/>
            </w:tcBorders>
            <w:vAlign w:val="center"/>
            <w:hideMark/>
          </w:tcPr>
          <w:p w14:paraId="1582B746" w14:textId="77777777" w:rsidR="008421D2" w:rsidRDefault="008421D2" w:rsidP="008421D2">
            <w:pPr>
              <w:pStyle w:val="TAC"/>
            </w:pPr>
            <w:r>
              <w:t>ms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2BDC6E1" w14:textId="77777777" w:rsidR="008421D2" w:rsidRDefault="008421D2" w:rsidP="008421D2">
            <w:pPr>
              <w:pStyle w:val="TAC"/>
            </w:pPr>
            <w:r>
              <w:t>20</w:t>
            </w:r>
          </w:p>
        </w:tc>
      </w:tr>
      <w:tr w:rsidR="008421D2" w14:paraId="20BB898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1C7B6A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5B7A020" w14:textId="77777777" w:rsidR="008421D2" w:rsidRDefault="008421D2" w:rsidP="008421D2">
            <w:pPr>
              <w:pStyle w:val="TAL"/>
              <w:rPr>
                <w:lang w:val="en-US"/>
              </w:rPr>
            </w:pPr>
            <w:r>
              <w:t>First DMRS position for Type A PDSCH mapping</w:t>
            </w:r>
          </w:p>
        </w:tc>
        <w:tc>
          <w:tcPr>
            <w:tcW w:w="801" w:type="dxa"/>
            <w:tcBorders>
              <w:top w:val="single" w:sz="4" w:space="0" w:color="auto"/>
              <w:left w:val="single" w:sz="4" w:space="0" w:color="auto"/>
              <w:bottom w:val="single" w:sz="4" w:space="0" w:color="auto"/>
              <w:right w:val="single" w:sz="4" w:space="0" w:color="auto"/>
            </w:tcBorders>
            <w:vAlign w:val="center"/>
          </w:tcPr>
          <w:p w14:paraId="0086DBF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0B0911B" w14:textId="77777777" w:rsidR="008421D2" w:rsidRDefault="008421D2" w:rsidP="008421D2">
            <w:pPr>
              <w:pStyle w:val="TAC"/>
            </w:pPr>
            <w:r>
              <w:t>2</w:t>
            </w:r>
          </w:p>
        </w:tc>
      </w:tr>
      <w:tr w:rsidR="008421D2" w14:paraId="592D1E3A"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55971738" w14:textId="77777777" w:rsidR="008421D2" w:rsidRDefault="008421D2" w:rsidP="008421D2">
            <w:pPr>
              <w:pStyle w:val="TAL"/>
            </w:pPr>
            <w:r>
              <w:t>Cross carrier scheduling</w:t>
            </w:r>
          </w:p>
        </w:tc>
        <w:tc>
          <w:tcPr>
            <w:tcW w:w="801" w:type="dxa"/>
            <w:tcBorders>
              <w:top w:val="single" w:sz="4" w:space="0" w:color="auto"/>
              <w:left w:val="single" w:sz="4" w:space="0" w:color="auto"/>
              <w:bottom w:val="single" w:sz="4" w:space="0" w:color="auto"/>
              <w:right w:val="single" w:sz="4" w:space="0" w:color="auto"/>
            </w:tcBorders>
            <w:vAlign w:val="center"/>
          </w:tcPr>
          <w:p w14:paraId="206294C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0F1D961" w14:textId="77777777" w:rsidR="008421D2" w:rsidRDefault="008421D2" w:rsidP="008421D2">
            <w:pPr>
              <w:pStyle w:val="TAC"/>
            </w:pPr>
            <w:r>
              <w:t>Not configured</w:t>
            </w:r>
          </w:p>
        </w:tc>
      </w:tr>
      <w:tr w:rsidR="008421D2" w14:paraId="05A22DFF"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2ED758F" w14:textId="77777777" w:rsidR="008421D2" w:rsidRDefault="008421D2" w:rsidP="008421D2">
            <w:pPr>
              <w:pStyle w:val="TAL"/>
            </w:pPr>
            <w:r>
              <w:t>Active DL BWP index</w:t>
            </w:r>
          </w:p>
        </w:tc>
        <w:tc>
          <w:tcPr>
            <w:tcW w:w="801" w:type="dxa"/>
            <w:tcBorders>
              <w:top w:val="single" w:sz="4" w:space="0" w:color="auto"/>
              <w:left w:val="single" w:sz="4" w:space="0" w:color="auto"/>
              <w:bottom w:val="single" w:sz="4" w:space="0" w:color="auto"/>
              <w:right w:val="single" w:sz="4" w:space="0" w:color="auto"/>
            </w:tcBorders>
            <w:vAlign w:val="center"/>
          </w:tcPr>
          <w:p w14:paraId="5AC3AFC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03AAA40" w14:textId="77777777" w:rsidR="008421D2" w:rsidRDefault="008421D2" w:rsidP="008421D2">
            <w:pPr>
              <w:pStyle w:val="TAC"/>
            </w:pPr>
            <w:r>
              <w:t>1</w:t>
            </w:r>
          </w:p>
        </w:tc>
      </w:tr>
      <w:tr w:rsidR="008421D2" w14:paraId="07825FBD"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39CB53D2" w14:textId="77777777" w:rsidR="008421D2" w:rsidRDefault="008421D2" w:rsidP="008421D2">
            <w:pPr>
              <w:pStyle w:val="TAL"/>
            </w:pPr>
            <w:r>
              <w:t>Actual carrier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85B845E" w14:textId="77777777" w:rsidR="008421D2" w:rsidRDefault="008421D2" w:rsidP="008421D2">
            <w:pPr>
              <w:pStyle w:val="TAL"/>
            </w:pPr>
            <w:r>
              <w:t>Offset between Point A and the lowest usable subcarrier on this carrier (Note 2)</w:t>
            </w:r>
          </w:p>
        </w:tc>
        <w:tc>
          <w:tcPr>
            <w:tcW w:w="801" w:type="dxa"/>
            <w:tcBorders>
              <w:top w:val="single" w:sz="4" w:space="0" w:color="auto"/>
              <w:left w:val="single" w:sz="4" w:space="0" w:color="auto"/>
              <w:bottom w:val="single" w:sz="4" w:space="0" w:color="auto"/>
              <w:right w:val="single" w:sz="4" w:space="0" w:color="auto"/>
            </w:tcBorders>
            <w:vAlign w:val="center"/>
            <w:hideMark/>
          </w:tcPr>
          <w:p w14:paraId="79F1E542" w14:textId="77777777" w:rsidR="008421D2" w:rsidRDefault="008421D2" w:rsidP="008421D2">
            <w:pPr>
              <w:pStyle w:val="TAC"/>
            </w:pPr>
            <w:r>
              <w:t>RBs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4FF51062" w14:textId="77777777" w:rsidR="008421D2" w:rsidRDefault="008421D2" w:rsidP="008421D2">
            <w:pPr>
              <w:pStyle w:val="TAC"/>
            </w:pPr>
            <w:r>
              <w:t>0</w:t>
            </w:r>
          </w:p>
        </w:tc>
      </w:tr>
      <w:tr w:rsidR="008421D2" w14:paraId="4813B2D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F9F8AD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69EF26A" w14:textId="77777777" w:rsidR="008421D2" w:rsidRDefault="008421D2" w:rsidP="008421D2">
            <w:pPr>
              <w:pStyle w:val="TAL"/>
            </w:pPr>
            <w:r>
              <w:rPr>
                <w:rFonts w:cs="Arial"/>
                <w:szCs w:val="18"/>
                <w:lang w:eastAsia="fr-FR"/>
              </w:rPr>
              <w:t>Subcarrier spacing</w:t>
            </w:r>
          </w:p>
        </w:tc>
        <w:tc>
          <w:tcPr>
            <w:tcW w:w="801" w:type="dxa"/>
            <w:tcBorders>
              <w:top w:val="single" w:sz="4" w:space="0" w:color="auto"/>
              <w:left w:val="single" w:sz="4" w:space="0" w:color="auto"/>
              <w:bottom w:val="single" w:sz="4" w:space="0" w:color="auto"/>
              <w:right w:val="single" w:sz="4" w:space="0" w:color="auto"/>
            </w:tcBorders>
            <w:vAlign w:val="center"/>
            <w:hideMark/>
          </w:tcPr>
          <w:p w14:paraId="6AC693D6" w14:textId="77777777" w:rsidR="008421D2" w:rsidRDefault="008421D2" w:rsidP="008421D2">
            <w:pPr>
              <w:pStyle w:val="TAC"/>
            </w:pPr>
            <w:r>
              <w:t>kHz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F2275F2" w14:textId="77777777" w:rsidR="008421D2" w:rsidRDefault="008421D2" w:rsidP="008421D2">
            <w:pPr>
              <w:pStyle w:val="TAC"/>
            </w:pPr>
            <w:r>
              <w:t>15 or 30</w:t>
            </w:r>
          </w:p>
        </w:tc>
      </w:tr>
      <w:tr w:rsidR="008421D2" w14:paraId="3357B4AF"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36C08120" w14:textId="77777777" w:rsidR="008421D2" w:rsidRDefault="008421D2" w:rsidP="008421D2">
            <w:pPr>
              <w:pStyle w:val="TAL"/>
            </w:pPr>
            <w:r>
              <w:t>DL BWP configuration #1</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2268A1C" w14:textId="77777777" w:rsidR="008421D2" w:rsidRDefault="008421D2" w:rsidP="008421D2">
            <w:pPr>
              <w:pStyle w:val="TAL"/>
            </w:pPr>
            <w:r>
              <w:t>RB offset</w:t>
            </w:r>
          </w:p>
        </w:tc>
        <w:tc>
          <w:tcPr>
            <w:tcW w:w="801" w:type="dxa"/>
            <w:tcBorders>
              <w:top w:val="single" w:sz="4" w:space="0" w:color="auto"/>
              <w:left w:val="single" w:sz="4" w:space="0" w:color="auto"/>
              <w:bottom w:val="single" w:sz="4" w:space="0" w:color="auto"/>
              <w:right w:val="single" w:sz="4" w:space="0" w:color="auto"/>
            </w:tcBorders>
            <w:vAlign w:val="center"/>
            <w:hideMark/>
          </w:tcPr>
          <w:p w14:paraId="6B8D13B5" w14:textId="77777777" w:rsidR="008421D2" w:rsidRDefault="008421D2" w:rsidP="008421D2">
            <w:pPr>
              <w:pStyle w:val="TAC"/>
            </w:pPr>
            <w:r>
              <w:t>RBs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1E3A0828" w14:textId="77777777" w:rsidR="008421D2" w:rsidRDefault="008421D2" w:rsidP="008421D2">
            <w:pPr>
              <w:pStyle w:val="TAC"/>
            </w:pPr>
            <w:r>
              <w:t>0</w:t>
            </w:r>
          </w:p>
        </w:tc>
      </w:tr>
      <w:tr w:rsidR="008421D2" w14:paraId="18200B8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6BB625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DB93386" w14:textId="77777777" w:rsidR="008421D2" w:rsidRDefault="008421D2" w:rsidP="008421D2">
            <w:pPr>
              <w:pStyle w:val="TAL"/>
            </w:pPr>
            <w:r>
              <w:t>Number of contiguous PRB</w:t>
            </w:r>
          </w:p>
        </w:tc>
        <w:tc>
          <w:tcPr>
            <w:tcW w:w="801" w:type="dxa"/>
            <w:tcBorders>
              <w:top w:val="single" w:sz="4" w:space="0" w:color="auto"/>
              <w:left w:val="single" w:sz="4" w:space="0" w:color="auto"/>
              <w:bottom w:val="single" w:sz="4" w:space="0" w:color="auto"/>
              <w:right w:val="single" w:sz="4" w:space="0" w:color="auto"/>
            </w:tcBorders>
            <w:vAlign w:val="center"/>
          </w:tcPr>
          <w:p w14:paraId="64FA55D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2BB57B1" w14:textId="77777777" w:rsidR="008421D2" w:rsidRDefault="008421D2" w:rsidP="008421D2">
            <w:pPr>
              <w:pStyle w:val="TAC"/>
            </w:pPr>
            <w:r>
              <w:t>Maximum transmission bandwidth configuration</w:t>
            </w:r>
            <w:r>
              <w:rPr>
                <w:lang w:eastAsia="zh-CN"/>
              </w:rPr>
              <w:t xml:space="preserve"> as specified in clause </w:t>
            </w:r>
            <w:r>
              <w:t xml:space="preserve">5.3.2 of </w:t>
            </w:r>
            <w:r>
              <w:rPr>
                <w:lang w:eastAsia="zh-CN"/>
              </w:rPr>
              <w:t>TS 38.101-1</w:t>
            </w:r>
            <w:r>
              <w:t xml:space="preserve"> [</w:t>
            </w:r>
            <w:r>
              <w:rPr>
                <w:lang w:eastAsia="zh-CN"/>
              </w:rPr>
              <w:t>6</w:t>
            </w:r>
            <w:r>
              <w:t>] for tested channel bandwidth and subcarrier spacing</w:t>
            </w:r>
          </w:p>
        </w:tc>
      </w:tr>
      <w:tr w:rsidR="008421D2" w14:paraId="029AD09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067E994"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D78A5EF" w14:textId="77777777" w:rsidR="008421D2" w:rsidRDefault="008421D2" w:rsidP="008421D2">
            <w:pPr>
              <w:pStyle w:val="TAL"/>
            </w:pPr>
            <w:r>
              <w:t>Subcarrier spacing</w:t>
            </w:r>
          </w:p>
        </w:tc>
        <w:tc>
          <w:tcPr>
            <w:tcW w:w="801" w:type="dxa"/>
            <w:tcBorders>
              <w:top w:val="single" w:sz="4" w:space="0" w:color="auto"/>
              <w:left w:val="single" w:sz="4" w:space="0" w:color="auto"/>
              <w:bottom w:val="single" w:sz="4" w:space="0" w:color="auto"/>
              <w:right w:val="single" w:sz="4" w:space="0" w:color="auto"/>
            </w:tcBorders>
            <w:vAlign w:val="center"/>
            <w:hideMark/>
          </w:tcPr>
          <w:p w14:paraId="2882B37E" w14:textId="77777777" w:rsidR="008421D2" w:rsidRDefault="008421D2" w:rsidP="008421D2">
            <w:pPr>
              <w:pStyle w:val="TAC"/>
            </w:pPr>
            <w:r>
              <w:t>kHz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392CB14E" w14:textId="77777777" w:rsidR="008421D2" w:rsidRDefault="008421D2" w:rsidP="008421D2">
            <w:pPr>
              <w:pStyle w:val="TAC"/>
              <w:rPr>
                <w:lang w:eastAsia="zh-CN"/>
              </w:rPr>
            </w:pPr>
            <w:r>
              <w:t>15 or 30</w:t>
            </w:r>
          </w:p>
        </w:tc>
      </w:tr>
      <w:tr w:rsidR="008421D2" w14:paraId="77D0512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840B667"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5A251D5" w14:textId="77777777" w:rsidR="008421D2" w:rsidRDefault="008421D2" w:rsidP="008421D2">
            <w:pPr>
              <w:pStyle w:val="TAL"/>
            </w:pPr>
            <w:r>
              <w:t>Cyclic prefix</w:t>
            </w:r>
          </w:p>
        </w:tc>
        <w:tc>
          <w:tcPr>
            <w:tcW w:w="801" w:type="dxa"/>
            <w:tcBorders>
              <w:top w:val="single" w:sz="4" w:space="0" w:color="auto"/>
              <w:left w:val="single" w:sz="4" w:space="0" w:color="auto"/>
              <w:bottom w:val="single" w:sz="4" w:space="0" w:color="auto"/>
              <w:right w:val="single" w:sz="4" w:space="0" w:color="auto"/>
            </w:tcBorders>
            <w:vAlign w:val="center"/>
          </w:tcPr>
          <w:p w14:paraId="2F2A1CA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D99293F" w14:textId="77777777" w:rsidR="008421D2" w:rsidRDefault="008421D2" w:rsidP="008421D2">
            <w:pPr>
              <w:pStyle w:val="TAC"/>
            </w:pPr>
            <w:r>
              <w:t>Normal</w:t>
            </w:r>
          </w:p>
        </w:tc>
      </w:tr>
      <w:tr w:rsidR="008421D2" w14:paraId="02A6740C"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DC5CAA4" w14:textId="77777777" w:rsidR="008421D2" w:rsidRDefault="008421D2" w:rsidP="008421D2">
            <w:pPr>
              <w:pStyle w:val="TAL"/>
              <w:rPr>
                <w:i/>
              </w:rPr>
            </w:pPr>
            <w:r>
              <w:t>PDCCH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7FBB317" w14:textId="77777777" w:rsidR="008421D2" w:rsidRDefault="008421D2" w:rsidP="008421D2">
            <w:pPr>
              <w:pStyle w:val="TAL"/>
            </w:pPr>
            <w:r>
              <w:t>Slots for PDCCH monitoring</w:t>
            </w:r>
          </w:p>
        </w:tc>
        <w:tc>
          <w:tcPr>
            <w:tcW w:w="801" w:type="dxa"/>
            <w:tcBorders>
              <w:top w:val="single" w:sz="4" w:space="0" w:color="auto"/>
              <w:left w:val="single" w:sz="4" w:space="0" w:color="auto"/>
              <w:bottom w:val="single" w:sz="4" w:space="0" w:color="auto"/>
              <w:right w:val="single" w:sz="4" w:space="0" w:color="auto"/>
            </w:tcBorders>
            <w:vAlign w:val="center"/>
          </w:tcPr>
          <w:p w14:paraId="0E127E6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6890C36" w14:textId="77777777" w:rsidR="008421D2" w:rsidRDefault="008421D2" w:rsidP="008421D2">
            <w:pPr>
              <w:pStyle w:val="TAC"/>
            </w:pPr>
            <w:r>
              <w:t>Each slot</w:t>
            </w:r>
          </w:p>
        </w:tc>
      </w:tr>
      <w:tr w:rsidR="008421D2" w14:paraId="3E24DA4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6BEB0B9"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C8E842D" w14:textId="77777777" w:rsidR="008421D2" w:rsidRDefault="008421D2" w:rsidP="008421D2">
            <w:pPr>
              <w:pStyle w:val="TAL"/>
            </w:pPr>
            <w:r>
              <w:t>Symbols with PDCCH</w:t>
            </w:r>
          </w:p>
        </w:tc>
        <w:tc>
          <w:tcPr>
            <w:tcW w:w="801" w:type="dxa"/>
            <w:tcBorders>
              <w:top w:val="single" w:sz="4" w:space="0" w:color="auto"/>
              <w:left w:val="single" w:sz="4" w:space="0" w:color="auto"/>
              <w:bottom w:val="single" w:sz="4" w:space="0" w:color="auto"/>
              <w:right w:val="single" w:sz="4" w:space="0" w:color="auto"/>
            </w:tcBorders>
            <w:vAlign w:val="center"/>
          </w:tcPr>
          <w:p w14:paraId="22716A1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3FFF9F3" w14:textId="77777777" w:rsidR="008421D2" w:rsidRDefault="008421D2" w:rsidP="008421D2">
            <w:pPr>
              <w:pStyle w:val="TAC"/>
            </w:pPr>
            <w:r>
              <w:t>Symbols #0</w:t>
            </w:r>
          </w:p>
        </w:tc>
      </w:tr>
      <w:tr w:rsidR="008421D2" w14:paraId="23E8D41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6D7EC6E"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49608BC" w14:textId="77777777" w:rsidR="008421D2" w:rsidRDefault="008421D2" w:rsidP="008421D2">
            <w:pPr>
              <w:pStyle w:val="TAL"/>
            </w:pPr>
            <w:r>
              <w:t>Number of PRBs in CORESET</w:t>
            </w:r>
          </w:p>
        </w:tc>
        <w:tc>
          <w:tcPr>
            <w:tcW w:w="801" w:type="dxa"/>
            <w:tcBorders>
              <w:top w:val="single" w:sz="4" w:space="0" w:color="auto"/>
              <w:left w:val="single" w:sz="4" w:space="0" w:color="auto"/>
              <w:bottom w:val="single" w:sz="4" w:space="0" w:color="auto"/>
              <w:right w:val="single" w:sz="4" w:space="0" w:color="auto"/>
            </w:tcBorders>
            <w:vAlign w:val="center"/>
          </w:tcPr>
          <w:p w14:paraId="4AD9E6C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477D310" w14:textId="77777777" w:rsidR="008421D2" w:rsidRDefault="008421D2" w:rsidP="008421D2">
            <w:pPr>
              <w:pStyle w:val="TAC"/>
            </w:pPr>
            <w:r>
              <w:t>Table 5.5A-4</w:t>
            </w:r>
          </w:p>
        </w:tc>
      </w:tr>
      <w:tr w:rsidR="008421D2" w14:paraId="06891D2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61C866A"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F5D5C1B" w14:textId="77777777" w:rsidR="008421D2" w:rsidRDefault="008421D2" w:rsidP="008421D2">
            <w:pPr>
              <w:pStyle w:val="TAL"/>
            </w:pPr>
            <w:r>
              <w:t>Number of PDCCH candidates and aggregation levels</w:t>
            </w:r>
          </w:p>
        </w:tc>
        <w:tc>
          <w:tcPr>
            <w:tcW w:w="801" w:type="dxa"/>
            <w:tcBorders>
              <w:top w:val="single" w:sz="4" w:space="0" w:color="auto"/>
              <w:left w:val="single" w:sz="4" w:space="0" w:color="auto"/>
              <w:bottom w:val="single" w:sz="4" w:space="0" w:color="auto"/>
              <w:right w:val="single" w:sz="4" w:space="0" w:color="auto"/>
            </w:tcBorders>
            <w:vAlign w:val="center"/>
          </w:tcPr>
          <w:p w14:paraId="3BA3829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AD52A88" w14:textId="77777777" w:rsidR="008421D2" w:rsidRDefault="008421D2" w:rsidP="008421D2">
            <w:pPr>
              <w:pStyle w:val="TAC"/>
            </w:pPr>
            <w:r>
              <w:t xml:space="preserve">1/AL 1 for 30 kHz / 5 MHz </w:t>
            </w:r>
          </w:p>
          <w:p w14:paraId="2ECD50D0" w14:textId="77777777" w:rsidR="008421D2" w:rsidRDefault="008421D2" w:rsidP="008421D2">
            <w:pPr>
              <w:pStyle w:val="TAC"/>
            </w:pPr>
            <w:r>
              <w:t>1/AL4 for 15 kHz / 5 MHz, 30 kHz / 10 MHz and 30 kHz / 15 MHz</w:t>
            </w:r>
          </w:p>
          <w:p w14:paraId="15A21840" w14:textId="77777777" w:rsidR="008421D2" w:rsidRDefault="008421D2" w:rsidP="008421D2">
            <w:pPr>
              <w:pStyle w:val="TAC"/>
              <w:rPr>
                <w:lang w:eastAsia="zh-CN"/>
              </w:rPr>
            </w:pPr>
            <w:r>
              <w:t>1/AL 8</w:t>
            </w:r>
            <w:r>
              <w:rPr>
                <w:lang w:eastAsia="zh-CN"/>
              </w:rPr>
              <w:t xml:space="preserve"> for other combinations</w:t>
            </w:r>
          </w:p>
        </w:tc>
      </w:tr>
      <w:tr w:rsidR="008421D2" w14:paraId="71A2552C"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5311D97"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8490651" w14:textId="77777777" w:rsidR="008421D2" w:rsidRDefault="008421D2" w:rsidP="008421D2">
            <w:pPr>
              <w:pStyle w:val="TAL"/>
            </w:pPr>
            <w:r>
              <w:t>CCE-to-REG 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048430D0"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E5157CE" w14:textId="77777777" w:rsidR="008421D2" w:rsidRDefault="008421D2" w:rsidP="008421D2">
            <w:pPr>
              <w:pStyle w:val="TAC"/>
            </w:pPr>
            <w:r>
              <w:t>Non-interleaved</w:t>
            </w:r>
          </w:p>
        </w:tc>
      </w:tr>
      <w:tr w:rsidR="008421D2" w14:paraId="2F88BC97"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BAA62EE"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2A23EAB" w14:textId="77777777" w:rsidR="008421D2" w:rsidRDefault="008421D2" w:rsidP="008421D2">
            <w:pPr>
              <w:pStyle w:val="TAL"/>
            </w:pPr>
            <w:r>
              <w:t>DCI format</w:t>
            </w:r>
          </w:p>
        </w:tc>
        <w:tc>
          <w:tcPr>
            <w:tcW w:w="801" w:type="dxa"/>
            <w:tcBorders>
              <w:top w:val="single" w:sz="4" w:space="0" w:color="auto"/>
              <w:left w:val="single" w:sz="4" w:space="0" w:color="auto"/>
              <w:bottom w:val="single" w:sz="4" w:space="0" w:color="auto"/>
              <w:right w:val="single" w:sz="4" w:space="0" w:color="auto"/>
            </w:tcBorders>
            <w:vAlign w:val="center"/>
          </w:tcPr>
          <w:p w14:paraId="354B09DA"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AC5C0F8" w14:textId="77777777" w:rsidR="008421D2" w:rsidRDefault="008421D2" w:rsidP="008421D2">
            <w:pPr>
              <w:pStyle w:val="TAC"/>
            </w:pPr>
            <w:r>
              <w:t>1_1</w:t>
            </w:r>
          </w:p>
        </w:tc>
      </w:tr>
      <w:tr w:rsidR="008421D2" w14:paraId="7329406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BB7C62C"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43A4D3E" w14:textId="77777777" w:rsidR="008421D2" w:rsidRDefault="008421D2" w:rsidP="008421D2">
            <w:pPr>
              <w:pStyle w:val="TAL"/>
              <w:rPr>
                <w:lang w:eastAsia="zh-CN"/>
              </w:rPr>
            </w:pPr>
            <w:r>
              <w:rPr>
                <w:lang w:eastAsia="zh-CN"/>
              </w:rPr>
              <w:t>TCI State</w:t>
            </w:r>
          </w:p>
        </w:tc>
        <w:tc>
          <w:tcPr>
            <w:tcW w:w="801" w:type="dxa"/>
            <w:tcBorders>
              <w:top w:val="single" w:sz="4" w:space="0" w:color="auto"/>
              <w:left w:val="single" w:sz="4" w:space="0" w:color="auto"/>
              <w:bottom w:val="single" w:sz="4" w:space="0" w:color="auto"/>
              <w:right w:val="single" w:sz="4" w:space="0" w:color="auto"/>
            </w:tcBorders>
            <w:vAlign w:val="center"/>
          </w:tcPr>
          <w:p w14:paraId="0BB21367"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99EFBA8" w14:textId="77777777" w:rsidR="008421D2" w:rsidRDefault="008421D2" w:rsidP="008421D2">
            <w:pPr>
              <w:pStyle w:val="TAC"/>
            </w:pPr>
            <w:r>
              <w:t>TCI state #1</w:t>
            </w:r>
          </w:p>
        </w:tc>
      </w:tr>
      <w:tr w:rsidR="008421D2" w14:paraId="0A49BF2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099CB74"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71ECE9E" w14:textId="77777777" w:rsidR="008421D2" w:rsidRDefault="008421D2" w:rsidP="008421D2">
            <w:pPr>
              <w:pStyle w:val="TAL"/>
              <w:rPr>
                <w:lang w:eastAsia="zh-CN"/>
              </w:rPr>
            </w:pPr>
            <w:r>
              <w:rPr>
                <w:lang w:eastAsia="zh-CN"/>
              </w:rPr>
              <w:t>PDCCH &amp; PDCCH DMRS Precoding configuration</w:t>
            </w:r>
          </w:p>
        </w:tc>
        <w:tc>
          <w:tcPr>
            <w:tcW w:w="801" w:type="dxa"/>
            <w:tcBorders>
              <w:top w:val="single" w:sz="4" w:space="0" w:color="auto"/>
              <w:left w:val="single" w:sz="4" w:space="0" w:color="auto"/>
              <w:bottom w:val="single" w:sz="4" w:space="0" w:color="auto"/>
              <w:right w:val="single" w:sz="4" w:space="0" w:color="auto"/>
            </w:tcBorders>
            <w:vAlign w:val="center"/>
          </w:tcPr>
          <w:p w14:paraId="73E98D6A" w14:textId="77777777" w:rsidR="008421D2" w:rsidRDefault="008421D2" w:rsidP="008421D2">
            <w:pPr>
              <w:keepNext/>
              <w:keepLines/>
              <w:spacing w:after="0"/>
              <w:jc w:val="center"/>
              <w:rPr>
                <w:rFonts w:ascii="Arial" w:hAnsi="Arial"/>
                <w:sz w:val="18"/>
              </w:rPr>
            </w:pPr>
          </w:p>
        </w:tc>
        <w:tc>
          <w:tcPr>
            <w:tcW w:w="3340" w:type="dxa"/>
            <w:tcBorders>
              <w:top w:val="single" w:sz="4" w:space="0" w:color="auto"/>
              <w:left w:val="single" w:sz="4" w:space="0" w:color="auto"/>
              <w:bottom w:val="single" w:sz="4" w:space="0" w:color="auto"/>
              <w:right w:val="single" w:sz="4" w:space="0" w:color="auto"/>
            </w:tcBorders>
          </w:tcPr>
          <w:p w14:paraId="61E30BD3" w14:textId="77777777" w:rsidR="008421D2" w:rsidRDefault="008421D2" w:rsidP="008421D2">
            <w:pPr>
              <w:keepNext/>
              <w:keepLines/>
              <w:spacing w:after="0"/>
              <w:jc w:val="center"/>
              <w:rPr>
                <w:rFonts w:ascii="Arial" w:hAnsi="Arial"/>
                <w:sz w:val="18"/>
              </w:rPr>
            </w:pPr>
            <w:r>
              <w:rPr>
                <w:rFonts w:ascii="Arial" w:hAnsi="Arial"/>
                <w:sz w:val="18"/>
              </w:rPr>
              <w:t>For 2Tx:</w:t>
            </w:r>
          </w:p>
          <w:p w14:paraId="5E498248" w14:textId="77777777" w:rsidR="008421D2" w:rsidRDefault="008421D2" w:rsidP="008421D2">
            <w:pPr>
              <w:keepNext/>
              <w:keepLines/>
              <w:spacing w:after="0"/>
              <w:jc w:val="center"/>
              <w:rPr>
                <w:rFonts w:ascii="Arial" w:hAnsi="Arial"/>
                <w:sz w:val="18"/>
              </w:rPr>
            </w:pPr>
            <w:r>
              <w:rPr>
                <w:rFonts w:ascii="Arial" w:hAnsi="Arial"/>
                <w:sz w:val="18"/>
              </w:rPr>
              <w:t xml:space="preserve">Single Panel Type I, Random </w:t>
            </w:r>
            <w:proofErr w:type="spellStart"/>
            <w:r>
              <w:rPr>
                <w:rFonts w:ascii="Arial" w:hAnsi="Arial"/>
                <w:sz w:val="18"/>
              </w:rPr>
              <w:t>precoder</w:t>
            </w:r>
            <w:proofErr w:type="spellEnd"/>
            <w:r>
              <w:rPr>
                <w:rFonts w:ascii="Arial" w:hAnsi="Arial"/>
                <w:sz w:val="18"/>
              </w:rPr>
              <w:t xml:space="preserve"> chosen from </w:t>
            </w:r>
            <w:proofErr w:type="spellStart"/>
            <w:r>
              <w:rPr>
                <w:rFonts w:ascii="Arial" w:hAnsi="Arial"/>
                <w:sz w:val="18"/>
              </w:rPr>
              <w:t>precoder</w:t>
            </w:r>
            <w:proofErr w:type="spellEnd"/>
            <w:r>
              <w:rPr>
                <w:rFonts w:ascii="Arial" w:hAnsi="Arial"/>
                <w:sz w:val="18"/>
              </w:rPr>
              <w:t xml:space="preserve"> index 0 and 2, selection updated per slot</w:t>
            </w:r>
          </w:p>
          <w:p w14:paraId="4517DBD3" w14:textId="77777777" w:rsidR="008421D2" w:rsidRDefault="008421D2" w:rsidP="008421D2">
            <w:pPr>
              <w:keepNext/>
              <w:keepLines/>
              <w:spacing w:after="0"/>
              <w:jc w:val="center"/>
              <w:rPr>
                <w:rFonts w:ascii="Arial" w:hAnsi="Arial"/>
                <w:sz w:val="18"/>
              </w:rPr>
            </w:pPr>
          </w:p>
          <w:p w14:paraId="3F58F50F" w14:textId="77777777" w:rsidR="008421D2" w:rsidRDefault="008421D2" w:rsidP="008421D2">
            <w:pPr>
              <w:keepNext/>
              <w:keepLines/>
              <w:spacing w:after="0"/>
              <w:jc w:val="center"/>
              <w:rPr>
                <w:rFonts w:ascii="Arial" w:hAnsi="Arial"/>
                <w:sz w:val="18"/>
              </w:rPr>
            </w:pPr>
            <w:r>
              <w:rPr>
                <w:rFonts w:ascii="Arial" w:hAnsi="Arial"/>
                <w:sz w:val="18"/>
              </w:rPr>
              <w:t>For 4Tx:</w:t>
            </w:r>
          </w:p>
          <w:p w14:paraId="52BE1E42" w14:textId="77777777" w:rsidR="008421D2" w:rsidRDefault="008421D2" w:rsidP="008421D2">
            <w:pPr>
              <w:keepNext/>
              <w:keepLines/>
              <w:spacing w:after="0"/>
              <w:jc w:val="center"/>
              <w:rPr>
                <w:rFonts w:ascii="Arial" w:hAnsi="Arial"/>
                <w:sz w:val="18"/>
              </w:rPr>
            </w:pPr>
            <w:r>
              <w:rPr>
                <w:rFonts w:ascii="Arial" w:hAnsi="Arial"/>
                <w:sz w:val="18"/>
              </w:rPr>
              <w:t xml:space="preserve">Single Panel Type I, Random </w:t>
            </w:r>
            <w:proofErr w:type="spellStart"/>
            <w:r>
              <w:rPr>
                <w:rFonts w:ascii="Arial" w:hAnsi="Arial"/>
                <w:sz w:val="18"/>
              </w:rPr>
              <w:t>precoder</w:t>
            </w:r>
            <w:proofErr w:type="spellEnd"/>
            <w:r>
              <w:rPr>
                <w:rFonts w:ascii="Arial" w:hAnsi="Arial"/>
                <w:sz w:val="18"/>
              </w:rPr>
              <w:t xml:space="preserve"> chosen from </w:t>
            </w:r>
            <w:proofErr w:type="spellStart"/>
            <w:r>
              <w:rPr>
                <w:rFonts w:ascii="Arial" w:hAnsi="Arial"/>
                <w:sz w:val="18"/>
              </w:rPr>
              <w:t>precoders</w:t>
            </w:r>
            <w:proofErr w:type="spellEnd"/>
            <w:r>
              <w:rPr>
                <w:rFonts w:ascii="Arial" w:hAnsi="Arial"/>
                <w:sz w:val="18"/>
              </w:rPr>
              <w:t xml:space="preserve"> with i_1,1 in {1,2,3,5,6,7} and i_2 in {0,2}, selection updated per slot</w:t>
            </w:r>
          </w:p>
          <w:p w14:paraId="629BB3B3" w14:textId="77777777" w:rsidR="008421D2" w:rsidRDefault="008421D2" w:rsidP="008421D2">
            <w:pPr>
              <w:keepNext/>
              <w:keepLines/>
              <w:spacing w:after="0"/>
              <w:jc w:val="center"/>
              <w:rPr>
                <w:rFonts w:ascii="Arial" w:hAnsi="Arial"/>
                <w:sz w:val="18"/>
              </w:rPr>
            </w:pPr>
            <w:r>
              <w:rPr>
                <w:rFonts w:ascii="Arial" w:hAnsi="Arial"/>
                <w:sz w:val="18"/>
              </w:rPr>
              <w:t xml:space="preserve"> </w:t>
            </w:r>
          </w:p>
        </w:tc>
      </w:tr>
      <w:tr w:rsidR="008421D2" w14:paraId="56E3F866"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4A3829CB" w14:textId="77777777" w:rsidR="008421D2" w:rsidRDefault="008421D2" w:rsidP="008421D2">
            <w:pPr>
              <w:pStyle w:val="TAL"/>
            </w:pPr>
            <w:r>
              <w:t>PDSCH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7A821AB" w14:textId="77777777" w:rsidR="008421D2" w:rsidRDefault="008421D2" w:rsidP="008421D2">
            <w:pPr>
              <w:pStyle w:val="TAL"/>
              <w:rPr>
                <w:rFonts w:cs="Arial"/>
                <w:szCs w:val="18"/>
              </w:rPr>
            </w:pPr>
            <w:r>
              <w:rPr>
                <w:rFonts w:cs="Arial"/>
                <w:szCs w:val="18"/>
              </w:rPr>
              <w:t>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38207D8E" w14:textId="77777777" w:rsidR="008421D2" w:rsidRDefault="008421D2" w:rsidP="008421D2">
            <w:pPr>
              <w:pStyle w:val="TAC"/>
              <w:rPr>
                <w:rFonts w:cs="Arial"/>
                <w:szCs w:val="18"/>
              </w:rPr>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17D81A8" w14:textId="77777777" w:rsidR="008421D2" w:rsidRDefault="008421D2" w:rsidP="008421D2">
            <w:pPr>
              <w:pStyle w:val="TAC"/>
              <w:rPr>
                <w:rFonts w:cs="Arial"/>
                <w:szCs w:val="18"/>
              </w:rPr>
            </w:pPr>
            <w:r>
              <w:rPr>
                <w:rFonts w:cs="Arial"/>
                <w:szCs w:val="18"/>
              </w:rPr>
              <w:t>Type A</w:t>
            </w:r>
          </w:p>
        </w:tc>
      </w:tr>
      <w:tr w:rsidR="008421D2" w14:paraId="2B25C31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2BD5041"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3BC7002" w14:textId="77777777" w:rsidR="008421D2" w:rsidRDefault="008421D2" w:rsidP="008421D2">
            <w:pPr>
              <w:pStyle w:val="TAL"/>
              <w:rPr>
                <w:rFonts w:cs="Arial"/>
                <w:szCs w:val="18"/>
              </w:rPr>
            </w:pPr>
            <w:r>
              <w:rPr>
                <w:rFonts w:cs="Arial"/>
                <w:szCs w:val="18"/>
              </w:rPr>
              <w:t>k0</w:t>
            </w:r>
          </w:p>
        </w:tc>
        <w:tc>
          <w:tcPr>
            <w:tcW w:w="801" w:type="dxa"/>
            <w:tcBorders>
              <w:top w:val="single" w:sz="4" w:space="0" w:color="auto"/>
              <w:left w:val="single" w:sz="4" w:space="0" w:color="auto"/>
              <w:bottom w:val="single" w:sz="4" w:space="0" w:color="auto"/>
              <w:right w:val="single" w:sz="4" w:space="0" w:color="auto"/>
            </w:tcBorders>
            <w:vAlign w:val="center"/>
          </w:tcPr>
          <w:p w14:paraId="5F21BE84" w14:textId="77777777" w:rsidR="008421D2" w:rsidRDefault="008421D2" w:rsidP="008421D2">
            <w:pPr>
              <w:pStyle w:val="TAC"/>
              <w:rPr>
                <w:rFonts w:cs="Arial"/>
                <w:szCs w:val="18"/>
              </w:rPr>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C96AADE" w14:textId="77777777" w:rsidR="008421D2" w:rsidRDefault="008421D2" w:rsidP="008421D2">
            <w:pPr>
              <w:pStyle w:val="TAC"/>
              <w:rPr>
                <w:rFonts w:cs="Arial"/>
                <w:szCs w:val="18"/>
              </w:rPr>
            </w:pPr>
            <w:r>
              <w:rPr>
                <w:rFonts w:cs="Arial"/>
                <w:szCs w:val="18"/>
              </w:rPr>
              <w:t>0</w:t>
            </w:r>
          </w:p>
        </w:tc>
      </w:tr>
      <w:tr w:rsidR="008421D2" w14:paraId="15A82168"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2BB1FC7"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FBEF2E1" w14:textId="77777777" w:rsidR="008421D2" w:rsidRDefault="008421D2" w:rsidP="008421D2">
            <w:pPr>
              <w:pStyle w:val="TAL"/>
            </w:pPr>
            <w:r>
              <w:t>PDSCH aggregation factor</w:t>
            </w:r>
          </w:p>
        </w:tc>
        <w:tc>
          <w:tcPr>
            <w:tcW w:w="801" w:type="dxa"/>
            <w:tcBorders>
              <w:top w:val="single" w:sz="4" w:space="0" w:color="auto"/>
              <w:left w:val="single" w:sz="4" w:space="0" w:color="auto"/>
              <w:bottom w:val="single" w:sz="4" w:space="0" w:color="auto"/>
              <w:right w:val="single" w:sz="4" w:space="0" w:color="auto"/>
            </w:tcBorders>
            <w:vAlign w:val="center"/>
          </w:tcPr>
          <w:p w14:paraId="1B78768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7691719" w14:textId="77777777" w:rsidR="008421D2" w:rsidRDefault="008421D2" w:rsidP="008421D2">
            <w:pPr>
              <w:pStyle w:val="TAC"/>
            </w:pPr>
            <w:r>
              <w:t>1</w:t>
            </w:r>
          </w:p>
        </w:tc>
      </w:tr>
      <w:tr w:rsidR="008421D2" w14:paraId="0BA93D39"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E16480E"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7D7208B" w14:textId="77777777" w:rsidR="008421D2" w:rsidRDefault="008421D2" w:rsidP="008421D2">
            <w:pPr>
              <w:pStyle w:val="TAL"/>
            </w:pPr>
            <w:r>
              <w:t>PRB bundling type</w:t>
            </w:r>
          </w:p>
        </w:tc>
        <w:tc>
          <w:tcPr>
            <w:tcW w:w="801" w:type="dxa"/>
            <w:tcBorders>
              <w:top w:val="single" w:sz="4" w:space="0" w:color="auto"/>
              <w:left w:val="single" w:sz="4" w:space="0" w:color="auto"/>
              <w:bottom w:val="single" w:sz="4" w:space="0" w:color="auto"/>
              <w:right w:val="single" w:sz="4" w:space="0" w:color="auto"/>
            </w:tcBorders>
            <w:vAlign w:val="center"/>
          </w:tcPr>
          <w:p w14:paraId="43085E3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3136F80" w14:textId="77777777" w:rsidR="008421D2" w:rsidRDefault="008421D2" w:rsidP="008421D2">
            <w:pPr>
              <w:pStyle w:val="TAC"/>
            </w:pPr>
            <w:r>
              <w:t>Static</w:t>
            </w:r>
          </w:p>
        </w:tc>
      </w:tr>
      <w:tr w:rsidR="008421D2" w14:paraId="720CC20C"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69E5E43"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4933723" w14:textId="77777777" w:rsidR="008421D2" w:rsidRDefault="008421D2" w:rsidP="008421D2">
            <w:pPr>
              <w:pStyle w:val="TAL"/>
            </w:pPr>
            <w:r>
              <w:t>PRB bundling size</w:t>
            </w:r>
          </w:p>
        </w:tc>
        <w:tc>
          <w:tcPr>
            <w:tcW w:w="801" w:type="dxa"/>
            <w:tcBorders>
              <w:top w:val="single" w:sz="4" w:space="0" w:color="auto"/>
              <w:left w:val="single" w:sz="4" w:space="0" w:color="auto"/>
              <w:bottom w:val="single" w:sz="4" w:space="0" w:color="auto"/>
              <w:right w:val="single" w:sz="4" w:space="0" w:color="auto"/>
            </w:tcBorders>
            <w:vAlign w:val="center"/>
          </w:tcPr>
          <w:p w14:paraId="0EB70AD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F288F43" w14:textId="77777777" w:rsidR="008421D2" w:rsidRDefault="008421D2" w:rsidP="008421D2">
            <w:pPr>
              <w:pStyle w:val="TAC"/>
            </w:pPr>
            <w:r>
              <w:t>WB</w:t>
            </w:r>
          </w:p>
        </w:tc>
      </w:tr>
      <w:tr w:rsidR="008421D2" w14:paraId="7E29A90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E7D35DA"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487D0D3" w14:textId="77777777" w:rsidR="008421D2" w:rsidRDefault="008421D2" w:rsidP="008421D2">
            <w:pPr>
              <w:pStyle w:val="TAL"/>
            </w:pPr>
            <w:r>
              <w:t>Resource allocation type</w:t>
            </w:r>
          </w:p>
        </w:tc>
        <w:tc>
          <w:tcPr>
            <w:tcW w:w="801" w:type="dxa"/>
            <w:tcBorders>
              <w:top w:val="single" w:sz="4" w:space="0" w:color="auto"/>
              <w:left w:val="single" w:sz="4" w:space="0" w:color="auto"/>
              <w:bottom w:val="single" w:sz="4" w:space="0" w:color="auto"/>
              <w:right w:val="single" w:sz="4" w:space="0" w:color="auto"/>
            </w:tcBorders>
            <w:vAlign w:val="center"/>
          </w:tcPr>
          <w:p w14:paraId="7963066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6F91F10" w14:textId="77777777" w:rsidR="008421D2" w:rsidRDefault="008421D2" w:rsidP="008421D2">
            <w:pPr>
              <w:pStyle w:val="TAC"/>
            </w:pPr>
            <w:r>
              <w:t>Type 0</w:t>
            </w:r>
          </w:p>
        </w:tc>
      </w:tr>
      <w:tr w:rsidR="008421D2" w14:paraId="2D5CFE1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F45D021"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44E352A" w14:textId="77777777" w:rsidR="008421D2" w:rsidRDefault="008421D2" w:rsidP="008421D2">
            <w:pPr>
              <w:pStyle w:val="TAL"/>
            </w:pPr>
            <w:r>
              <w:t>VRB-to-PRB 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575A686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264BABF" w14:textId="77777777" w:rsidR="008421D2" w:rsidRDefault="008421D2" w:rsidP="008421D2">
            <w:pPr>
              <w:pStyle w:val="TAC"/>
            </w:pPr>
            <w:r>
              <w:t>Non-interleaved</w:t>
            </w:r>
          </w:p>
        </w:tc>
      </w:tr>
      <w:tr w:rsidR="008421D2" w14:paraId="0E42351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38D785F"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54FCC8C" w14:textId="77777777" w:rsidR="008421D2" w:rsidRDefault="008421D2" w:rsidP="008421D2">
            <w:pPr>
              <w:pStyle w:val="TAL"/>
            </w:pPr>
            <w:r>
              <w:t xml:space="preserve">VRB-to-PRB mapping </w:t>
            </w:r>
            <w:proofErr w:type="spellStart"/>
            <w:r>
              <w:t>interleaver</w:t>
            </w:r>
            <w:proofErr w:type="spellEnd"/>
            <w:r>
              <w:t xml:space="preserve"> bundle size</w:t>
            </w:r>
          </w:p>
        </w:tc>
        <w:tc>
          <w:tcPr>
            <w:tcW w:w="801" w:type="dxa"/>
            <w:tcBorders>
              <w:top w:val="single" w:sz="4" w:space="0" w:color="auto"/>
              <w:left w:val="single" w:sz="4" w:space="0" w:color="auto"/>
              <w:bottom w:val="single" w:sz="4" w:space="0" w:color="auto"/>
              <w:right w:val="single" w:sz="4" w:space="0" w:color="auto"/>
            </w:tcBorders>
            <w:vAlign w:val="center"/>
          </w:tcPr>
          <w:p w14:paraId="2166F040"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51B957B" w14:textId="77777777" w:rsidR="008421D2" w:rsidRDefault="008421D2" w:rsidP="008421D2">
            <w:pPr>
              <w:pStyle w:val="TAC"/>
            </w:pPr>
            <w:r>
              <w:t>N/A</w:t>
            </w:r>
          </w:p>
        </w:tc>
      </w:tr>
      <w:tr w:rsidR="008421D2" w14:paraId="1DCB1B8E"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1CFAE5E2" w14:textId="77777777" w:rsidR="008421D2" w:rsidRDefault="008421D2" w:rsidP="008421D2">
            <w:pPr>
              <w:pStyle w:val="TAL"/>
              <w:rPr>
                <w:i/>
              </w:rPr>
            </w:pPr>
            <w:r>
              <w:t>PDSCH DMRS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051C99E" w14:textId="77777777" w:rsidR="008421D2" w:rsidRDefault="008421D2" w:rsidP="008421D2">
            <w:pPr>
              <w:pStyle w:val="TAL"/>
            </w:pPr>
            <w:r>
              <w:t>DMRS Type</w:t>
            </w:r>
          </w:p>
        </w:tc>
        <w:tc>
          <w:tcPr>
            <w:tcW w:w="801" w:type="dxa"/>
            <w:tcBorders>
              <w:top w:val="single" w:sz="4" w:space="0" w:color="auto"/>
              <w:left w:val="single" w:sz="4" w:space="0" w:color="auto"/>
              <w:bottom w:val="single" w:sz="4" w:space="0" w:color="auto"/>
              <w:right w:val="single" w:sz="4" w:space="0" w:color="auto"/>
            </w:tcBorders>
            <w:vAlign w:val="center"/>
          </w:tcPr>
          <w:p w14:paraId="3CB0AD4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0F478CC" w14:textId="77777777" w:rsidR="008421D2" w:rsidRDefault="008421D2" w:rsidP="008421D2">
            <w:pPr>
              <w:pStyle w:val="TAC"/>
            </w:pPr>
            <w:r>
              <w:t>Type 1</w:t>
            </w:r>
          </w:p>
        </w:tc>
      </w:tr>
      <w:tr w:rsidR="008421D2" w14:paraId="01364460"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3ECCA37"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E165939" w14:textId="77777777" w:rsidR="008421D2" w:rsidRDefault="008421D2" w:rsidP="008421D2">
            <w:pPr>
              <w:pStyle w:val="TAL"/>
            </w:pPr>
            <w:r>
              <w:t>Number of additional DMRS</w:t>
            </w:r>
          </w:p>
        </w:tc>
        <w:tc>
          <w:tcPr>
            <w:tcW w:w="801" w:type="dxa"/>
            <w:tcBorders>
              <w:top w:val="single" w:sz="4" w:space="0" w:color="auto"/>
              <w:left w:val="single" w:sz="4" w:space="0" w:color="auto"/>
              <w:bottom w:val="single" w:sz="4" w:space="0" w:color="auto"/>
              <w:right w:val="single" w:sz="4" w:space="0" w:color="auto"/>
            </w:tcBorders>
            <w:vAlign w:val="center"/>
          </w:tcPr>
          <w:p w14:paraId="3A69D73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9724E66" w14:textId="77777777" w:rsidR="008421D2" w:rsidRDefault="008421D2" w:rsidP="008421D2">
            <w:pPr>
              <w:pStyle w:val="TAC"/>
            </w:pPr>
            <w:r>
              <w:t>1</w:t>
            </w:r>
          </w:p>
        </w:tc>
      </w:tr>
      <w:tr w:rsidR="008421D2" w14:paraId="2D6CC5B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9E9B586"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5E59452" w14:textId="77777777" w:rsidR="008421D2" w:rsidRDefault="008421D2" w:rsidP="008421D2">
            <w:pPr>
              <w:pStyle w:val="TAL"/>
            </w:pPr>
            <w:r>
              <w:t>Length</w:t>
            </w:r>
          </w:p>
        </w:tc>
        <w:tc>
          <w:tcPr>
            <w:tcW w:w="801" w:type="dxa"/>
            <w:tcBorders>
              <w:top w:val="single" w:sz="4" w:space="0" w:color="auto"/>
              <w:left w:val="single" w:sz="4" w:space="0" w:color="auto"/>
              <w:bottom w:val="single" w:sz="4" w:space="0" w:color="auto"/>
              <w:right w:val="single" w:sz="4" w:space="0" w:color="auto"/>
            </w:tcBorders>
            <w:vAlign w:val="center"/>
          </w:tcPr>
          <w:p w14:paraId="4377ED6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ADCA32C" w14:textId="77777777" w:rsidR="008421D2" w:rsidRDefault="008421D2" w:rsidP="008421D2">
            <w:pPr>
              <w:pStyle w:val="TAC"/>
            </w:pPr>
            <w:r>
              <w:t>1</w:t>
            </w:r>
          </w:p>
        </w:tc>
      </w:tr>
      <w:tr w:rsidR="008421D2" w14:paraId="1BE9F361"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0EB067B"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3646B36" w14:textId="77777777" w:rsidR="008421D2" w:rsidRDefault="008421D2" w:rsidP="008421D2">
            <w:pPr>
              <w:pStyle w:val="TAL"/>
            </w:pPr>
            <w:r>
              <w:t>Antenna ports indexes</w:t>
            </w:r>
          </w:p>
        </w:tc>
        <w:tc>
          <w:tcPr>
            <w:tcW w:w="801" w:type="dxa"/>
            <w:tcBorders>
              <w:top w:val="single" w:sz="4" w:space="0" w:color="auto"/>
              <w:left w:val="single" w:sz="4" w:space="0" w:color="auto"/>
              <w:bottom w:val="single" w:sz="4" w:space="0" w:color="auto"/>
              <w:right w:val="single" w:sz="4" w:space="0" w:color="auto"/>
            </w:tcBorders>
            <w:vAlign w:val="center"/>
          </w:tcPr>
          <w:p w14:paraId="0E71B7E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BA81498" w14:textId="77777777" w:rsidR="008421D2" w:rsidRDefault="008421D2" w:rsidP="008421D2">
            <w:pPr>
              <w:pStyle w:val="TAC"/>
            </w:pPr>
            <w:r>
              <w:t>{1000} for 1 Layer CCs</w:t>
            </w:r>
            <w:r>
              <w:br/>
              <w:t>{1000, 1001} for 2 Layers CCs</w:t>
            </w:r>
          </w:p>
          <w:p w14:paraId="3A2AED9A" w14:textId="77777777" w:rsidR="008421D2" w:rsidRDefault="008421D2" w:rsidP="008421D2">
            <w:pPr>
              <w:pStyle w:val="TAC"/>
            </w:pPr>
            <w:r>
              <w:t>{1000 – 1003} for 4 Layers CCs</w:t>
            </w:r>
          </w:p>
        </w:tc>
      </w:tr>
      <w:tr w:rsidR="008421D2" w14:paraId="2C7EA451"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92AA02F"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3502401" w14:textId="77777777" w:rsidR="008421D2" w:rsidRDefault="008421D2" w:rsidP="008421D2">
            <w:pPr>
              <w:pStyle w:val="TAL"/>
            </w:pPr>
            <w:r>
              <w:t>Number of PDSCH DMRS CDM group(s) without data</w:t>
            </w:r>
          </w:p>
        </w:tc>
        <w:tc>
          <w:tcPr>
            <w:tcW w:w="801" w:type="dxa"/>
            <w:tcBorders>
              <w:top w:val="single" w:sz="4" w:space="0" w:color="auto"/>
              <w:left w:val="single" w:sz="4" w:space="0" w:color="auto"/>
              <w:bottom w:val="single" w:sz="4" w:space="0" w:color="auto"/>
              <w:right w:val="single" w:sz="4" w:space="0" w:color="auto"/>
            </w:tcBorders>
            <w:vAlign w:val="center"/>
          </w:tcPr>
          <w:p w14:paraId="6482412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40A930A" w14:textId="77777777" w:rsidR="008421D2" w:rsidRDefault="008421D2" w:rsidP="008421D2">
            <w:pPr>
              <w:pStyle w:val="TAC"/>
            </w:pPr>
            <w:r>
              <w:t>1 for 1 layer and 2 layers CCs</w:t>
            </w:r>
          </w:p>
          <w:p w14:paraId="54B7DBF8" w14:textId="77777777" w:rsidR="008421D2" w:rsidRDefault="008421D2" w:rsidP="008421D2">
            <w:pPr>
              <w:pStyle w:val="TAC"/>
            </w:pPr>
            <w:r>
              <w:t>2 for 4 Layers CCs</w:t>
            </w:r>
          </w:p>
        </w:tc>
      </w:tr>
      <w:tr w:rsidR="008421D2" w14:paraId="1FEB9A6E"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11728E7F" w14:textId="77777777" w:rsidR="008421D2" w:rsidRDefault="008421D2" w:rsidP="008421D2">
            <w:pPr>
              <w:pStyle w:val="TAL"/>
            </w:pPr>
            <w:r>
              <w:t>PTRS configuration</w:t>
            </w:r>
          </w:p>
        </w:tc>
        <w:tc>
          <w:tcPr>
            <w:tcW w:w="801" w:type="dxa"/>
            <w:tcBorders>
              <w:top w:val="single" w:sz="4" w:space="0" w:color="auto"/>
              <w:left w:val="single" w:sz="4" w:space="0" w:color="auto"/>
              <w:bottom w:val="single" w:sz="4" w:space="0" w:color="auto"/>
              <w:right w:val="single" w:sz="4" w:space="0" w:color="auto"/>
            </w:tcBorders>
            <w:vAlign w:val="center"/>
          </w:tcPr>
          <w:p w14:paraId="72D1542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396814F" w14:textId="77777777" w:rsidR="008421D2" w:rsidRDefault="008421D2" w:rsidP="008421D2">
            <w:pPr>
              <w:pStyle w:val="TAC"/>
            </w:pPr>
            <w:r>
              <w:t>PTRS is not configured</w:t>
            </w:r>
          </w:p>
        </w:tc>
      </w:tr>
      <w:tr w:rsidR="008421D2" w14:paraId="48E049AC"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2C902290" w14:textId="77777777" w:rsidR="008421D2" w:rsidRDefault="008421D2" w:rsidP="008421D2">
            <w:pPr>
              <w:pStyle w:val="TAL"/>
            </w:pPr>
            <w:r>
              <w:t>CSI-RS for tracking</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08AB56C" w14:textId="77777777" w:rsidR="008421D2" w:rsidRDefault="008421D2" w:rsidP="008421D2">
            <w:pPr>
              <w:pStyle w:val="TAL"/>
            </w:pPr>
            <w: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545EB22C"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FE615D4" w14:textId="77777777" w:rsidR="008421D2" w:rsidRDefault="008421D2" w:rsidP="008421D2">
            <w:pPr>
              <w:pStyle w:val="TAC"/>
            </w:pPr>
            <w:r>
              <w:t>k</w:t>
            </w:r>
            <w:r>
              <w:rPr>
                <w:vertAlign w:val="subscript"/>
              </w:rPr>
              <w:t xml:space="preserve">0 </w:t>
            </w:r>
            <w:r>
              <w:t>= 3 for CSI-RS resource 1,2,3,4</w:t>
            </w:r>
          </w:p>
        </w:tc>
      </w:tr>
      <w:tr w:rsidR="008421D2" w14:paraId="1846F2C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F77154A"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6788E7F" w14:textId="77777777" w:rsidR="008421D2" w:rsidRDefault="008421D2" w:rsidP="008421D2">
            <w:pPr>
              <w:pStyle w:val="TAL"/>
            </w:pPr>
            <w:r>
              <w:t>OFDM symbols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09FF9D7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E47C2E8" w14:textId="77777777" w:rsidR="008421D2" w:rsidRDefault="008421D2" w:rsidP="008421D2">
            <w:pPr>
              <w:pStyle w:val="TAC"/>
            </w:pPr>
            <w:r>
              <w:t>l</w:t>
            </w:r>
            <w:r>
              <w:rPr>
                <w:vertAlign w:val="subscript"/>
              </w:rPr>
              <w:t>0</w:t>
            </w:r>
            <w:r>
              <w:t xml:space="preserve"> = 6 for CSI-RS resource 1 and 3</w:t>
            </w:r>
          </w:p>
          <w:p w14:paraId="120D035E" w14:textId="77777777" w:rsidR="008421D2" w:rsidRDefault="008421D2" w:rsidP="008421D2">
            <w:pPr>
              <w:pStyle w:val="TAC"/>
            </w:pPr>
            <w:r>
              <w:t>l</w:t>
            </w:r>
            <w:r>
              <w:rPr>
                <w:vertAlign w:val="subscript"/>
              </w:rPr>
              <w:t>0</w:t>
            </w:r>
            <w:r>
              <w:t xml:space="preserve"> = 10 for CSI-RS resource 2 and 4</w:t>
            </w:r>
          </w:p>
        </w:tc>
      </w:tr>
      <w:tr w:rsidR="008421D2" w14:paraId="0FA11288"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4DBCC7F"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F41240A" w14:textId="77777777" w:rsidR="008421D2" w:rsidRDefault="008421D2" w:rsidP="008421D2">
            <w:pPr>
              <w:pStyle w:val="TAL"/>
            </w:pPr>
            <w:r>
              <w:t>Number of CSI-RS ports (X)</w:t>
            </w:r>
          </w:p>
        </w:tc>
        <w:tc>
          <w:tcPr>
            <w:tcW w:w="801" w:type="dxa"/>
            <w:tcBorders>
              <w:top w:val="single" w:sz="4" w:space="0" w:color="auto"/>
              <w:left w:val="single" w:sz="4" w:space="0" w:color="auto"/>
              <w:bottom w:val="single" w:sz="4" w:space="0" w:color="auto"/>
              <w:right w:val="single" w:sz="4" w:space="0" w:color="auto"/>
            </w:tcBorders>
            <w:vAlign w:val="center"/>
          </w:tcPr>
          <w:p w14:paraId="71106FD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EA0887E" w14:textId="77777777" w:rsidR="008421D2" w:rsidRDefault="008421D2" w:rsidP="008421D2">
            <w:pPr>
              <w:pStyle w:val="TAC"/>
            </w:pPr>
            <w:r>
              <w:t>1 for CSI-RS resource 1,2,3,4</w:t>
            </w:r>
          </w:p>
        </w:tc>
      </w:tr>
      <w:tr w:rsidR="008421D2" w14:paraId="4253A2A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150AD32"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F111D12" w14:textId="77777777" w:rsidR="008421D2" w:rsidRDefault="008421D2" w:rsidP="008421D2">
            <w:pPr>
              <w:pStyle w:val="TAL"/>
            </w:pPr>
            <w:r>
              <w:t>CDM Type</w:t>
            </w:r>
          </w:p>
        </w:tc>
        <w:tc>
          <w:tcPr>
            <w:tcW w:w="801" w:type="dxa"/>
            <w:tcBorders>
              <w:top w:val="single" w:sz="4" w:space="0" w:color="auto"/>
              <w:left w:val="single" w:sz="4" w:space="0" w:color="auto"/>
              <w:bottom w:val="single" w:sz="4" w:space="0" w:color="auto"/>
              <w:right w:val="single" w:sz="4" w:space="0" w:color="auto"/>
            </w:tcBorders>
            <w:vAlign w:val="center"/>
          </w:tcPr>
          <w:p w14:paraId="4E95276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B16BCBE" w14:textId="77777777" w:rsidR="008421D2" w:rsidRDefault="008421D2" w:rsidP="008421D2">
            <w:pPr>
              <w:pStyle w:val="TAC"/>
            </w:pPr>
            <w:r>
              <w:t>'No CDM' for CSI-RS resource 1,2,3,4</w:t>
            </w:r>
          </w:p>
        </w:tc>
      </w:tr>
      <w:tr w:rsidR="008421D2" w14:paraId="310887B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D94EF5D"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5AF89D0" w14:textId="77777777" w:rsidR="008421D2" w:rsidRDefault="008421D2" w:rsidP="008421D2">
            <w:pPr>
              <w:pStyle w:val="TAL"/>
            </w:pPr>
            <w:r>
              <w:t>Density (ρ)</w:t>
            </w:r>
          </w:p>
        </w:tc>
        <w:tc>
          <w:tcPr>
            <w:tcW w:w="801" w:type="dxa"/>
            <w:tcBorders>
              <w:top w:val="single" w:sz="4" w:space="0" w:color="auto"/>
              <w:left w:val="single" w:sz="4" w:space="0" w:color="auto"/>
              <w:bottom w:val="single" w:sz="4" w:space="0" w:color="auto"/>
              <w:right w:val="single" w:sz="4" w:space="0" w:color="auto"/>
            </w:tcBorders>
            <w:vAlign w:val="center"/>
          </w:tcPr>
          <w:p w14:paraId="6A46F84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FAED405" w14:textId="77777777" w:rsidR="008421D2" w:rsidRDefault="008421D2" w:rsidP="008421D2">
            <w:pPr>
              <w:pStyle w:val="TAC"/>
            </w:pPr>
            <w:r>
              <w:t>3 for CSI-RS resource 1,2,3,4</w:t>
            </w:r>
          </w:p>
        </w:tc>
      </w:tr>
      <w:tr w:rsidR="008421D2" w14:paraId="5F4B006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F4ACD99"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3BE2BD0" w14:textId="77777777" w:rsidR="008421D2" w:rsidRDefault="008421D2" w:rsidP="008421D2">
            <w:pPr>
              <w:pStyle w:val="TAL"/>
            </w:pPr>
            <w:r>
              <w:t>CSI-RS periodicity</w:t>
            </w:r>
          </w:p>
        </w:tc>
        <w:tc>
          <w:tcPr>
            <w:tcW w:w="801" w:type="dxa"/>
            <w:tcBorders>
              <w:top w:val="single" w:sz="4" w:space="0" w:color="auto"/>
              <w:left w:val="single" w:sz="4" w:space="0" w:color="auto"/>
              <w:bottom w:val="single" w:sz="4" w:space="0" w:color="auto"/>
              <w:right w:val="single" w:sz="4" w:space="0" w:color="auto"/>
            </w:tcBorders>
            <w:vAlign w:val="center"/>
            <w:hideMark/>
          </w:tcPr>
          <w:p w14:paraId="11A3C479" w14:textId="77777777" w:rsidR="008421D2" w:rsidRDefault="008421D2" w:rsidP="008421D2">
            <w:pPr>
              <w:pStyle w:val="TAC"/>
            </w:pPr>
            <w:r>
              <w:t>Slots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2B51DBD" w14:textId="77777777" w:rsidR="008421D2" w:rsidRDefault="008421D2" w:rsidP="008421D2">
            <w:pPr>
              <w:pStyle w:val="TAC"/>
            </w:pPr>
            <w:r>
              <w:t>15 kHz SCS: 20 for CSI-RS resource 1,2,3,4</w:t>
            </w:r>
          </w:p>
          <w:p w14:paraId="0942B5F4" w14:textId="77777777" w:rsidR="008421D2" w:rsidRDefault="008421D2" w:rsidP="008421D2">
            <w:pPr>
              <w:pStyle w:val="TAC"/>
            </w:pPr>
            <w:r>
              <w:t>30 kHz SCS: 40 for CSI-RS resource 1,2,3,4</w:t>
            </w:r>
          </w:p>
        </w:tc>
      </w:tr>
      <w:tr w:rsidR="008421D2" w14:paraId="1DBE4D7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B5B09B7"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E90A851" w14:textId="77777777" w:rsidR="008421D2" w:rsidRDefault="008421D2" w:rsidP="008421D2">
            <w:pPr>
              <w:pStyle w:val="TAL"/>
            </w:pPr>
            <w:r>
              <w:t>CSI-RS offset</w:t>
            </w:r>
          </w:p>
        </w:tc>
        <w:tc>
          <w:tcPr>
            <w:tcW w:w="801" w:type="dxa"/>
            <w:tcBorders>
              <w:top w:val="single" w:sz="4" w:space="0" w:color="auto"/>
              <w:left w:val="single" w:sz="4" w:space="0" w:color="auto"/>
              <w:bottom w:val="single" w:sz="4" w:space="0" w:color="auto"/>
              <w:right w:val="single" w:sz="4" w:space="0" w:color="auto"/>
            </w:tcBorders>
            <w:vAlign w:val="center"/>
            <w:hideMark/>
          </w:tcPr>
          <w:p w14:paraId="1E96086A" w14:textId="77777777" w:rsidR="008421D2" w:rsidRDefault="008421D2" w:rsidP="008421D2">
            <w:pPr>
              <w:pStyle w:val="TAC"/>
            </w:pPr>
            <w:r>
              <w:t>Slots</w:t>
            </w:r>
          </w:p>
        </w:tc>
        <w:tc>
          <w:tcPr>
            <w:tcW w:w="3340" w:type="dxa"/>
            <w:tcBorders>
              <w:top w:val="single" w:sz="4" w:space="0" w:color="auto"/>
              <w:left w:val="single" w:sz="4" w:space="0" w:color="auto"/>
              <w:bottom w:val="single" w:sz="4" w:space="0" w:color="auto"/>
              <w:right w:val="single" w:sz="4" w:space="0" w:color="auto"/>
            </w:tcBorders>
            <w:vAlign w:val="center"/>
          </w:tcPr>
          <w:p w14:paraId="7CCD8DF1" w14:textId="77777777" w:rsidR="008421D2" w:rsidRDefault="008421D2" w:rsidP="008421D2">
            <w:pPr>
              <w:pStyle w:val="TAC"/>
            </w:pPr>
            <w:r>
              <w:t>15 kHz SCS:</w:t>
            </w:r>
          </w:p>
          <w:p w14:paraId="74CB42AB" w14:textId="77777777" w:rsidR="008421D2" w:rsidRDefault="008421D2" w:rsidP="008421D2">
            <w:pPr>
              <w:pStyle w:val="TAC"/>
            </w:pPr>
            <w:r>
              <w:t>10 for CSI-RS resource 1 and 2</w:t>
            </w:r>
          </w:p>
          <w:p w14:paraId="34C99E85" w14:textId="77777777" w:rsidR="008421D2" w:rsidRDefault="008421D2" w:rsidP="008421D2">
            <w:pPr>
              <w:pStyle w:val="TAC"/>
            </w:pPr>
            <w:r>
              <w:t>11 for CSI-RS resource 3 and 4</w:t>
            </w:r>
          </w:p>
          <w:p w14:paraId="35D32CA8" w14:textId="77777777" w:rsidR="008421D2" w:rsidRDefault="008421D2" w:rsidP="008421D2">
            <w:pPr>
              <w:pStyle w:val="TAC"/>
            </w:pPr>
          </w:p>
          <w:p w14:paraId="016508CB" w14:textId="77777777" w:rsidR="008421D2" w:rsidRDefault="008421D2" w:rsidP="008421D2">
            <w:pPr>
              <w:pStyle w:val="TAC"/>
            </w:pPr>
            <w:r>
              <w:t>30 kHz SCS:</w:t>
            </w:r>
          </w:p>
          <w:p w14:paraId="1C0F0C78" w14:textId="77777777" w:rsidR="008421D2" w:rsidRDefault="008421D2" w:rsidP="008421D2">
            <w:pPr>
              <w:pStyle w:val="TAC"/>
            </w:pPr>
            <w:r>
              <w:t>20 for CSI-RS resource 1 and 2</w:t>
            </w:r>
          </w:p>
          <w:p w14:paraId="085E1E55" w14:textId="77777777" w:rsidR="008421D2" w:rsidRDefault="008421D2" w:rsidP="008421D2">
            <w:pPr>
              <w:pStyle w:val="TAC"/>
            </w:pPr>
            <w:r>
              <w:t>21 for CSI-RS resource 3 and 4</w:t>
            </w:r>
          </w:p>
        </w:tc>
      </w:tr>
      <w:tr w:rsidR="008421D2" w14:paraId="6A9C3FF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8AF120F"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F548547" w14:textId="77777777" w:rsidR="008421D2" w:rsidRDefault="008421D2" w:rsidP="008421D2">
            <w:pPr>
              <w:pStyle w:val="TAL"/>
            </w:pPr>
            <w:r>
              <w:t>Frequency Occupation</w:t>
            </w:r>
          </w:p>
        </w:tc>
        <w:tc>
          <w:tcPr>
            <w:tcW w:w="801" w:type="dxa"/>
            <w:tcBorders>
              <w:top w:val="single" w:sz="4" w:space="0" w:color="auto"/>
              <w:left w:val="single" w:sz="4" w:space="0" w:color="auto"/>
              <w:bottom w:val="single" w:sz="4" w:space="0" w:color="auto"/>
              <w:right w:val="single" w:sz="4" w:space="0" w:color="auto"/>
            </w:tcBorders>
            <w:vAlign w:val="center"/>
          </w:tcPr>
          <w:p w14:paraId="4889E35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CE3BABA" w14:textId="77777777" w:rsidR="008421D2" w:rsidRDefault="008421D2" w:rsidP="008421D2">
            <w:pPr>
              <w:pStyle w:val="TAC"/>
            </w:pPr>
            <w:r>
              <w:t>Start PRB 0</w:t>
            </w:r>
          </w:p>
          <w:p w14:paraId="777F52E6" w14:textId="77777777" w:rsidR="008421D2" w:rsidRDefault="008421D2" w:rsidP="008421D2">
            <w:pPr>
              <w:pStyle w:val="TAC"/>
            </w:pPr>
            <w:r>
              <w:t>Number of PRB = BWP size</w:t>
            </w:r>
          </w:p>
        </w:tc>
      </w:tr>
      <w:tr w:rsidR="008421D2" w14:paraId="0135DF3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74E845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A375AB0" w14:textId="77777777" w:rsidR="008421D2" w:rsidRDefault="008421D2" w:rsidP="008421D2">
            <w:pPr>
              <w:pStyle w:val="TAL"/>
            </w:pPr>
            <w:r>
              <w:t>QCL info</w:t>
            </w:r>
          </w:p>
        </w:tc>
        <w:tc>
          <w:tcPr>
            <w:tcW w:w="801" w:type="dxa"/>
            <w:tcBorders>
              <w:top w:val="single" w:sz="4" w:space="0" w:color="auto"/>
              <w:left w:val="single" w:sz="4" w:space="0" w:color="auto"/>
              <w:bottom w:val="single" w:sz="4" w:space="0" w:color="auto"/>
              <w:right w:val="single" w:sz="4" w:space="0" w:color="auto"/>
            </w:tcBorders>
            <w:vAlign w:val="center"/>
          </w:tcPr>
          <w:p w14:paraId="689EF96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5D32B6E" w14:textId="77777777" w:rsidR="008421D2" w:rsidRDefault="008421D2" w:rsidP="008421D2">
            <w:pPr>
              <w:pStyle w:val="TAC"/>
            </w:pPr>
            <w:r>
              <w:t>TCI state #0</w:t>
            </w:r>
          </w:p>
        </w:tc>
      </w:tr>
      <w:tr w:rsidR="008421D2" w14:paraId="3897EC04"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AC15365" w14:textId="77777777" w:rsidR="008421D2" w:rsidRDefault="008421D2" w:rsidP="008421D2">
            <w:pPr>
              <w:pStyle w:val="TAL"/>
            </w:pPr>
            <w:r>
              <w:t>NZP CSI-RS for CSI acquisition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5A8FA52" w14:textId="77777777" w:rsidR="008421D2" w:rsidRDefault="008421D2" w:rsidP="008421D2">
            <w:pPr>
              <w:pStyle w:val="TAL"/>
            </w:pPr>
            <w: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2E97FCB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7C696E7" w14:textId="77777777" w:rsidR="008421D2" w:rsidRDefault="008421D2" w:rsidP="008421D2">
            <w:pPr>
              <w:pStyle w:val="TAC"/>
            </w:pPr>
            <w:r>
              <w:t>k</w:t>
            </w:r>
            <w:r>
              <w:rPr>
                <w:vertAlign w:val="subscript"/>
              </w:rPr>
              <w:t xml:space="preserve">0 </w:t>
            </w:r>
            <w:r>
              <w:t>= 4</w:t>
            </w:r>
          </w:p>
        </w:tc>
      </w:tr>
      <w:tr w:rsidR="008421D2" w14:paraId="6272F7C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74635F6"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B90F669" w14:textId="77777777" w:rsidR="008421D2" w:rsidRDefault="008421D2" w:rsidP="008421D2">
            <w:pPr>
              <w:pStyle w:val="TAL"/>
            </w:pPr>
            <w:r>
              <w:t>OFDM symbols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2349DE0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3D7A21C" w14:textId="77777777" w:rsidR="008421D2" w:rsidRDefault="008421D2" w:rsidP="008421D2">
            <w:pPr>
              <w:pStyle w:val="TAC"/>
            </w:pPr>
            <w:r>
              <w:t>l</w:t>
            </w:r>
            <w:r>
              <w:rPr>
                <w:vertAlign w:val="subscript"/>
              </w:rPr>
              <w:t>0</w:t>
            </w:r>
            <w:r>
              <w:t xml:space="preserve"> = 12</w:t>
            </w:r>
          </w:p>
        </w:tc>
      </w:tr>
      <w:tr w:rsidR="008421D2" w14:paraId="5EE7DE6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F98141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8486451" w14:textId="77777777" w:rsidR="008421D2" w:rsidRDefault="008421D2" w:rsidP="008421D2">
            <w:pPr>
              <w:pStyle w:val="TAL"/>
            </w:pPr>
            <w:r>
              <w:t>Number of CSI-RS ports (X)</w:t>
            </w:r>
          </w:p>
        </w:tc>
        <w:tc>
          <w:tcPr>
            <w:tcW w:w="801" w:type="dxa"/>
            <w:tcBorders>
              <w:top w:val="single" w:sz="4" w:space="0" w:color="auto"/>
              <w:left w:val="single" w:sz="4" w:space="0" w:color="auto"/>
              <w:bottom w:val="single" w:sz="4" w:space="0" w:color="auto"/>
              <w:right w:val="single" w:sz="4" w:space="0" w:color="auto"/>
            </w:tcBorders>
            <w:vAlign w:val="center"/>
          </w:tcPr>
          <w:p w14:paraId="4C3D51DD"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77A6E57" w14:textId="77777777" w:rsidR="008421D2" w:rsidRDefault="008421D2" w:rsidP="008421D2">
            <w:pPr>
              <w:pStyle w:val="TAC"/>
            </w:pPr>
            <w:r>
              <w:t>Same as number of transmit antenna</w:t>
            </w:r>
          </w:p>
        </w:tc>
      </w:tr>
      <w:tr w:rsidR="008421D2" w14:paraId="67B12289"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04B738E"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99CBE2A" w14:textId="77777777" w:rsidR="008421D2" w:rsidRDefault="008421D2" w:rsidP="008421D2">
            <w:pPr>
              <w:pStyle w:val="TAL"/>
            </w:pPr>
            <w:r>
              <w:t>CDM Type</w:t>
            </w:r>
          </w:p>
        </w:tc>
        <w:tc>
          <w:tcPr>
            <w:tcW w:w="801" w:type="dxa"/>
            <w:tcBorders>
              <w:top w:val="single" w:sz="4" w:space="0" w:color="auto"/>
              <w:left w:val="single" w:sz="4" w:space="0" w:color="auto"/>
              <w:bottom w:val="single" w:sz="4" w:space="0" w:color="auto"/>
              <w:right w:val="single" w:sz="4" w:space="0" w:color="auto"/>
            </w:tcBorders>
            <w:vAlign w:val="center"/>
          </w:tcPr>
          <w:p w14:paraId="3D38383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0D14782" w14:textId="77777777" w:rsidR="008421D2" w:rsidRDefault="008421D2" w:rsidP="008421D2">
            <w:pPr>
              <w:pStyle w:val="TAC"/>
              <w:rPr>
                <w:lang w:val="en-US"/>
              </w:rPr>
            </w:pPr>
            <w:r>
              <w:t>'FD-CDM2'</w:t>
            </w:r>
          </w:p>
        </w:tc>
      </w:tr>
      <w:tr w:rsidR="008421D2" w14:paraId="61A2A08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186D99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D55ED9C" w14:textId="77777777" w:rsidR="008421D2" w:rsidRDefault="008421D2" w:rsidP="008421D2">
            <w:pPr>
              <w:pStyle w:val="TAL"/>
            </w:pPr>
            <w:r>
              <w:t>Density (ρ)</w:t>
            </w:r>
          </w:p>
        </w:tc>
        <w:tc>
          <w:tcPr>
            <w:tcW w:w="801" w:type="dxa"/>
            <w:tcBorders>
              <w:top w:val="single" w:sz="4" w:space="0" w:color="auto"/>
              <w:left w:val="single" w:sz="4" w:space="0" w:color="auto"/>
              <w:bottom w:val="single" w:sz="4" w:space="0" w:color="auto"/>
              <w:right w:val="single" w:sz="4" w:space="0" w:color="auto"/>
            </w:tcBorders>
            <w:vAlign w:val="center"/>
          </w:tcPr>
          <w:p w14:paraId="64897A9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93216D5" w14:textId="77777777" w:rsidR="008421D2" w:rsidRDefault="008421D2" w:rsidP="008421D2">
            <w:pPr>
              <w:pStyle w:val="TAC"/>
            </w:pPr>
            <w:r>
              <w:t>1</w:t>
            </w:r>
          </w:p>
        </w:tc>
      </w:tr>
      <w:tr w:rsidR="008421D2" w14:paraId="532F5AF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6F528E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62EA876" w14:textId="77777777" w:rsidR="008421D2" w:rsidRDefault="008421D2" w:rsidP="008421D2">
            <w:pPr>
              <w:pStyle w:val="TAL"/>
            </w:pPr>
            <w:r>
              <w:t>CSI-RS periodicity</w:t>
            </w:r>
          </w:p>
        </w:tc>
        <w:tc>
          <w:tcPr>
            <w:tcW w:w="801" w:type="dxa"/>
            <w:tcBorders>
              <w:top w:val="single" w:sz="4" w:space="0" w:color="auto"/>
              <w:left w:val="single" w:sz="4" w:space="0" w:color="auto"/>
              <w:bottom w:val="single" w:sz="4" w:space="0" w:color="auto"/>
              <w:right w:val="single" w:sz="4" w:space="0" w:color="auto"/>
            </w:tcBorders>
            <w:vAlign w:val="center"/>
          </w:tcPr>
          <w:p w14:paraId="7701BDC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8DBB3A6" w14:textId="77777777" w:rsidR="008421D2" w:rsidRDefault="008421D2" w:rsidP="008421D2">
            <w:pPr>
              <w:pStyle w:val="TAC"/>
            </w:pPr>
            <w:r>
              <w:t>15 kHz SCS: 20</w:t>
            </w:r>
          </w:p>
          <w:p w14:paraId="3F87AE1D" w14:textId="77777777" w:rsidR="008421D2" w:rsidRDefault="008421D2" w:rsidP="008421D2">
            <w:pPr>
              <w:pStyle w:val="TAC"/>
            </w:pPr>
            <w:r>
              <w:t xml:space="preserve">30 kHz SCS: 40 </w:t>
            </w:r>
          </w:p>
        </w:tc>
      </w:tr>
      <w:tr w:rsidR="008421D2" w14:paraId="62A54DA0"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AC173B2"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A8055D2" w14:textId="77777777" w:rsidR="008421D2" w:rsidRDefault="008421D2" w:rsidP="008421D2">
            <w:pPr>
              <w:pStyle w:val="TAL"/>
            </w:pPr>
            <w:r>
              <w:t>CSI-RS offset</w:t>
            </w:r>
          </w:p>
        </w:tc>
        <w:tc>
          <w:tcPr>
            <w:tcW w:w="801" w:type="dxa"/>
            <w:tcBorders>
              <w:top w:val="single" w:sz="4" w:space="0" w:color="auto"/>
              <w:left w:val="single" w:sz="4" w:space="0" w:color="auto"/>
              <w:bottom w:val="single" w:sz="4" w:space="0" w:color="auto"/>
              <w:right w:val="single" w:sz="4" w:space="0" w:color="auto"/>
            </w:tcBorders>
            <w:vAlign w:val="center"/>
          </w:tcPr>
          <w:p w14:paraId="3869312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6908E06" w14:textId="77777777" w:rsidR="008421D2" w:rsidRDefault="008421D2" w:rsidP="008421D2">
            <w:pPr>
              <w:pStyle w:val="TAC"/>
            </w:pPr>
            <w:r>
              <w:t>0</w:t>
            </w:r>
          </w:p>
        </w:tc>
      </w:tr>
      <w:tr w:rsidR="008421D2" w14:paraId="7AADBDA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A9FDDF8"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213740B" w14:textId="77777777" w:rsidR="008421D2" w:rsidRDefault="008421D2" w:rsidP="008421D2">
            <w:pPr>
              <w:pStyle w:val="TAL"/>
            </w:pPr>
            <w:r>
              <w:t>Frequency Occupation</w:t>
            </w:r>
          </w:p>
        </w:tc>
        <w:tc>
          <w:tcPr>
            <w:tcW w:w="801" w:type="dxa"/>
            <w:tcBorders>
              <w:top w:val="single" w:sz="4" w:space="0" w:color="auto"/>
              <w:left w:val="single" w:sz="4" w:space="0" w:color="auto"/>
              <w:bottom w:val="single" w:sz="4" w:space="0" w:color="auto"/>
              <w:right w:val="single" w:sz="4" w:space="0" w:color="auto"/>
            </w:tcBorders>
            <w:vAlign w:val="center"/>
          </w:tcPr>
          <w:p w14:paraId="1F57BB1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3B03254" w14:textId="77777777" w:rsidR="008421D2" w:rsidRDefault="008421D2" w:rsidP="008421D2">
            <w:pPr>
              <w:pStyle w:val="TAC"/>
            </w:pPr>
            <w:r>
              <w:t>Start PRB 0</w:t>
            </w:r>
          </w:p>
          <w:p w14:paraId="19876801" w14:textId="77777777" w:rsidR="008421D2" w:rsidRDefault="008421D2" w:rsidP="008421D2">
            <w:pPr>
              <w:pStyle w:val="TAC"/>
            </w:pPr>
            <w:r>
              <w:t>Number of PRB = BWP size</w:t>
            </w:r>
          </w:p>
        </w:tc>
      </w:tr>
      <w:tr w:rsidR="008421D2" w14:paraId="67DC5D6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650F6CB"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B18CF32" w14:textId="77777777" w:rsidR="008421D2" w:rsidRDefault="008421D2" w:rsidP="008421D2">
            <w:pPr>
              <w:pStyle w:val="TAL"/>
            </w:pPr>
            <w:r>
              <w:t>QCL info</w:t>
            </w:r>
          </w:p>
        </w:tc>
        <w:tc>
          <w:tcPr>
            <w:tcW w:w="801" w:type="dxa"/>
            <w:tcBorders>
              <w:top w:val="single" w:sz="4" w:space="0" w:color="auto"/>
              <w:left w:val="single" w:sz="4" w:space="0" w:color="auto"/>
              <w:bottom w:val="single" w:sz="4" w:space="0" w:color="auto"/>
              <w:right w:val="single" w:sz="4" w:space="0" w:color="auto"/>
            </w:tcBorders>
            <w:vAlign w:val="center"/>
          </w:tcPr>
          <w:p w14:paraId="21D177F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BF457E1" w14:textId="77777777" w:rsidR="008421D2" w:rsidRDefault="008421D2" w:rsidP="008421D2">
            <w:pPr>
              <w:pStyle w:val="TAC"/>
              <w:rPr>
                <w:lang w:eastAsia="zh-CN"/>
              </w:rPr>
            </w:pPr>
            <w:r>
              <w:t>TCI state #</w:t>
            </w:r>
            <w:r>
              <w:rPr>
                <w:lang w:eastAsia="zh-CN"/>
              </w:rPr>
              <w:t>1</w:t>
            </w:r>
          </w:p>
        </w:tc>
      </w:tr>
      <w:tr w:rsidR="008421D2" w14:paraId="009C0843"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BF92732" w14:textId="77777777" w:rsidR="008421D2" w:rsidRDefault="008421D2" w:rsidP="008421D2">
            <w:pPr>
              <w:pStyle w:val="TAL"/>
            </w:pPr>
            <w:r>
              <w:t>ZP CSI-RS for CSI acquisition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06161A8" w14:textId="77777777" w:rsidR="008421D2" w:rsidRDefault="008421D2" w:rsidP="008421D2">
            <w:pPr>
              <w:pStyle w:val="TAL"/>
            </w:pPr>
            <w: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62EC689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2751464" w14:textId="77777777" w:rsidR="008421D2" w:rsidRDefault="008421D2" w:rsidP="008421D2">
            <w:pPr>
              <w:pStyle w:val="TAC"/>
            </w:pPr>
            <w:r>
              <w:t>k</w:t>
            </w:r>
            <w:r>
              <w:rPr>
                <w:vertAlign w:val="subscript"/>
              </w:rPr>
              <w:t xml:space="preserve">0 </w:t>
            </w:r>
            <w:r>
              <w:t>= 0</w:t>
            </w:r>
          </w:p>
        </w:tc>
      </w:tr>
      <w:tr w:rsidR="008421D2" w14:paraId="0437DF3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CF5B433"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90EFBC4" w14:textId="77777777" w:rsidR="008421D2" w:rsidRDefault="008421D2" w:rsidP="008421D2">
            <w:pPr>
              <w:pStyle w:val="TAL"/>
            </w:pPr>
            <w:r>
              <w:t>OFDM symbols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4EDD818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2BE93C6" w14:textId="77777777" w:rsidR="008421D2" w:rsidRDefault="008421D2" w:rsidP="008421D2">
            <w:pPr>
              <w:pStyle w:val="TAC"/>
            </w:pPr>
            <w:r>
              <w:t>l</w:t>
            </w:r>
            <w:r>
              <w:rPr>
                <w:vertAlign w:val="subscript"/>
              </w:rPr>
              <w:t>0</w:t>
            </w:r>
            <w:r>
              <w:t xml:space="preserve"> = 12</w:t>
            </w:r>
          </w:p>
        </w:tc>
      </w:tr>
      <w:tr w:rsidR="008421D2" w14:paraId="199E6531"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E7ACAA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7BD0656" w14:textId="77777777" w:rsidR="008421D2" w:rsidRDefault="008421D2" w:rsidP="008421D2">
            <w:pPr>
              <w:pStyle w:val="TAL"/>
            </w:pPr>
            <w:r>
              <w:t>Number of CSI-RS ports (X)</w:t>
            </w:r>
          </w:p>
        </w:tc>
        <w:tc>
          <w:tcPr>
            <w:tcW w:w="801" w:type="dxa"/>
            <w:tcBorders>
              <w:top w:val="single" w:sz="4" w:space="0" w:color="auto"/>
              <w:left w:val="single" w:sz="4" w:space="0" w:color="auto"/>
              <w:bottom w:val="single" w:sz="4" w:space="0" w:color="auto"/>
              <w:right w:val="single" w:sz="4" w:space="0" w:color="auto"/>
            </w:tcBorders>
            <w:vAlign w:val="center"/>
          </w:tcPr>
          <w:p w14:paraId="29A90EC0"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5A798D1" w14:textId="77777777" w:rsidR="008421D2" w:rsidRDefault="008421D2" w:rsidP="008421D2">
            <w:pPr>
              <w:pStyle w:val="TAC"/>
            </w:pPr>
            <w:r>
              <w:t>4</w:t>
            </w:r>
          </w:p>
        </w:tc>
      </w:tr>
      <w:tr w:rsidR="008421D2" w14:paraId="591138A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C9CC56A"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54E71B0" w14:textId="77777777" w:rsidR="008421D2" w:rsidRDefault="008421D2" w:rsidP="008421D2">
            <w:pPr>
              <w:pStyle w:val="TAL"/>
            </w:pPr>
            <w:r>
              <w:t>CDM Type</w:t>
            </w:r>
          </w:p>
        </w:tc>
        <w:tc>
          <w:tcPr>
            <w:tcW w:w="801" w:type="dxa"/>
            <w:tcBorders>
              <w:top w:val="single" w:sz="4" w:space="0" w:color="auto"/>
              <w:left w:val="single" w:sz="4" w:space="0" w:color="auto"/>
              <w:bottom w:val="single" w:sz="4" w:space="0" w:color="auto"/>
              <w:right w:val="single" w:sz="4" w:space="0" w:color="auto"/>
            </w:tcBorders>
            <w:vAlign w:val="center"/>
          </w:tcPr>
          <w:p w14:paraId="3D6C424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D3799B9" w14:textId="77777777" w:rsidR="008421D2" w:rsidRDefault="008421D2" w:rsidP="008421D2">
            <w:pPr>
              <w:pStyle w:val="TAC"/>
            </w:pPr>
            <w:r>
              <w:t>'FD-CDM2'</w:t>
            </w:r>
          </w:p>
        </w:tc>
      </w:tr>
      <w:tr w:rsidR="008421D2" w14:paraId="7F1DB4B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4B84966"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CE48DE5" w14:textId="77777777" w:rsidR="008421D2" w:rsidRDefault="008421D2" w:rsidP="008421D2">
            <w:pPr>
              <w:pStyle w:val="TAL"/>
            </w:pPr>
            <w:r>
              <w:t>Density (ρ)</w:t>
            </w:r>
          </w:p>
        </w:tc>
        <w:tc>
          <w:tcPr>
            <w:tcW w:w="801" w:type="dxa"/>
            <w:tcBorders>
              <w:top w:val="single" w:sz="4" w:space="0" w:color="auto"/>
              <w:left w:val="single" w:sz="4" w:space="0" w:color="auto"/>
              <w:bottom w:val="single" w:sz="4" w:space="0" w:color="auto"/>
              <w:right w:val="single" w:sz="4" w:space="0" w:color="auto"/>
            </w:tcBorders>
            <w:vAlign w:val="center"/>
          </w:tcPr>
          <w:p w14:paraId="57245ABD"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8B9E89E" w14:textId="77777777" w:rsidR="008421D2" w:rsidRDefault="008421D2" w:rsidP="008421D2">
            <w:pPr>
              <w:pStyle w:val="TAC"/>
            </w:pPr>
            <w:r>
              <w:t>1</w:t>
            </w:r>
          </w:p>
        </w:tc>
      </w:tr>
      <w:tr w:rsidR="008421D2" w14:paraId="3EA9F27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1AA969D"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860DF78" w14:textId="77777777" w:rsidR="008421D2" w:rsidRDefault="008421D2" w:rsidP="008421D2">
            <w:pPr>
              <w:pStyle w:val="TAL"/>
            </w:pPr>
            <w:r>
              <w:t>CSI-RS periodicity</w:t>
            </w:r>
          </w:p>
        </w:tc>
        <w:tc>
          <w:tcPr>
            <w:tcW w:w="801" w:type="dxa"/>
            <w:tcBorders>
              <w:top w:val="single" w:sz="4" w:space="0" w:color="auto"/>
              <w:left w:val="single" w:sz="4" w:space="0" w:color="auto"/>
              <w:bottom w:val="single" w:sz="4" w:space="0" w:color="auto"/>
              <w:right w:val="single" w:sz="4" w:space="0" w:color="auto"/>
            </w:tcBorders>
            <w:vAlign w:val="center"/>
          </w:tcPr>
          <w:p w14:paraId="376A080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9C23A05" w14:textId="77777777" w:rsidR="008421D2" w:rsidRDefault="008421D2" w:rsidP="008421D2">
            <w:pPr>
              <w:pStyle w:val="TAC"/>
            </w:pPr>
            <w:r>
              <w:t>15 kHz SCS: 20</w:t>
            </w:r>
          </w:p>
          <w:p w14:paraId="2B38D757" w14:textId="77777777" w:rsidR="008421D2" w:rsidRDefault="008421D2" w:rsidP="008421D2">
            <w:pPr>
              <w:pStyle w:val="TAC"/>
            </w:pPr>
            <w:r>
              <w:t>30 kHz SCS: 40</w:t>
            </w:r>
          </w:p>
        </w:tc>
      </w:tr>
      <w:tr w:rsidR="008421D2" w14:paraId="5B2A6B8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8C741C8"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F334FE0" w14:textId="77777777" w:rsidR="008421D2" w:rsidRDefault="008421D2" w:rsidP="008421D2">
            <w:pPr>
              <w:pStyle w:val="TAL"/>
            </w:pPr>
            <w:r>
              <w:t>CSI-RS offset</w:t>
            </w:r>
          </w:p>
        </w:tc>
        <w:tc>
          <w:tcPr>
            <w:tcW w:w="801" w:type="dxa"/>
            <w:tcBorders>
              <w:top w:val="single" w:sz="4" w:space="0" w:color="auto"/>
              <w:left w:val="single" w:sz="4" w:space="0" w:color="auto"/>
              <w:bottom w:val="single" w:sz="4" w:space="0" w:color="auto"/>
              <w:right w:val="single" w:sz="4" w:space="0" w:color="auto"/>
            </w:tcBorders>
            <w:vAlign w:val="center"/>
          </w:tcPr>
          <w:p w14:paraId="5E8C236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1364CBB" w14:textId="77777777" w:rsidR="008421D2" w:rsidRDefault="008421D2" w:rsidP="008421D2">
            <w:pPr>
              <w:pStyle w:val="TAC"/>
            </w:pPr>
            <w:r>
              <w:t>0</w:t>
            </w:r>
          </w:p>
        </w:tc>
      </w:tr>
      <w:tr w:rsidR="008421D2" w14:paraId="58D11D2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56B68AB"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049B2711" w14:textId="77777777" w:rsidR="008421D2" w:rsidRDefault="008421D2" w:rsidP="008421D2">
            <w:pPr>
              <w:pStyle w:val="TAL"/>
            </w:pPr>
            <w:r>
              <w:t>Frequency Occupation</w:t>
            </w:r>
          </w:p>
        </w:tc>
        <w:tc>
          <w:tcPr>
            <w:tcW w:w="801" w:type="dxa"/>
            <w:tcBorders>
              <w:top w:val="single" w:sz="4" w:space="0" w:color="auto"/>
              <w:left w:val="single" w:sz="4" w:space="0" w:color="auto"/>
              <w:bottom w:val="single" w:sz="4" w:space="0" w:color="auto"/>
              <w:right w:val="single" w:sz="4" w:space="0" w:color="auto"/>
            </w:tcBorders>
            <w:vAlign w:val="center"/>
          </w:tcPr>
          <w:p w14:paraId="4F365A77"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3397645" w14:textId="77777777" w:rsidR="008421D2" w:rsidRDefault="008421D2" w:rsidP="008421D2">
            <w:pPr>
              <w:pStyle w:val="TAC"/>
            </w:pPr>
            <w:r>
              <w:t>Start PRB 0</w:t>
            </w:r>
          </w:p>
          <w:p w14:paraId="7E7B3C9C" w14:textId="77777777" w:rsidR="008421D2" w:rsidRDefault="008421D2" w:rsidP="008421D2">
            <w:pPr>
              <w:pStyle w:val="TAC"/>
            </w:pPr>
            <w:r>
              <w:t>Number of PRB = BWP size</w:t>
            </w:r>
          </w:p>
        </w:tc>
      </w:tr>
      <w:tr w:rsidR="008421D2" w14:paraId="6E770CAA"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6957BA47" w14:textId="77777777" w:rsidR="008421D2" w:rsidRDefault="008421D2" w:rsidP="008421D2">
            <w:pPr>
              <w:pStyle w:val="TAL"/>
            </w:pPr>
            <w:r>
              <w:t>TCI state #0</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65922B94" w14:textId="77777777" w:rsidR="008421D2" w:rsidRDefault="008421D2" w:rsidP="008421D2">
            <w:pPr>
              <w:pStyle w:val="TAL"/>
            </w:pPr>
            <w:r>
              <w:t xml:space="preserve">Type 1 QCL information </w:t>
            </w:r>
          </w:p>
        </w:tc>
        <w:tc>
          <w:tcPr>
            <w:tcW w:w="2472" w:type="dxa"/>
            <w:tcBorders>
              <w:top w:val="single" w:sz="4" w:space="0" w:color="auto"/>
              <w:left w:val="single" w:sz="4" w:space="0" w:color="auto"/>
              <w:bottom w:val="single" w:sz="4" w:space="0" w:color="auto"/>
              <w:right w:val="single" w:sz="4" w:space="0" w:color="auto"/>
            </w:tcBorders>
            <w:vAlign w:val="center"/>
            <w:hideMark/>
          </w:tcPr>
          <w:p w14:paraId="339EBB49" w14:textId="77777777" w:rsidR="008421D2" w:rsidRDefault="008421D2" w:rsidP="008421D2">
            <w:pPr>
              <w:pStyle w:val="TAL"/>
            </w:pPr>
            <w:r>
              <w:t>SSB index</w:t>
            </w:r>
          </w:p>
        </w:tc>
        <w:tc>
          <w:tcPr>
            <w:tcW w:w="801" w:type="dxa"/>
            <w:tcBorders>
              <w:top w:val="single" w:sz="4" w:space="0" w:color="auto"/>
              <w:left w:val="single" w:sz="4" w:space="0" w:color="auto"/>
              <w:bottom w:val="single" w:sz="4" w:space="0" w:color="auto"/>
              <w:right w:val="single" w:sz="4" w:space="0" w:color="auto"/>
            </w:tcBorders>
            <w:vAlign w:val="center"/>
          </w:tcPr>
          <w:p w14:paraId="6B83B64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6F4F566" w14:textId="77777777" w:rsidR="008421D2" w:rsidRDefault="008421D2" w:rsidP="008421D2">
            <w:pPr>
              <w:pStyle w:val="TAC"/>
            </w:pPr>
            <w:r>
              <w:t>SSB #0</w:t>
            </w:r>
          </w:p>
        </w:tc>
      </w:tr>
      <w:tr w:rsidR="008421D2" w14:paraId="5977E9B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82DC1F4"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69292"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65E1B837" w14:textId="77777777" w:rsidR="008421D2" w:rsidRDefault="008421D2" w:rsidP="008421D2">
            <w:pPr>
              <w:pStyle w:val="TAL"/>
            </w:pPr>
            <w: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1F64F34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ED55702" w14:textId="77777777" w:rsidR="008421D2" w:rsidRDefault="008421D2" w:rsidP="008421D2">
            <w:pPr>
              <w:pStyle w:val="TAC"/>
            </w:pPr>
            <w:r>
              <w:t>Type C</w:t>
            </w:r>
          </w:p>
        </w:tc>
      </w:tr>
      <w:tr w:rsidR="008421D2" w14:paraId="4DF8551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84E641A" w14:textId="77777777" w:rsidR="008421D2" w:rsidRDefault="008421D2" w:rsidP="008421D2">
            <w:pPr>
              <w:spacing w:after="0"/>
              <w:rPr>
                <w:rFonts w:ascii="Arial" w:hAnsi="Arial"/>
                <w:sz w:val="18"/>
              </w:rPr>
            </w:pP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226329FD" w14:textId="77777777" w:rsidR="008421D2" w:rsidRDefault="008421D2" w:rsidP="008421D2">
            <w:pPr>
              <w:pStyle w:val="TAL"/>
            </w:pPr>
            <w:r>
              <w:t>Type 2 QCL information</w:t>
            </w:r>
          </w:p>
        </w:tc>
        <w:tc>
          <w:tcPr>
            <w:tcW w:w="2472" w:type="dxa"/>
            <w:tcBorders>
              <w:top w:val="single" w:sz="4" w:space="0" w:color="auto"/>
              <w:left w:val="single" w:sz="4" w:space="0" w:color="auto"/>
              <w:bottom w:val="single" w:sz="4" w:space="0" w:color="auto"/>
              <w:right w:val="single" w:sz="4" w:space="0" w:color="auto"/>
            </w:tcBorders>
            <w:vAlign w:val="center"/>
            <w:hideMark/>
          </w:tcPr>
          <w:p w14:paraId="514EA201" w14:textId="77777777" w:rsidR="008421D2" w:rsidRDefault="008421D2" w:rsidP="008421D2">
            <w:pPr>
              <w:pStyle w:val="TAL"/>
            </w:pPr>
            <w:r>
              <w:t>SSB index</w:t>
            </w:r>
          </w:p>
        </w:tc>
        <w:tc>
          <w:tcPr>
            <w:tcW w:w="801" w:type="dxa"/>
            <w:tcBorders>
              <w:top w:val="single" w:sz="4" w:space="0" w:color="auto"/>
              <w:left w:val="single" w:sz="4" w:space="0" w:color="auto"/>
              <w:bottom w:val="single" w:sz="4" w:space="0" w:color="auto"/>
              <w:right w:val="single" w:sz="4" w:space="0" w:color="auto"/>
            </w:tcBorders>
            <w:vAlign w:val="center"/>
          </w:tcPr>
          <w:p w14:paraId="50A9EB0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1AB9177" w14:textId="77777777" w:rsidR="008421D2" w:rsidRDefault="008421D2" w:rsidP="008421D2">
            <w:pPr>
              <w:pStyle w:val="TAC"/>
            </w:pPr>
            <w:r>
              <w:t>N/A</w:t>
            </w:r>
          </w:p>
        </w:tc>
      </w:tr>
      <w:tr w:rsidR="008421D2" w14:paraId="0AB8976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AE59C3D"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7A92C"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6C11F518" w14:textId="77777777" w:rsidR="008421D2" w:rsidRDefault="008421D2" w:rsidP="008421D2">
            <w:pPr>
              <w:pStyle w:val="TAL"/>
            </w:pPr>
            <w: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07F47A1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8FC1B85" w14:textId="77777777" w:rsidR="008421D2" w:rsidRDefault="008421D2" w:rsidP="008421D2">
            <w:pPr>
              <w:pStyle w:val="TAC"/>
            </w:pPr>
            <w:r>
              <w:t>N/A</w:t>
            </w:r>
          </w:p>
        </w:tc>
      </w:tr>
      <w:tr w:rsidR="008421D2" w14:paraId="0EEBD255"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tcPr>
          <w:p w14:paraId="66944AD0" w14:textId="77777777" w:rsidR="008421D2" w:rsidRDefault="008421D2" w:rsidP="008421D2">
            <w:pPr>
              <w:pStyle w:val="TAL"/>
            </w:pPr>
            <w:r>
              <w:t>TCI state #1</w:t>
            </w:r>
          </w:p>
          <w:p w14:paraId="620700F3" w14:textId="77777777" w:rsidR="008421D2" w:rsidRDefault="008421D2" w:rsidP="008421D2">
            <w:pPr>
              <w:pStyle w:val="TAL"/>
            </w:pP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41BC5FFD" w14:textId="77777777" w:rsidR="008421D2" w:rsidRDefault="008421D2" w:rsidP="008421D2">
            <w:pPr>
              <w:pStyle w:val="TAL"/>
            </w:pPr>
            <w:r>
              <w:t xml:space="preserve">Type 1 QCL information </w:t>
            </w:r>
          </w:p>
        </w:tc>
        <w:tc>
          <w:tcPr>
            <w:tcW w:w="2472" w:type="dxa"/>
            <w:tcBorders>
              <w:top w:val="single" w:sz="4" w:space="0" w:color="auto"/>
              <w:left w:val="single" w:sz="4" w:space="0" w:color="auto"/>
              <w:bottom w:val="single" w:sz="4" w:space="0" w:color="auto"/>
              <w:right w:val="single" w:sz="4" w:space="0" w:color="auto"/>
            </w:tcBorders>
            <w:vAlign w:val="center"/>
            <w:hideMark/>
          </w:tcPr>
          <w:p w14:paraId="72BB5475" w14:textId="77777777" w:rsidR="008421D2" w:rsidRDefault="008421D2" w:rsidP="008421D2">
            <w:pPr>
              <w:pStyle w:val="TAL"/>
            </w:pPr>
            <w:r>
              <w:t>CSI-RS resource</w:t>
            </w:r>
          </w:p>
        </w:tc>
        <w:tc>
          <w:tcPr>
            <w:tcW w:w="801" w:type="dxa"/>
            <w:tcBorders>
              <w:top w:val="single" w:sz="4" w:space="0" w:color="auto"/>
              <w:left w:val="single" w:sz="4" w:space="0" w:color="auto"/>
              <w:bottom w:val="single" w:sz="4" w:space="0" w:color="auto"/>
              <w:right w:val="single" w:sz="4" w:space="0" w:color="auto"/>
            </w:tcBorders>
            <w:vAlign w:val="center"/>
          </w:tcPr>
          <w:p w14:paraId="17A40DC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BB08BB2" w14:textId="77777777" w:rsidR="008421D2" w:rsidRDefault="008421D2" w:rsidP="008421D2">
            <w:pPr>
              <w:pStyle w:val="TAC"/>
            </w:pPr>
            <w:r>
              <w:t>CSI-RS resource 1 from 'CSI-RS for tracking' configuration</w:t>
            </w:r>
          </w:p>
        </w:tc>
      </w:tr>
      <w:tr w:rsidR="008421D2" w14:paraId="2D00B85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7F0AFDE"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798D6"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4DCF24A1" w14:textId="77777777" w:rsidR="008421D2" w:rsidRDefault="008421D2" w:rsidP="008421D2">
            <w:pPr>
              <w:pStyle w:val="TAL"/>
            </w:pPr>
            <w: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1EBD1AF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7C14855" w14:textId="77777777" w:rsidR="008421D2" w:rsidRDefault="008421D2" w:rsidP="008421D2">
            <w:pPr>
              <w:pStyle w:val="TAC"/>
            </w:pPr>
            <w:r>
              <w:t>Type A</w:t>
            </w:r>
          </w:p>
        </w:tc>
      </w:tr>
      <w:tr w:rsidR="008421D2" w14:paraId="30F2803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FAD1583" w14:textId="77777777" w:rsidR="008421D2" w:rsidRDefault="008421D2" w:rsidP="008421D2">
            <w:pPr>
              <w:spacing w:after="0"/>
              <w:rPr>
                <w:rFonts w:ascii="Arial" w:hAnsi="Arial"/>
                <w:sz w:val="18"/>
              </w:rPr>
            </w:pPr>
          </w:p>
        </w:tc>
        <w:tc>
          <w:tcPr>
            <w:tcW w:w="1201" w:type="dxa"/>
            <w:vMerge w:val="restart"/>
            <w:tcBorders>
              <w:top w:val="single" w:sz="4" w:space="0" w:color="auto"/>
              <w:left w:val="single" w:sz="4" w:space="0" w:color="auto"/>
              <w:bottom w:val="single" w:sz="4" w:space="0" w:color="auto"/>
              <w:right w:val="single" w:sz="4" w:space="0" w:color="auto"/>
            </w:tcBorders>
            <w:vAlign w:val="center"/>
          </w:tcPr>
          <w:p w14:paraId="7E1EFAA2" w14:textId="77777777" w:rsidR="008421D2" w:rsidRDefault="008421D2" w:rsidP="008421D2">
            <w:pPr>
              <w:pStyle w:val="TAL"/>
            </w:pPr>
            <w:r>
              <w:t>Type 2 QCL information</w:t>
            </w:r>
          </w:p>
          <w:p w14:paraId="058213F6" w14:textId="77777777" w:rsidR="008421D2" w:rsidRDefault="008421D2" w:rsidP="008421D2">
            <w:pPr>
              <w:pStyle w:val="TAL"/>
            </w:pPr>
          </w:p>
        </w:tc>
        <w:tc>
          <w:tcPr>
            <w:tcW w:w="2472" w:type="dxa"/>
            <w:tcBorders>
              <w:top w:val="single" w:sz="4" w:space="0" w:color="auto"/>
              <w:left w:val="single" w:sz="4" w:space="0" w:color="auto"/>
              <w:bottom w:val="single" w:sz="4" w:space="0" w:color="auto"/>
              <w:right w:val="single" w:sz="4" w:space="0" w:color="auto"/>
            </w:tcBorders>
            <w:vAlign w:val="center"/>
            <w:hideMark/>
          </w:tcPr>
          <w:p w14:paraId="6A4488A0" w14:textId="77777777" w:rsidR="008421D2" w:rsidRDefault="008421D2" w:rsidP="008421D2">
            <w:pPr>
              <w:pStyle w:val="TAL"/>
            </w:pPr>
            <w:r>
              <w:t>CSI-RS resource</w:t>
            </w:r>
          </w:p>
        </w:tc>
        <w:tc>
          <w:tcPr>
            <w:tcW w:w="801" w:type="dxa"/>
            <w:tcBorders>
              <w:top w:val="single" w:sz="4" w:space="0" w:color="auto"/>
              <w:left w:val="single" w:sz="4" w:space="0" w:color="auto"/>
              <w:bottom w:val="single" w:sz="4" w:space="0" w:color="auto"/>
              <w:right w:val="single" w:sz="4" w:space="0" w:color="auto"/>
            </w:tcBorders>
            <w:vAlign w:val="center"/>
          </w:tcPr>
          <w:p w14:paraId="623A4E2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1D5C4F9" w14:textId="77777777" w:rsidR="008421D2" w:rsidRDefault="008421D2" w:rsidP="008421D2">
            <w:pPr>
              <w:pStyle w:val="TAC"/>
            </w:pPr>
            <w:r>
              <w:t>N/A</w:t>
            </w:r>
          </w:p>
        </w:tc>
      </w:tr>
      <w:tr w:rsidR="008421D2" w14:paraId="395003A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22E80B2"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C1305"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43425EF0" w14:textId="77777777" w:rsidR="008421D2" w:rsidRDefault="008421D2" w:rsidP="008421D2">
            <w:pPr>
              <w:pStyle w:val="TAL"/>
              <w:rPr>
                <w:lang w:eastAsia="zh-CN"/>
              </w:rPr>
            </w:pPr>
            <w:r>
              <w:rPr>
                <w:lang w:eastAsia="zh-CN"/>
              </w:rP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6440F8E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B9975FC" w14:textId="77777777" w:rsidR="008421D2" w:rsidRDefault="008421D2" w:rsidP="008421D2">
            <w:pPr>
              <w:pStyle w:val="TAC"/>
              <w:rPr>
                <w:lang w:eastAsia="zh-CN"/>
              </w:rPr>
            </w:pPr>
            <w:r>
              <w:rPr>
                <w:lang w:eastAsia="zh-CN"/>
              </w:rPr>
              <w:t>N/A</w:t>
            </w:r>
          </w:p>
        </w:tc>
      </w:tr>
      <w:tr w:rsidR="008421D2" w14:paraId="2E8A9BCB"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4DA85BCE" w14:textId="77777777" w:rsidR="008421D2" w:rsidRDefault="008421D2" w:rsidP="008421D2">
            <w:pPr>
              <w:pStyle w:val="TAL"/>
              <w:rPr>
                <w:rFonts w:cs="Arial"/>
              </w:rPr>
            </w:pPr>
            <w:r>
              <w:t>Maximum number of code block groups for ACK/NACK feedback</w:t>
            </w:r>
          </w:p>
        </w:tc>
        <w:tc>
          <w:tcPr>
            <w:tcW w:w="801" w:type="dxa"/>
            <w:tcBorders>
              <w:top w:val="single" w:sz="4" w:space="0" w:color="auto"/>
              <w:left w:val="single" w:sz="4" w:space="0" w:color="auto"/>
              <w:bottom w:val="single" w:sz="4" w:space="0" w:color="auto"/>
              <w:right w:val="single" w:sz="4" w:space="0" w:color="auto"/>
            </w:tcBorders>
            <w:vAlign w:val="center"/>
          </w:tcPr>
          <w:p w14:paraId="4ED6D4A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2A85326" w14:textId="77777777" w:rsidR="008421D2" w:rsidRDefault="008421D2" w:rsidP="008421D2">
            <w:pPr>
              <w:pStyle w:val="TAC"/>
            </w:pPr>
            <w:r>
              <w:t>1</w:t>
            </w:r>
          </w:p>
        </w:tc>
      </w:tr>
      <w:tr w:rsidR="008421D2" w14:paraId="26EFF2DD"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16877D0F" w14:textId="77777777" w:rsidR="008421D2" w:rsidRDefault="008421D2" w:rsidP="008421D2">
            <w:pPr>
              <w:pStyle w:val="TAL"/>
              <w:rPr>
                <w:rFonts w:cs="Arial"/>
              </w:rPr>
            </w:pPr>
            <w:r>
              <w:t>Maximum number of HARQ transmission</w:t>
            </w:r>
          </w:p>
        </w:tc>
        <w:tc>
          <w:tcPr>
            <w:tcW w:w="801" w:type="dxa"/>
            <w:tcBorders>
              <w:top w:val="single" w:sz="4" w:space="0" w:color="auto"/>
              <w:left w:val="single" w:sz="4" w:space="0" w:color="auto"/>
              <w:bottom w:val="single" w:sz="4" w:space="0" w:color="auto"/>
              <w:right w:val="single" w:sz="4" w:space="0" w:color="auto"/>
            </w:tcBorders>
            <w:vAlign w:val="center"/>
          </w:tcPr>
          <w:p w14:paraId="66D578C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68712FB" w14:textId="77777777" w:rsidR="008421D2" w:rsidRDefault="008421D2" w:rsidP="008421D2">
            <w:pPr>
              <w:pStyle w:val="TAC"/>
            </w:pPr>
            <w:r>
              <w:t>4</w:t>
            </w:r>
          </w:p>
        </w:tc>
      </w:tr>
      <w:tr w:rsidR="008421D2" w14:paraId="49AF8DDB"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5E44CD4B" w14:textId="77777777" w:rsidR="008421D2" w:rsidRDefault="008421D2" w:rsidP="008421D2">
            <w:pPr>
              <w:pStyle w:val="TAL"/>
            </w:pPr>
            <w:r>
              <w:t>HARQ ACK/NACK bundling</w:t>
            </w:r>
          </w:p>
        </w:tc>
        <w:tc>
          <w:tcPr>
            <w:tcW w:w="801" w:type="dxa"/>
            <w:tcBorders>
              <w:top w:val="single" w:sz="4" w:space="0" w:color="auto"/>
              <w:left w:val="single" w:sz="4" w:space="0" w:color="auto"/>
              <w:bottom w:val="single" w:sz="4" w:space="0" w:color="auto"/>
              <w:right w:val="single" w:sz="4" w:space="0" w:color="auto"/>
            </w:tcBorders>
            <w:vAlign w:val="center"/>
          </w:tcPr>
          <w:p w14:paraId="10849B4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A44BA65" w14:textId="77777777" w:rsidR="008421D2" w:rsidRDefault="008421D2" w:rsidP="008421D2">
            <w:pPr>
              <w:pStyle w:val="TAC"/>
              <w:rPr>
                <w:lang w:eastAsia="zh-CN"/>
              </w:rPr>
            </w:pPr>
            <w:r>
              <w:rPr>
                <w:lang w:eastAsia="zh-CN"/>
              </w:rPr>
              <w:t>Multiplexed</w:t>
            </w:r>
          </w:p>
        </w:tc>
      </w:tr>
      <w:tr w:rsidR="008421D2" w14:paraId="0458D17D"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6EE1EA3D" w14:textId="77777777" w:rsidR="008421D2" w:rsidRDefault="008421D2" w:rsidP="008421D2">
            <w:pPr>
              <w:pStyle w:val="TAL"/>
              <w:rPr>
                <w:rFonts w:cs="Arial"/>
              </w:rPr>
            </w:pPr>
            <w:r>
              <w:t>Redundancy version coding sequence</w:t>
            </w:r>
          </w:p>
        </w:tc>
        <w:tc>
          <w:tcPr>
            <w:tcW w:w="801" w:type="dxa"/>
            <w:tcBorders>
              <w:top w:val="single" w:sz="4" w:space="0" w:color="auto"/>
              <w:left w:val="single" w:sz="4" w:space="0" w:color="auto"/>
              <w:bottom w:val="single" w:sz="4" w:space="0" w:color="auto"/>
              <w:right w:val="single" w:sz="4" w:space="0" w:color="auto"/>
            </w:tcBorders>
            <w:vAlign w:val="center"/>
          </w:tcPr>
          <w:p w14:paraId="6BE424A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A5E726F" w14:textId="77777777" w:rsidR="008421D2" w:rsidRDefault="008421D2" w:rsidP="008421D2">
            <w:pPr>
              <w:pStyle w:val="TAC"/>
            </w:pPr>
            <w:r>
              <w:t>{0,2,3,1}</w:t>
            </w:r>
          </w:p>
        </w:tc>
      </w:tr>
      <w:tr w:rsidR="008421D2" w14:paraId="165AEB26"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5E694E9F" w14:textId="77777777" w:rsidR="008421D2" w:rsidRDefault="008421D2" w:rsidP="008421D2">
            <w:pPr>
              <w:pStyle w:val="TAL"/>
              <w:rPr>
                <w:rFonts w:cs="Arial"/>
              </w:rPr>
            </w:pPr>
            <w:r>
              <w:t>PDSCH &amp; PDSCH DMRS Precoding configuration</w:t>
            </w:r>
          </w:p>
        </w:tc>
        <w:tc>
          <w:tcPr>
            <w:tcW w:w="801" w:type="dxa"/>
            <w:tcBorders>
              <w:top w:val="single" w:sz="4" w:space="0" w:color="auto"/>
              <w:left w:val="single" w:sz="4" w:space="0" w:color="auto"/>
              <w:bottom w:val="single" w:sz="4" w:space="0" w:color="auto"/>
              <w:right w:val="single" w:sz="4" w:space="0" w:color="auto"/>
            </w:tcBorders>
            <w:vAlign w:val="center"/>
          </w:tcPr>
          <w:p w14:paraId="08FA1C0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E121274" w14:textId="77777777" w:rsidR="008421D2" w:rsidRDefault="008421D2" w:rsidP="008421D2">
            <w:pPr>
              <w:pStyle w:val="TAC"/>
            </w:pPr>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with PRB bundling granularity</w:t>
            </w:r>
          </w:p>
        </w:tc>
      </w:tr>
      <w:tr w:rsidR="008421D2" w14:paraId="51260B57"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8FBBFC9" w14:textId="77777777" w:rsidR="008421D2" w:rsidRDefault="008421D2" w:rsidP="008421D2">
            <w:pPr>
              <w:pStyle w:val="TAL"/>
              <w:rPr>
                <w:lang w:eastAsia="zh-CN"/>
              </w:rPr>
            </w:pPr>
            <w:r>
              <w:rPr>
                <w:rFonts w:cs="Arial"/>
              </w:rPr>
              <w:t xml:space="preserve">Symbols for </w:t>
            </w:r>
            <w:r>
              <w:rPr>
                <w:snapToGrid w:val="0"/>
              </w:rPr>
              <w:t>all unused R</w:t>
            </w:r>
            <w:r>
              <w:rPr>
                <w:snapToGrid w:val="0"/>
                <w:lang w:eastAsia="zh-CN"/>
              </w:rPr>
              <w:t>Es</w:t>
            </w:r>
          </w:p>
        </w:tc>
        <w:tc>
          <w:tcPr>
            <w:tcW w:w="801" w:type="dxa"/>
            <w:tcBorders>
              <w:top w:val="single" w:sz="4" w:space="0" w:color="auto"/>
              <w:left w:val="single" w:sz="4" w:space="0" w:color="auto"/>
              <w:bottom w:val="single" w:sz="4" w:space="0" w:color="auto"/>
              <w:right w:val="single" w:sz="4" w:space="0" w:color="auto"/>
            </w:tcBorders>
            <w:vAlign w:val="center"/>
          </w:tcPr>
          <w:p w14:paraId="2CF95797"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4A1FFF6" w14:textId="77777777" w:rsidR="008421D2" w:rsidRDefault="008421D2" w:rsidP="008421D2">
            <w:pPr>
              <w:pStyle w:val="TAC"/>
            </w:pPr>
            <w:r>
              <w:t>OP.1 FDD as defined in Annex A.5.1.1</w:t>
            </w:r>
          </w:p>
          <w:p w14:paraId="05E584D8" w14:textId="77777777" w:rsidR="008421D2" w:rsidRDefault="008421D2" w:rsidP="008421D2">
            <w:pPr>
              <w:pStyle w:val="TAC"/>
            </w:pPr>
            <w:r>
              <w:t>OP.1 TDD as defined in Annex A.5.2.1</w:t>
            </w:r>
          </w:p>
        </w:tc>
      </w:tr>
      <w:tr w:rsidR="008421D2" w14:paraId="432BFF4F"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B8DDD46" w14:textId="77777777" w:rsidR="008421D2" w:rsidRDefault="008421D2" w:rsidP="008421D2">
            <w:pPr>
              <w:pStyle w:val="TAL"/>
              <w:rPr>
                <w:rFonts w:cs="Arial"/>
              </w:rPr>
            </w:pPr>
            <w:r>
              <w:rPr>
                <w:rFonts w:cs="Arial"/>
              </w:rPr>
              <w:t>Propagation condition</w:t>
            </w:r>
          </w:p>
        </w:tc>
        <w:tc>
          <w:tcPr>
            <w:tcW w:w="801" w:type="dxa"/>
            <w:tcBorders>
              <w:top w:val="single" w:sz="4" w:space="0" w:color="auto"/>
              <w:left w:val="single" w:sz="4" w:space="0" w:color="auto"/>
              <w:bottom w:val="single" w:sz="4" w:space="0" w:color="auto"/>
              <w:right w:val="single" w:sz="4" w:space="0" w:color="auto"/>
            </w:tcBorders>
            <w:vAlign w:val="center"/>
          </w:tcPr>
          <w:p w14:paraId="4C6EAA0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C7CF7ED" w14:textId="77777777" w:rsidR="008421D2" w:rsidRDefault="008421D2" w:rsidP="008421D2">
            <w:pPr>
              <w:pStyle w:val="TAC"/>
            </w:pPr>
            <w:r>
              <w:t>Static propagation condition</w:t>
            </w:r>
          </w:p>
          <w:p w14:paraId="714019D5" w14:textId="77777777" w:rsidR="008421D2" w:rsidRDefault="008421D2" w:rsidP="008421D2">
            <w:pPr>
              <w:pStyle w:val="TAC"/>
            </w:pPr>
            <w:r>
              <w:t>No external noise sources are applied</w:t>
            </w:r>
          </w:p>
        </w:tc>
      </w:tr>
      <w:tr w:rsidR="008421D2" w14:paraId="56432846" w14:textId="77777777" w:rsidTr="008421D2">
        <w:trPr>
          <w:trHeight w:val="58"/>
        </w:trPr>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9EE4827" w14:textId="77777777" w:rsidR="008421D2" w:rsidRDefault="008421D2" w:rsidP="008421D2">
            <w:pPr>
              <w:pStyle w:val="TAL"/>
              <w:rPr>
                <w:rFonts w:cs="Arial"/>
              </w:rPr>
            </w:pPr>
            <w:r>
              <w:rPr>
                <w:rFonts w:cs="Arial"/>
              </w:rPr>
              <w:t>Antenna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552BA77" w14:textId="77777777" w:rsidR="008421D2" w:rsidRDefault="008421D2" w:rsidP="008421D2">
            <w:pPr>
              <w:pStyle w:val="TAL"/>
              <w:rPr>
                <w:rFonts w:cs="Arial"/>
              </w:rPr>
            </w:pPr>
            <w:r>
              <w:rPr>
                <w:rFonts w:cs="Arial"/>
              </w:rPr>
              <w:t>1 layer CCs</w:t>
            </w:r>
          </w:p>
        </w:tc>
        <w:tc>
          <w:tcPr>
            <w:tcW w:w="801" w:type="dxa"/>
            <w:tcBorders>
              <w:top w:val="single" w:sz="4" w:space="0" w:color="auto"/>
              <w:left w:val="single" w:sz="4" w:space="0" w:color="auto"/>
              <w:bottom w:val="single" w:sz="4" w:space="0" w:color="auto"/>
              <w:right w:val="single" w:sz="4" w:space="0" w:color="auto"/>
            </w:tcBorders>
            <w:vAlign w:val="center"/>
          </w:tcPr>
          <w:p w14:paraId="21C826D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6870E7A" w14:textId="77777777" w:rsidR="008421D2" w:rsidRDefault="008421D2" w:rsidP="008421D2">
            <w:pPr>
              <w:pStyle w:val="TAC"/>
              <w:rPr>
                <w:lang w:eastAsia="zh-CN"/>
              </w:rPr>
            </w:pPr>
            <w:r>
              <w:t>1x2 or 1x4</w:t>
            </w:r>
          </w:p>
        </w:tc>
      </w:tr>
      <w:tr w:rsidR="008421D2" w14:paraId="3703A6CC" w14:textId="77777777" w:rsidTr="008421D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CE9FB" w14:textId="77777777" w:rsidR="008421D2" w:rsidRDefault="008421D2" w:rsidP="008421D2">
            <w:pPr>
              <w:spacing w:after="0"/>
              <w:rPr>
                <w:rFonts w:ascii="Arial" w:hAnsi="Arial" w:cs="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259393F" w14:textId="77777777" w:rsidR="008421D2" w:rsidRDefault="008421D2" w:rsidP="008421D2">
            <w:pPr>
              <w:pStyle w:val="TAL"/>
              <w:rPr>
                <w:rFonts w:cs="Arial"/>
              </w:rPr>
            </w:pPr>
            <w:r>
              <w:rPr>
                <w:rFonts w:cs="Arial"/>
              </w:rPr>
              <w:t>2 layers CCs</w:t>
            </w:r>
          </w:p>
        </w:tc>
        <w:tc>
          <w:tcPr>
            <w:tcW w:w="801" w:type="dxa"/>
            <w:tcBorders>
              <w:top w:val="single" w:sz="4" w:space="0" w:color="auto"/>
              <w:left w:val="single" w:sz="4" w:space="0" w:color="auto"/>
              <w:bottom w:val="single" w:sz="4" w:space="0" w:color="auto"/>
              <w:right w:val="single" w:sz="4" w:space="0" w:color="auto"/>
            </w:tcBorders>
            <w:vAlign w:val="center"/>
          </w:tcPr>
          <w:p w14:paraId="03F5F16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D3B4CF2" w14:textId="77777777" w:rsidR="008421D2" w:rsidRDefault="008421D2" w:rsidP="008421D2">
            <w:pPr>
              <w:pStyle w:val="TAC"/>
              <w:rPr>
                <w:lang w:eastAsia="zh-CN"/>
              </w:rPr>
            </w:pPr>
            <w:r>
              <w:t>2x2 or 2x4</w:t>
            </w:r>
          </w:p>
        </w:tc>
      </w:tr>
      <w:tr w:rsidR="008421D2" w14:paraId="3D56895A" w14:textId="77777777" w:rsidTr="008421D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2B382" w14:textId="77777777" w:rsidR="008421D2" w:rsidRDefault="008421D2" w:rsidP="008421D2">
            <w:pPr>
              <w:spacing w:after="0"/>
              <w:rPr>
                <w:rFonts w:ascii="Arial" w:hAnsi="Arial" w:cs="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84D3C13" w14:textId="77777777" w:rsidR="008421D2" w:rsidRDefault="008421D2" w:rsidP="008421D2">
            <w:pPr>
              <w:pStyle w:val="TAL"/>
              <w:rPr>
                <w:rFonts w:cs="Arial"/>
              </w:rPr>
            </w:pPr>
            <w:r>
              <w:rPr>
                <w:rFonts w:cs="Arial"/>
              </w:rPr>
              <w:t>4 layers CCs</w:t>
            </w:r>
          </w:p>
        </w:tc>
        <w:tc>
          <w:tcPr>
            <w:tcW w:w="801" w:type="dxa"/>
            <w:tcBorders>
              <w:top w:val="single" w:sz="4" w:space="0" w:color="auto"/>
              <w:left w:val="single" w:sz="4" w:space="0" w:color="auto"/>
              <w:bottom w:val="single" w:sz="4" w:space="0" w:color="auto"/>
              <w:right w:val="single" w:sz="4" w:space="0" w:color="auto"/>
            </w:tcBorders>
            <w:vAlign w:val="center"/>
          </w:tcPr>
          <w:p w14:paraId="3606611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DC6C3E9" w14:textId="77777777" w:rsidR="008421D2" w:rsidRDefault="008421D2" w:rsidP="008421D2">
            <w:pPr>
              <w:pStyle w:val="TAC"/>
              <w:rPr>
                <w:lang w:eastAsia="zh-CN"/>
              </w:rPr>
            </w:pPr>
            <w:r>
              <w:t>4x4</w:t>
            </w:r>
          </w:p>
        </w:tc>
      </w:tr>
      <w:tr w:rsidR="008421D2" w14:paraId="160C8BA3"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BE01504" w14:textId="77777777" w:rsidR="008421D2" w:rsidRDefault="008421D2" w:rsidP="008421D2">
            <w:pPr>
              <w:pStyle w:val="TAL"/>
              <w:rPr>
                <w:rFonts w:cs="Arial"/>
              </w:rPr>
            </w:pPr>
            <w: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vAlign w:val="center"/>
          </w:tcPr>
          <w:p w14:paraId="1E9313B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B6753F5" w14:textId="77777777" w:rsidR="008421D2" w:rsidRDefault="008421D2" w:rsidP="008421D2">
            <w:pPr>
              <w:pStyle w:val="TAC"/>
            </w:pPr>
            <w:r>
              <w:t xml:space="preserve">As specified in </w:t>
            </w:r>
            <w:r>
              <w:rPr>
                <w:lang w:eastAsia="zh-CN"/>
              </w:rPr>
              <w:t>Annex B.4.1</w:t>
            </w:r>
          </w:p>
        </w:tc>
      </w:tr>
      <w:tr w:rsidR="008421D2" w14:paraId="4134BB43" w14:textId="77777777" w:rsidTr="008421D2">
        <w:trPr>
          <w:trHeight w:val="58"/>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14:paraId="7A55B771" w14:textId="77777777" w:rsidR="008421D2" w:rsidRDefault="008421D2" w:rsidP="008421D2">
            <w:pPr>
              <w:pStyle w:val="TAN"/>
              <w:rPr>
                <w:lang w:eastAsia="zh-CN"/>
              </w:rPr>
            </w:pPr>
            <w:r>
              <w:t>Note 1:</w:t>
            </w:r>
            <w:r>
              <w:tab/>
              <w:t>UE assumes that the TCI state for the PDSCH is identical to the TCI state applied for the PDCCH transmission</w:t>
            </w:r>
          </w:p>
          <w:p w14:paraId="456B51FA" w14:textId="77777777" w:rsidR="008421D2" w:rsidRDefault="008421D2" w:rsidP="008421D2">
            <w:pPr>
              <w:pStyle w:val="TAN"/>
              <w:rPr>
                <w:lang w:eastAsia="zh-CN"/>
              </w:rPr>
            </w:pPr>
            <w:r>
              <w:t>Note 2:</w:t>
            </w:r>
            <w:r>
              <w:tab/>
              <w:t>Point A coincides with minimum guard band as specified in Table 5.3.3-1 from TS 38.101-1 [6] for tested channel bandwidth and subcarrier spacing</w:t>
            </w:r>
          </w:p>
        </w:tc>
      </w:tr>
    </w:tbl>
    <w:p w14:paraId="1F00D235" w14:textId="77777777" w:rsidR="008421D2" w:rsidRDefault="008421D2" w:rsidP="008421D2"/>
    <w:p w14:paraId="7D8CFF10" w14:textId="77777777" w:rsidR="008421D2" w:rsidRDefault="008421D2" w:rsidP="008421D2">
      <w:pPr>
        <w:pStyle w:val="TH"/>
      </w:pPr>
      <w:r>
        <w:t>Table 5.5A-2</w:t>
      </w:r>
      <w:r>
        <w:rPr>
          <w:lang w:eastAsia="zh-CN"/>
        </w:rPr>
        <w:t>:</w:t>
      </w:r>
      <w:r>
        <w:t xml:space="preserve"> Additional test parameters for FDD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58"/>
        <w:gridCol w:w="802"/>
        <w:gridCol w:w="3352"/>
      </w:tblGrid>
      <w:tr w:rsidR="008421D2" w14:paraId="3647D8CF" w14:textId="77777777" w:rsidTr="008421D2">
        <w:trPr>
          <w:trHeight w:val="54"/>
        </w:trPr>
        <w:tc>
          <w:tcPr>
            <w:tcW w:w="5597" w:type="dxa"/>
            <w:gridSpan w:val="2"/>
            <w:tcBorders>
              <w:top w:val="single" w:sz="4" w:space="0" w:color="auto"/>
              <w:left w:val="single" w:sz="4" w:space="0" w:color="auto"/>
              <w:bottom w:val="single" w:sz="4" w:space="0" w:color="auto"/>
              <w:right w:val="single" w:sz="4" w:space="0" w:color="auto"/>
            </w:tcBorders>
            <w:hideMark/>
          </w:tcPr>
          <w:p w14:paraId="2521F16A" w14:textId="77777777" w:rsidR="008421D2" w:rsidRDefault="008421D2" w:rsidP="008421D2">
            <w:pPr>
              <w:keepNext/>
              <w:keepLines/>
              <w:spacing w:after="0"/>
              <w:jc w:val="center"/>
              <w:rPr>
                <w:rFonts w:ascii="Arial" w:hAnsi="Arial"/>
                <w:b/>
                <w:sz w:val="18"/>
              </w:rPr>
            </w:pPr>
            <w:r>
              <w:rPr>
                <w:rFonts w:ascii="Arial" w:hAnsi="Arial"/>
                <w:b/>
                <w:sz w:val="18"/>
              </w:rPr>
              <w:t>Parameter</w:t>
            </w:r>
          </w:p>
        </w:tc>
        <w:tc>
          <w:tcPr>
            <w:tcW w:w="810" w:type="dxa"/>
            <w:tcBorders>
              <w:top w:val="single" w:sz="4" w:space="0" w:color="auto"/>
              <w:left w:val="single" w:sz="4" w:space="0" w:color="auto"/>
              <w:bottom w:val="single" w:sz="4" w:space="0" w:color="auto"/>
              <w:right w:val="single" w:sz="4" w:space="0" w:color="auto"/>
            </w:tcBorders>
            <w:hideMark/>
          </w:tcPr>
          <w:p w14:paraId="223738DD" w14:textId="77777777" w:rsidR="008421D2" w:rsidRDefault="008421D2" w:rsidP="008421D2">
            <w:pPr>
              <w:keepNext/>
              <w:keepLines/>
              <w:spacing w:after="0"/>
              <w:jc w:val="center"/>
              <w:rPr>
                <w:rFonts w:ascii="Arial" w:hAnsi="Arial"/>
                <w:b/>
                <w:sz w:val="18"/>
              </w:rPr>
            </w:pPr>
            <w:r>
              <w:rPr>
                <w:rFonts w:ascii="Arial" w:hAnsi="Arial"/>
                <w:b/>
                <w:sz w:val="18"/>
              </w:rPr>
              <w:t>Unit</w:t>
            </w:r>
          </w:p>
        </w:tc>
        <w:tc>
          <w:tcPr>
            <w:tcW w:w="3448" w:type="dxa"/>
            <w:tcBorders>
              <w:top w:val="single" w:sz="4" w:space="0" w:color="auto"/>
              <w:left w:val="single" w:sz="4" w:space="0" w:color="auto"/>
              <w:bottom w:val="single" w:sz="4" w:space="0" w:color="auto"/>
              <w:right w:val="single" w:sz="4" w:space="0" w:color="auto"/>
            </w:tcBorders>
            <w:hideMark/>
          </w:tcPr>
          <w:p w14:paraId="3B8D4975" w14:textId="77777777" w:rsidR="008421D2" w:rsidRDefault="008421D2" w:rsidP="008421D2">
            <w:pPr>
              <w:keepNext/>
              <w:keepLines/>
              <w:spacing w:after="0"/>
              <w:jc w:val="center"/>
              <w:rPr>
                <w:rFonts w:ascii="Arial" w:hAnsi="Arial"/>
                <w:b/>
                <w:sz w:val="18"/>
              </w:rPr>
            </w:pPr>
            <w:r>
              <w:rPr>
                <w:rFonts w:ascii="Arial" w:hAnsi="Arial"/>
                <w:b/>
                <w:sz w:val="18"/>
              </w:rPr>
              <w:t>Value</w:t>
            </w:r>
          </w:p>
        </w:tc>
      </w:tr>
      <w:tr w:rsidR="008421D2" w14:paraId="303C3FD4" w14:textId="77777777" w:rsidTr="008421D2">
        <w:tc>
          <w:tcPr>
            <w:tcW w:w="5597" w:type="dxa"/>
            <w:gridSpan w:val="2"/>
            <w:tcBorders>
              <w:top w:val="single" w:sz="4" w:space="0" w:color="auto"/>
              <w:left w:val="single" w:sz="4" w:space="0" w:color="auto"/>
              <w:bottom w:val="single" w:sz="4" w:space="0" w:color="auto"/>
              <w:right w:val="single" w:sz="4" w:space="0" w:color="auto"/>
            </w:tcBorders>
            <w:vAlign w:val="center"/>
            <w:hideMark/>
          </w:tcPr>
          <w:p w14:paraId="7D5545BA" w14:textId="77777777" w:rsidR="008421D2" w:rsidRDefault="008421D2" w:rsidP="008421D2">
            <w:pPr>
              <w:keepNext/>
              <w:keepLines/>
              <w:spacing w:after="0"/>
              <w:rPr>
                <w:rFonts w:ascii="Arial" w:hAnsi="Arial"/>
                <w:sz w:val="18"/>
              </w:rPr>
            </w:pPr>
            <w:r>
              <w:rPr>
                <w:rFonts w:ascii="Arial" w:hAnsi="Arial"/>
                <w:sz w:val="18"/>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4B60EA2E"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6004B90E" w14:textId="77777777" w:rsidR="008421D2" w:rsidRDefault="008421D2" w:rsidP="008421D2">
            <w:pPr>
              <w:keepNext/>
              <w:keepLines/>
              <w:spacing w:after="0"/>
              <w:jc w:val="center"/>
              <w:rPr>
                <w:rFonts w:ascii="Arial" w:hAnsi="Arial"/>
                <w:sz w:val="18"/>
              </w:rPr>
            </w:pPr>
            <w:r>
              <w:rPr>
                <w:rFonts w:ascii="Arial" w:hAnsi="Arial"/>
                <w:sz w:val="18"/>
              </w:rPr>
              <w:t>FDD</w:t>
            </w:r>
          </w:p>
        </w:tc>
      </w:tr>
      <w:tr w:rsidR="008421D2" w14:paraId="39E53671" w14:textId="77777777" w:rsidTr="008421D2">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12697785" w14:textId="77777777" w:rsidR="008421D2" w:rsidRDefault="008421D2" w:rsidP="008421D2">
            <w:pPr>
              <w:keepNext/>
              <w:keepLines/>
              <w:spacing w:after="0"/>
              <w:rPr>
                <w:rFonts w:ascii="Arial" w:hAnsi="Arial"/>
                <w:sz w:val="18"/>
              </w:rPr>
            </w:pPr>
            <w:r>
              <w:rPr>
                <w:rFonts w:ascii="Arial" w:hAnsi="Arial"/>
                <w:sz w:val="18"/>
              </w:rPr>
              <w:t>PDSCH configuration</w:t>
            </w:r>
          </w:p>
        </w:tc>
        <w:tc>
          <w:tcPr>
            <w:tcW w:w="3760" w:type="dxa"/>
            <w:tcBorders>
              <w:top w:val="single" w:sz="4" w:space="0" w:color="auto"/>
              <w:left w:val="single" w:sz="4" w:space="0" w:color="auto"/>
              <w:bottom w:val="single" w:sz="4" w:space="0" w:color="auto"/>
              <w:right w:val="single" w:sz="4" w:space="0" w:color="auto"/>
            </w:tcBorders>
            <w:vAlign w:val="center"/>
            <w:hideMark/>
          </w:tcPr>
          <w:p w14:paraId="731AD213" w14:textId="77777777" w:rsidR="008421D2" w:rsidRDefault="008421D2" w:rsidP="008421D2">
            <w:pPr>
              <w:keepNext/>
              <w:keepLines/>
              <w:spacing w:after="0"/>
              <w:rPr>
                <w:rFonts w:ascii="Arial" w:hAnsi="Arial"/>
                <w:sz w:val="18"/>
              </w:rPr>
            </w:pPr>
            <w:r>
              <w:rPr>
                <w:rFonts w:ascii="Arial" w:hAnsi="Arial"/>
                <w:sz w:val="18"/>
              </w:rPr>
              <w:t xml:space="preserve">Starting symbol (S) </w:t>
            </w:r>
          </w:p>
        </w:tc>
        <w:tc>
          <w:tcPr>
            <w:tcW w:w="810" w:type="dxa"/>
            <w:tcBorders>
              <w:top w:val="single" w:sz="4" w:space="0" w:color="auto"/>
              <w:left w:val="single" w:sz="4" w:space="0" w:color="auto"/>
              <w:bottom w:val="single" w:sz="4" w:space="0" w:color="auto"/>
              <w:right w:val="single" w:sz="4" w:space="0" w:color="auto"/>
            </w:tcBorders>
            <w:vAlign w:val="center"/>
          </w:tcPr>
          <w:p w14:paraId="66FA1BE9"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240DA0F9" w14:textId="77777777" w:rsidR="008421D2" w:rsidRDefault="008421D2" w:rsidP="008421D2">
            <w:pPr>
              <w:keepNext/>
              <w:keepLines/>
              <w:spacing w:after="0"/>
              <w:jc w:val="center"/>
              <w:rPr>
                <w:rFonts w:ascii="Arial" w:hAnsi="Arial"/>
                <w:sz w:val="18"/>
              </w:rPr>
            </w:pPr>
            <w:r>
              <w:rPr>
                <w:rFonts w:ascii="Arial" w:hAnsi="Arial"/>
                <w:sz w:val="18"/>
              </w:rPr>
              <w:t>1</w:t>
            </w:r>
          </w:p>
        </w:tc>
      </w:tr>
      <w:tr w:rsidR="008421D2" w14:paraId="32FE4B4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966598E" w14:textId="77777777" w:rsidR="008421D2" w:rsidRDefault="008421D2" w:rsidP="008421D2">
            <w:pPr>
              <w:spacing w:after="0"/>
              <w:rPr>
                <w:rFonts w:ascii="Arial" w:hAnsi="Arial"/>
                <w:sz w:val="18"/>
              </w:rPr>
            </w:pPr>
          </w:p>
        </w:tc>
        <w:tc>
          <w:tcPr>
            <w:tcW w:w="3760" w:type="dxa"/>
            <w:tcBorders>
              <w:top w:val="single" w:sz="4" w:space="0" w:color="auto"/>
              <w:left w:val="single" w:sz="4" w:space="0" w:color="auto"/>
              <w:bottom w:val="single" w:sz="4" w:space="0" w:color="auto"/>
              <w:right w:val="single" w:sz="4" w:space="0" w:color="auto"/>
            </w:tcBorders>
            <w:vAlign w:val="center"/>
            <w:hideMark/>
          </w:tcPr>
          <w:p w14:paraId="56866185" w14:textId="77777777" w:rsidR="008421D2" w:rsidRDefault="008421D2" w:rsidP="008421D2">
            <w:pPr>
              <w:keepNext/>
              <w:keepLines/>
              <w:spacing w:after="0"/>
              <w:rPr>
                <w:rFonts w:ascii="Arial" w:hAnsi="Arial"/>
                <w:sz w:val="18"/>
              </w:rPr>
            </w:pPr>
            <w:r>
              <w:rPr>
                <w:rFonts w:ascii="Arial" w:hAnsi="Arial"/>
                <w:sz w:val="18"/>
              </w:rPr>
              <w:t>Length (L)</w:t>
            </w:r>
          </w:p>
        </w:tc>
        <w:tc>
          <w:tcPr>
            <w:tcW w:w="810" w:type="dxa"/>
            <w:tcBorders>
              <w:top w:val="single" w:sz="4" w:space="0" w:color="auto"/>
              <w:left w:val="single" w:sz="4" w:space="0" w:color="auto"/>
              <w:bottom w:val="single" w:sz="4" w:space="0" w:color="auto"/>
              <w:right w:val="single" w:sz="4" w:space="0" w:color="auto"/>
            </w:tcBorders>
            <w:vAlign w:val="center"/>
          </w:tcPr>
          <w:p w14:paraId="7C580959"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586B99F6" w14:textId="77777777" w:rsidR="008421D2" w:rsidRDefault="008421D2" w:rsidP="008421D2">
            <w:pPr>
              <w:keepNext/>
              <w:keepLines/>
              <w:spacing w:after="0"/>
              <w:jc w:val="center"/>
              <w:rPr>
                <w:rFonts w:ascii="Arial" w:hAnsi="Arial"/>
                <w:sz w:val="18"/>
              </w:rPr>
            </w:pPr>
            <w:r>
              <w:rPr>
                <w:rFonts w:ascii="Arial" w:hAnsi="Arial"/>
                <w:sz w:val="18"/>
              </w:rPr>
              <w:t>13</w:t>
            </w:r>
          </w:p>
        </w:tc>
      </w:tr>
      <w:tr w:rsidR="008421D2" w14:paraId="5C2FC08A" w14:textId="77777777" w:rsidTr="008421D2">
        <w:tc>
          <w:tcPr>
            <w:tcW w:w="5597" w:type="dxa"/>
            <w:gridSpan w:val="2"/>
            <w:tcBorders>
              <w:top w:val="single" w:sz="4" w:space="0" w:color="auto"/>
              <w:left w:val="single" w:sz="4" w:space="0" w:color="auto"/>
              <w:bottom w:val="single" w:sz="4" w:space="0" w:color="auto"/>
              <w:right w:val="single" w:sz="4" w:space="0" w:color="auto"/>
            </w:tcBorders>
            <w:vAlign w:val="center"/>
            <w:hideMark/>
          </w:tcPr>
          <w:p w14:paraId="609BE07A" w14:textId="77777777" w:rsidR="008421D2" w:rsidRDefault="008421D2" w:rsidP="008421D2">
            <w:pPr>
              <w:keepNext/>
              <w:keepLines/>
              <w:spacing w:after="0"/>
              <w:rPr>
                <w:rFonts w:ascii="Arial" w:hAnsi="Arial"/>
                <w:sz w:val="18"/>
                <w:lang w:val="en-US"/>
              </w:rPr>
            </w:pPr>
            <w:r>
              <w:rPr>
                <w:rFonts w:ascii="Arial"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56FF8CCC"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24C95E34" w14:textId="77777777" w:rsidR="008421D2" w:rsidRDefault="008421D2" w:rsidP="008421D2">
            <w:pPr>
              <w:keepNext/>
              <w:keepLines/>
              <w:spacing w:after="0"/>
              <w:jc w:val="center"/>
              <w:rPr>
                <w:rFonts w:ascii="Arial" w:hAnsi="Arial"/>
                <w:sz w:val="18"/>
                <w:lang w:eastAsia="zh-CN"/>
              </w:rPr>
            </w:pPr>
            <w:r>
              <w:rPr>
                <w:rFonts w:ascii="Arial" w:hAnsi="Arial"/>
                <w:sz w:val="18"/>
                <w:lang w:eastAsia="zh-CN"/>
              </w:rPr>
              <w:t>4</w:t>
            </w:r>
          </w:p>
        </w:tc>
      </w:tr>
      <w:tr w:rsidR="008421D2" w14:paraId="5557A42E" w14:textId="77777777" w:rsidTr="008421D2">
        <w:tc>
          <w:tcPr>
            <w:tcW w:w="5597" w:type="dxa"/>
            <w:gridSpan w:val="2"/>
            <w:tcBorders>
              <w:top w:val="single" w:sz="4" w:space="0" w:color="auto"/>
              <w:left w:val="single" w:sz="4" w:space="0" w:color="auto"/>
              <w:bottom w:val="single" w:sz="4" w:space="0" w:color="auto"/>
              <w:right w:val="single" w:sz="4" w:space="0" w:color="auto"/>
            </w:tcBorders>
            <w:vAlign w:val="center"/>
            <w:hideMark/>
          </w:tcPr>
          <w:p w14:paraId="2EFA4B32" w14:textId="77777777" w:rsidR="008421D2" w:rsidRDefault="008421D2" w:rsidP="008421D2">
            <w:pPr>
              <w:keepNext/>
              <w:keepLines/>
              <w:spacing w:after="0"/>
              <w:rPr>
                <w:rFonts w:ascii="Arial" w:hAnsi="Arial"/>
                <w:sz w:val="18"/>
                <w:lang w:val="en-US"/>
              </w:rPr>
            </w:pPr>
            <w:r>
              <w:rPr>
                <w:rFonts w:ascii="Arial"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vAlign w:val="center"/>
          </w:tcPr>
          <w:p w14:paraId="53238791"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1514ADAE" w14:textId="77777777" w:rsidR="008421D2" w:rsidRDefault="008421D2" w:rsidP="008421D2">
            <w:pPr>
              <w:keepNext/>
              <w:keepLines/>
              <w:spacing w:after="0"/>
              <w:jc w:val="center"/>
              <w:rPr>
                <w:rFonts w:ascii="Arial" w:hAnsi="Arial"/>
                <w:sz w:val="18"/>
              </w:rPr>
            </w:pPr>
            <w:r>
              <w:rPr>
                <w:rFonts w:ascii="Arial" w:hAnsi="Arial"/>
                <w:sz w:val="18"/>
              </w:rPr>
              <w:t>2</w:t>
            </w:r>
          </w:p>
        </w:tc>
      </w:tr>
    </w:tbl>
    <w:p w14:paraId="1E426CDA" w14:textId="77777777" w:rsidR="008421D2" w:rsidRDefault="008421D2" w:rsidP="008421D2"/>
    <w:p w14:paraId="7556AF80" w14:textId="77777777" w:rsidR="008421D2" w:rsidRDefault="008421D2" w:rsidP="008421D2">
      <w:pPr>
        <w:pStyle w:val="TH"/>
      </w:pPr>
      <w:r>
        <w:t>Table 5.5A-3</w:t>
      </w:r>
      <w:r>
        <w:rPr>
          <w:lang w:eastAsia="zh-CN"/>
        </w:rPr>
        <w:t>:</w:t>
      </w:r>
      <w:r>
        <w:t xml:space="preserve"> Additional test parameters for TDD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656"/>
        <w:gridCol w:w="801"/>
        <w:gridCol w:w="3357"/>
      </w:tblGrid>
      <w:tr w:rsidR="008421D2" w14:paraId="426DA9B3" w14:textId="77777777" w:rsidTr="008421D2">
        <w:tc>
          <w:tcPr>
            <w:tcW w:w="5596" w:type="dxa"/>
            <w:gridSpan w:val="2"/>
            <w:tcBorders>
              <w:top w:val="single" w:sz="4" w:space="0" w:color="auto"/>
              <w:left w:val="single" w:sz="4" w:space="0" w:color="auto"/>
              <w:bottom w:val="single" w:sz="4" w:space="0" w:color="auto"/>
              <w:right w:val="single" w:sz="4" w:space="0" w:color="auto"/>
            </w:tcBorders>
            <w:hideMark/>
          </w:tcPr>
          <w:p w14:paraId="1997A635" w14:textId="77777777" w:rsidR="008421D2" w:rsidRDefault="008421D2" w:rsidP="008421D2">
            <w:pPr>
              <w:keepNext/>
              <w:keepLines/>
              <w:spacing w:after="0"/>
              <w:jc w:val="center"/>
              <w:rPr>
                <w:rFonts w:ascii="Arial" w:hAnsi="Arial"/>
                <w:b/>
                <w:sz w:val="18"/>
              </w:rPr>
            </w:pPr>
            <w:r>
              <w:rPr>
                <w:rFonts w:ascii="Arial" w:hAnsi="Arial"/>
                <w:b/>
                <w:sz w:val="18"/>
              </w:rPr>
              <w:t>Parameter</w:t>
            </w:r>
          </w:p>
        </w:tc>
        <w:tc>
          <w:tcPr>
            <w:tcW w:w="810" w:type="dxa"/>
            <w:tcBorders>
              <w:top w:val="single" w:sz="4" w:space="0" w:color="auto"/>
              <w:left w:val="single" w:sz="4" w:space="0" w:color="auto"/>
              <w:bottom w:val="single" w:sz="4" w:space="0" w:color="auto"/>
              <w:right w:val="single" w:sz="4" w:space="0" w:color="auto"/>
            </w:tcBorders>
            <w:hideMark/>
          </w:tcPr>
          <w:p w14:paraId="69CFF786" w14:textId="77777777" w:rsidR="008421D2" w:rsidRDefault="008421D2" w:rsidP="008421D2">
            <w:pPr>
              <w:keepNext/>
              <w:keepLines/>
              <w:spacing w:after="0"/>
              <w:jc w:val="center"/>
              <w:rPr>
                <w:rFonts w:ascii="Arial" w:hAnsi="Arial"/>
                <w:b/>
                <w:sz w:val="18"/>
              </w:rPr>
            </w:pPr>
            <w:r>
              <w:rPr>
                <w:rFonts w:ascii="Arial" w:hAnsi="Arial"/>
                <w:b/>
                <w:sz w:val="18"/>
              </w:rPr>
              <w:t>Unit</w:t>
            </w:r>
          </w:p>
        </w:tc>
        <w:tc>
          <w:tcPr>
            <w:tcW w:w="3449" w:type="dxa"/>
            <w:tcBorders>
              <w:top w:val="single" w:sz="4" w:space="0" w:color="auto"/>
              <w:left w:val="single" w:sz="4" w:space="0" w:color="auto"/>
              <w:bottom w:val="single" w:sz="4" w:space="0" w:color="auto"/>
              <w:right w:val="single" w:sz="4" w:space="0" w:color="auto"/>
            </w:tcBorders>
            <w:hideMark/>
          </w:tcPr>
          <w:p w14:paraId="6A57B954" w14:textId="77777777" w:rsidR="008421D2" w:rsidRDefault="008421D2" w:rsidP="008421D2">
            <w:pPr>
              <w:keepNext/>
              <w:keepLines/>
              <w:spacing w:after="0"/>
              <w:jc w:val="center"/>
              <w:rPr>
                <w:rFonts w:ascii="Arial" w:hAnsi="Arial"/>
                <w:b/>
                <w:sz w:val="18"/>
              </w:rPr>
            </w:pPr>
            <w:r>
              <w:rPr>
                <w:rFonts w:ascii="Arial" w:hAnsi="Arial"/>
                <w:b/>
                <w:sz w:val="18"/>
              </w:rPr>
              <w:t>Value</w:t>
            </w:r>
          </w:p>
        </w:tc>
      </w:tr>
      <w:tr w:rsidR="008421D2" w14:paraId="5AB0B664"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04141E3C" w14:textId="77777777" w:rsidR="008421D2" w:rsidRDefault="008421D2" w:rsidP="008421D2">
            <w:pPr>
              <w:keepNext/>
              <w:keepLines/>
              <w:spacing w:after="0"/>
              <w:rPr>
                <w:rFonts w:ascii="Arial" w:hAnsi="Arial"/>
                <w:sz w:val="18"/>
              </w:rPr>
            </w:pPr>
            <w:r>
              <w:rPr>
                <w:rFonts w:ascii="Arial" w:hAnsi="Arial"/>
                <w:sz w:val="18"/>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12D88DFC"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18CBBA24" w14:textId="77777777" w:rsidR="008421D2" w:rsidRDefault="008421D2" w:rsidP="008421D2">
            <w:pPr>
              <w:keepNext/>
              <w:keepLines/>
              <w:spacing w:after="0"/>
              <w:jc w:val="center"/>
              <w:rPr>
                <w:rFonts w:ascii="Arial" w:hAnsi="Arial"/>
                <w:sz w:val="18"/>
              </w:rPr>
            </w:pPr>
            <w:r>
              <w:rPr>
                <w:rFonts w:ascii="Arial" w:hAnsi="Arial"/>
                <w:sz w:val="18"/>
              </w:rPr>
              <w:t>TDD</w:t>
            </w:r>
          </w:p>
        </w:tc>
      </w:tr>
      <w:tr w:rsidR="008421D2" w14:paraId="39CB6DAF" w14:textId="77777777" w:rsidTr="008421D2">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85206D3" w14:textId="77777777" w:rsidR="008421D2" w:rsidRDefault="008421D2" w:rsidP="008421D2">
            <w:pPr>
              <w:keepNext/>
              <w:keepLines/>
              <w:spacing w:after="0"/>
              <w:rPr>
                <w:rFonts w:ascii="Arial" w:hAnsi="Arial"/>
                <w:sz w:val="18"/>
              </w:rPr>
            </w:pPr>
            <w:r>
              <w:rPr>
                <w:rFonts w:ascii="Arial" w:hAnsi="Arial"/>
                <w:sz w:val="18"/>
              </w:rPr>
              <w:t>PDSCH configuration</w:t>
            </w:r>
          </w:p>
        </w:tc>
        <w:tc>
          <w:tcPr>
            <w:tcW w:w="3760" w:type="dxa"/>
            <w:tcBorders>
              <w:top w:val="single" w:sz="4" w:space="0" w:color="auto"/>
              <w:left w:val="single" w:sz="4" w:space="0" w:color="auto"/>
              <w:bottom w:val="single" w:sz="4" w:space="0" w:color="auto"/>
              <w:right w:val="single" w:sz="4" w:space="0" w:color="auto"/>
            </w:tcBorders>
            <w:vAlign w:val="center"/>
            <w:hideMark/>
          </w:tcPr>
          <w:p w14:paraId="0DDCA718" w14:textId="77777777" w:rsidR="008421D2" w:rsidRDefault="008421D2" w:rsidP="008421D2">
            <w:pPr>
              <w:keepNext/>
              <w:keepLines/>
              <w:spacing w:after="0"/>
              <w:rPr>
                <w:rFonts w:ascii="Arial" w:hAnsi="Arial"/>
                <w:sz w:val="18"/>
              </w:rPr>
            </w:pPr>
            <w:r>
              <w:rPr>
                <w:rFonts w:ascii="Arial" w:hAnsi="Arial"/>
                <w:sz w:val="18"/>
              </w:rPr>
              <w:t xml:space="preserve">Starting symbol (S) </w:t>
            </w:r>
          </w:p>
        </w:tc>
        <w:tc>
          <w:tcPr>
            <w:tcW w:w="810" w:type="dxa"/>
            <w:tcBorders>
              <w:top w:val="single" w:sz="4" w:space="0" w:color="auto"/>
              <w:left w:val="single" w:sz="4" w:space="0" w:color="auto"/>
              <w:bottom w:val="single" w:sz="4" w:space="0" w:color="auto"/>
              <w:right w:val="single" w:sz="4" w:space="0" w:color="auto"/>
            </w:tcBorders>
            <w:vAlign w:val="center"/>
          </w:tcPr>
          <w:p w14:paraId="65030069"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3F339AEE" w14:textId="77777777" w:rsidR="008421D2" w:rsidRDefault="008421D2" w:rsidP="008421D2">
            <w:pPr>
              <w:keepNext/>
              <w:keepLines/>
              <w:spacing w:after="0"/>
              <w:jc w:val="center"/>
              <w:rPr>
                <w:rFonts w:ascii="Arial" w:hAnsi="Arial"/>
                <w:sz w:val="18"/>
              </w:rPr>
            </w:pPr>
            <w:r>
              <w:rPr>
                <w:rFonts w:ascii="Arial" w:hAnsi="Arial"/>
                <w:sz w:val="18"/>
              </w:rPr>
              <w:t>1</w:t>
            </w:r>
          </w:p>
        </w:tc>
      </w:tr>
      <w:tr w:rsidR="008421D2" w14:paraId="38FEF80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C3BA884" w14:textId="77777777" w:rsidR="008421D2" w:rsidRDefault="008421D2" w:rsidP="008421D2">
            <w:pPr>
              <w:spacing w:after="0"/>
              <w:rPr>
                <w:rFonts w:ascii="Arial" w:hAnsi="Arial"/>
                <w:sz w:val="18"/>
              </w:rPr>
            </w:pPr>
          </w:p>
        </w:tc>
        <w:tc>
          <w:tcPr>
            <w:tcW w:w="3760" w:type="dxa"/>
            <w:tcBorders>
              <w:top w:val="single" w:sz="4" w:space="0" w:color="auto"/>
              <w:left w:val="single" w:sz="4" w:space="0" w:color="auto"/>
              <w:bottom w:val="single" w:sz="4" w:space="0" w:color="auto"/>
              <w:right w:val="single" w:sz="4" w:space="0" w:color="auto"/>
            </w:tcBorders>
            <w:vAlign w:val="center"/>
            <w:hideMark/>
          </w:tcPr>
          <w:p w14:paraId="27BCB6E8" w14:textId="77777777" w:rsidR="008421D2" w:rsidRDefault="008421D2" w:rsidP="008421D2">
            <w:pPr>
              <w:keepNext/>
              <w:keepLines/>
              <w:spacing w:after="0"/>
              <w:rPr>
                <w:rFonts w:ascii="Arial" w:hAnsi="Arial"/>
                <w:sz w:val="18"/>
              </w:rPr>
            </w:pPr>
            <w:r>
              <w:rPr>
                <w:rFonts w:ascii="Arial" w:hAnsi="Arial"/>
                <w:sz w:val="18"/>
              </w:rPr>
              <w:t>Length (L)</w:t>
            </w:r>
          </w:p>
        </w:tc>
        <w:tc>
          <w:tcPr>
            <w:tcW w:w="810" w:type="dxa"/>
            <w:tcBorders>
              <w:top w:val="single" w:sz="4" w:space="0" w:color="auto"/>
              <w:left w:val="single" w:sz="4" w:space="0" w:color="auto"/>
              <w:bottom w:val="single" w:sz="4" w:space="0" w:color="auto"/>
              <w:right w:val="single" w:sz="4" w:space="0" w:color="auto"/>
            </w:tcBorders>
            <w:vAlign w:val="center"/>
          </w:tcPr>
          <w:p w14:paraId="0DC1ABCA"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59E81F20" w14:textId="77777777" w:rsidR="008421D2" w:rsidRDefault="008421D2" w:rsidP="008421D2">
            <w:pPr>
              <w:keepNext/>
              <w:keepLines/>
              <w:spacing w:after="0"/>
              <w:jc w:val="center"/>
              <w:rPr>
                <w:rFonts w:ascii="Arial" w:hAnsi="Arial"/>
                <w:sz w:val="18"/>
              </w:rPr>
            </w:pPr>
            <w:r>
              <w:rPr>
                <w:rFonts w:ascii="Arial" w:hAnsi="Arial"/>
                <w:sz w:val="18"/>
              </w:rPr>
              <w:t>13</w:t>
            </w:r>
          </w:p>
        </w:tc>
      </w:tr>
      <w:tr w:rsidR="008421D2" w14:paraId="0D06F59B"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287ED401" w14:textId="77777777" w:rsidR="008421D2" w:rsidRDefault="008421D2" w:rsidP="008421D2">
            <w:pPr>
              <w:keepNext/>
              <w:keepLines/>
              <w:spacing w:after="0"/>
              <w:rPr>
                <w:rFonts w:ascii="Arial" w:hAnsi="Arial"/>
                <w:sz w:val="18"/>
                <w:lang w:val="en-US"/>
              </w:rPr>
            </w:pPr>
            <w:r>
              <w:rPr>
                <w:rFonts w:ascii="Arial"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2497F691"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74DAE819" w14:textId="77777777" w:rsidR="008421D2" w:rsidRDefault="008421D2" w:rsidP="008421D2">
            <w:pPr>
              <w:keepNext/>
              <w:keepLines/>
              <w:spacing w:after="0"/>
              <w:jc w:val="center"/>
              <w:rPr>
                <w:rFonts w:ascii="Arial" w:hAnsi="Arial"/>
                <w:sz w:val="18"/>
                <w:lang w:eastAsia="zh-CN"/>
              </w:rPr>
            </w:pPr>
            <w:r>
              <w:rPr>
                <w:rFonts w:ascii="Arial" w:hAnsi="Arial"/>
                <w:sz w:val="18"/>
                <w:lang w:eastAsia="zh-CN"/>
              </w:rPr>
              <w:t>8</w:t>
            </w:r>
          </w:p>
        </w:tc>
      </w:tr>
      <w:tr w:rsidR="008421D2" w14:paraId="63A5657D"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5F08EBC9" w14:textId="77777777" w:rsidR="008421D2" w:rsidRDefault="008421D2" w:rsidP="008421D2">
            <w:pPr>
              <w:keepNext/>
              <w:keepLines/>
              <w:spacing w:after="0"/>
              <w:rPr>
                <w:rFonts w:ascii="Arial" w:hAnsi="Arial"/>
                <w:sz w:val="18"/>
                <w:lang w:val="en-US"/>
              </w:rPr>
            </w:pPr>
            <w:r>
              <w:rPr>
                <w:rFonts w:ascii="Arial"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vAlign w:val="center"/>
          </w:tcPr>
          <w:p w14:paraId="744A6BDD"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6618E210" w14:textId="77777777" w:rsidR="008421D2" w:rsidRDefault="008421D2" w:rsidP="008421D2">
            <w:pPr>
              <w:keepNext/>
              <w:keepLines/>
              <w:spacing w:after="0"/>
              <w:jc w:val="center"/>
              <w:rPr>
                <w:rFonts w:ascii="Arial" w:hAnsi="Arial"/>
                <w:sz w:val="18"/>
              </w:rPr>
            </w:pPr>
            <w:r>
              <w:rPr>
                <w:rFonts w:ascii="Arial" w:hAnsi="Arial"/>
                <w:sz w:val="18"/>
              </w:rPr>
              <w:t>Specific to each UL-DL pattern</w:t>
            </w:r>
          </w:p>
        </w:tc>
      </w:tr>
      <w:tr w:rsidR="008421D2" w14:paraId="10E5E3D5"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5B3358E8" w14:textId="77777777" w:rsidR="008421D2" w:rsidRDefault="008421D2" w:rsidP="008421D2">
            <w:pPr>
              <w:keepNext/>
              <w:keepLines/>
              <w:spacing w:after="0"/>
              <w:rPr>
                <w:rFonts w:ascii="Arial" w:hAnsi="Arial"/>
                <w:sz w:val="18"/>
                <w:lang w:val="en-US"/>
              </w:rPr>
            </w:pPr>
            <w:r>
              <w:rPr>
                <w:rFonts w:ascii="Arial" w:hAnsi="Arial"/>
                <w:sz w:val="18"/>
                <w:lang w:val="en-US"/>
              </w:rPr>
              <w:t>TDD UL-DL pattern</w:t>
            </w:r>
          </w:p>
        </w:tc>
        <w:tc>
          <w:tcPr>
            <w:tcW w:w="810" w:type="dxa"/>
            <w:tcBorders>
              <w:top w:val="single" w:sz="4" w:space="0" w:color="auto"/>
              <w:left w:val="single" w:sz="4" w:space="0" w:color="auto"/>
              <w:bottom w:val="single" w:sz="4" w:space="0" w:color="auto"/>
              <w:right w:val="single" w:sz="4" w:space="0" w:color="auto"/>
            </w:tcBorders>
            <w:vAlign w:val="center"/>
          </w:tcPr>
          <w:p w14:paraId="5BE696B8"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3830F3E6" w14:textId="77777777" w:rsidR="008421D2" w:rsidRDefault="008421D2" w:rsidP="008421D2">
            <w:pPr>
              <w:keepNext/>
              <w:keepLines/>
              <w:spacing w:after="0"/>
              <w:jc w:val="center"/>
              <w:rPr>
                <w:rFonts w:ascii="Arial" w:hAnsi="Arial"/>
                <w:sz w:val="18"/>
              </w:rPr>
            </w:pPr>
            <w:r>
              <w:rPr>
                <w:rFonts w:ascii="Arial" w:hAnsi="Arial"/>
                <w:sz w:val="18"/>
              </w:rPr>
              <w:t>15 kHz SCS: FR1.15-1</w:t>
            </w:r>
          </w:p>
          <w:p w14:paraId="49099D57" w14:textId="77777777" w:rsidR="008421D2" w:rsidRDefault="008421D2" w:rsidP="008421D2">
            <w:pPr>
              <w:keepNext/>
              <w:keepLines/>
              <w:spacing w:after="0"/>
              <w:jc w:val="center"/>
              <w:rPr>
                <w:rFonts w:ascii="Arial" w:hAnsi="Arial"/>
                <w:sz w:val="18"/>
              </w:rPr>
            </w:pPr>
            <w:r>
              <w:rPr>
                <w:rFonts w:ascii="Arial" w:hAnsi="Arial"/>
                <w:sz w:val="18"/>
              </w:rPr>
              <w:t>30 kHz SCS: FR1.30-1</w:t>
            </w:r>
          </w:p>
        </w:tc>
      </w:tr>
      <w:tr w:rsidR="008421D2" w14:paraId="7357CAF4" w14:textId="77777777" w:rsidTr="008421D2">
        <w:tc>
          <w:tcPr>
            <w:tcW w:w="9855" w:type="dxa"/>
            <w:gridSpan w:val="4"/>
            <w:tcBorders>
              <w:top w:val="single" w:sz="4" w:space="0" w:color="auto"/>
              <w:left w:val="single" w:sz="4" w:space="0" w:color="auto"/>
              <w:bottom w:val="single" w:sz="4" w:space="0" w:color="auto"/>
              <w:right w:val="single" w:sz="4" w:space="0" w:color="auto"/>
            </w:tcBorders>
            <w:vAlign w:val="center"/>
            <w:hideMark/>
          </w:tcPr>
          <w:p w14:paraId="5E6211F5" w14:textId="77777777" w:rsidR="008421D2" w:rsidRDefault="008421D2" w:rsidP="008421D2">
            <w:pPr>
              <w:pStyle w:val="TAN"/>
            </w:pPr>
            <w:r>
              <w:t>Note 1:</w:t>
            </w:r>
            <w:r>
              <w:rPr>
                <w:lang w:eastAsia="zh-CN"/>
              </w:rPr>
              <w:tab/>
            </w:r>
            <w:r>
              <w:t>PDSCH is scheduled only on full DL slots</w:t>
            </w:r>
          </w:p>
        </w:tc>
      </w:tr>
    </w:tbl>
    <w:p w14:paraId="0A11E283" w14:textId="77777777" w:rsidR="008421D2" w:rsidRDefault="008421D2" w:rsidP="008421D2">
      <w:pPr>
        <w:rPr>
          <w:lang w:val="en-US" w:eastAsia="zh-CN"/>
        </w:rPr>
      </w:pPr>
    </w:p>
    <w:p w14:paraId="6B2B7668" w14:textId="77777777" w:rsidR="008421D2" w:rsidRDefault="008421D2" w:rsidP="008421D2">
      <w:pPr>
        <w:pStyle w:val="TH"/>
      </w:pPr>
      <w:bookmarkStart w:id="104" w:name="_Hlk497144372"/>
      <w:bookmarkStart w:id="105" w:name="_Hlk505013260"/>
      <w:r>
        <w:lastRenderedPageBreak/>
        <w:t xml:space="preserve">Table 5.5A-4: </w:t>
      </w:r>
      <w:bookmarkEnd w:id="104"/>
      <w:r>
        <w:t>Number of PRBs in CORESET</w:t>
      </w:r>
    </w:p>
    <w:tbl>
      <w:tblPr>
        <w:tblpPr w:leftFromText="142" w:rightFromText="142"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94"/>
        <w:gridCol w:w="637"/>
        <w:gridCol w:w="707"/>
        <w:gridCol w:w="707"/>
        <w:gridCol w:w="707"/>
        <w:gridCol w:w="707"/>
        <w:gridCol w:w="555"/>
        <w:gridCol w:w="555"/>
        <w:gridCol w:w="707"/>
        <w:gridCol w:w="555"/>
        <w:gridCol w:w="707"/>
        <w:gridCol w:w="707"/>
        <w:gridCol w:w="707"/>
        <w:gridCol w:w="777"/>
      </w:tblGrid>
      <w:tr w:rsidR="00AB4B70" w14:paraId="40075569"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bookmarkEnd w:id="105"/>
          <w:p w14:paraId="7D6A642C" w14:textId="77777777" w:rsidR="00AB4B70" w:rsidRDefault="00AB4B70" w:rsidP="008421D2">
            <w:pPr>
              <w:keepNext/>
              <w:keepLines/>
              <w:spacing w:after="0"/>
              <w:jc w:val="center"/>
              <w:rPr>
                <w:rFonts w:ascii="Arial" w:hAnsi="Arial"/>
                <w:b/>
                <w:sz w:val="18"/>
              </w:rPr>
            </w:pPr>
            <w:r>
              <w:rPr>
                <w:rFonts w:ascii="Arial" w:hAnsi="Arial"/>
                <w:b/>
                <w:sz w:val="18"/>
              </w:rPr>
              <w:t>SCS (kHz)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591D781" w14:textId="77777777" w:rsidR="00AB4B70" w:rsidRDefault="00AB4B70" w:rsidP="008421D2">
            <w:pPr>
              <w:keepNext/>
              <w:keepLines/>
              <w:spacing w:after="0"/>
              <w:jc w:val="center"/>
              <w:rPr>
                <w:rFonts w:ascii="Arial" w:hAnsi="Arial"/>
                <w:b/>
                <w:sz w:val="18"/>
              </w:rPr>
            </w:pPr>
            <w:r>
              <w:rPr>
                <w:rFonts w:ascii="Arial" w:hAnsi="Arial"/>
                <w:b/>
                <w:sz w:val="18"/>
              </w:rPr>
              <w:t>5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70562E0" w14:textId="77777777" w:rsidR="00AB4B70" w:rsidRDefault="00AB4B70" w:rsidP="008421D2">
            <w:pPr>
              <w:keepNext/>
              <w:keepLines/>
              <w:spacing w:after="0"/>
              <w:jc w:val="center"/>
              <w:rPr>
                <w:rFonts w:ascii="Arial" w:hAnsi="Arial"/>
                <w:b/>
                <w:sz w:val="18"/>
              </w:rPr>
            </w:pPr>
            <w:r>
              <w:rPr>
                <w:rFonts w:ascii="Arial" w:hAnsi="Arial"/>
                <w:b/>
                <w:sz w:val="18"/>
              </w:rPr>
              <w:t>10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4AF24B0" w14:textId="77777777" w:rsidR="00AB4B70" w:rsidRDefault="00AB4B70" w:rsidP="008421D2">
            <w:pPr>
              <w:keepNext/>
              <w:keepLines/>
              <w:spacing w:after="0"/>
              <w:jc w:val="center"/>
              <w:rPr>
                <w:rFonts w:ascii="Arial" w:hAnsi="Arial"/>
                <w:b/>
                <w:sz w:val="18"/>
              </w:rPr>
            </w:pPr>
            <w:r>
              <w:rPr>
                <w:rFonts w:ascii="Arial" w:hAnsi="Arial"/>
                <w:b/>
                <w:sz w:val="18"/>
              </w:rPr>
              <w:t>15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E1F2A68" w14:textId="77777777" w:rsidR="00AB4B70" w:rsidRDefault="00AB4B70" w:rsidP="008421D2">
            <w:pPr>
              <w:keepNext/>
              <w:keepLines/>
              <w:spacing w:after="0"/>
              <w:jc w:val="center"/>
              <w:rPr>
                <w:rFonts w:ascii="Arial" w:hAnsi="Arial"/>
                <w:b/>
                <w:sz w:val="18"/>
              </w:rPr>
            </w:pPr>
            <w:r>
              <w:rPr>
                <w:rFonts w:ascii="Arial" w:hAnsi="Arial"/>
                <w:b/>
                <w:sz w:val="18"/>
              </w:rPr>
              <w:t>20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CAADA02" w14:textId="77777777" w:rsidR="00AB4B70" w:rsidRDefault="00AB4B70" w:rsidP="008421D2">
            <w:pPr>
              <w:keepNext/>
              <w:keepLines/>
              <w:spacing w:after="0"/>
              <w:jc w:val="center"/>
              <w:rPr>
                <w:rFonts w:ascii="Arial" w:hAnsi="Arial"/>
                <w:b/>
                <w:sz w:val="18"/>
              </w:rPr>
            </w:pPr>
            <w:r>
              <w:rPr>
                <w:rFonts w:ascii="Arial" w:hAnsi="Arial"/>
                <w:b/>
                <w:sz w:val="18"/>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A4CE2" w14:textId="77777777" w:rsidR="00AB4B70" w:rsidRDefault="00AB4B70" w:rsidP="008421D2">
            <w:pPr>
              <w:keepNext/>
              <w:keepLines/>
              <w:spacing w:after="0"/>
              <w:jc w:val="center"/>
              <w:rPr>
                <w:rFonts w:ascii="Arial" w:hAnsi="Arial"/>
                <w:b/>
                <w:sz w:val="18"/>
              </w:rPr>
            </w:pPr>
            <w:r>
              <w:rPr>
                <w:rFonts w:ascii="Arial" w:hAnsi="Arial"/>
                <w:b/>
                <w:sz w:val="18"/>
              </w:rPr>
              <w:t>30 MHz</w:t>
            </w:r>
          </w:p>
        </w:tc>
        <w:tc>
          <w:tcPr>
            <w:tcW w:w="0" w:type="auto"/>
            <w:tcBorders>
              <w:top w:val="single" w:sz="4" w:space="0" w:color="auto"/>
              <w:left w:val="single" w:sz="4" w:space="0" w:color="auto"/>
              <w:bottom w:val="single" w:sz="4" w:space="0" w:color="auto"/>
              <w:right w:val="single" w:sz="4" w:space="0" w:color="auto"/>
            </w:tcBorders>
            <w:vAlign w:val="center"/>
          </w:tcPr>
          <w:p w14:paraId="64441805" w14:textId="594C321B" w:rsidR="00AB4B70" w:rsidRDefault="00AB4B70" w:rsidP="008421D2">
            <w:pPr>
              <w:keepNext/>
              <w:keepLines/>
              <w:spacing w:after="0"/>
              <w:jc w:val="center"/>
              <w:rPr>
                <w:rFonts w:ascii="Arial" w:hAnsi="Arial"/>
                <w:b/>
                <w:sz w:val="18"/>
                <w:lang w:eastAsia="zh-CN"/>
              </w:rPr>
            </w:pPr>
            <w:ins w:id="106" w:author="Huawei" w:date="2021-04-19T10:53:00Z">
              <w:r>
                <w:rPr>
                  <w:rFonts w:ascii="Arial" w:hAnsi="Arial" w:hint="eastAsia"/>
                  <w:b/>
                  <w:sz w:val="18"/>
                  <w:lang w:eastAsia="zh-CN"/>
                </w:rPr>
                <w:t>3</w:t>
              </w:r>
              <w:r>
                <w:rPr>
                  <w:rFonts w:ascii="Arial" w:hAnsi="Arial"/>
                  <w:b/>
                  <w:sz w:val="18"/>
                  <w:lang w:eastAsia="zh-CN"/>
                </w:rPr>
                <w:t>5</w:t>
              </w:r>
            </w:ins>
            <w:ins w:id="107" w:author="Huawei" w:date="2021-04-19T10:54:00Z">
              <w:r>
                <w:rPr>
                  <w:rFonts w:ascii="Arial" w:hAnsi="Arial"/>
                  <w:b/>
                  <w:sz w:val="18"/>
                  <w:lang w:eastAsia="zh-CN"/>
                </w:rPr>
                <w:t xml:space="preserve"> </w:t>
              </w:r>
            </w:ins>
            <w:ins w:id="108" w:author="Huawei" w:date="2021-04-19T10:53:00Z">
              <w:r>
                <w:rPr>
                  <w:rFonts w:ascii="Arial" w:hAnsi="Arial"/>
                  <w:b/>
                  <w:sz w:val="18"/>
                  <w:lang w:eastAsia="zh-CN"/>
                </w:rPr>
                <w:t>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BE41886" w14:textId="7A3527C8" w:rsidR="00AB4B70" w:rsidRDefault="00AB4B70" w:rsidP="008421D2">
            <w:pPr>
              <w:keepNext/>
              <w:keepLines/>
              <w:spacing w:after="0"/>
              <w:jc w:val="center"/>
              <w:rPr>
                <w:rFonts w:ascii="Arial" w:hAnsi="Arial"/>
                <w:b/>
                <w:sz w:val="18"/>
              </w:rPr>
            </w:pPr>
            <w:r>
              <w:rPr>
                <w:rFonts w:ascii="Arial" w:hAnsi="Arial"/>
                <w:b/>
                <w:sz w:val="18"/>
              </w:rPr>
              <w:t>40 MHz</w:t>
            </w:r>
          </w:p>
        </w:tc>
        <w:tc>
          <w:tcPr>
            <w:tcW w:w="0" w:type="auto"/>
            <w:tcBorders>
              <w:top w:val="single" w:sz="4" w:space="0" w:color="auto"/>
              <w:left w:val="single" w:sz="4" w:space="0" w:color="auto"/>
              <w:bottom w:val="single" w:sz="4" w:space="0" w:color="auto"/>
              <w:right w:val="single" w:sz="4" w:space="0" w:color="auto"/>
            </w:tcBorders>
            <w:vAlign w:val="center"/>
          </w:tcPr>
          <w:p w14:paraId="2B707152" w14:textId="5B2B2C45" w:rsidR="00AB4B70" w:rsidRDefault="00AB4B70" w:rsidP="008421D2">
            <w:pPr>
              <w:keepNext/>
              <w:keepLines/>
              <w:spacing w:after="0"/>
              <w:jc w:val="center"/>
              <w:rPr>
                <w:rFonts w:ascii="Arial" w:hAnsi="Arial"/>
                <w:b/>
                <w:sz w:val="18"/>
                <w:lang w:eastAsia="zh-CN"/>
              </w:rPr>
            </w:pPr>
            <w:ins w:id="109" w:author="Huawei" w:date="2021-04-19T10:53:00Z">
              <w:r>
                <w:rPr>
                  <w:rFonts w:ascii="Arial" w:hAnsi="Arial" w:hint="eastAsia"/>
                  <w:b/>
                  <w:sz w:val="18"/>
                  <w:lang w:eastAsia="zh-CN"/>
                </w:rPr>
                <w:t>4</w:t>
              </w:r>
              <w:r>
                <w:rPr>
                  <w:rFonts w:ascii="Arial" w:hAnsi="Arial"/>
                  <w:b/>
                  <w:sz w:val="18"/>
                  <w:lang w:eastAsia="zh-CN"/>
                </w:rPr>
                <w:t>5</w:t>
              </w:r>
            </w:ins>
            <w:ins w:id="110" w:author="Huawei" w:date="2021-04-19T10:54:00Z">
              <w:r>
                <w:rPr>
                  <w:rFonts w:ascii="Arial" w:hAnsi="Arial"/>
                  <w:b/>
                  <w:sz w:val="18"/>
                  <w:lang w:eastAsia="zh-CN"/>
                </w:rPr>
                <w:t xml:space="preserve"> </w:t>
              </w:r>
            </w:ins>
            <w:ins w:id="111" w:author="Huawei" w:date="2021-04-19T10:53:00Z">
              <w:r>
                <w:rPr>
                  <w:rFonts w:ascii="Arial" w:hAnsi="Arial"/>
                  <w:b/>
                  <w:sz w:val="18"/>
                  <w:lang w:eastAsia="zh-CN"/>
                </w:rPr>
                <w:t>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88D9CC8" w14:textId="7AD729ED" w:rsidR="00AB4B70" w:rsidRDefault="00AB4B70" w:rsidP="008421D2">
            <w:pPr>
              <w:keepNext/>
              <w:keepLines/>
              <w:spacing w:after="0"/>
              <w:jc w:val="center"/>
              <w:rPr>
                <w:rFonts w:ascii="Arial" w:hAnsi="Arial"/>
                <w:b/>
                <w:sz w:val="18"/>
              </w:rPr>
            </w:pPr>
            <w:r>
              <w:rPr>
                <w:rFonts w:ascii="Arial" w:hAnsi="Arial"/>
                <w:b/>
                <w:sz w:val="18"/>
              </w:rPr>
              <w:t>50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BC46A44" w14:textId="77777777" w:rsidR="00AB4B70" w:rsidRDefault="00AB4B70" w:rsidP="008421D2">
            <w:pPr>
              <w:keepNext/>
              <w:keepLines/>
              <w:spacing w:after="0"/>
              <w:jc w:val="center"/>
              <w:rPr>
                <w:rFonts w:ascii="Arial" w:hAnsi="Arial"/>
                <w:b/>
                <w:sz w:val="18"/>
              </w:rPr>
            </w:pPr>
            <w:r>
              <w:rPr>
                <w:rFonts w:ascii="Arial" w:hAnsi="Arial"/>
                <w:b/>
                <w:sz w:val="18"/>
              </w:rPr>
              <w:t>60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92D82B9" w14:textId="77777777" w:rsidR="00AB4B70" w:rsidRDefault="00AB4B70" w:rsidP="008421D2">
            <w:pPr>
              <w:keepNext/>
              <w:keepLines/>
              <w:spacing w:after="0"/>
              <w:jc w:val="center"/>
              <w:rPr>
                <w:rFonts w:ascii="Arial" w:hAnsi="Arial"/>
                <w:b/>
                <w:sz w:val="18"/>
              </w:rPr>
            </w:pPr>
            <w:r>
              <w:rPr>
                <w:rFonts w:ascii="Arial" w:hAnsi="Arial"/>
                <w:b/>
                <w:sz w:val="18"/>
              </w:rPr>
              <w:t>80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1FCF31C" w14:textId="224E3394" w:rsidR="00AB4B70" w:rsidRDefault="00AB4B70" w:rsidP="008421D2">
            <w:pPr>
              <w:keepNext/>
              <w:keepLines/>
              <w:spacing w:after="0"/>
              <w:jc w:val="center"/>
              <w:rPr>
                <w:rFonts w:ascii="Arial" w:hAnsi="Arial"/>
                <w:b/>
                <w:sz w:val="18"/>
              </w:rPr>
            </w:pPr>
            <w:r>
              <w:rPr>
                <w:rFonts w:ascii="Arial" w:hAnsi="Arial"/>
                <w:b/>
                <w:sz w:val="18"/>
              </w:rPr>
              <w:t>100</w:t>
            </w:r>
            <w:ins w:id="112" w:author="Huawei" w:date="2021-04-19T10:54:00Z">
              <w:r>
                <w:rPr>
                  <w:rFonts w:ascii="Arial" w:hAnsi="Arial"/>
                  <w:b/>
                  <w:sz w:val="18"/>
                </w:rPr>
                <w:t xml:space="preserve"> </w:t>
              </w:r>
            </w:ins>
            <w:r>
              <w:rPr>
                <w:rFonts w:ascii="Arial" w:hAnsi="Arial"/>
                <w:b/>
                <w:sz w:val="18"/>
              </w:rPr>
              <w:t>MHz</w:t>
            </w:r>
          </w:p>
        </w:tc>
      </w:tr>
      <w:tr w:rsidR="00AB4B70" w14:paraId="78F5EC5C"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464679F" w14:textId="77777777" w:rsidR="00AB4B70" w:rsidRDefault="00AB4B70" w:rsidP="008421D2">
            <w:pPr>
              <w:keepNext/>
              <w:keepLines/>
              <w:spacing w:after="0"/>
              <w:jc w:val="center"/>
              <w:rPr>
                <w:rFonts w:ascii="Arial" w:hAnsi="Arial"/>
                <w:sz w:val="18"/>
              </w:rPr>
            </w:pPr>
            <w:r>
              <w:rPr>
                <w:rFonts w:ascii="Arial" w:hAnsi="Arial"/>
                <w:sz w:val="18"/>
              </w:rPr>
              <w:t>15</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AE82DBB" w14:textId="77777777" w:rsidR="00AB4B70" w:rsidRDefault="00AB4B70" w:rsidP="008421D2">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82F3939" w14:textId="77777777" w:rsidR="00AB4B70" w:rsidRDefault="00AB4B70" w:rsidP="008421D2">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6B314D3" w14:textId="77777777" w:rsidR="00AB4B70" w:rsidRDefault="00AB4B70" w:rsidP="008421D2">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F32C9AE" w14:textId="77777777" w:rsidR="00AB4B70" w:rsidRDefault="00AB4B70" w:rsidP="008421D2">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A6FE8AF" w14:textId="77777777" w:rsidR="00AB4B70" w:rsidRDefault="00AB4B70" w:rsidP="008421D2">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E5E8F" w14:textId="77777777" w:rsidR="00AB4B70" w:rsidRDefault="00AB4B70" w:rsidP="008421D2">
            <w:pPr>
              <w:keepNext/>
              <w:keepLines/>
              <w:spacing w:after="0"/>
              <w:jc w:val="center"/>
              <w:rPr>
                <w:rFonts w:ascii="Arial" w:hAnsi="Arial"/>
                <w:sz w:val="18"/>
              </w:rPr>
            </w:pPr>
            <w:r>
              <w:rPr>
                <w:rFonts w:ascii="Arial" w:hAnsi="Arial"/>
                <w:sz w:val="18"/>
              </w:rPr>
              <w:t>156</w:t>
            </w:r>
          </w:p>
        </w:tc>
        <w:tc>
          <w:tcPr>
            <w:tcW w:w="0" w:type="auto"/>
            <w:tcBorders>
              <w:top w:val="single" w:sz="4" w:space="0" w:color="auto"/>
              <w:left w:val="single" w:sz="4" w:space="0" w:color="auto"/>
              <w:bottom w:val="single" w:sz="4" w:space="0" w:color="auto"/>
              <w:right w:val="single" w:sz="4" w:space="0" w:color="auto"/>
            </w:tcBorders>
            <w:vAlign w:val="center"/>
          </w:tcPr>
          <w:p w14:paraId="5B7FA5C1" w14:textId="3B1B4755" w:rsidR="00AB4B70" w:rsidRDefault="00AB4B70" w:rsidP="008421D2">
            <w:pPr>
              <w:keepNext/>
              <w:keepLines/>
              <w:spacing w:after="0"/>
              <w:jc w:val="center"/>
              <w:rPr>
                <w:rFonts w:ascii="Arial" w:hAnsi="Arial"/>
                <w:sz w:val="18"/>
                <w:lang w:eastAsia="zh-CN"/>
              </w:rPr>
            </w:pPr>
            <w:ins w:id="113" w:author="Huawei" w:date="2021-04-19T10:54:00Z">
              <w:r>
                <w:rPr>
                  <w:rFonts w:ascii="Arial" w:hAnsi="Arial" w:hint="eastAsia"/>
                  <w:sz w:val="18"/>
                  <w:lang w:eastAsia="zh-CN"/>
                </w:rPr>
                <w:t>1</w:t>
              </w:r>
              <w:r>
                <w:rPr>
                  <w:rFonts w:ascii="Arial" w:hAnsi="Arial"/>
                  <w:sz w:val="18"/>
                  <w:lang w:eastAsia="zh-CN"/>
                </w:rPr>
                <w:t>88</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DBE7DBF" w14:textId="235A551B" w:rsidR="00AB4B70" w:rsidRDefault="00AB4B70" w:rsidP="008421D2">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14:paraId="17BC1560" w14:textId="53C9D071" w:rsidR="00AB4B70" w:rsidRDefault="00AB4B70" w:rsidP="008421D2">
            <w:pPr>
              <w:keepNext/>
              <w:keepLines/>
              <w:spacing w:after="0"/>
              <w:jc w:val="center"/>
              <w:rPr>
                <w:rFonts w:ascii="Arial" w:hAnsi="Arial"/>
                <w:sz w:val="18"/>
                <w:lang w:eastAsia="zh-CN"/>
              </w:rPr>
            </w:pPr>
            <w:ins w:id="114" w:author="Huawei" w:date="2021-04-19T10:54:00Z">
              <w:r>
                <w:rPr>
                  <w:rFonts w:ascii="Arial" w:hAnsi="Arial" w:hint="eastAsia"/>
                  <w:sz w:val="18"/>
                  <w:lang w:eastAsia="zh-CN"/>
                </w:rPr>
                <w:t>2</w:t>
              </w:r>
              <w:r>
                <w:rPr>
                  <w:rFonts w:ascii="Arial" w:hAnsi="Arial"/>
                  <w:sz w:val="18"/>
                  <w:lang w:eastAsia="zh-CN"/>
                </w:rPr>
                <w:t>42</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FEAF482" w14:textId="13B812F6" w:rsidR="00AB4B70" w:rsidRDefault="00AB4B70" w:rsidP="008421D2">
            <w:pPr>
              <w:keepNext/>
              <w:keepLines/>
              <w:spacing w:after="0"/>
              <w:jc w:val="center"/>
              <w:rPr>
                <w:rFonts w:ascii="Arial" w:hAnsi="Arial"/>
                <w:sz w:val="18"/>
              </w:rPr>
            </w:pPr>
            <w:r>
              <w:rPr>
                <w:rFonts w:ascii="Arial" w:hAnsi="Arial"/>
                <w:sz w:val="18"/>
              </w:rPr>
              <w:t>270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3B2FD43" w14:textId="77777777" w:rsidR="00AB4B70" w:rsidRDefault="00AB4B70" w:rsidP="008421D2">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4AACB9A" w14:textId="77777777" w:rsidR="00AB4B70" w:rsidRDefault="00AB4B70" w:rsidP="008421D2">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751D219" w14:textId="77777777" w:rsidR="00AB4B70" w:rsidRDefault="00AB4B70" w:rsidP="008421D2">
            <w:pPr>
              <w:keepNext/>
              <w:keepLines/>
              <w:spacing w:after="0"/>
              <w:jc w:val="center"/>
              <w:rPr>
                <w:rFonts w:ascii="Arial" w:hAnsi="Arial"/>
                <w:sz w:val="18"/>
              </w:rPr>
            </w:pPr>
            <w:r>
              <w:rPr>
                <w:rFonts w:ascii="Arial" w:hAnsi="Arial"/>
                <w:sz w:val="18"/>
              </w:rPr>
              <w:t>N/A</w:t>
            </w:r>
          </w:p>
        </w:tc>
      </w:tr>
      <w:tr w:rsidR="00AB4B70" w14:paraId="3427B364"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D79791D" w14:textId="77777777" w:rsidR="00AB4B70" w:rsidRDefault="00AB4B70" w:rsidP="008421D2">
            <w:pPr>
              <w:keepNext/>
              <w:keepLines/>
              <w:spacing w:after="0"/>
              <w:jc w:val="center"/>
              <w:rPr>
                <w:rFonts w:ascii="Arial" w:hAnsi="Arial"/>
                <w:sz w:val="18"/>
              </w:rPr>
            </w:pPr>
            <w:r>
              <w:rPr>
                <w:rFonts w:ascii="Arial" w:hAnsi="Arial"/>
                <w:sz w:val="18"/>
              </w:rPr>
              <w:t>30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8281266" w14:textId="77777777" w:rsidR="00AB4B70" w:rsidRDefault="00AB4B70" w:rsidP="008421D2">
            <w:pPr>
              <w:keepNext/>
              <w:keepLines/>
              <w:spacing w:after="0"/>
              <w:jc w:val="center"/>
              <w:rPr>
                <w:rFonts w:ascii="Arial" w:hAnsi="Arial"/>
                <w:sz w:val="18"/>
              </w:rPr>
            </w:pPr>
            <w:r>
              <w:rPr>
                <w:rFonts w:ascii="Arial" w:hAnsi="Arial"/>
                <w:sz w:val="18"/>
              </w:rPr>
              <w:t>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45683C3" w14:textId="77777777" w:rsidR="00AB4B70" w:rsidRDefault="00AB4B70" w:rsidP="008421D2">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60985DE" w14:textId="77777777" w:rsidR="00AB4B70" w:rsidRDefault="00AB4B70" w:rsidP="008421D2">
            <w:pPr>
              <w:keepNext/>
              <w:keepLines/>
              <w:spacing w:after="0"/>
              <w:jc w:val="center"/>
              <w:rPr>
                <w:rFonts w:ascii="Arial" w:hAnsi="Arial"/>
                <w:sz w:val="18"/>
              </w:rPr>
            </w:pPr>
            <w:r>
              <w:rPr>
                <w:rFonts w:ascii="Arial" w:hAnsi="Arial"/>
                <w:sz w:val="18"/>
              </w:rPr>
              <w:t>36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66147B4" w14:textId="77777777" w:rsidR="00AB4B70" w:rsidRDefault="00AB4B70" w:rsidP="008421D2">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D0884C1" w14:textId="77777777" w:rsidR="00AB4B70" w:rsidRDefault="00AB4B70" w:rsidP="008421D2">
            <w:pPr>
              <w:keepNext/>
              <w:keepLines/>
              <w:spacing w:after="0"/>
              <w:jc w:val="center"/>
              <w:rPr>
                <w:rFonts w:ascii="Arial" w:hAnsi="Arial"/>
                <w:sz w:val="18"/>
              </w:rPr>
            </w:pPr>
            <w:r>
              <w:rPr>
                <w:rFonts w:ascii="Arial" w:hAnsi="Arial"/>
                <w:sz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9BB13" w14:textId="77777777" w:rsidR="00AB4B70" w:rsidRDefault="00AB4B70" w:rsidP="008421D2">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vAlign w:val="center"/>
          </w:tcPr>
          <w:p w14:paraId="5BEA7D35" w14:textId="59C8E815" w:rsidR="00AB4B70" w:rsidRDefault="00AB4B70" w:rsidP="008421D2">
            <w:pPr>
              <w:keepNext/>
              <w:keepLines/>
              <w:spacing w:after="0"/>
              <w:jc w:val="center"/>
              <w:rPr>
                <w:rFonts w:ascii="Arial" w:hAnsi="Arial"/>
                <w:sz w:val="18"/>
                <w:lang w:eastAsia="zh-CN"/>
              </w:rPr>
            </w:pPr>
            <w:ins w:id="115" w:author="Huawei" w:date="2021-04-19T10:54:00Z">
              <w:r>
                <w:rPr>
                  <w:rFonts w:ascii="Arial" w:hAnsi="Arial" w:hint="eastAsia"/>
                  <w:sz w:val="18"/>
                  <w:lang w:eastAsia="zh-CN"/>
                </w:rPr>
                <w:t>9</w:t>
              </w:r>
              <w:r>
                <w:rPr>
                  <w:rFonts w:ascii="Arial"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DEAB55F" w14:textId="4B06B8C0" w:rsidR="00AB4B70" w:rsidRDefault="00AB4B70" w:rsidP="008421D2">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vAlign w:val="center"/>
          </w:tcPr>
          <w:p w14:paraId="256AE673" w14:textId="5307476E" w:rsidR="00AB4B70" w:rsidRDefault="00AB4B70" w:rsidP="008421D2">
            <w:pPr>
              <w:keepNext/>
              <w:keepLines/>
              <w:spacing w:after="0"/>
              <w:jc w:val="center"/>
              <w:rPr>
                <w:rFonts w:ascii="Arial" w:hAnsi="Arial"/>
                <w:sz w:val="18"/>
                <w:lang w:eastAsia="zh-CN"/>
              </w:rPr>
            </w:pPr>
            <w:ins w:id="116" w:author="Huawei" w:date="2021-04-19T10:54:00Z">
              <w:r>
                <w:rPr>
                  <w:rFonts w:ascii="Arial" w:hAnsi="Arial" w:hint="eastAsia"/>
                  <w:sz w:val="18"/>
                  <w:lang w:eastAsia="zh-CN"/>
                </w:rPr>
                <w:t>1</w:t>
              </w:r>
              <w:r>
                <w:rPr>
                  <w:rFonts w:ascii="Arial" w:hAnsi="Arial"/>
                  <w:sz w:val="18"/>
                  <w:lang w:eastAsia="zh-CN"/>
                </w:rPr>
                <w:t>19</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03CE5CF" w14:textId="258CCB95" w:rsidR="00AB4B70" w:rsidRDefault="00AB4B70" w:rsidP="008421D2">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1B493069" w14:textId="77777777" w:rsidR="00AB4B70" w:rsidRDefault="00AB4B70" w:rsidP="008421D2">
            <w:pPr>
              <w:keepNext/>
              <w:keepLines/>
              <w:spacing w:after="0"/>
              <w:jc w:val="center"/>
              <w:rPr>
                <w:rFonts w:ascii="Arial" w:hAnsi="Arial"/>
                <w:sz w:val="18"/>
              </w:rPr>
            </w:pPr>
            <w:r>
              <w:rPr>
                <w:rFonts w:ascii="Arial" w:hAnsi="Arial"/>
                <w:sz w:val="18"/>
              </w:rPr>
              <w:t>162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1D2E96F" w14:textId="77777777" w:rsidR="00AB4B70" w:rsidRDefault="00AB4B70" w:rsidP="008421D2">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352377D" w14:textId="77777777" w:rsidR="00AB4B70" w:rsidRDefault="00AB4B70" w:rsidP="008421D2">
            <w:pPr>
              <w:keepNext/>
              <w:keepLines/>
              <w:spacing w:after="0"/>
              <w:jc w:val="center"/>
              <w:rPr>
                <w:rFonts w:ascii="Arial" w:hAnsi="Arial"/>
                <w:sz w:val="18"/>
              </w:rPr>
            </w:pPr>
            <w:r>
              <w:rPr>
                <w:rFonts w:ascii="Arial" w:hAnsi="Arial"/>
                <w:sz w:val="18"/>
              </w:rPr>
              <w:t>270</w:t>
            </w:r>
          </w:p>
        </w:tc>
      </w:tr>
    </w:tbl>
    <w:p w14:paraId="7219DC44" w14:textId="77777777" w:rsidR="008421D2" w:rsidRDefault="008421D2" w:rsidP="008421D2">
      <w:pPr>
        <w:rPr>
          <w:lang w:val="en-US"/>
        </w:rPr>
      </w:pPr>
    </w:p>
    <w:p w14:paraId="65240DD8" w14:textId="77777777" w:rsidR="008421D2" w:rsidRDefault="008421D2" w:rsidP="008421D2">
      <w:pPr>
        <w:pStyle w:val="TH"/>
      </w:pPr>
      <w:r>
        <w:t>Table 5.5A-5</w:t>
      </w:r>
      <w:r>
        <w:rPr>
          <w:lang w:eastAsia="zh-CN"/>
        </w:rPr>
        <w:t>:</w:t>
      </w:r>
      <w: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8421D2" w14:paraId="47AF1E46"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3333FC19"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C5B22BF"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F50E727"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DC0C76A"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MCS</w:t>
            </w:r>
          </w:p>
        </w:tc>
      </w:tr>
      <w:tr w:rsidR="008421D2" w14:paraId="658517C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4294B6F"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F3F994B"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5E8C663"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E0F8C45"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26</w:t>
            </w:r>
          </w:p>
        </w:tc>
      </w:tr>
      <w:tr w:rsidR="008421D2" w14:paraId="3E9F2D3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3DEDBF3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64CCF12D"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54D298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1C3F2C9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21</w:t>
            </w:r>
          </w:p>
        </w:tc>
      </w:tr>
      <w:tr w:rsidR="008421D2" w14:paraId="6F91A1C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B96A14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CB6C649"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6AE1CB17"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733912C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20</w:t>
            </w:r>
          </w:p>
        </w:tc>
      </w:tr>
      <w:tr w:rsidR="008421D2" w14:paraId="0794B74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0F8082A"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65E0801"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6065D28C"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D4B29F0"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11</w:t>
            </w:r>
          </w:p>
        </w:tc>
      </w:tr>
      <w:tr w:rsidR="008421D2" w14:paraId="42CEE2AD"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F48DA0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8E0AB83"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E209556"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030DC86E"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27</w:t>
            </w:r>
          </w:p>
        </w:tc>
      </w:tr>
      <w:tr w:rsidR="008421D2" w14:paraId="5B9F09E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5DAE1F7"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91B866B"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00006781"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2A8F6EEB"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75D7E869"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F4BFD6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145E08B"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0C3F2EA"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484ABA3F"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22</w:t>
            </w:r>
          </w:p>
        </w:tc>
      </w:tr>
      <w:tr w:rsidR="008421D2" w14:paraId="4FE7B50D"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6FC0910"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DF4B402"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6FAA7AAE"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7A3149C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14</w:t>
            </w:r>
          </w:p>
        </w:tc>
      </w:tr>
      <w:tr w:rsidR="008421D2" w14:paraId="13A553B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7198D4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7A4D1F80"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BBE5B5F"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50C43EAD"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56E784E3"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88A017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716694C8"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766AE1A"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931CF3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06BEFDEA"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AE1E7BD"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1783E70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3A428ED9"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266EE11E"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44A8C4C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81FAE75"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2749E0A"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EDFAFCF"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166891A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10</w:t>
            </w:r>
          </w:p>
        </w:tc>
      </w:tr>
      <w:tr w:rsidR="008421D2" w14:paraId="1C7B4F50"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992E675"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39FE541"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182AC4C9"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3BCC0226"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795131A2"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19E6BEE"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759F6851"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F71E9FA"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502A1414"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5FA1575D"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3AEA030C"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E83AC1D"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C6EBCAF"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F4971D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27861F9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BA17A3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CD9FA8E"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216DCF03"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CAB6D20"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4</w:t>
            </w:r>
          </w:p>
        </w:tc>
      </w:tr>
      <w:tr w:rsidR="008421D2" w14:paraId="31D17FB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F76E22F"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ED0085A"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3DDD5863"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F9492D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26</w:t>
            </w:r>
          </w:p>
        </w:tc>
      </w:tr>
      <w:tr w:rsidR="008421D2" w14:paraId="1E4465D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D1D9261"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02857998"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55967457"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7FA095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21</w:t>
            </w:r>
          </w:p>
        </w:tc>
      </w:tr>
      <w:tr w:rsidR="008421D2" w14:paraId="272D628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1045EF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5FBB4254"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DEC773E"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63A7607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20</w:t>
            </w:r>
          </w:p>
        </w:tc>
      </w:tr>
      <w:tr w:rsidR="008421D2" w14:paraId="422F2AA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3294A4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2127376"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08E4332A"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58B75B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11</w:t>
            </w:r>
          </w:p>
        </w:tc>
      </w:tr>
      <w:tr w:rsidR="008421D2" w14:paraId="2A6F368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683D4E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A8AACE2"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25171838"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0208E614"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27</w:t>
            </w:r>
          </w:p>
        </w:tc>
      </w:tr>
      <w:tr w:rsidR="008421D2" w14:paraId="173B0FE1"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78C9C4A"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8547DED"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C6FCC0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7F32E1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05A97DD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FDCEC13"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9597DBA"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293926D5"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0938030"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22</w:t>
            </w:r>
          </w:p>
        </w:tc>
      </w:tr>
      <w:tr w:rsidR="008421D2" w14:paraId="2F5B417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24E6B9D"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5834831"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87557B1"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8B1FD9E"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14</w:t>
            </w:r>
          </w:p>
        </w:tc>
      </w:tr>
      <w:tr w:rsidR="008421D2" w14:paraId="28A293D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AEBF688"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95D99FF"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6E99645"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4A36853F"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48C86F7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00F2DD3"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15DB564"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304B0F1"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4604FF71"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3A47D29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C69D54B"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132871A5"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119C80CA"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C05818D"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5A41A7C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066D8EC"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49CCF6B"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ECE151B"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430CB9D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10</w:t>
            </w:r>
          </w:p>
        </w:tc>
      </w:tr>
      <w:tr w:rsidR="008421D2" w14:paraId="12DA3DC4"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3CF1647"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5A965B1D"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5323FA6"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03C0B486"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2AD3A133"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9804DCF"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A35F496"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2F4F807"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ADC271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0CB89994"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3DBFC3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7966B565"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449DC79"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509C06AA"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1229EDB7"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0E872DF"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108BA005"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7868C79"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5FC7E1AF"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4</w:t>
            </w:r>
          </w:p>
        </w:tc>
      </w:tr>
      <w:tr w:rsidR="008421D2" w14:paraId="095ECF6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D91319C"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6292D59"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4BD9CF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193B0C98"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26</w:t>
            </w:r>
          </w:p>
        </w:tc>
      </w:tr>
      <w:tr w:rsidR="008421D2" w14:paraId="601015D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54868E2"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15EC693D"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98E196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4B71993A"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178F9640"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423D0A5"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D083277"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4E84E7FB"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5BC45F7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22</w:t>
            </w:r>
          </w:p>
        </w:tc>
      </w:tr>
      <w:tr w:rsidR="008421D2" w14:paraId="6A8EC95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A83E14D"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30672ED3"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017C2534"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12ABF97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12</w:t>
            </w:r>
          </w:p>
        </w:tc>
      </w:tr>
      <w:tr w:rsidR="008421D2" w14:paraId="181E909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2CFC66C"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7FBDFEB"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4CA2D8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2B41D895"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27</w:t>
            </w:r>
          </w:p>
        </w:tc>
      </w:tr>
      <w:tr w:rsidR="008421D2" w14:paraId="60553F69"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79EB19F"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E1111C1"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7FE2EFA7"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4010D201"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24</w:t>
            </w:r>
          </w:p>
        </w:tc>
      </w:tr>
      <w:tr w:rsidR="008421D2" w14:paraId="18A2349F"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16E9130"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9C4A372"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7BF316C"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CD7AA05"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030C0549"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1C9711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8040ABF"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5E1D0C3D"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1B6B6B9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14</w:t>
            </w:r>
          </w:p>
        </w:tc>
      </w:tr>
      <w:tr w:rsidR="008421D2" w14:paraId="0EEF12DA"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F336B2D"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2A39D40"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9D4936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3B282A64"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0A525A76"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4B2E47B"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5DF3E76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1010E0A"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50849B9B"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27EF6D0B"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465097B"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0329786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8FC83D2"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A59F3E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6478EF0F"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736FD57"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03A1AAE1"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C253D06"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6BA2ED5D"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11</w:t>
            </w:r>
          </w:p>
        </w:tc>
      </w:tr>
      <w:tr w:rsidR="008421D2" w14:paraId="49637CF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E781068"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2F1A2639"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19391447"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3DCBAAC8"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4F8361B2"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8BE066C"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D0905EB"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E34FA6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17779AB"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5206144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E47DBED"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25CD1360"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476D2284"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40D1F73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5D6EC5A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E45E2EE"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6A1FA23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A9E3AEB"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34732A6"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5</w:t>
            </w:r>
          </w:p>
        </w:tc>
      </w:tr>
      <w:tr w:rsidR="008421D2" w14:paraId="57328E2B" w14:textId="77777777" w:rsidTr="008421D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7DA145BF" w14:textId="77777777" w:rsidR="008421D2" w:rsidRDefault="008421D2" w:rsidP="008421D2">
            <w:pPr>
              <w:pStyle w:val="TAN"/>
              <w:rPr>
                <w:lang w:eastAsia="zh-CN"/>
              </w:rPr>
            </w:pPr>
            <w:r>
              <w:rPr>
                <w:lang w:eastAsia="zh-CN"/>
              </w:rPr>
              <w:t>Note 1:</w:t>
            </w:r>
            <w:r>
              <w:rPr>
                <w:lang w:eastAsia="zh-CN"/>
              </w:rPr>
              <w:tab/>
              <w:t>MCS Index for maximum modulation format 2,4 and 6 is based on MCS index table 1 defined in clause 5.1.3.1 of TS 38.214 [12]</w:t>
            </w:r>
          </w:p>
          <w:p w14:paraId="2EFDBC6E" w14:textId="77777777" w:rsidR="008421D2" w:rsidRDefault="008421D2" w:rsidP="008421D2">
            <w:pPr>
              <w:pStyle w:val="TAN"/>
              <w:rPr>
                <w:lang w:val="en-US"/>
              </w:rPr>
            </w:pPr>
            <w:r>
              <w:rPr>
                <w:lang w:eastAsia="zh-CN"/>
              </w:rPr>
              <w:t>Note 2:</w:t>
            </w:r>
            <w:r>
              <w:rPr>
                <w:lang w:eastAsia="zh-CN"/>
              </w:rPr>
              <w:tab/>
              <w:t>MCS Index for maximum modulation format 8 is based on MCS index table 2 defined in clause 5.1.3.1 of TS 38.214 [12]</w:t>
            </w:r>
          </w:p>
        </w:tc>
      </w:tr>
    </w:tbl>
    <w:p w14:paraId="4984E907" w14:textId="77777777" w:rsidR="008421D2" w:rsidRPr="00B368C5" w:rsidRDefault="008421D2" w:rsidP="008421D2">
      <w:pPr>
        <w:rPr>
          <w:lang w:val="nb-NO" w:eastAsia="en-GB"/>
        </w:rPr>
      </w:pPr>
    </w:p>
    <w:p w14:paraId="12405392" w14:textId="7E542BDA" w:rsidR="00DB5EFB" w:rsidRPr="002F49C6" w:rsidRDefault="00DB5EFB" w:rsidP="00DB5EFB">
      <w:pPr>
        <w:pStyle w:val="af9"/>
        <w:rPr>
          <w:rFonts w:ascii="Times New Roman" w:hAnsi="Times New Roman"/>
          <w:i/>
          <w:highlight w:val="yellow"/>
        </w:rPr>
      </w:pPr>
      <w:r>
        <w:rPr>
          <w:rFonts w:ascii="Times New Roman" w:hAnsi="Times New Roman"/>
          <w:i/>
          <w:highlight w:val="yellow"/>
        </w:rPr>
        <w:lastRenderedPageBreak/>
        <w:t xml:space="preserve">&lt;END OF THE CHANGE </w:t>
      </w:r>
      <w:r w:rsidR="00AB4B70">
        <w:rPr>
          <w:rFonts w:ascii="Times New Roman" w:hAnsi="Times New Roman"/>
          <w:i/>
          <w:highlight w:val="yellow"/>
        </w:rPr>
        <w:t>4</w:t>
      </w:r>
      <w:r w:rsidRPr="002F49C6">
        <w:rPr>
          <w:rFonts w:ascii="Times New Roman" w:hAnsi="Times New Roman"/>
          <w:i/>
          <w:highlight w:val="yellow"/>
        </w:rPr>
        <w:t>&gt;</w:t>
      </w:r>
    </w:p>
    <w:p w14:paraId="564F0124" w14:textId="77777777" w:rsidR="00DB5EFB" w:rsidRDefault="00DB5EFB" w:rsidP="00185C33">
      <w:pPr>
        <w:rPr>
          <w:lang w:val="nb-NO"/>
        </w:rPr>
      </w:pPr>
    </w:p>
    <w:p w14:paraId="3F477762" w14:textId="5313B27B" w:rsidR="008421D2" w:rsidRDefault="008421D2" w:rsidP="008421D2">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5</w:t>
      </w:r>
      <w:r w:rsidRPr="002F49C6">
        <w:rPr>
          <w:rFonts w:ascii="Times New Roman" w:hAnsi="Times New Roman"/>
          <w:i/>
          <w:highlight w:val="yellow"/>
        </w:rPr>
        <w:t>&gt;</w:t>
      </w:r>
    </w:p>
    <w:p w14:paraId="487671CC" w14:textId="77777777" w:rsidR="008421D2" w:rsidRDefault="008421D2" w:rsidP="008421D2">
      <w:pPr>
        <w:pStyle w:val="5"/>
      </w:pPr>
      <w:bookmarkStart w:id="117" w:name="_Toc67918163"/>
      <w:r>
        <w:t>6.2</w:t>
      </w:r>
      <w:r>
        <w:rPr>
          <w:lang w:eastAsia="zh-CN"/>
        </w:rPr>
        <w:t>A</w:t>
      </w:r>
      <w:r>
        <w:t>.3.1.1</w:t>
      </w:r>
      <w:r>
        <w:rPr>
          <w:lang w:eastAsia="zh-CN"/>
        </w:rPr>
        <w:tab/>
      </w:r>
      <w:r>
        <w:t>Minimum requirement for periodic CQI reporting</w:t>
      </w:r>
      <w:bookmarkEnd w:id="117"/>
    </w:p>
    <w:p w14:paraId="02F8744F" w14:textId="77777777" w:rsidR="008421D2" w:rsidRDefault="008421D2" w:rsidP="008421D2">
      <w:pPr>
        <w:rPr>
          <w:rFonts w:ascii="Times-Roman" w:hAnsi="Times-Roman" w:hint="eastAsia"/>
          <w:lang w:eastAsia="zh-CN"/>
        </w:rPr>
      </w:pPr>
      <w:r>
        <w:rPr>
          <w:rFonts w:ascii="Times-Roman" w:hAnsi="Times-Roman"/>
        </w:rPr>
        <w:t xml:space="preserve">For each CA CQI reporting test </w:t>
      </w:r>
      <w:r>
        <w:rPr>
          <w:rFonts w:ascii="Times-Roman" w:hAnsi="Times-Roman"/>
          <w:lang w:eastAsia="zh-CN"/>
        </w:rPr>
        <w:t xml:space="preserve">defined in Table </w:t>
      </w:r>
      <w:r>
        <w:rPr>
          <w:rFonts w:ascii="Times-Roman" w:hAnsi="Times-Roman"/>
        </w:rPr>
        <w:t>6.2A.3.1.1-6, the test requirements and the test parameters are defined as below.</w:t>
      </w:r>
    </w:p>
    <w:p w14:paraId="10929BF8" w14:textId="77777777" w:rsidR="008421D2" w:rsidRDefault="008421D2" w:rsidP="008421D2">
      <w:r>
        <w:rPr>
          <w:rFonts w:ascii="Times-Roman"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63764572" w14:textId="77777777" w:rsidR="008421D2" w:rsidRDefault="008421D2" w:rsidP="008421D2">
      <w:r>
        <w:t xml:space="preserve">For CA with 2 DL CC, </w:t>
      </w:r>
      <w:r>
        <w:rPr>
          <w:lang w:eastAsia="zh-CN"/>
        </w:rPr>
        <w:t>for the SNR configuration specified in Table 6.2A.3.1.1-4</w:t>
      </w:r>
      <w:r>
        <w:t xml:space="preserve">, and using the downlink physical channels specified in </w:t>
      </w:r>
      <w:r>
        <w:rPr>
          <w:lang w:eastAsia="zh-CN"/>
        </w:rPr>
        <w:t>Annex C.3.1</w:t>
      </w:r>
      <w:r>
        <w:t xml:space="preserve"> on each CC, the difference between the wideband CQI indices of PCell and SCell reported shall be such that</w:t>
      </w:r>
    </w:p>
    <w:p w14:paraId="4B531AC7" w14:textId="77777777" w:rsidR="008421D2" w:rsidRDefault="008421D2" w:rsidP="008421D2">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4E372181" w14:textId="77777777" w:rsidR="008421D2" w:rsidRDefault="008421D2" w:rsidP="008421D2">
      <w:pPr>
        <w:rPr>
          <w:lang w:eastAsia="zh-CN"/>
        </w:rPr>
      </w:pPr>
      <w:proofErr w:type="gramStart"/>
      <w:r>
        <w:t>for</w:t>
      </w:r>
      <w:proofErr w:type="gramEnd"/>
      <w:r>
        <w:t xml:space="preserve"> more than 90% of the time.</w:t>
      </w:r>
      <w:r>
        <w:rPr>
          <w:lang w:eastAsia="zh-CN"/>
        </w:rPr>
        <w:t xml:space="preserve"> </w:t>
      </w:r>
    </w:p>
    <w:p w14:paraId="340D2A34" w14:textId="77777777" w:rsidR="008421D2" w:rsidRDefault="008421D2" w:rsidP="008421D2">
      <w:pPr>
        <w:rPr>
          <w:lang w:eastAsia="zh-CN"/>
        </w:rPr>
      </w:pPr>
      <w:r>
        <w:rPr>
          <w:lang w:eastAsia="zh-CN"/>
        </w:rPr>
        <w:t>For CA with 3 or more DL CC, for the SNR configuration specified in Table 6.2A.3.1.1-5</w:t>
      </w:r>
      <w:r>
        <w:t xml:space="preserve">, and using the downlink physical channels specified in </w:t>
      </w:r>
      <w:r>
        <w:rPr>
          <w:lang w:eastAsia="zh-CN"/>
        </w:rPr>
        <w:t>Annex C.3.1</w:t>
      </w:r>
      <w:r>
        <w:t xml:space="preserve"> on each cell,</w:t>
      </w:r>
      <w:r>
        <w:rPr>
          <w:lang w:eastAsia="zh-CN"/>
        </w:rPr>
        <w:t xml:space="preserve"> the difference between the wideband CQI indices of PCell and SCell1 reported, and the difference between the wideband CQI indices of SCell1 and SCell2, 3… reported shall be such that</w:t>
      </w:r>
    </w:p>
    <w:p w14:paraId="7818ECA5" w14:textId="77777777" w:rsidR="008421D2" w:rsidRDefault="008421D2" w:rsidP="008421D2">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6F3B7B63" w14:textId="77777777" w:rsidR="008421D2" w:rsidRDefault="008421D2" w:rsidP="008421D2">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57F97222" w14:textId="77777777" w:rsidR="008421D2" w:rsidRDefault="008421D2" w:rsidP="008421D2">
      <w:proofErr w:type="gramStart"/>
      <w:r>
        <w:t>for</w:t>
      </w:r>
      <w:proofErr w:type="gramEnd"/>
      <w:r>
        <w:t xml:space="preserve"> more than 90% of the time.</w:t>
      </w:r>
    </w:p>
    <w:p w14:paraId="179C7538" w14:textId="77777777" w:rsidR="008421D2" w:rsidRDefault="008421D2" w:rsidP="008421D2">
      <w:pPr>
        <w:pStyle w:val="TH"/>
        <w:rPr>
          <w:lang w:eastAsia="zh-CN"/>
        </w:rPr>
      </w:pPr>
      <w:r>
        <w:t>Table 6.2A.3.1.1-1: CA CQI reporting test parameters for FDD and TDD CC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8421D2" w14:paraId="2C8C4719"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849AA47" w14:textId="77777777" w:rsidR="008421D2" w:rsidRDefault="008421D2">
            <w:pPr>
              <w:pStyle w:val="TAH"/>
            </w:pPr>
            <w: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1643D3" w14:textId="77777777" w:rsidR="008421D2" w:rsidRDefault="008421D2">
            <w:pPr>
              <w:pStyle w:val="TAH"/>
            </w:pPr>
            <w: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A34F449" w14:textId="77777777" w:rsidR="008421D2" w:rsidRDefault="008421D2">
            <w:pPr>
              <w:pStyle w:val="TAH"/>
              <w:rPr>
                <w:lang w:eastAsia="zh-CN"/>
              </w:rPr>
            </w:pPr>
            <w:r>
              <w:rPr>
                <w:lang w:eastAsia="zh-CN"/>
              </w:rPr>
              <w:t>Value</w:t>
            </w:r>
          </w:p>
        </w:tc>
      </w:tr>
      <w:tr w:rsidR="008421D2" w14:paraId="07A89675"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C9054DD" w14:textId="77777777" w:rsidR="008421D2" w:rsidRDefault="008421D2">
            <w:pPr>
              <w:pStyle w:val="TAL"/>
            </w:pPr>
            <w: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8146066"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0C31925" w14:textId="77777777" w:rsidR="008421D2" w:rsidRDefault="008421D2">
            <w:pPr>
              <w:pStyle w:val="TAC"/>
            </w:pPr>
            <w:r>
              <w:t>AWGN</w:t>
            </w:r>
          </w:p>
        </w:tc>
      </w:tr>
      <w:tr w:rsidR="008421D2" w14:paraId="169BBE6D"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9A0BD46" w14:textId="77777777" w:rsidR="008421D2" w:rsidRDefault="008421D2">
            <w:pPr>
              <w:pStyle w:val="TAL"/>
            </w:pPr>
            <w: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68A1E2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BB41524" w14:textId="77777777" w:rsidR="008421D2" w:rsidRDefault="008421D2">
            <w:pPr>
              <w:pStyle w:val="TAC"/>
              <w:rPr>
                <w:lang w:eastAsia="zh-CN"/>
              </w:rPr>
            </w:pPr>
            <w:r>
              <w:t xml:space="preserve">1×2 with static channel specified in </w:t>
            </w:r>
            <w:r>
              <w:rPr>
                <w:lang w:eastAsia="zh-CN"/>
              </w:rPr>
              <w:t>Annex B.1</w:t>
            </w:r>
          </w:p>
        </w:tc>
      </w:tr>
      <w:tr w:rsidR="008421D2" w14:paraId="12D2D62B" w14:textId="77777777" w:rsidTr="008421D2">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FE525D9" w14:textId="77777777" w:rsidR="008421D2" w:rsidRDefault="008421D2">
            <w:pPr>
              <w:pStyle w:val="TAL"/>
            </w:pPr>
            <w: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4E9F642" w14:textId="77777777" w:rsidR="008421D2" w:rsidRDefault="008421D2">
            <w:pPr>
              <w:pStyle w:val="TAL"/>
            </w:pPr>
            <w: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E9928B4"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4BB5C5B" w14:textId="77777777" w:rsidR="008421D2" w:rsidRDefault="008421D2">
            <w:pPr>
              <w:pStyle w:val="TAC"/>
            </w:pPr>
            <w:r>
              <w:t>Periodic</w:t>
            </w:r>
          </w:p>
        </w:tc>
      </w:tr>
      <w:tr w:rsidR="008421D2" w14:paraId="2C1D2367"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D6EF18F"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435CECB" w14:textId="77777777" w:rsidR="008421D2" w:rsidRDefault="008421D2">
            <w:pPr>
              <w:pStyle w:val="TAL"/>
            </w:pPr>
            <w:r>
              <w:t>Number of CSI-RS ports (</w:t>
            </w:r>
            <w:r>
              <w:rPr>
                <w:i/>
              </w:rPr>
              <w:t>X</w:t>
            </w:r>
            <w:r>
              <w:t>)</w:t>
            </w:r>
          </w:p>
        </w:tc>
        <w:tc>
          <w:tcPr>
            <w:tcW w:w="993" w:type="dxa"/>
            <w:tcBorders>
              <w:top w:val="single" w:sz="4" w:space="0" w:color="auto"/>
              <w:left w:val="single" w:sz="4" w:space="0" w:color="auto"/>
              <w:bottom w:val="single" w:sz="4" w:space="0" w:color="auto"/>
              <w:right w:val="single" w:sz="4" w:space="0" w:color="auto"/>
            </w:tcBorders>
            <w:vAlign w:val="center"/>
          </w:tcPr>
          <w:p w14:paraId="7F4B2566"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0E6AA3A" w14:textId="77777777" w:rsidR="008421D2" w:rsidRDefault="008421D2">
            <w:pPr>
              <w:pStyle w:val="TAC"/>
              <w:rPr>
                <w:lang w:eastAsia="zh-CN"/>
              </w:rPr>
            </w:pPr>
            <w:r>
              <w:rPr>
                <w:lang w:eastAsia="zh-CN"/>
              </w:rPr>
              <w:t>4</w:t>
            </w:r>
          </w:p>
        </w:tc>
      </w:tr>
      <w:tr w:rsidR="008421D2" w14:paraId="5AB43081"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4E3DFF6"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513D8E3" w14:textId="77777777" w:rsidR="008421D2" w:rsidRDefault="008421D2">
            <w:pPr>
              <w:pStyle w:val="TAL"/>
            </w:pPr>
            <w: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5747014"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EFC9386" w14:textId="77777777" w:rsidR="008421D2" w:rsidRDefault="008421D2">
            <w:pPr>
              <w:pStyle w:val="TAC"/>
            </w:pPr>
            <w:r>
              <w:t>FD-CDM2</w:t>
            </w:r>
          </w:p>
        </w:tc>
      </w:tr>
      <w:tr w:rsidR="008421D2" w14:paraId="752DB159"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DB5A0E0"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BE98D50" w14:textId="77777777" w:rsidR="008421D2" w:rsidRDefault="008421D2">
            <w:pPr>
              <w:pStyle w:val="TAL"/>
            </w:pPr>
            <w: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9DF0B08"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CB70AFF" w14:textId="77777777" w:rsidR="008421D2" w:rsidRDefault="008421D2">
            <w:pPr>
              <w:pStyle w:val="TAC"/>
            </w:pPr>
            <w:r>
              <w:t>1</w:t>
            </w:r>
          </w:p>
        </w:tc>
      </w:tr>
      <w:tr w:rsidR="008421D2" w14:paraId="643C9698"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4F9A5EE"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85F8C61" w14:textId="77777777" w:rsidR="008421D2" w:rsidRDefault="008421D2">
            <w:pPr>
              <w:pStyle w:val="TAL"/>
            </w:pPr>
            <w:r>
              <w:t>First subcarrier index in the PRB used for CSI-RS (k</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749934E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48EC587" w14:textId="77777777" w:rsidR="008421D2" w:rsidRDefault="008421D2">
            <w:pPr>
              <w:pStyle w:val="TAC"/>
              <w:rPr>
                <w:lang w:eastAsia="zh-CN"/>
              </w:rPr>
            </w:pPr>
            <w:r>
              <w:rPr>
                <w:lang w:eastAsia="zh-CN"/>
              </w:rPr>
              <w:t>Row 5, 4</w:t>
            </w:r>
          </w:p>
        </w:tc>
      </w:tr>
      <w:tr w:rsidR="008421D2" w14:paraId="23722E52"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36A3B29"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D6C43A0" w14:textId="77777777" w:rsidR="008421D2" w:rsidRDefault="008421D2">
            <w:pPr>
              <w:pStyle w:val="TAL"/>
            </w:pPr>
            <w:r>
              <w:t>First OFDM symbol in the PRB used for CSI-RS (l</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5D6B1FA6"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1AA0AEE" w14:textId="77777777" w:rsidR="008421D2" w:rsidRDefault="008421D2">
            <w:pPr>
              <w:pStyle w:val="TAC"/>
              <w:rPr>
                <w:lang w:eastAsia="zh-CN"/>
              </w:rPr>
            </w:pPr>
            <w:r>
              <w:rPr>
                <w:lang w:eastAsia="zh-CN"/>
              </w:rPr>
              <w:t>9</w:t>
            </w:r>
          </w:p>
        </w:tc>
      </w:tr>
      <w:tr w:rsidR="008421D2" w14:paraId="440C6FCC" w14:textId="77777777" w:rsidTr="008421D2">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E67BBF4" w14:textId="77777777" w:rsidR="008421D2" w:rsidRDefault="008421D2">
            <w:pPr>
              <w:pStyle w:val="TAL"/>
            </w:pPr>
            <w: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CA27A60" w14:textId="77777777" w:rsidR="008421D2" w:rsidRDefault="008421D2">
            <w:pPr>
              <w:pStyle w:val="TAL"/>
            </w:pPr>
            <w: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03D7CBC"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1E6F330" w14:textId="77777777" w:rsidR="008421D2" w:rsidRDefault="008421D2">
            <w:pPr>
              <w:pStyle w:val="TAC"/>
            </w:pPr>
            <w:r>
              <w:t>Periodic</w:t>
            </w:r>
          </w:p>
        </w:tc>
      </w:tr>
      <w:tr w:rsidR="008421D2" w14:paraId="50761564"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C29CC96"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5A9A6A69" w14:textId="77777777" w:rsidR="008421D2" w:rsidRDefault="008421D2">
            <w:pPr>
              <w:pStyle w:val="TAL"/>
            </w:pPr>
            <w:r>
              <w:t>Number of CSI-RS ports (</w:t>
            </w:r>
            <w:r>
              <w:rPr>
                <w:i/>
              </w:rPr>
              <w:t>X</w:t>
            </w:r>
            <w:r>
              <w:t>)</w:t>
            </w:r>
          </w:p>
        </w:tc>
        <w:tc>
          <w:tcPr>
            <w:tcW w:w="993" w:type="dxa"/>
            <w:tcBorders>
              <w:top w:val="single" w:sz="4" w:space="0" w:color="auto"/>
              <w:left w:val="single" w:sz="4" w:space="0" w:color="auto"/>
              <w:bottom w:val="single" w:sz="4" w:space="0" w:color="auto"/>
              <w:right w:val="single" w:sz="4" w:space="0" w:color="auto"/>
            </w:tcBorders>
            <w:vAlign w:val="center"/>
          </w:tcPr>
          <w:p w14:paraId="70F128C4"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EB5D33F" w14:textId="77777777" w:rsidR="008421D2" w:rsidRDefault="008421D2">
            <w:pPr>
              <w:pStyle w:val="TAC"/>
              <w:rPr>
                <w:lang w:val="en-US"/>
              </w:rPr>
            </w:pPr>
            <w:r>
              <w:rPr>
                <w:lang w:eastAsia="zh-CN"/>
              </w:rPr>
              <w:t>1</w:t>
            </w:r>
          </w:p>
        </w:tc>
      </w:tr>
      <w:tr w:rsidR="008421D2" w14:paraId="23429509"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D1F80C2"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C9B6DBE" w14:textId="77777777" w:rsidR="008421D2" w:rsidRDefault="008421D2">
            <w:pPr>
              <w:pStyle w:val="TAL"/>
            </w:pPr>
            <w: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CDCEA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F7D4165" w14:textId="77777777" w:rsidR="008421D2" w:rsidRDefault="008421D2">
            <w:pPr>
              <w:pStyle w:val="TAC"/>
            </w:pPr>
            <w:r>
              <w:t>No CDM</w:t>
            </w:r>
          </w:p>
        </w:tc>
      </w:tr>
      <w:tr w:rsidR="008421D2" w14:paraId="553C4986"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C5C4FD6"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C6FAF38" w14:textId="77777777" w:rsidR="008421D2" w:rsidRDefault="008421D2">
            <w:pPr>
              <w:pStyle w:val="TAL"/>
            </w:pPr>
            <w: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3A1AF17"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CC6E497" w14:textId="77777777" w:rsidR="008421D2" w:rsidRDefault="008421D2">
            <w:pPr>
              <w:pStyle w:val="TAC"/>
            </w:pPr>
            <w:r>
              <w:t>1</w:t>
            </w:r>
          </w:p>
        </w:tc>
      </w:tr>
      <w:tr w:rsidR="008421D2" w14:paraId="3B677F66"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4DD7D43"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01B362D" w14:textId="77777777" w:rsidR="008421D2" w:rsidRDefault="008421D2">
            <w:pPr>
              <w:pStyle w:val="TAL"/>
            </w:pPr>
            <w:r>
              <w:t>First subcarrier index in the PRB used for CSI-RS (k</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6EFA371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0201F90" w14:textId="77777777" w:rsidR="008421D2" w:rsidRDefault="008421D2">
            <w:pPr>
              <w:pStyle w:val="TAC"/>
            </w:pPr>
            <w:r>
              <w:rPr>
                <w:lang w:eastAsia="zh-CN"/>
              </w:rPr>
              <w:t>Row 2, 6</w:t>
            </w:r>
          </w:p>
        </w:tc>
      </w:tr>
      <w:tr w:rsidR="008421D2" w14:paraId="08B8103D"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C8F4CB7"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07EC818" w14:textId="77777777" w:rsidR="008421D2" w:rsidRDefault="008421D2">
            <w:pPr>
              <w:pStyle w:val="TAL"/>
            </w:pPr>
            <w:r>
              <w:t>First OFDM symbol in the PRB used for CSI-RS (l</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4ACF22B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7740387" w14:textId="77777777" w:rsidR="008421D2" w:rsidRDefault="008421D2">
            <w:pPr>
              <w:pStyle w:val="TAC"/>
            </w:pPr>
            <w:r>
              <w:rPr>
                <w:lang w:eastAsia="zh-CN"/>
              </w:rPr>
              <w:t>13</w:t>
            </w:r>
          </w:p>
        </w:tc>
      </w:tr>
      <w:tr w:rsidR="008421D2" w14:paraId="0A4C1CC2" w14:textId="77777777" w:rsidTr="008421D2">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8539E7F" w14:textId="77777777" w:rsidR="008421D2" w:rsidRDefault="008421D2">
            <w:pPr>
              <w:pStyle w:val="TAL"/>
            </w:pPr>
            <w: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5AF439AA" w14:textId="77777777" w:rsidR="008421D2" w:rsidRDefault="008421D2">
            <w:pPr>
              <w:pStyle w:val="TAL"/>
            </w:pPr>
            <w:r>
              <w:rPr>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6550C31"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7C1A10B" w14:textId="77777777" w:rsidR="008421D2" w:rsidRDefault="008421D2">
            <w:pPr>
              <w:pStyle w:val="TAC"/>
              <w:rPr>
                <w:lang w:eastAsia="zh-CN"/>
              </w:rPr>
            </w:pPr>
            <w:r>
              <w:rPr>
                <w:lang w:eastAsia="zh-CN"/>
              </w:rPr>
              <w:t>Periodic</w:t>
            </w:r>
          </w:p>
        </w:tc>
      </w:tr>
      <w:tr w:rsidR="008421D2" w14:paraId="5D018544"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4F7F853"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57FE4452" w14:textId="77777777" w:rsidR="008421D2" w:rsidRDefault="008421D2">
            <w:pPr>
              <w:pStyle w:val="TAL"/>
            </w:pPr>
            <w: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08FD228"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87E369A" w14:textId="77777777" w:rsidR="008421D2" w:rsidRDefault="008421D2">
            <w:pPr>
              <w:pStyle w:val="TAC"/>
              <w:rPr>
                <w:lang w:eastAsia="zh-CN"/>
              </w:rPr>
            </w:pPr>
            <w:r>
              <w:rPr>
                <w:lang w:eastAsia="zh-CN"/>
              </w:rPr>
              <w:t>0</w:t>
            </w:r>
          </w:p>
        </w:tc>
      </w:tr>
      <w:tr w:rsidR="008421D2" w14:paraId="79ECB16F"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E625AF2"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3E47B634" w14:textId="77777777" w:rsidR="008421D2" w:rsidRDefault="008421D2">
            <w:pPr>
              <w:pStyle w:val="TAL"/>
            </w:pPr>
            <w:r>
              <w:t>CSI-IM Resource Mapping</w:t>
            </w:r>
          </w:p>
          <w:p w14:paraId="6025BCE2" w14:textId="77777777" w:rsidR="008421D2" w:rsidRDefault="008421D2">
            <w:pPr>
              <w:pStyle w:val="TAL"/>
            </w:pPr>
            <w:r>
              <w:t>(</w:t>
            </w:r>
            <w:proofErr w:type="spellStart"/>
            <w:r>
              <w:t>k</w:t>
            </w:r>
            <w:r>
              <w:rPr>
                <w:vertAlign w:val="subscript"/>
              </w:rPr>
              <w:t>CSI</w:t>
            </w:r>
            <w:proofErr w:type="spellEnd"/>
            <w:r>
              <w:rPr>
                <w:vertAlign w:val="subscript"/>
              </w:rPr>
              <w:t>-</w:t>
            </w:r>
            <w:proofErr w:type="spellStart"/>
            <w:r>
              <w:rPr>
                <w:vertAlign w:val="subscript"/>
              </w:rPr>
              <w:t>IM</w:t>
            </w:r>
            <w:r>
              <w:t>,l</w:t>
            </w:r>
            <w:r>
              <w:rPr>
                <w:vertAlign w:val="subscript"/>
              </w:rPr>
              <w:t>CSI</w:t>
            </w:r>
            <w:proofErr w:type="spellEnd"/>
            <w:r>
              <w:rPr>
                <w:vertAlign w:val="subscript"/>
              </w:rPr>
              <w:t>-IM</w:t>
            </w:r>
            <w:r>
              <w:t>)</w:t>
            </w:r>
          </w:p>
        </w:tc>
        <w:tc>
          <w:tcPr>
            <w:tcW w:w="993" w:type="dxa"/>
            <w:tcBorders>
              <w:top w:val="single" w:sz="4" w:space="0" w:color="auto"/>
              <w:left w:val="single" w:sz="4" w:space="0" w:color="auto"/>
              <w:bottom w:val="single" w:sz="4" w:space="0" w:color="auto"/>
              <w:right w:val="single" w:sz="4" w:space="0" w:color="auto"/>
            </w:tcBorders>
            <w:vAlign w:val="center"/>
          </w:tcPr>
          <w:p w14:paraId="22CC1BB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B4F3D3B" w14:textId="77777777" w:rsidR="008421D2" w:rsidRDefault="008421D2">
            <w:pPr>
              <w:pStyle w:val="TAC"/>
            </w:pPr>
            <w:r>
              <w:t>(</w:t>
            </w:r>
            <w:r>
              <w:rPr>
                <w:lang w:eastAsia="zh-CN"/>
              </w:rPr>
              <w:t>4</w:t>
            </w:r>
            <w:r>
              <w:t xml:space="preserve">, </w:t>
            </w:r>
            <w:r>
              <w:rPr>
                <w:lang w:eastAsia="zh-CN"/>
              </w:rPr>
              <w:t>9</w:t>
            </w:r>
            <w:r>
              <w:t>)</w:t>
            </w:r>
          </w:p>
        </w:tc>
      </w:tr>
      <w:tr w:rsidR="008421D2" w14:paraId="442095A2"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85FE796" w14:textId="77777777" w:rsidR="008421D2" w:rsidRDefault="008421D2">
            <w:pPr>
              <w:pStyle w:val="TAL"/>
            </w:pPr>
            <w:r>
              <w:lastRenderedPageBreak/>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62442D7F"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C925054" w14:textId="77777777" w:rsidR="008421D2" w:rsidRDefault="008421D2">
            <w:pPr>
              <w:pStyle w:val="TAC"/>
            </w:pPr>
            <w:r>
              <w:t>Periodic</w:t>
            </w:r>
          </w:p>
        </w:tc>
      </w:tr>
      <w:tr w:rsidR="008421D2" w14:paraId="711CF2FC"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1195014" w14:textId="77777777" w:rsidR="008421D2" w:rsidRDefault="008421D2">
            <w:pPr>
              <w:pStyle w:val="TAL"/>
            </w:pPr>
            <w: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321DC2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50738DB" w14:textId="77777777" w:rsidR="008421D2" w:rsidRDefault="008421D2">
            <w:pPr>
              <w:pStyle w:val="TAC"/>
              <w:rPr>
                <w:lang w:eastAsia="zh-CN"/>
              </w:rPr>
            </w:pPr>
            <w:r>
              <w:t xml:space="preserve">Table </w:t>
            </w:r>
            <w:r>
              <w:rPr>
                <w:lang w:eastAsia="zh-CN"/>
              </w:rPr>
              <w:t>2</w:t>
            </w:r>
          </w:p>
        </w:tc>
      </w:tr>
      <w:tr w:rsidR="008421D2" w14:paraId="17D32AED"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EA2AE0C" w14:textId="77777777" w:rsidR="008421D2" w:rsidRDefault="008421D2">
            <w:pPr>
              <w:pStyle w:val="TAL"/>
            </w:pPr>
            <w:proofErr w:type="spellStart"/>
            <w: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1FBEFFB"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9324021" w14:textId="77777777" w:rsidR="008421D2" w:rsidRDefault="008421D2">
            <w:pPr>
              <w:pStyle w:val="TAC"/>
            </w:pPr>
            <w:r>
              <w:t>cri-RI-PMI-CQI</w:t>
            </w:r>
          </w:p>
        </w:tc>
      </w:tr>
      <w:tr w:rsidR="008421D2" w14:paraId="07390552"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B22802B" w14:textId="77777777" w:rsidR="008421D2" w:rsidRDefault="008421D2">
            <w:pPr>
              <w:pStyle w:val="TAL"/>
            </w:pPr>
            <w:proofErr w:type="spellStart"/>
            <w: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59BC2B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388EEAC" w14:textId="77777777" w:rsidR="008421D2" w:rsidRDefault="008421D2">
            <w:pPr>
              <w:pStyle w:val="TAC"/>
            </w:pPr>
            <w:r>
              <w:t>Not configured</w:t>
            </w:r>
          </w:p>
        </w:tc>
      </w:tr>
      <w:tr w:rsidR="008421D2" w14:paraId="592BF4B2"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18DBD2F" w14:textId="77777777" w:rsidR="008421D2" w:rsidRDefault="008421D2">
            <w:pPr>
              <w:pStyle w:val="TAL"/>
            </w:pPr>
            <w:proofErr w:type="spellStart"/>
            <w: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59F75DD"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1796531" w14:textId="77777777" w:rsidR="008421D2" w:rsidRDefault="008421D2">
            <w:pPr>
              <w:pStyle w:val="TAC"/>
            </w:pPr>
            <w:r>
              <w:t>Not configured</w:t>
            </w:r>
          </w:p>
        </w:tc>
      </w:tr>
      <w:tr w:rsidR="008421D2" w14:paraId="59431284"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6574016" w14:textId="77777777" w:rsidR="008421D2" w:rsidRDefault="008421D2">
            <w:pPr>
              <w:pStyle w:val="TAL"/>
            </w:pPr>
            <w:proofErr w:type="spellStart"/>
            <w: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C42434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51C49AB" w14:textId="77777777" w:rsidR="008421D2" w:rsidRDefault="008421D2">
            <w:pPr>
              <w:pStyle w:val="TAC"/>
            </w:pPr>
            <w:r>
              <w:rPr>
                <w:lang w:val="en-US"/>
              </w:rPr>
              <w:t>Wide</w:t>
            </w:r>
            <w:r>
              <w:t>band</w:t>
            </w:r>
          </w:p>
        </w:tc>
      </w:tr>
      <w:tr w:rsidR="008421D2" w14:paraId="205CC296"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D2A3348" w14:textId="77777777" w:rsidR="008421D2" w:rsidRDefault="008421D2">
            <w:pPr>
              <w:pStyle w:val="TAL"/>
            </w:pPr>
            <w:proofErr w:type="spellStart"/>
            <w:r>
              <w:t>pmi-FormatIndicator</w:t>
            </w:r>
            <w:proofErr w:type="spellEnd"/>
            <w:r>
              <w:rPr>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6FE4F7C"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53C2B79" w14:textId="77777777" w:rsidR="008421D2" w:rsidRDefault="008421D2">
            <w:pPr>
              <w:pStyle w:val="TAC"/>
            </w:pPr>
            <w:r>
              <w:t>Wideband</w:t>
            </w:r>
          </w:p>
        </w:tc>
      </w:tr>
      <w:tr w:rsidR="008421D2" w14:paraId="73EE1C96"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1A1B143" w14:textId="77777777" w:rsidR="008421D2" w:rsidRDefault="008421D2">
            <w:pPr>
              <w:pStyle w:val="TAL"/>
            </w:pPr>
            <w:proofErr w:type="spellStart"/>
            <w: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31A16B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AE6D109" w14:textId="77777777" w:rsidR="008421D2" w:rsidRDefault="008421D2">
            <w:pPr>
              <w:pStyle w:val="TAC"/>
            </w:pPr>
            <w:r>
              <w:t>1111111</w:t>
            </w:r>
          </w:p>
        </w:tc>
      </w:tr>
      <w:tr w:rsidR="008421D2" w14:paraId="7CE6A940"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0CB89ED" w14:textId="77777777" w:rsidR="008421D2" w:rsidRDefault="008421D2">
            <w:pPr>
              <w:pStyle w:val="TAL"/>
            </w:pPr>
            <w:proofErr w:type="spellStart"/>
            <w: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76FE1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EFDE27D" w14:textId="77777777" w:rsidR="008421D2" w:rsidRDefault="008421D2">
            <w:pPr>
              <w:pStyle w:val="TAC"/>
            </w:pPr>
            <w:r>
              <w:t>Not configured</w:t>
            </w:r>
          </w:p>
        </w:tc>
      </w:tr>
      <w:tr w:rsidR="008421D2" w14:paraId="3B75A836"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37F80645" w14:textId="77777777" w:rsidR="008421D2" w:rsidRDefault="008421D2">
            <w:pPr>
              <w:pStyle w:val="TAL"/>
            </w:pPr>
            <w: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1154F0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985575E" w14:textId="77777777" w:rsidR="008421D2" w:rsidRDefault="008421D2">
            <w:pPr>
              <w:pStyle w:val="TAC"/>
            </w:pPr>
            <w:r>
              <w:rPr>
                <w:lang w:eastAsia="zh-CN"/>
              </w:rPr>
              <w:t>PUCCH</w:t>
            </w:r>
          </w:p>
        </w:tc>
      </w:tr>
      <w:tr w:rsidR="008421D2" w14:paraId="255EAC4F"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BC2EB25" w14:textId="77777777" w:rsidR="008421D2" w:rsidRDefault="008421D2">
            <w:pPr>
              <w:pStyle w:val="TAL"/>
            </w:pPr>
            <w: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FC3C7E0"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4D7C99F" w14:textId="77777777" w:rsidR="008421D2" w:rsidRDefault="008421D2">
            <w:pPr>
              <w:pStyle w:val="TAC"/>
            </w:pPr>
            <w:r>
              <w:t>1</w:t>
            </w:r>
          </w:p>
        </w:tc>
      </w:tr>
      <w:tr w:rsidR="008421D2" w14:paraId="1FF9696E"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C051A7B" w14:textId="77777777" w:rsidR="008421D2" w:rsidRDefault="008421D2">
            <w:pPr>
              <w:pStyle w:val="TAL"/>
            </w:pPr>
            <w: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AD5BAF9"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472B793" w14:textId="77777777" w:rsidR="008421D2" w:rsidRDefault="008421D2">
            <w:pPr>
              <w:pStyle w:val="TAC"/>
              <w:rPr>
                <w:lang w:eastAsia="zh-CN"/>
              </w:rPr>
            </w:pPr>
            <w:r>
              <w:t>Derived as per section 5.1.3.2 of TS 38.214 [12]</w:t>
            </w:r>
          </w:p>
        </w:tc>
      </w:tr>
    </w:tbl>
    <w:p w14:paraId="3E4E716F" w14:textId="77777777" w:rsidR="008421D2" w:rsidRDefault="008421D2" w:rsidP="008421D2"/>
    <w:p w14:paraId="62628C4F" w14:textId="77777777" w:rsidR="008421D2" w:rsidRDefault="008421D2" w:rsidP="008421D2">
      <w:pPr>
        <w:pStyle w:val="TH"/>
      </w:pPr>
      <w:r>
        <w:t>Table 6.2A.3.1.1-2</w:t>
      </w:r>
      <w:r>
        <w:rPr>
          <w:lang w:eastAsia="zh-CN"/>
        </w:rPr>
        <w:t>:</w:t>
      </w:r>
      <w:r>
        <w:t xml:space="preserve"> Additional test parameters for FDD CC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8421D2" w14:paraId="589C655B"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9AD9C7F" w14:textId="77777777" w:rsidR="008421D2" w:rsidRDefault="008421D2">
            <w:pPr>
              <w:pStyle w:val="TAH"/>
            </w:pPr>
            <w: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59A043" w14:textId="77777777" w:rsidR="008421D2" w:rsidRDefault="008421D2">
            <w:pPr>
              <w:pStyle w:val="TAH"/>
            </w:pPr>
            <w: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4D65E203" w14:textId="77777777" w:rsidR="008421D2" w:rsidRDefault="008421D2">
            <w:pPr>
              <w:pStyle w:val="TAH"/>
              <w:rPr>
                <w:lang w:eastAsia="zh-CN"/>
              </w:rPr>
            </w:pPr>
            <w:r>
              <w:rPr>
                <w:lang w:eastAsia="zh-CN"/>
              </w:rPr>
              <w:t>Value</w:t>
            </w:r>
          </w:p>
        </w:tc>
      </w:tr>
      <w:tr w:rsidR="008421D2" w14:paraId="7EFC8541"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2E92CDA" w14:textId="77777777" w:rsidR="008421D2" w:rsidRDefault="008421D2">
            <w:pPr>
              <w:pStyle w:val="TAL"/>
            </w:pPr>
            <w: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66A6409"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A8C99FD" w14:textId="77777777" w:rsidR="008421D2" w:rsidRDefault="008421D2">
            <w:pPr>
              <w:pStyle w:val="TAC"/>
              <w:rPr>
                <w:lang w:eastAsia="zh-CN"/>
              </w:rPr>
            </w:pPr>
            <w:r>
              <w:rPr>
                <w:lang w:eastAsia="zh-CN"/>
              </w:rPr>
              <w:t>FDD</w:t>
            </w:r>
          </w:p>
        </w:tc>
      </w:tr>
      <w:tr w:rsidR="008421D2" w14:paraId="1ED476B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89102AE" w14:textId="77777777" w:rsidR="008421D2" w:rsidRDefault="008421D2">
            <w:pPr>
              <w:pStyle w:val="TAL"/>
              <w:rPr>
                <w:rFonts w:eastAsia="?? ??"/>
              </w:rPr>
            </w:pPr>
            <w: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208EA0" w14:textId="77777777" w:rsidR="008421D2" w:rsidRDefault="008421D2">
            <w:pPr>
              <w:pStyle w:val="TAC"/>
              <w:rPr>
                <w:rFonts w:eastAsia="宋体"/>
              </w:rPr>
            </w:pPr>
            <w:r>
              <w:t>kHz</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20C598E" w14:textId="77777777" w:rsidR="008421D2" w:rsidRDefault="008421D2">
            <w:pPr>
              <w:pStyle w:val="TAC"/>
              <w:rPr>
                <w:lang w:eastAsia="zh-CN"/>
              </w:rPr>
            </w:pPr>
            <w:r>
              <w:rPr>
                <w:lang w:eastAsia="zh-CN"/>
              </w:rPr>
              <w:t>15</w:t>
            </w:r>
          </w:p>
        </w:tc>
      </w:tr>
      <w:tr w:rsidR="008421D2" w14:paraId="1DBF2983"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57DB84C0" w14:textId="77777777" w:rsidR="008421D2" w:rsidRDefault="008421D2">
            <w:pPr>
              <w:pStyle w:val="TAL"/>
            </w:pPr>
            <w:r>
              <w:t>ZP CSI-RS configuration</w:t>
            </w:r>
          </w:p>
        </w:tc>
        <w:tc>
          <w:tcPr>
            <w:tcW w:w="3183" w:type="dxa"/>
            <w:tcBorders>
              <w:top w:val="single" w:sz="4" w:space="0" w:color="auto"/>
              <w:left w:val="single" w:sz="4" w:space="0" w:color="auto"/>
              <w:bottom w:val="single" w:sz="4" w:space="0" w:color="auto"/>
              <w:right w:val="single" w:sz="4" w:space="0" w:color="auto"/>
            </w:tcBorders>
            <w:hideMark/>
          </w:tcPr>
          <w:p w14:paraId="1B80A905" w14:textId="77777777" w:rsidR="008421D2" w:rsidRDefault="008421D2">
            <w:pPr>
              <w:pStyle w:val="TAL"/>
            </w:pPr>
            <w:r>
              <w:t>CSI-RS</w:t>
            </w:r>
          </w:p>
          <w:p w14:paraId="31E0F48B"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2362A"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BB4AF8B" w14:textId="77777777" w:rsidR="008421D2" w:rsidRDefault="008421D2">
            <w:pPr>
              <w:pStyle w:val="TAC"/>
              <w:rPr>
                <w:lang w:eastAsia="zh-CN"/>
              </w:rPr>
            </w:pPr>
            <w:r>
              <w:rPr>
                <w:lang w:eastAsia="zh-CN"/>
              </w:rPr>
              <w:t>5/1</w:t>
            </w:r>
          </w:p>
        </w:tc>
      </w:tr>
      <w:tr w:rsidR="008421D2" w14:paraId="0E7D9888"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49A83B0A" w14:textId="77777777" w:rsidR="008421D2" w:rsidRDefault="008421D2">
            <w:pPr>
              <w:pStyle w:val="TAL"/>
            </w:pPr>
            <w: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55EDCE2A" w14:textId="77777777" w:rsidR="008421D2" w:rsidRDefault="008421D2">
            <w:pPr>
              <w:pStyle w:val="TAL"/>
            </w:pPr>
            <w:r>
              <w:t>NZP CSI-RS-</w:t>
            </w:r>
            <w:proofErr w:type="spellStart"/>
            <w:r>
              <w:t>timeConfig</w:t>
            </w:r>
            <w:proofErr w:type="spellEnd"/>
          </w:p>
          <w:p w14:paraId="1F0B11CD"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B6B892"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AD37D60" w14:textId="77777777" w:rsidR="008421D2" w:rsidRDefault="008421D2">
            <w:pPr>
              <w:pStyle w:val="TAC"/>
              <w:rPr>
                <w:lang w:eastAsia="zh-CN"/>
              </w:rPr>
            </w:pPr>
            <w:r>
              <w:rPr>
                <w:lang w:eastAsia="zh-CN"/>
              </w:rPr>
              <w:t>5/1</w:t>
            </w:r>
          </w:p>
        </w:tc>
      </w:tr>
      <w:tr w:rsidR="008421D2" w14:paraId="38FCC85E"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hideMark/>
          </w:tcPr>
          <w:p w14:paraId="035145EB" w14:textId="77777777" w:rsidR="008421D2" w:rsidRDefault="008421D2">
            <w:pPr>
              <w:pStyle w:val="TAL"/>
            </w:pPr>
            <w: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5FF3F7CD" w14:textId="77777777" w:rsidR="008421D2" w:rsidRDefault="008421D2">
            <w:pPr>
              <w:pStyle w:val="TAL"/>
            </w:pPr>
            <w:r>
              <w:t xml:space="preserve">CSI-IM </w:t>
            </w:r>
            <w:proofErr w:type="spellStart"/>
            <w:r>
              <w:t>timeConfig</w:t>
            </w:r>
            <w:proofErr w:type="spellEnd"/>
          </w:p>
          <w:p w14:paraId="2D764C7E"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614029"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3E73C2F" w14:textId="77777777" w:rsidR="008421D2" w:rsidRDefault="008421D2">
            <w:pPr>
              <w:pStyle w:val="TAC"/>
              <w:rPr>
                <w:lang w:eastAsia="zh-CN"/>
              </w:rPr>
            </w:pPr>
            <w:r>
              <w:rPr>
                <w:lang w:eastAsia="zh-CN"/>
              </w:rPr>
              <w:t>5/1</w:t>
            </w:r>
          </w:p>
        </w:tc>
      </w:tr>
      <w:tr w:rsidR="008421D2" w14:paraId="6EB6363B"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49F8A33" w14:textId="77777777" w:rsidR="008421D2" w:rsidRDefault="008421D2">
            <w:pPr>
              <w:pStyle w:val="TAL"/>
            </w:pPr>
            <w: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85AE62"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E7F8FA3" w14:textId="77777777" w:rsidR="008421D2" w:rsidRDefault="008421D2">
            <w:pPr>
              <w:pStyle w:val="TAC"/>
            </w:pPr>
            <w:r>
              <w:rPr>
                <w:lang w:eastAsia="zh-CN"/>
              </w:rPr>
              <w:t>5</w:t>
            </w:r>
            <w:r>
              <w:t>/0</w:t>
            </w:r>
          </w:p>
        </w:tc>
      </w:tr>
      <w:tr w:rsidR="008421D2" w14:paraId="0970D834"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F4B635A" w14:textId="77777777" w:rsidR="008421D2" w:rsidRDefault="008421D2">
            <w:pPr>
              <w:pStyle w:val="TAL"/>
            </w:pPr>
            <w:r>
              <w:t>CQI/RI/PMI delay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2F5F84" w14:textId="77777777" w:rsidR="008421D2" w:rsidRDefault="008421D2">
            <w:pPr>
              <w:pStyle w:val="TAC"/>
            </w:pPr>
            <w:r>
              <w:t>ms</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6703367" w14:textId="77777777" w:rsidR="008421D2" w:rsidRDefault="008421D2">
            <w:pPr>
              <w:pStyle w:val="TAC"/>
              <w:rPr>
                <w:lang w:eastAsia="zh-CN"/>
              </w:rPr>
            </w:pPr>
            <w:r>
              <w:rPr>
                <w:lang w:eastAsia="zh-CN"/>
              </w:rPr>
              <w:t>8</w:t>
            </w:r>
          </w:p>
        </w:tc>
      </w:tr>
      <w:tr w:rsidR="008421D2" w14:paraId="3CF0EE30"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922F7F1" w14:textId="77777777" w:rsidR="008421D2" w:rsidRDefault="008421D2">
            <w:pPr>
              <w:pStyle w:val="TAL"/>
            </w:pPr>
            <w: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8EA31A" w14:textId="77777777" w:rsidR="008421D2" w:rsidRDefault="008421D2">
            <w:pPr>
              <w:pStyle w:val="TAC"/>
            </w:pPr>
            <w:r>
              <w:t>RB</w:t>
            </w:r>
          </w:p>
        </w:tc>
        <w:tc>
          <w:tcPr>
            <w:tcW w:w="3018" w:type="dxa"/>
            <w:tcBorders>
              <w:top w:val="single" w:sz="4" w:space="0" w:color="auto"/>
              <w:left w:val="single" w:sz="4" w:space="0" w:color="auto"/>
              <w:bottom w:val="single" w:sz="4" w:space="0" w:color="auto"/>
              <w:right w:val="single" w:sz="4" w:space="0" w:color="auto"/>
            </w:tcBorders>
            <w:vAlign w:val="center"/>
            <w:hideMark/>
          </w:tcPr>
          <w:p w14:paraId="44141262" w14:textId="77777777" w:rsidR="008421D2" w:rsidRDefault="008421D2">
            <w:pPr>
              <w:pStyle w:val="TAC"/>
              <w:rPr>
                <w:lang w:eastAsia="zh-CN"/>
              </w:rPr>
            </w:pPr>
            <w:r>
              <w:rPr>
                <w:lang w:eastAsia="zh-CN"/>
              </w:rPr>
              <w:t xml:space="preserve">8 for 5MHz and 10MHz, </w:t>
            </w:r>
          </w:p>
          <w:p w14:paraId="51120FB2" w14:textId="00A27D52" w:rsidR="008421D2" w:rsidRDefault="008421D2">
            <w:pPr>
              <w:pStyle w:val="TAC"/>
              <w:rPr>
                <w:lang w:eastAsia="zh-CN"/>
              </w:rPr>
            </w:pPr>
            <w:r>
              <w:rPr>
                <w:lang w:eastAsia="zh-CN"/>
              </w:rPr>
              <w:t xml:space="preserve">16 for 15MHz, 20MHz and 25MHz, 32 for 30MHz, </w:t>
            </w:r>
            <w:ins w:id="118" w:author="Huawei" w:date="2021-04-19T11:03:00Z">
              <w:r w:rsidR="00AB4B70">
                <w:rPr>
                  <w:lang w:eastAsia="zh-CN"/>
                </w:rPr>
                <w:t xml:space="preserve">35MHz, </w:t>
              </w:r>
            </w:ins>
            <w:r>
              <w:rPr>
                <w:lang w:eastAsia="zh-CN"/>
              </w:rPr>
              <w:t>40MHz</w:t>
            </w:r>
            <w:ins w:id="119" w:author="Huawei" w:date="2021-04-19T11:03:00Z">
              <w:r w:rsidR="00AB4B70">
                <w:rPr>
                  <w:lang w:eastAsia="zh-CN"/>
                </w:rPr>
                <w:t>, 45MHz</w:t>
              </w:r>
            </w:ins>
            <w:r>
              <w:rPr>
                <w:lang w:eastAsia="zh-CN"/>
              </w:rPr>
              <w:t xml:space="preserve"> and 50MHz</w:t>
            </w:r>
          </w:p>
        </w:tc>
      </w:tr>
    </w:tbl>
    <w:p w14:paraId="01EE8F11" w14:textId="77777777" w:rsidR="008421D2" w:rsidRDefault="008421D2" w:rsidP="008421D2"/>
    <w:p w14:paraId="37F33AAB" w14:textId="77777777" w:rsidR="008421D2" w:rsidRDefault="008421D2" w:rsidP="008421D2">
      <w:pPr>
        <w:pStyle w:val="TH"/>
      </w:pPr>
      <w:r>
        <w:t>Table 6.2A.3.1.1-3</w:t>
      </w:r>
      <w:r>
        <w:rPr>
          <w:lang w:eastAsia="zh-CN"/>
        </w:rPr>
        <w:t>:</w:t>
      </w:r>
      <w:r>
        <w:t xml:space="preserve"> Additional test parameters for TDD CC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8421D2" w14:paraId="7B4CDB1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91E9482" w14:textId="77777777" w:rsidR="008421D2" w:rsidRDefault="008421D2">
            <w:pPr>
              <w:pStyle w:val="TAH"/>
            </w:pPr>
            <w: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33F64C" w14:textId="77777777" w:rsidR="008421D2" w:rsidRDefault="008421D2">
            <w:pPr>
              <w:pStyle w:val="TAH"/>
            </w:pPr>
            <w: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57CAEDA" w14:textId="77777777" w:rsidR="008421D2" w:rsidRDefault="008421D2">
            <w:pPr>
              <w:pStyle w:val="TAH"/>
              <w:rPr>
                <w:lang w:eastAsia="zh-CN"/>
              </w:rPr>
            </w:pPr>
            <w:r>
              <w:rPr>
                <w:lang w:eastAsia="zh-CN"/>
              </w:rPr>
              <w:t>Value</w:t>
            </w:r>
          </w:p>
        </w:tc>
      </w:tr>
      <w:tr w:rsidR="008421D2" w14:paraId="584E85C1"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E7E6297" w14:textId="77777777" w:rsidR="008421D2" w:rsidRDefault="008421D2">
            <w:pPr>
              <w:pStyle w:val="TAL"/>
            </w:pPr>
            <w: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6199154B"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8D2C14D" w14:textId="77777777" w:rsidR="008421D2" w:rsidRDefault="008421D2">
            <w:pPr>
              <w:pStyle w:val="TAC"/>
              <w:rPr>
                <w:lang w:eastAsia="zh-CN"/>
              </w:rPr>
            </w:pPr>
            <w:r>
              <w:rPr>
                <w:lang w:eastAsia="zh-CN"/>
              </w:rPr>
              <w:t>TDD</w:t>
            </w:r>
          </w:p>
        </w:tc>
      </w:tr>
      <w:tr w:rsidR="008421D2" w14:paraId="05B6AEDE"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76E34B3" w14:textId="77777777" w:rsidR="008421D2" w:rsidRDefault="008421D2">
            <w:pPr>
              <w:pStyle w:val="TAL"/>
              <w:rPr>
                <w:rFonts w:eastAsia="?? ??"/>
              </w:rPr>
            </w:pPr>
            <w: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E88CF9" w14:textId="77777777" w:rsidR="008421D2" w:rsidRDefault="008421D2">
            <w:pPr>
              <w:pStyle w:val="TAC"/>
              <w:rPr>
                <w:rFonts w:eastAsia="宋体"/>
              </w:rPr>
            </w:pPr>
            <w:r>
              <w:t>kHz</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974ED0C" w14:textId="77777777" w:rsidR="008421D2" w:rsidRDefault="008421D2">
            <w:pPr>
              <w:pStyle w:val="TAC"/>
              <w:rPr>
                <w:lang w:eastAsia="zh-CN"/>
              </w:rPr>
            </w:pPr>
            <w:r>
              <w:rPr>
                <w:lang w:eastAsia="zh-CN"/>
              </w:rPr>
              <w:t>30</w:t>
            </w:r>
          </w:p>
        </w:tc>
      </w:tr>
      <w:tr w:rsidR="008421D2" w14:paraId="745C860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C5F3564" w14:textId="77777777" w:rsidR="008421D2" w:rsidRDefault="008421D2">
            <w:pPr>
              <w:pStyle w:val="TAL"/>
            </w:pPr>
            <w: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B9026C0"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42B8364" w14:textId="77777777" w:rsidR="008421D2" w:rsidRDefault="008421D2">
            <w:pPr>
              <w:pStyle w:val="TAC"/>
              <w:rPr>
                <w:lang w:eastAsia="zh-CN"/>
              </w:rPr>
            </w:pPr>
            <w:r>
              <w:t>FR1.30-1</w:t>
            </w:r>
          </w:p>
        </w:tc>
      </w:tr>
      <w:tr w:rsidR="008421D2" w14:paraId="490E8376"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1C8F315C" w14:textId="77777777" w:rsidR="008421D2" w:rsidRDefault="008421D2">
            <w:pPr>
              <w:pStyle w:val="TAL"/>
            </w:pPr>
            <w:r>
              <w:t>ZP CSI-RS configuration</w:t>
            </w:r>
          </w:p>
        </w:tc>
        <w:tc>
          <w:tcPr>
            <w:tcW w:w="3183" w:type="dxa"/>
            <w:tcBorders>
              <w:top w:val="single" w:sz="4" w:space="0" w:color="auto"/>
              <w:left w:val="single" w:sz="4" w:space="0" w:color="auto"/>
              <w:bottom w:val="single" w:sz="4" w:space="0" w:color="auto"/>
              <w:right w:val="single" w:sz="4" w:space="0" w:color="auto"/>
            </w:tcBorders>
            <w:hideMark/>
          </w:tcPr>
          <w:p w14:paraId="3C65567C" w14:textId="77777777" w:rsidR="008421D2" w:rsidRDefault="008421D2">
            <w:pPr>
              <w:pStyle w:val="TAL"/>
            </w:pPr>
            <w:r>
              <w:t>CSI-RS</w:t>
            </w:r>
          </w:p>
          <w:p w14:paraId="16B3B881"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B9DE18"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089FF29" w14:textId="77777777" w:rsidR="008421D2" w:rsidRDefault="008421D2">
            <w:pPr>
              <w:pStyle w:val="TAC"/>
              <w:rPr>
                <w:lang w:eastAsia="zh-CN"/>
              </w:rPr>
            </w:pPr>
            <w:r>
              <w:rPr>
                <w:lang w:eastAsia="zh-CN"/>
              </w:rPr>
              <w:t>10/1</w:t>
            </w:r>
          </w:p>
        </w:tc>
      </w:tr>
      <w:tr w:rsidR="008421D2" w14:paraId="41B70CA9"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4CD62F38" w14:textId="77777777" w:rsidR="008421D2" w:rsidRDefault="008421D2">
            <w:pPr>
              <w:pStyle w:val="TAL"/>
            </w:pPr>
            <w: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FDE451E" w14:textId="77777777" w:rsidR="008421D2" w:rsidRDefault="008421D2">
            <w:pPr>
              <w:pStyle w:val="TAL"/>
            </w:pPr>
            <w:r>
              <w:t>NZP CSI-RS-</w:t>
            </w:r>
            <w:proofErr w:type="spellStart"/>
            <w:r>
              <w:t>timeConfig</w:t>
            </w:r>
            <w:proofErr w:type="spellEnd"/>
          </w:p>
          <w:p w14:paraId="1D0E7E92"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1A6561"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1FB018E0" w14:textId="77777777" w:rsidR="008421D2" w:rsidRDefault="008421D2">
            <w:pPr>
              <w:pStyle w:val="TAC"/>
              <w:rPr>
                <w:lang w:eastAsia="zh-CN"/>
              </w:rPr>
            </w:pPr>
            <w:r>
              <w:rPr>
                <w:lang w:eastAsia="zh-CN"/>
              </w:rPr>
              <w:t>10/1</w:t>
            </w:r>
          </w:p>
        </w:tc>
      </w:tr>
      <w:tr w:rsidR="008421D2" w14:paraId="4B84F9DE"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hideMark/>
          </w:tcPr>
          <w:p w14:paraId="266D8D95" w14:textId="77777777" w:rsidR="008421D2" w:rsidRDefault="008421D2">
            <w:pPr>
              <w:pStyle w:val="TAL"/>
            </w:pPr>
            <w: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53DD4CF8" w14:textId="77777777" w:rsidR="008421D2" w:rsidRDefault="008421D2">
            <w:pPr>
              <w:pStyle w:val="TAL"/>
            </w:pPr>
            <w:r>
              <w:t xml:space="preserve">CSI-IM </w:t>
            </w:r>
            <w:proofErr w:type="spellStart"/>
            <w:r>
              <w:t>timeConfig</w:t>
            </w:r>
            <w:proofErr w:type="spellEnd"/>
          </w:p>
          <w:p w14:paraId="6BDE96A4"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45F588"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77E9483B" w14:textId="77777777" w:rsidR="008421D2" w:rsidRDefault="008421D2">
            <w:pPr>
              <w:pStyle w:val="TAC"/>
              <w:rPr>
                <w:lang w:eastAsia="zh-CN"/>
              </w:rPr>
            </w:pPr>
            <w:r>
              <w:rPr>
                <w:lang w:eastAsia="zh-CN"/>
              </w:rPr>
              <w:t>10/1</w:t>
            </w:r>
          </w:p>
        </w:tc>
      </w:tr>
      <w:tr w:rsidR="008421D2" w14:paraId="60DB70C3"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7728BFF" w14:textId="77777777" w:rsidR="008421D2" w:rsidRDefault="008421D2">
            <w:pPr>
              <w:pStyle w:val="TAL"/>
            </w:pPr>
            <w: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718105"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D6F45F3" w14:textId="77777777" w:rsidR="008421D2" w:rsidRDefault="008421D2">
            <w:pPr>
              <w:pStyle w:val="TAC"/>
            </w:pPr>
            <w:r>
              <w:rPr>
                <w:lang w:eastAsia="zh-CN"/>
              </w:rPr>
              <w:t>10</w:t>
            </w:r>
            <w:r>
              <w:t>/9</w:t>
            </w:r>
          </w:p>
        </w:tc>
      </w:tr>
      <w:tr w:rsidR="008421D2" w14:paraId="033A4D5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D81E1D9" w14:textId="77777777" w:rsidR="008421D2" w:rsidRDefault="008421D2">
            <w:pPr>
              <w:pStyle w:val="TAL"/>
            </w:pPr>
            <w: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C22915" w14:textId="77777777" w:rsidR="008421D2" w:rsidRDefault="008421D2">
            <w:pPr>
              <w:pStyle w:val="TAC"/>
            </w:pPr>
            <w:r>
              <w:t>ms</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5AEF001" w14:textId="77777777" w:rsidR="008421D2" w:rsidRDefault="008421D2">
            <w:pPr>
              <w:pStyle w:val="TAC"/>
              <w:rPr>
                <w:lang w:eastAsia="zh-CN"/>
              </w:rPr>
            </w:pPr>
            <w:r>
              <w:rPr>
                <w:lang w:eastAsia="zh-CN"/>
              </w:rPr>
              <w:t>9.5</w:t>
            </w:r>
          </w:p>
        </w:tc>
      </w:tr>
      <w:tr w:rsidR="008421D2" w14:paraId="3D13D613"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EB63A41" w14:textId="77777777" w:rsidR="008421D2" w:rsidRDefault="008421D2">
            <w:pPr>
              <w:pStyle w:val="TAL"/>
            </w:pPr>
            <w: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E5B12C" w14:textId="77777777" w:rsidR="008421D2" w:rsidRDefault="008421D2">
            <w:pPr>
              <w:pStyle w:val="TAC"/>
            </w:pPr>
            <w:r>
              <w:t>RB</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9CAC293" w14:textId="77777777" w:rsidR="008421D2" w:rsidRDefault="008421D2">
            <w:pPr>
              <w:pStyle w:val="TAC"/>
              <w:rPr>
                <w:lang w:eastAsia="zh-CN"/>
              </w:rPr>
            </w:pPr>
            <w:r>
              <w:rPr>
                <w:lang w:eastAsia="zh-CN"/>
              </w:rPr>
              <w:t xml:space="preserve">8 for 10MHz, 15MHz, 20MHz and 25MHz, </w:t>
            </w:r>
          </w:p>
          <w:p w14:paraId="42972FDC" w14:textId="77777777" w:rsidR="008421D2" w:rsidRDefault="008421D2">
            <w:pPr>
              <w:pStyle w:val="TAC"/>
              <w:rPr>
                <w:lang w:eastAsia="zh-CN"/>
              </w:rPr>
            </w:pPr>
            <w:r>
              <w:rPr>
                <w:lang w:eastAsia="zh-CN"/>
              </w:rPr>
              <w:t>16 for 30MHz, 40MHz and 50MHz, 32 for 60MHz, 80MHz, 90MHz and 100MHz</w:t>
            </w:r>
          </w:p>
        </w:tc>
      </w:tr>
    </w:tbl>
    <w:p w14:paraId="3D0877DC" w14:textId="77777777" w:rsidR="008421D2" w:rsidRDefault="008421D2" w:rsidP="008421D2"/>
    <w:p w14:paraId="08EB0E6A" w14:textId="77777777" w:rsidR="008421D2" w:rsidRDefault="008421D2" w:rsidP="008421D2">
      <w:pPr>
        <w:pStyle w:val="TH"/>
      </w:pPr>
      <w:r>
        <w:t>Table 6.2A.3.1.1-4: SNR configurations for 2 DL 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59"/>
        <w:gridCol w:w="1560"/>
      </w:tblGrid>
      <w:tr w:rsidR="008421D2" w14:paraId="4E0EB104"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C94A3AB" w14:textId="77777777" w:rsidR="008421D2" w:rsidRDefault="008421D2">
            <w:pPr>
              <w:pStyle w:val="TAH"/>
            </w:pPr>
            <w: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57A293" w14:textId="77777777" w:rsidR="008421D2" w:rsidRDefault="008421D2">
            <w:pPr>
              <w:pStyle w:val="TAH"/>
            </w:pPr>
            <w:r>
              <w:t>PCell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04B7DF" w14:textId="77777777" w:rsidR="008421D2" w:rsidRDefault="008421D2">
            <w:pPr>
              <w:pStyle w:val="TAH"/>
              <w:rPr>
                <w:lang w:eastAsia="zh-CN"/>
              </w:rPr>
            </w:pPr>
            <w:r>
              <w:rPr>
                <w:lang w:eastAsia="zh-CN"/>
              </w:rPr>
              <w:t>SCell</w:t>
            </w:r>
          </w:p>
        </w:tc>
      </w:tr>
      <w:tr w:rsidR="008421D2" w14:paraId="0169129E"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4A9B97A" w14:textId="77777777" w:rsidR="008421D2" w:rsidRDefault="008421D2">
            <w:pPr>
              <w:pStyle w:val="TAL"/>
            </w:pPr>
            <w: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3D3AB0" w14:textId="77777777" w:rsidR="008421D2" w:rsidRDefault="008421D2">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0142B6" w14:textId="77777777" w:rsidR="008421D2" w:rsidRDefault="008421D2">
            <w:pPr>
              <w:pStyle w:val="TAC"/>
              <w:rPr>
                <w:lang w:eastAsia="zh-CN"/>
              </w:rPr>
            </w:pPr>
            <w:r>
              <w:rPr>
                <w:lang w:eastAsia="zh-CN"/>
              </w:rPr>
              <w:t>4.0</w:t>
            </w:r>
          </w:p>
        </w:tc>
      </w:tr>
    </w:tbl>
    <w:p w14:paraId="36FBEA5A" w14:textId="77777777" w:rsidR="008421D2" w:rsidRDefault="008421D2" w:rsidP="008421D2">
      <w:pPr>
        <w:pStyle w:val="TH"/>
      </w:pPr>
    </w:p>
    <w:p w14:paraId="795A45F3" w14:textId="77777777" w:rsidR="008421D2" w:rsidRDefault="008421D2" w:rsidP="008421D2">
      <w:pPr>
        <w:pStyle w:val="TH"/>
      </w:pPr>
      <w:r>
        <w:t>Table 6.2A.3.1.1-5: SNR configurations for 3 or more DL 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59"/>
        <w:gridCol w:w="1560"/>
        <w:gridCol w:w="1560"/>
      </w:tblGrid>
      <w:tr w:rsidR="008421D2" w14:paraId="5B7EBEB2"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173A7CFB" w14:textId="77777777" w:rsidR="008421D2" w:rsidRDefault="008421D2">
            <w:pPr>
              <w:pStyle w:val="TAH"/>
            </w:pPr>
            <w: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96CD8" w14:textId="77777777" w:rsidR="008421D2" w:rsidRDefault="008421D2">
            <w:pPr>
              <w:pStyle w:val="TAH"/>
            </w:pPr>
            <w:r>
              <w:t>PCell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317521" w14:textId="77777777" w:rsidR="008421D2" w:rsidRDefault="008421D2">
            <w:pPr>
              <w:pStyle w:val="TAH"/>
              <w:rPr>
                <w:lang w:eastAsia="zh-CN"/>
              </w:rPr>
            </w:pPr>
            <w:r>
              <w:rPr>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35676AF3" w14:textId="77777777" w:rsidR="008421D2" w:rsidRDefault="008421D2">
            <w:pPr>
              <w:pStyle w:val="TAH"/>
              <w:rPr>
                <w:lang w:eastAsia="zh-CN"/>
              </w:rPr>
            </w:pPr>
            <w:r>
              <w:rPr>
                <w:lang w:eastAsia="zh-CN"/>
              </w:rPr>
              <w:t>SCell2, 3…</w:t>
            </w:r>
          </w:p>
        </w:tc>
      </w:tr>
      <w:tr w:rsidR="008421D2" w14:paraId="720F870A"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866AB60" w14:textId="77777777" w:rsidR="008421D2" w:rsidRDefault="008421D2">
            <w:pPr>
              <w:pStyle w:val="TAL"/>
            </w:pPr>
            <w: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C94D42" w14:textId="77777777" w:rsidR="008421D2" w:rsidRDefault="008421D2">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A5861D" w14:textId="77777777" w:rsidR="008421D2" w:rsidRDefault="008421D2">
            <w:pPr>
              <w:pStyle w:val="TAC"/>
              <w:rPr>
                <w:lang w:eastAsia="zh-CN"/>
              </w:rPr>
            </w:pPr>
            <w:r>
              <w:rPr>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6716D5A8" w14:textId="77777777" w:rsidR="008421D2" w:rsidRDefault="008421D2">
            <w:pPr>
              <w:pStyle w:val="TAC"/>
              <w:rPr>
                <w:lang w:eastAsia="zh-CN"/>
              </w:rPr>
            </w:pPr>
            <w:r>
              <w:rPr>
                <w:lang w:eastAsia="zh-CN"/>
              </w:rPr>
              <w:t>0.0</w:t>
            </w:r>
          </w:p>
        </w:tc>
      </w:tr>
    </w:tbl>
    <w:p w14:paraId="58BC71E2" w14:textId="77777777" w:rsidR="008421D2" w:rsidRDefault="008421D2" w:rsidP="008421D2"/>
    <w:p w14:paraId="5069D0A1" w14:textId="77777777" w:rsidR="008421D2" w:rsidRDefault="008421D2" w:rsidP="008421D2">
      <w:pPr>
        <w:pStyle w:val="TH"/>
      </w:pPr>
      <w:r>
        <w:lastRenderedPageBreak/>
        <w:t>Table 6.2A.3.1.1-6: List of CA CQI reporting test</w:t>
      </w:r>
    </w:p>
    <w:tbl>
      <w:tblPr>
        <w:tblStyle w:val="aff5"/>
        <w:tblW w:w="0" w:type="auto"/>
        <w:jc w:val="center"/>
        <w:tblInd w:w="0" w:type="dxa"/>
        <w:tblLook w:val="04A0" w:firstRow="1" w:lastRow="0" w:firstColumn="1" w:lastColumn="0" w:noHBand="0" w:noVBand="1"/>
      </w:tblPr>
      <w:tblGrid>
        <w:gridCol w:w="1413"/>
        <w:gridCol w:w="5386"/>
      </w:tblGrid>
      <w:tr w:rsidR="008421D2" w14:paraId="2B3E3BF1" w14:textId="77777777" w:rsidTr="008421D2">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06758F0D" w14:textId="77777777" w:rsidR="008421D2" w:rsidRDefault="008421D2">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66FDA20A" w14:textId="77777777" w:rsidR="008421D2" w:rsidRDefault="008421D2">
            <w:pPr>
              <w:pStyle w:val="TAH"/>
              <w:rPr>
                <w:lang w:eastAsia="zh-CN"/>
              </w:rPr>
            </w:pPr>
            <w:r>
              <w:rPr>
                <w:lang w:eastAsia="zh-CN"/>
              </w:rPr>
              <w:t>CA duplex mode and SCS combination</w:t>
            </w:r>
          </w:p>
        </w:tc>
      </w:tr>
      <w:tr w:rsidR="008421D2" w14:paraId="54052BE0" w14:textId="77777777" w:rsidTr="008421D2">
        <w:trPr>
          <w:jc w:val="center"/>
        </w:trPr>
        <w:tc>
          <w:tcPr>
            <w:tcW w:w="1413" w:type="dxa"/>
            <w:tcBorders>
              <w:top w:val="single" w:sz="4" w:space="0" w:color="auto"/>
              <w:left w:val="single" w:sz="4" w:space="0" w:color="auto"/>
              <w:bottom w:val="single" w:sz="4" w:space="0" w:color="auto"/>
              <w:right w:val="single" w:sz="4" w:space="0" w:color="auto"/>
            </w:tcBorders>
            <w:hideMark/>
          </w:tcPr>
          <w:p w14:paraId="0D8E4C05" w14:textId="77777777" w:rsidR="008421D2" w:rsidRDefault="008421D2">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27070986" w14:textId="77777777" w:rsidR="008421D2" w:rsidRDefault="008421D2">
            <w:pPr>
              <w:pStyle w:val="TAC"/>
              <w:rPr>
                <w:lang w:eastAsia="zh-CN"/>
              </w:rPr>
            </w:pPr>
            <w:r>
              <w:rPr>
                <w:lang w:eastAsia="zh-CN"/>
              </w:rPr>
              <w:t xml:space="preserve">FDD 15 kHz + TDD 30 kHz </w:t>
            </w:r>
          </w:p>
        </w:tc>
      </w:tr>
      <w:tr w:rsidR="008421D2" w14:paraId="6CBE3083" w14:textId="77777777" w:rsidTr="008421D2">
        <w:trPr>
          <w:jc w:val="center"/>
        </w:trPr>
        <w:tc>
          <w:tcPr>
            <w:tcW w:w="1413" w:type="dxa"/>
            <w:tcBorders>
              <w:top w:val="single" w:sz="4" w:space="0" w:color="auto"/>
              <w:left w:val="single" w:sz="4" w:space="0" w:color="auto"/>
              <w:bottom w:val="single" w:sz="4" w:space="0" w:color="auto"/>
              <w:right w:val="single" w:sz="4" w:space="0" w:color="auto"/>
            </w:tcBorders>
            <w:hideMark/>
          </w:tcPr>
          <w:p w14:paraId="6571142D" w14:textId="77777777" w:rsidR="008421D2" w:rsidRDefault="008421D2">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3E200074" w14:textId="77777777" w:rsidR="008421D2" w:rsidRDefault="008421D2">
            <w:pPr>
              <w:pStyle w:val="TAC"/>
              <w:rPr>
                <w:lang w:eastAsia="zh-CN"/>
              </w:rPr>
            </w:pPr>
            <w:r>
              <w:rPr>
                <w:lang w:eastAsia="zh-CN"/>
              </w:rPr>
              <w:t>FDD 15 kHz + FDD 15 kHz</w:t>
            </w:r>
          </w:p>
        </w:tc>
      </w:tr>
      <w:tr w:rsidR="008421D2" w14:paraId="50087059" w14:textId="77777777" w:rsidTr="008421D2">
        <w:trPr>
          <w:jc w:val="center"/>
        </w:trPr>
        <w:tc>
          <w:tcPr>
            <w:tcW w:w="1413" w:type="dxa"/>
            <w:tcBorders>
              <w:top w:val="single" w:sz="4" w:space="0" w:color="auto"/>
              <w:left w:val="single" w:sz="4" w:space="0" w:color="auto"/>
              <w:bottom w:val="single" w:sz="4" w:space="0" w:color="auto"/>
              <w:right w:val="single" w:sz="4" w:space="0" w:color="auto"/>
            </w:tcBorders>
            <w:hideMark/>
          </w:tcPr>
          <w:p w14:paraId="575811A4" w14:textId="77777777" w:rsidR="008421D2" w:rsidRDefault="008421D2">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68A9AAC0" w14:textId="77777777" w:rsidR="008421D2" w:rsidRDefault="008421D2">
            <w:pPr>
              <w:pStyle w:val="TAC"/>
              <w:rPr>
                <w:lang w:eastAsia="zh-CN"/>
              </w:rPr>
            </w:pPr>
            <w:r>
              <w:rPr>
                <w:lang w:eastAsia="zh-CN"/>
              </w:rPr>
              <w:t>TDD 30 kHz + TDD 30 kHz</w:t>
            </w:r>
          </w:p>
        </w:tc>
      </w:tr>
      <w:tr w:rsidR="008421D2" w14:paraId="7FC3D3A4" w14:textId="77777777" w:rsidTr="008421D2">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6ECAF60C" w14:textId="77777777" w:rsidR="008421D2" w:rsidRDefault="008421D2">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7B4E23E4" w14:textId="77777777" w:rsidR="008421D2" w:rsidRDefault="008421D2">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306F777B" w14:textId="77777777" w:rsidR="008421D2" w:rsidRPr="008421D2" w:rsidRDefault="008421D2" w:rsidP="00185C33"/>
    <w:p w14:paraId="0A7ABC5F" w14:textId="2D3FAE28" w:rsidR="008421D2" w:rsidRPr="002F49C6" w:rsidRDefault="008421D2" w:rsidP="008421D2">
      <w:pPr>
        <w:pStyle w:val="af9"/>
        <w:rPr>
          <w:rFonts w:ascii="Times New Roman" w:hAnsi="Times New Roman"/>
          <w:i/>
          <w:highlight w:val="yellow"/>
        </w:rPr>
      </w:pPr>
      <w:r>
        <w:rPr>
          <w:rFonts w:ascii="Times New Roman" w:hAnsi="Times New Roman"/>
          <w:i/>
          <w:highlight w:val="yellow"/>
        </w:rPr>
        <w:t xml:space="preserve">&lt;END OF THE CHANGE </w:t>
      </w:r>
      <w:r w:rsidR="00AB4B70">
        <w:rPr>
          <w:rFonts w:ascii="Times New Roman" w:hAnsi="Times New Roman"/>
          <w:i/>
          <w:highlight w:val="yellow"/>
        </w:rPr>
        <w:t>5</w:t>
      </w:r>
      <w:r w:rsidRPr="002F49C6">
        <w:rPr>
          <w:rFonts w:ascii="Times New Roman" w:hAnsi="Times New Roman"/>
          <w:i/>
          <w:highlight w:val="yellow"/>
        </w:rPr>
        <w:t>&gt;</w:t>
      </w:r>
    </w:p>
    <w:p w14:paraId="477FBCCC" w14:textId="77777777" w:rsidR="008421D2" w:rsidRDefault="008421D2" w:rsidP="00185C33">
      <w:pPr>
        <w:rPr>
          <w:lang w:val="nb-NO"/>
        </w:rPr>
      </w:pPr>
    </w:p>
    <w:p w14:paraId="50866EA6" w14:textId="1665E3BA" w:rsidR="00FE725A" w:rsidRPr="00FE725A" w:rsidRDefault="00FE725A" w:rsidP="00FE725A">
      <w:pPr>
        <w:pStyle w:val="af9"/>
        <w:rPr>
          <w:rFonts w:ascii="Times New Roman" w:hAnsi="Times New Roman"/>
          <w:i/>
        </w:rPr>
      </w:pPr>
      <w:r w:rsidRPr="002F49C6">
        <w:rPr>
          <w:rFonts w:ascii="Times New Roman" w:hAnsi="Times New Roman"/>
          <w:i/>
          <w:highlight w:val="yellow"/>
        </w:rPr>
        <w:t xml:space="preserve">&lt;START OF THE CHANGE </w:t>
      </w:r>
      <w:r>
        <w:rPr>
          <w:rFonts w:ascii="Times New Roman" w:hAnsi="Times New Roman"/>
          <w:i/>
          <w:highlight w:val="yellow"/>
        </w:rPr>
        <w:t>6</w:t>
      </w:r>
      <w:r w:rsidRPr="002F49C6">
        <w:rPr>
          <w:rFonts w:ascii="Times New Roman" w:hAnsi="Times New Roman"/>
          <w:i/>
          <w:highlight w:val="yellow"/>
        </w:rPr>
        <w:t>&gt;</w:t>
      </w:r>
    </w:p>
    <w:p w14:paraId="43A6D423" w14:textId="77777777" w:rsidR="00FE725A" w:rsidRDefault="00FE725A" w:rsidP="00FE725A">
      <w:pPr>
        <w:pStyle w:val="40"/>
        <w:rPr>
          <w:lang w:eastAsia="zh-CN"/>
        </w:rPr>
      </w:pPr>
      <w:bookmarkStart w:id="120" w:name="_Toc67918363"/>
      <w:bookmarkStart w:id="121" w:name="_Toc61121167"/>
      <w:bookmarkStart w:id="122" w:name="_Toc53176839"/>
      <w:bookmarkStart w:id="123" w:name="_Toc45892974"/>
      <w:bookmarkStart w:id="124" w:name="_Toc40210015"/>
      <w:bookmarkStart w:id="125" w:name="_Toc40209673"/>
      <w:bookmarkStart w:id="126" w:name="_Toc37084311"/>
      <w:bookmarkStart w:id="127" w:name="_Toc37083969"/>
      <w:bookmarkStart w:id="128" w:name="_Toc37068424"/>
      <w:bookmarkStart w:id="129" w:name="_Toc29808505"/>
      <w:bookmarkStart w:id="130" w:name="_Toc21338397"/>
      <w:r>
        <w:rPr>
          <w:lang w:eastAsia="zh-CN"/>
        </w:rPr>
        <w:t>A.3.2.1.1</w:t>
      </w:r>
      <w:r>
        <w:rPr>
          <w:snapToGrid w:val="0"/>
          <w:lang w:eastAsia="zh-CN"/>
        </w:rPr>
        <w:tab/>
      </w:r>
      <w:r>
        <w:rPr>
          <w:lang w:eastAsia="zh-CN"/>
        </w:rPr>
        <w:t>Reference measurement channels for SCS 15 kHz FR1</w:t>
      </w:r>
      <w:bookmarkEnd w:id="120"/>
      <w:bookmarkEnd w:id="121"/>
      <w:bookmarkEnd w:id="122"/>
      <w:bookmarkEnd w:id="123"/>
      <w:bookmarkEnd w:id="124"/>
      <w:bookmarkEnd w:id="125"/>
      <w:bookmarkEnd w:id="126"/>
      <w:bookmarkEnd w:id="127"/>
      <w:bookmarkEnd w:id="128"/>
      <w:bookmarkEnd w:id="129"/>
      <w:bookmarkEnd w:id="130"/>
    </w:p>
    <w:p w14:paraId="571D06AC" w14:textId="4C93AC7F" w:rsidR="00FE725A" w:rsidRPr="00FE725A" w:rsidRDefault="00FE725A" w:rsidP="00FE725A">
      <w:pPr>
        <w:jc w:val="center"/>
        <w:rPr>
          <w:i/>
          <w:color w:val="FF0000"/>
          <w:lang w:eastAsia="zh-CN"/>
        </w:rPr>
      </w:pPr>
      <w:r w:rsidRPr="00FE725A">
        <w:rPr>
          <w:rFonts w:hint="eastAsia"/>
          <w:i/>
          <w:color w:val="FF0000"/>
          <w:highlight w:val="yellow"/>
          <w:lang w:eastAsia="zh-CN"/>
        </w:rPr>
        <w:t>(</w:t>
      </w:r>
      <w:r w:rsidRPr="00FE725A">
        <w:rPr>
          <w:i/>
          <w:color w:val="FF0000"/>
          <w:highlight w:val="yellow"/>
          <w:lang w:eastAsia="zh-CN"/>
        </w:rPr>
        <w:t xml:space="preserve">Unchanged part </w:t>
      </w:r>
      <w:proofErr w:type="spellStart"/>
      <w:r w:rsidRPr="00FE725A">
        <w:rPr>
          <w:i/>
          <w:color w:val="FF0000"/>
          <w:highlight w:val="yellow"/>
          <w:lang w:eastAsia="zh-CN"/>
        </w:rPr>
        <w:t>skiped</w:t>
      </w:r>
      <w:proofErr w:type="spellEnd"/>
      <w:r w:rsidRPr="00FE725A">
        <w:rPr>
          <w:i/>
          <w:color w:val="FF0000"/>
          <w:highlight w:val="yellow"/>
          <w:lang w:eastAsia="zh-CN"/>
        </w:rPr>
        <w:t>)</w:t>
      </w:r>
    </w:p>
    <w:p w14:paraId="3519C1E9" w14:textId="77777777" w:rsidR="00FE725A" w:rsidRDefault="00FE725A" w:rsidP="00FE725A">
      <w:pPr>
        <w:pStyle w:val="TH"/>
      </w:pPr>
      <w:r>
        <w:t>Table A.3.2.1.1-10: PDSCH Reference Channel for FDD CC and CA scenario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78"/>
        <w:gridCol w:w="1238"/>
        <w:gridCol w:w="1238"/>
        <w:gridCol w:w="1238"/>
        <w:gridCol w:w="1238"/>
        <w:gridCol w:w="1234"/>
      </w:tblGrid>
      <w:tr w:rsidR="00FE725A" w14:paraId="3B4D4236"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3830E12F" w14:textId="77777777" w:rsidR="00FE725A" w:rsidRDefault="00FE725A">
            <w:pPr>
              <w:keepNext/>
              <w:keepLines/>
              <w:spacing w:after="0"/>
              <w:jc w:val="center"/>
              <w:rPr>
                <w:rFonts w:ascii="Arial" w:hAnsi="Arial"/>
                <w:b/>
                <w:sz w:val="18"/>
              </w:rPr>
            </w:pPr>
            <w:r>
              <w:rPr>
                <w:rFonts w:ascii="Arial" w:hAnsi="Arial"/>
                <w:b/>
                <w:sz w:val="18"/>
              </w:rPr>
              <w:t>Parameter</w:t>
            </w:r>
          </w:p>
        </w:tc>
        <w:tc>
          <w:tcPr>
            <w:tcW w:w="352" w:type="pct"/>
            <w:tcBorders>
              <w:top w:val="single" w:sz="4" w:space="0" w:color="auto"/>
              <w:left w:val="single" w:sz="4" w:space="0" w:color="auto"/>
              <w:bottom w:val="single" w:sz="4" w:space="0" w:color="auto"/>
              <w:right w:val="single" w:sz="4" w:space="0" w:color="auto"/>
            </w:tcBorders>
            <w:vAlign w:val="center"/>
            <w:hideMark/>
          </w:tcPr>
          <w:p w14:paraId="463BA43C" w14:textId="77777777" w:rsidR="00FE725A" w:rsidRDefault="00FE725A">
            <w:pPr>
              <w:keepNext/>
              <w:keepLines/>
              <w:spacing w:after="0"/>
              <w:jc w:val="center"/>
              <w:rPr>
                <w:rFonts w:ascii="Arial" w:hAnsi="Arial"/>
                <w:b/>
                <w:sz w:val="18"/>
              </w:rPr>
            </w:pPr>
            <w:r>
              <w:rPr>
                <w:rFonts w:ascii="Arial" w:hAnsi="Arial"/>
                <w:b/>
                <w:sz w:val="18"/>
              </w:rPr>
              <w:t>Unit</w:t>
            </w:r>
          </w:p>
        </w:tc>
        <w:tc>
          <w:tcPr>
            <w:tcW w:w="3213" w:type="pct"/>
            <w:gridSpan w:val="5"/>
            <w:tcBorders>
              <w:top w:val="single" w:sz="4" w:space="0" w:color="auto"/>
              <w:left w:val="single" w:sz="4" w:space="0" w:color="auto"/>
              <w:bottom w:val="single" w:sz="4" w:space="0" w:color="auto"/>
              <w:right w:val="single" w:sz="4" w:space="0" w:color="auto"/>
            </w:tcBorders>
            <w:vAlign w:val="center"/>
            <w:hideMark/>
          </w:tcPr>
          <w:p w14:paraId="79187BAB" w14:textId="77777777" w:rsidR="00FE725A" w:rsidRDefault="00FE725A">
            <w:pPr>
              <w:keepNext/>
              <w:keepLines/>
              <w:spacing w:after="0"/>
              <w:jc w:val="center"/>
              <w:rPr>
                <w:rFonts w:ascii="Arial" w:hAnsi="Arial"/>
                <w:b/>
                <w:sz w:val="18"/>
              </w:rPr>
            </w:pPr>
            <w:r>
              <w:rPr>
                <w:rFonts w:ascii="Arial" w:hAnsi="Arial"/>
                <w:b/>
                <w:sz w:val="18"/>
              </w:rPr>
              <w:t>Value</w:t>
            </w:r>
          </w:p>
        </w:tc>
      </w:tr>
      <w:tr w:rsidR="00FE725A" w14:paraId="5C38030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DF1EB75" w14:textId="77777777" w:rsidR="00FE725A" w:rsidRDefault="00FE725A" w:rsidP="00FE725A">
            <w:pPr>
              <w:pStyle w:val="TAL"/>
            </w:pPr>
            <w:r>
              <w:t>Reference channel</w:t>
            </w:r>
          </w:p>
        </w:tc>
        <w:tc>
          <w:tcPr>
            <w:tcW w:w="352" w:type="pct"/>
            <w:tcBorders>
              <w:top w:val="single" w:sz="4" w:space="0" w:color="auto"/>
              <w:left w:val="single" w:sz="4" w:space="0" w:color="auto"/>
              <w:bottom w:val="single" w:sz="4" w:space="0" w:color="auto"/>
              <w:right w:val="single" w:sz="4" w:space="0" w:color="auto"/>
            </w:tcBorders>
            <w:vAlign w:val="center"/>
          </w:tcPr>
          <w:p w14:paraId="64E2B92C"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hideMark/>
          </w:tcPr>
          <w:p w14:paraId="68E6CCBC" w14:textId="77777777" w:rsidR="00FE725A" w:rsidRDefault="00FE725A" w:rsidP="00FE725A">
            <w:pPr>
              <w:pStyle w:val="TAC"/>
            </w:pPr>
            <w:r>
              <w:t>R.PDSCH.1-10.1 FDD</w:t>
            </w:r>
          </w:p>
        </w:tc>
        <w:tc>
          <w:tcPr>
            <w:tcW w:w="643" w:type="pct"/>
            <w:tcBorders>
              <w:top w:val="single" w:sz="4" w:space="0" w:color="auto"/>
              <w:left w:val="single" w:sz="4" w:space="0" w:color="auto"/>
              <w:bottom w:val="single" w:sz="4" w:space="0" w:color="auto"/>
              <w:right w:val="single" w:sz="4" w:space="0" w:color="auto"/>
            </w:tcBorders>
            <w:vAlign w:val="center"/>
            <w:hideMark/>
          </w:tcPr>
          <w:p w14:paraId="79493CE2" w14:textId="77777777" w:rsidR="00FE725A" w:rsidRDefault="00FE725A" w:rsidP="00FE725A">
            <w:pPr>
              <w:pStyle w:val="TAC"/>
              <w:rPr>
                <w:lang w:eastAsia="zh-CN"/>
              </w:rPr>
            </w:pPr>
            <w:r>
              <w:t>R.PDSCH.1-10.2 FDD</w:t>
            </w:r>
          </w:p>
        </w:tc>
        <w:tc>
          <w:tcPr>
            <w:tcW w:w="643" w:type="pct"/>
            <w:tcBorders>
              <w:top w:val="single" w:sz="4" w:space="0" w:color="auto"/>
              <w:left w:val="single" w:sz="4" w:space="0" w:color="auto"/>
              <w:bottom w:val="single" w:sz="4" w:space="0" w:color="auto"/>
              <w:right w:val="single" w:sz="4" w:space="0" w:color="auto"/>
            </w:tcBorders>
            <w:vAlign w:val="center"/>
          </w:tcPr>
          <w:p w14:paraId="09B19C39" w14:textId="348B8255" w:rsidR="00FE725A" w:rsidRDefault="00FE725A" w:rsidP="00FE725A">
            <w:pPr>
              <w:pStyle w:val="TAC"/>
              <w:rPr>
                <w:lang w:eastAsia="zh-CN"/>
              </w:rPr>
            </w:pPr>
            <w:ins w:id="131" w:author="Huawei" w:date="2021-04-19T11:10:00Z">
              <w:r>
                <w:t>R.PDSCH.1-10.3 FDD</w:t>
              </w:r>
            </w:ins>
          </w:p>
        </w:tc>
        <w:tc>
          <w:tcPr>
            <w:tcW w:w="643" w:type="pct"/>
            <w:tcBorders>
              <w:top w:val="single" w:sz="4" w:space="0" w:color="auto"/>
              <w:left w:val="single" w:sz="4" w:space="0" w:color="auto"/>
              <w:bottom w:val="single" w:sz="4" w:space="0" w:color="auto"/>
              <w:right w:val="single" w:sz="4" w:space="0" w:color="auto"/>
            </w:tcBorders>
            <w:vAlign w:val="center"/>
          </w:tcPr>
          <w:p w14:paraId="7DC2DC64" w14:textId="7A0DA49F" w:rsidR="00FE725A" w:rsidRDefault="00FE725A" w:rsidP="00FE725A">
            <w:pPr>
              <w:pStyle w:val="TAC"/>
            </w:pPr>
            <w:ins w:id="132" w:author="Huawei" w:date="2021-04-19T11:10:00Z">
              <w:r>
                <w:t>R.PDSCH.1-10.4 FDD</w:t>
              </w:r>
            </w:ins>
          </w:p>
        </w:tc>
        <w:tc>
          <w:tcPr>
            <w:tcW w:w="642" w:type="pct"/>
            <w:tcBorders>
              <w:top w:val="single" w:sz="4" w:space="0" w:color="auto"/>
              <w:left w:val="single" w:sz="4" w:space="0" w:color="auto"/>
              <w:bottom w:val="single" w:sz="4" w:space="0" w:color="auto"/>
              <w:right w:val="single" w:sz="4" w:space="0" w:color="auto"/>
            </w:tcBorders>
            <w:vAlign w:val="center"/>
          </w:tcPr>
          <w:p w14:paraId="378DF68B" w14:textId="77777777" w:rsidR="00FE725A" w:rsidRDefault="00FE725A" w:rsidP="00FE725A">
            <w:pPr>
              <w:pStyle w:val="TAC"/>
              <w:rPr>
                <w:lang w:eastAsia="zh-CN"/>
              </w:rPr>
            </w:pPr>
          </w:p>
        </w:tc>
      </w:tr>
      <w:tr w:rsidR="00FE725A" w14:paraId="6705CA3A" w14:textId="77777777" w:rsidTr="00FE725A">
        <w:trPr>
          <w:trHeight w:val="54"/>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6BD9A0F3" w14:textId="77777777" w:rsidR="00FE725A" w:rsidRDefault="00FE725A" w:rsidP="00FE725A">
            <w:pPr>
              <w:pStyle w:val="TAL"/>
            </w:pPr>
            <w:r>
              <w:t>Channel bandwidth</w:t>
            </w:r>
          </w:p>
        </w:tc>
        <w:tc>
          <w:tcPr>
            <w:tcW w:w="352" w:type="pct"/>
            <w:tcBorders>
              <w:top w:val="single" w:sz="4" w:space="0" w:color="auto"/>
              <w:left w:val="single" w:sz="4" w:space="0" w:color="auto"/>
              <w:bottom w:val="single" w:sz="4" w:space="0" w:color="auto"/>
              <w:right w:val="single" w:sz="4" w:space="0" w:color="auto"/>
            </w:tcBorders>
            <w:vAlign w:val="center"/>
            <w:hideMark/>
          </w:tcPr>
          <w:p w14:paraId="17006FF5" w14:textId="77777777" w:rsidR="00FE725A" w:rsidRDefault="00FE725A" w:rsidP="00FE725A">
            <w:pPr>
              <w:pStyle w:val="TAC"/>
              <w:rPr>
                <w:rFonts w:cs="Arial"/>
              </w:rPr>
            </w:pPr>
            <w:r>
              <w:rPr>
                <w:rFonts w:cs="Arial"/>
              </w:rPr>
              <w:t>MHz</w:t>
            </w:r>
          </w:p>
        </w:tc>
        <w:tc>
          <w:tcPr>
            <w:tcW w:w="643" w:type="pct"/>
            <w:tcBorders>
              <w:top w:val="single" w:sz="4" w:space="0" w:color="auto"/>
              <w:left w:val="single" w:sz="4" w:space="0" w:color="auto"/>
              <w:bottom w:val="single" w:sz="4" w:space="0" w:color="auto"/>
              <w:right w:val="single" w:sz="4" w:space="0" w:color="auto"/>
            </w:tcBorders>
            <w:vAlign w:val="center"/>
            <w:hideMark/>
          </w:tcPr>
          <w:p w14:paraId="06D3D037" w14:textId="77777777" w:rsidR="00FE725A" w:rsidRDefault="00FE725A" w:rsidP="00FE725A">
            <w:pPr>
              <w:pStyle w:val="TAC"/>
            </w:pPr>
            <w:r>
              <w:t>40</w:t>
            </w:r>
          </w:p>
        </w:tc>
        <w:tc>
          <w:tcPr>
            <w:tcW w:w="643" w:type="pct"/>
            <w:tcBorders>
              <w:top w:val="single" w:sz="4" w:space="0" w:color="auto"/>
              <w:left w:val="single" w:sz="4" w:space="0" w:color="auto"/>
              <w:bottom w:val="single" w:sz="4" w:space="0" w:color="auto"/>
              <w:right w:val="single" w:sz="4" w:space="0" w:color="auto"/>
            </w:tcBorders>
            <w:vAlign w:val="center"/>
            <w:hideMark/>
          </w:tcPr>
          <w:p w14:paraId="06E78907" w14:textId="77777777" w:rsidR="00FE725A" w:rsidRDefault="00FE725A" w:rsidP="00FE725A">
            <w:pPr>
              <w:pStyle w:val="TAC"/>
            </w:pPr>
            <w:r>
              <w:t>50</w:t>
            </w:r>
          </w:p>
        </w:tc>
        <w:tc>
          <w:tcPr>
            <w:tcW w:w="643" w:type="pct"/>
            <w:tcBorders>
              <w:top w:val="single" w:sz="4" w:space="0" w:color="auto"/>
              <w:left w:val="single" w:sz="4" w:space="0" w:color="auto"/>
              <w:bottom w:val="single" w:sz="4" w:space="0" w:color="auto"/>
              <w:right w:val="single" w:sz="4" w:space="0" w:color="auto"/>
            </w:tcBorders>
            <w:vAlign w:val="center"/>
          </w:tcPr>
          <w:p w14:paraId="7B808A1C" w14:textId="050AE1B8" w:rsidR="00FE725A" w:rsidRDefault="00FE725A" w:rsidP="00FE725A">
            <w:pPr>
              <w:pStyle w:val="TAC"/>
              <w:rPr>
                <w:rFonts w:cs="Arial"/>
              </w:rPr>
            </w:pPr>
            <w:ins w:id="133" w:author="Huawei" w:date="2021-04-19T11:11:00Z">
              <w:r>
                <w:t>35</w:t>
              </w:r>
            </w:ins>
          </w:p>
        </w:tc>
        <w:tc>
          <w:tcPr>
            <w:tcW w:w="643" w:type="pct"/>
            <w:tcBorders>
              <w:top w:val="single" w:sz="4" w:space="0" w:color="auto"/>
              <w:left w:val="single" w:sz="4" w:space="0" w:color="auto"/>
              <w:bottom w:val="single" w:sz="4" w:space="0" w:color="auto"/>
              <w:right w:val="single" w:sz="4" w:space="0" w:color="auto"/>
            </w:tcBorders>
            <w:vAlign w:val="center"/>
          </w:tcPr>
          <w:p w14:paraId="0D3F59B3" w14:textId="308653F7" w:rsidR="00FE725A" w:rsidRDefault="00FE725A" w:rsidP="00FE725A">
            <w:pPr>
              <w:pStyle w:val="TAC"/>
              <w:rPr>
                <w:rFonts w:cs="Arial"/>
              </w:rPr>
            </w:pPr>
            <w:ins w:id="134" w:author="Huawei" w:date="2021-04-19T11:11:00Z">
              <w:r>
                <w:t>45</w:t>
              </w:r>
            </w:ins>
          </w:p>
        </w:tc>
        <w:tc>
          <w:tcPr>
            <w:tcW w:w="642" w:type="pct"/>
            <w:tcBorders>
              <w:top w:val="single" w:sz="4" w:space="0" w:color="auto"/>
              <w:left w:val="single" w:sz="4" w:space="0" w:color="auto"/>
              <w:bottom w:val="single" w:sz="4" w:space="0" w:color="auto"/>
              <w:right w:val="single" w:sz="4" w:space="0" w:color="auto"/>
            </w:tcBorders>
            <w:vAlign w:val="center"/>
          </w:tcPr>
          <w:p w14:paraId="5260CF84" w14:textId="77777777" w:rsidR="00FE725A" w:rsidRDefault="00FE725A" w:rsidP="00FE725A">
            <w:pPr>
              <w:pStyle w:val="TAC"/>
              <w:rPr>
                <w:rFonts w:cs="Arial"/>
              </w:rPr>
            </w:pPr>
          </w:p>
        </w:tc>
      </w:tr>
      <w:tr w:rsidR="00FE725A" w14:paraId="3D88590C" w14:textId="77777777" w:rsidTr="00FE725A">
        <w:trPr>
          <w:trHeight w:val="54"/>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642BF3A7" w14:textId="77777777" w:rsidR="00FE725A" w:rsidRDefault="00FE725A" w:rsidP="00FE725A">
            <w:pPr>
              <w:pStyle w:val="TAL"/>
              <w:rPr>
                <w:rFonts w:cs="Arial"/>
              </w:rPr>
            </w:pPr>
            <w:r>
              <w:rPr>
                <w:rFonts w:cs="Arial"/>
              </w:rPr>
              <w:t>Subcarrier spacing</w:t>
            </w:r>
          </w:p>
        </w:tc>
        <w:tc>
          <w:tcPr>
            <w:tcW w:w="352" w:type="pct"/>
            <w:tcBorders>
              <w:top w:val="single" w:sz="4" w:space="0" w:color="auto"/>
              <w:left w:val="single" w:sz="4" w:space="0" w:color="auto"/>
              <w:bottom w:val="single" w:sz="4" w:space="0" w:color="auto"/>
              <w:right w:val="single" w:sz="4" w:space="0" w:color="auto"/>
            </w:tcBorders>
            <w:vAlign w:val="center"/>
            <w:hideMark/>
          </w:tcPr>
          <w:p w14:paraId="052F2CAE" w14:textId="77777777" w:rsidR="00FE725A" w:rsidRDefault="00FE725A" w:rsidP="00FE725A">
            <w:pPr>
              <w:pStyle w:val="TAC"/>
              <w:rPr>
                <w:rFonts w:cs="Arial"/>
              </w:rPr>
            </w:pPr>
            <w:r>
              <w:rPr>
                <w:rFonts w:cs="Arial"/>
              </w:rPr>
              <w:t>kHz</w:t>
            </w:r>
          </w:p>
        </w:tc>
        <w:tc>
          <w:tcPr>
            <w:tcW w:w="643" w:type="pct"/>
            <w:tcBorders>
              <w:top w:val="single" w:sz="4" w:space="0" w:color="auto"/>
              <w:left w:val="single" w:sz="4" w:space="0" w:color="auto"/>
              <w:bottom w:val="single" w:sz="4" w:space="0" w:color="auto"/>
              <w:right w:val="single" w:sz="4" w:space="0" w:color="auto"/>
            </w:tcBorders>
            <w:vAlign w:val="center"/>
            <w:hideMark/>
          </w:tcPr>
          <w:p w14:paraId="7DD1CEF9" w14:textId="77777777" w:rsidR="00FE725A" w:rsidRDefault="00FE725A" w:rsidP="00FE725A">
            <w:pPr>
              <w:pStyle w:val="TAC"/>
            </w:pPr>
            <w:r>
              <w:t>15</w:t>
            </w:r>
          </w:p>
        </w:tc>
        <w:tc>
          <w:tcPr>
            <w:tcW w:w="643" w:type="pct"/>
            <w:tcBorders>
              <w:top w:val="single" w:sz="4" w:space="0" w:color="auto"/>
              <w:left w:val="single" w:sz="4" w:space="0" w:color="auto"/>
              <w:bottom w:val="single" w:sz="4" w:space="0" w:color="auto"/>
              <w:right w:val="single" w:sz="4" w:space="0" w:color="auto"/>
            </w:tcBorders>
            <w:vAlign w:val="center"/>
            <w:hideMark/>
          </w:tcPr>
          <w:p w14:paraId="74FE1666" w14:textId="77777777" w:rsidR="00FE725A" w:rsidRDefault="00FE725A" w:rsidP="00FE725A">
            <w:pPr>
              <w:pStyle w:val="TAC"/>
            </w:pPr>
            <w:r>
              <w:t>15</w:t>
            </w:r>
          </w:p>
        </w:tc>
        <w:tc>
          <w:tcPr>
            <w:tcW w:w="643" w:type="pct"/>
            <w:tcBorders>
              <w:top w:val="single" w:sz="4" w:space="0" w:color="auto"/>
              <w:left w:val="single" w:sz="4" w:space="0" w:color="auto"/>
              <w:bottom w:val="single" w:sz="4" w:space="0" w:color="auto"/>
              <w:right w:val="single" w:sz="4" w:space="0" w:color="auto"/>
            </w:tcBorders>
            <w:vAlign w:val="center"/>
          </w:tcPr>
          <w:p w14:paraId="52AE2F47" w14:textId="753224C2" w:rsidR="00FE725A" w:rsidRDefault="00FE725A" w:rsidP="00FE725A">
            <w:pPr>
              <w:pStyle w:val="TAC"/>
              <w:rPr>
                <w:rFonts w:cs="Arial"/>
              </w:rPr>
            </w:pPr>
            <w:ins w:id="135" w:author="Huawei" w:date="2021-04-19T11:10:00Z">
              <w:r>
                <w:t>15</w:t>
              </w:r>
            </w:ins>
          </w:p>
        </w:tc>
        <w:tc>
          <w:tcPr>
            <w:tcW w:w="643" w:type="pct"/>
            <w:tcBorders>
              <w:top w:val="single" w:sz="4" w:space="0" w:color="auto"/>
              <w:left w:val="single" w:sz="4" w:space="0" w:color="auto"/>
              <w:bottom w:val="single" w:sz="4" w:space="0" w:color="auto"/>
              <w:right w:val="single" w:sz="4" w:space="0" w:color="auto"/>
            </w:tcBorders>
            <w:vAlign w:val="center"/>
          </w:tcPr>
          <w:p w14:paraId="7F58AA1B" w14:textId="1FB9178C" w:rsidR="00FE725A" w:rsidRDefault="00FE725A" w:rsidP="00FE725A">
            <w:pPr>
              <w:pStyle w:val="TAC"/>
              <w:rPr>
                <w:rFonts w:cs="Arial"/>
              </w:rPr>
            </w:pPr>
            <w:ins w:id="136" w:author="Huawei" w:date="2021-04-19T11:10:00Z">
              <w:r>
                <w:t>15</w:t>
              </w:r>
            </w:ins>
          </w:p>
        </w:tc>
        <w:tc>
          <w:tcPr>
            <w:tcW w:w="642" w:type="pct"/>
            <w:tcBorders>
              <w:top w:val="single" w:sz="4" w:space="0" w:color="auto"/>
              <w:left w:val="single" w:sz="4" w:space="0" w:color="auto"/>
              <w:bottom w:val="single" w:sz="4" w:space="0" w:color="auto"/>
              <w:right w:val="single" w:sz="4" w:space="0" w:color="auto"/>
            </w:tcBorders>
            <w:vAlign w:val="center"/>
          </w:tcPr>
          <w:p w14:paraId="0782BC8E" w14:textId="77777777" w:rsidR="00FE725A" w:rsidRDefault="00FE725A" w:rsidP="00FE725A">
            <w:pPr>
              <w:pStyle w:val="TAC"/>
              <w:rPr>
                <w:rFonts w:cs="Arial"/>
              </w:rPr>
            </w:pPr>
          </w:p>
        </w:tc>
      </w:tr>
      <w:tr w:rsidR="00FE725A" w14:paraId="1BA8B53F"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32CCE372" w14:textId="77777777" w:rsidR="00FE725A" w:rsidRDefault="00FE725A" w:rsidP="00FE725A">
            <w:pPr>
              <w:pStyle w:val="TAL"/>
              <w:rPr>
                <w:rFonts w:cs="Arial"/>
              </w:rPr>
            </w:pPr>
            <w:r>
              <w:rPr>
                <w:rFonts w:cs="Arial"/>
              </w:rPr>
              <w:t>Number of allocated resource blocks</w:t>
            </w:r>
          </w:p>
        </w:tc>
        <w:tc>
          <w:tcPr>
            <w:tcW w:w="352" w:type="pct"/>
            <w:tcBorders>
              <w:top w:val="single" w:sz="4" w:space="0" w:color="auto"/>
              <w:left w:val="single" w:sz="4" w:space="0" w:color="auto"/>
              <w:bottom w:val="single" w:sz="4" w:space="0" w:color="auto"/>
              <w:right w:val="single" w:sz="4" w:space="0" w:color="auto"/>
            </w:tcBorders>
            <w:vAlign w:val="center"/>
            <w:hideMark/>
          </w:tcPr>
          <w:p w14:paraId="793E6E31" w14:textId="77777777" w:rsidR="00FE725A" w:rsidRDefault="00FE725A" w:rsidP="00FE725A">
            <w:pPr>
              <w:pStyle w:val="TAC"/>
              <w:rPr>
                <w:rFonts w:cs="Arial"/>
              </w:rPr>
            </w:pPr>
            <w:r>
              <w:rPr>
                <w:rFonts w:cs="Arial"/>
              </w:rPr>
              <w:t>PRBs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164F93" w14:textId="77777777" w:rsidR="00FE725A" w:rsidRDefault="00FE725A" w:rsidP="00FE725A">
            <w:pPr>
              <w:pStyle w:val="TAC"/>
            </w:pPr>
            <w:r>
              <w:t>216</w:t>
            </w:r>
          </w:p>
        </w:tc>
        <w:tc>
          <w:tcPr>
            <w:tcW w:w="643" w:type="pct"/>
            <w:tcBorders>
              <w:top w:val="single" w:sz="4" w:space="0" w:color="auto"/>
              <w:left w:val="single" w:sz="4" w:space="0" w:color="auto"/>
              <w:bottom w:val="single" w:sz="4" w:space="0" w:color="auto"/>
              <w:right w:val="single" w:sz="4" w:space="0" w:color="auto"/>
            </w:tcBorders>
            <w:vAlign w:val="center"/>
            <w:hideMark/>
          </w:tcPr>
          <w:p w14:paraId="51F7AB52" w14:textId="77777777" w:rsidR="00FE725A" w:rsidRDefault="00FE725A" w:rsidP="00FE725A">
            <w:pPr>
              <w:pStyle w:val="TAC"/>
            </w:pPr>
            <w:r>
              <w:t>270</w:t>
            </w:r>
          </w:p>
        </w:tc>
        <w:tc>
          <w:tcPr>
            <w:tcW w:w="643" w:type="pct"/>
            <w:tcBorders>
              <w:top w:val="single" w:sz="4" w:space="0" w:color="auto"/>
              <w:left w:val="single" w:sz="4" w:space="0" w:color="auto"/>
              <w:bottom w:val="single" w:sz="4" w:space="0" w:color="auto"/>
              <w:right w:val="single" w:sz="4" w:space="0" w:color="auto"/>
            </w:tcBorders>
            <w:vAlign w:val="center"/>
          </w:tcPr>
          <w:p w14:paraId="25743871" w14:textId="54E5D244" w:rsidR="00FE725A" w:rsidRDefault="00FE725A" w:rsidP="00FE725A">
            <w:pPr>
              <w:pStyle w:val="TAC"/>
              <w:rPr>
                <w:rFonts w:cs="Arial"/>
              </w:rPr>
            </w:pPr>
            <w:ins w:id="137" w:author="Huawei" w:date="2021-04-19T11:11:00Z">
              <w:r>
                <w:t>188</w:t>
              </w:r>
            </w:ins>
          </w:p>
        </w:tc>
        <w:tc>
          <w:tcPr>
            <w:tcW w:w="643" w:type="pct"/>
            <w:tcBorders>
              <w:top w:val="single" w:sz="4" w:space="0" w:color="auto"/>
              <w:left w:val="single" w:sz="4" w:space="0" w:color="auto"/>
              <w:bottom w:val="single" w:sz="4" w:space="0" w:color="auto"/>
              <w:right w:val="single" w:sz="4" w:space="0" w:color="auto"/>
            </w:tcBorders>
            <w:vAlign w:val="center"/>
          </w:tcPr>
          <w:p w14:paraId="76A5FDBF" w14:textId="37B04B63" w:rsidR="00FE725A" w:rsidRDefault="00FE725A" w:rsidP="00FE725A">
            <w:pPr>
              <w:pStyle w:val="TAC"/>
              <w:rPr>
                <w:rFonts w:cs="Arial"/>
              </w:rPr>
            </w:pPr>
            <w:ins w:id="138" w:author="Huawei" w:date="2021-04-19T11:11:00Z">
              <w:r>
                <w:t>242</w:t>
              </w:r>
            </w:ins>
          </w:p>
        </w:tc>
        <w:tc>
          <w:tcPr>
            <w:tcW w:w="642" w:type="pct"/>
            <w:tcBorders>
              <w:top w:val="single" w:sz="4" w:space="0" w:color="auto"/>
              <w:left w:val="single" w:sz="4" w:space="0" w:color="auto"/>
              <w:bottom w:val="single" w:sz="4" w:space="0" w:color="auto"/>
              <w:right w:val="single" w:sz="4" w:space="0" w:color="auto"/>
            </w:tcBorders>
            <w:vAlign w:val="center"/>
          </w:tcPr>
          <w:p w14:paraId="59047927" w14:textId="77777777" w:rsidR="00FE725A" w:rsidRDefault="00FE725A" w:rsidP="00FE725A">
            <w:pPr>
              <w:pStyle w:val="TAC"/>
              <w:rPr>
                <w:rFonts w:cs="Arial"/>
              </w:rPr>
            </w:pPr>
          </w:p>
        </w:tc>
      </w:tr>
      <w:tr w:rsidR="00FE725A" w14:paraId="02AA0A46"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323DF0D4" w14:textId="77777777" w:rsidR="00FE725A" w:rsidRDefault="00FE725A" w:rsidP="00FE725A">
            <w:pPr>
              <w:pStyle w:val="TAL"/>
              <w:rPr>
                <w:rFonts w:cs="Arial"/>
              </w:rPr>
            </w:pPr>
            <w:r>
              <w:rPr>
                <w:rFonts w:cs="Arial"/>
              </w:rPr>
              <w:t>Number of consecutive PDSCH symbols</w:t>
            </w:r>
          </w:p>
        </w:tc>
        <w:tc>
          <w:tcPr>
            <w:tcW w:w="352" w:type="pct"/>
            <w:tcBorders>
              <w:top w:val="single" w:sz="4" w:space="0" w:color="auto"/>
              <w:left w:val="single" w:sz="4" w:space="0" w:color="auto"/>
              <w:bottom w:val="single" w:sz="4" w:space="0" w:color="auto"/>
              <w:right w:val="single" w:sz="4" w:space="0" w:color="auto"/>
            </w:tcBorders>
            <w:vAlign w:val="center"/>
          </w:tcPr>
          <w:p w14:paraId="0D4CBEAC"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43B952A"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hideMark/>
          </w:tcPr>
          <w:p w14:paraId="0CD64D71"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tcPr>
          <w:p w14:paraId="1465B215" w14:textId="787C0DED" w:rsidR="00FE725A" w:rsidRDefault="00FE725A" w:rsidP="00FE725A">
            <w:pPr>
              <w:pStyle w:val="TAC"/>
              <w:rPr>
                <w:rFonts w:cs="Arial"/>
              </w:rPr>
            </w:pPr>
            <w:ins w:id="139" w:author="Huawei" w:date="2021-04-19T11:10:00Z">
              <w:r>
                <w:t>12</w:t>
              </w:r>
            </w:ins>
          </w:p>
        </w:tc>
        <w:tc>
          <w:tcPr>
            <w:tcW w:w="643" w:type="pct"/>
            <w:tcBorders>
              <w:top w:val="single" w:sz="4" w:space="0" w:color="auto"/>
              <w:left w:val="single" w:sz="4" w:space="0" w:color="auto"/>
              <w:bottom w:val="single" w:sz="4" w:space="0" w:color="auto"/>
              <w:right w:val="single" w:sz="4" w:space="0" w:color="auto"/>
            </w:tcBorders>
            <w:vAlign w:val="center"/>
          </w:tcPr>
          <w:p w14:paraId="1C6D94CA" w14:textId="4A2F446B" w:rsidR="00FE725A" w:rsidRDefault="00FE725A" w:rsidP="00FE725A">
            <w:pPr>
              <w:pStyle w:val="TAC"/>
              <w:rPr>
                <w:rFonts w:cs="Arial"/>
              </w:rPr>
            </w:pPr>
            <w:ins w:id="140" w:author="Huawei" w:date="2021-04-19T11:10:00Z">
              <w:r>
                <w:t>12</w:t>
              </w:r>
            </w:ins>
          </w:p>
        </w:tc>
        <w:tc>
          <w:tcPr>
            <w:tcW w:w="642" w:type="pct"/>
            <w:tcBorders>
              <w:top w:val="single" w:sz="4" w:space="0" w:color="auto"/>
              <w:left w:val="single" w:sz="4" w:space="0" w:color="auto"/>
              <w:bottom w:val="single" w:sz="4" w:space="0" w:color="auto"/>
              <w:right w:val="single" w:sz="4" w:space="0" w:color="auto"/>
            </w:tcBorders>
            <w:vAlign w:val="center"/>
          </w:tcPr>
          <w:p w14:paraId="32F1D5F6" w14:textId="77777777" w:rsidR="00FE725A" w:rsidRDefault="00FE725A" w:rsidP="00FE725A">
            <w:pPr>
              <w:pStyle w:val="TAC"/>
              <w:rPr>
                <w:rFonts w:cs="Arial"/>
              </w:rPr>
            </w:pPr>
          </w:p>
        </w:tc>
      </w:tr>
      <w:tr w:rsidR="00FE725A" w14:paraId="1AA1D30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5058D2FB" w14:textId="77777777" w:rsidR="00FE725A" w:rsidRDefault="00FE725A" w:rsidP="00FE725A">
            <w:pPr>
              <w:pStyle w:val="TAL"/>
              <w:rPr>
                <w:rFonts w:cs="Arial"/>
              </w:rPr>
            </w:pPr>
            <w:r>
              <w:rPr>
                <w:rFonts w:cs="Arial"/>
              </w:rPr>
              <w:t>Allocated slots per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7AA2BFD3" w14:textId="77777777" w:rsidR="00FE725A" w:rsidRDefault="00FE725A" w:rsidP="00FE725A">
            <w:pPr>
              <w:pStyle w:val="TAC"/>
              <w:rPr>
                <w:rFonts w:cs="Arial"/>
              </w:rPr>
            </w:pPr>
            <w:r>
              <w:rPr>
                <w:rFonts w:cs="Arial"/>
              </w:rPr>
              <w:t>Slots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50A5EDEC" w14:textId="77777777" w:rsidR="00FE725A" w:rsidRDefault="00FE725A" w:rsidP="00FE725A">
            <w:pPr>
              <w:pStyle w:val="TAC"/>
            </w:pPr>
            <w:r>
              <w:t>19</w:t>
            </w:r>
          </w:p>
        </w:tc>
        <w:tc>
          <w:tcPr>
            <w:tcW w:w="643" w:type="pct"/>
            <w:tcBorders>
              <w:top w:val="single" w:sz="4" w:space="0" w:color="auto"/>
              <w:left w:val="single" w:sz="4" w:space="0" w:color="auto"/>
              <w:bottom w:val="single" w:sz="4" w:space="0" w:color="auto"/>
              <w:right w:val="single" w:sz="4" w:space="0" w:color="auto"/>
            </w:tcBorders>
            <w:vAlign w:val="center"/>
            <w:hideMark/>
          </w:tcPr>
          <w:p w14:paraId="08A562B6" w14:textId="77777777" w:rsidR="00FE725A" w:rsidRDefault="00FE725A" w:rsidP="00FE725A">
            <w:pPr>
              <w:pStyle w:val="TAC"/>
            </w:pPr>
            <w:r>
              <w:t>19</w:t>
            </w:r>
          </w:p>
        </w:tc>
        <w:tc>
          <w:tcPr>
            <w:tcW w:w="643" w:type="pct"/>
            <w:tcBorders>
              <w:top w:val="single" w:sz="4" w:space="0" w:color="auto"/>
              <w:left w:val="single" w:sz="4" w:space="0" w:color="auto"/>
              <w:bottom w:val="single" w:sz="4" w:space="0" w:color="auto"/>
              <w:right w:val="single" w:sz="4" w:space="0" w:color="auto"/>
            </w:tcBorders>
            <w:vAlign w:val="center"/>
          </w:tcPr>
          <w:p w14:paraId="4BC889C7" w14:textId="12609883" w:rsidR="00FE725A" w:rsidRDefault="00FE725A" w:rsidP="00FE725A">
            <w:pPr>
              <w:pStyle w:val="TAC"/>
              <w:rPr>
                <w:rFonts w:cs="Arial"/>
              </w:rPr>
            </w:pPr>
            <w:ins w:id="141" w:author="Huawei" w:date="2021-04-19T11:10:00Z">
              <w:r>
                <w:t>19</w:t>
              </w:r>
            </w:ins>
          </w:p>
        </w:tc>
        <w:tc>
          <w:tcPr>
            <w:tcW w:w="643" w:type="pct"/>
            <w:tcBorders>
              <w:top w:val="single" w:sz="4" w:space="0" w:color="auto"/>
              <w:left w:val="single" w:sz="4" w:space="0" w:color="auto"/>
              <w:bottom w:val="single" w:sz="4" w:space="0" w:color="auto"/>
              <w:right w:val="single" w:sz="4" w:space="0" w:color="auto"/>
            </w:tcBorders>
            <w:vAlign w:val="center"/>
          </w:tcPr>
          <w:p w14:paraId="675A70D5" w14:textId="1EC792B0" w:rsidR="00FE725A" w:rsidRDefault="00FE725A" w:rsidP="00FE725A">
            <w:pPr>
              <w:pStyle w:val="TAC"/>
              <w:rPr>
                <w:rFonts w:cs="Arial"/>
              </w:rPr>
            </w:pPr>
            <w:ins w:id="142" w:author="Huawei" w:date="2021-04-19T11:10:00Z">
              <w:r>
                <w:t>19</w:t>
              </w:r>
            </w:ins>
          </w:p>
        </w:tc>
        <w:tc>
          <w:tcPr>
            <w:tcW w:w="642" w:type="pct"/>
            <w:tcBorders>
              <w:top w:val="single" w:sz="4" w:space="0" w:color="auto"/>
              <w:left w:val="single" w:sz="4" w:space="0" w:color="auto"/>
              <w:bottom w:val="single" w:sz="4" w:space="0" w:color="auto"/>
              <w:right w:val="single" w:sz="4" w:space="0" w:color="auto"/>
            </w:tcBorders>
            <w:vAlign w:val="center"/>
          </w:tcPr>
          <w:p w14:paraId="13A7778B" w14:textId="77777777" w:rsidR="00FE725A" w:rsidRDefault="00FE725A" w:rsidP="00FE725A">
            <w:pPr>
              <w:pStyle w:val="TAC"/>
              <w:rPr>
                <w:rFonts w:cs="Arial"/>
              </w:rPr>
            </w:pPr>
          </w:p>
        </w:tc>
      </w:tr>
      <w:tr w:rsidR="00FE725A" w14:paraId="778193C1"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D28C074" w14:textId="77777777" w:rsidR="00FE725A" w:rsidRDefault="00FE725A" w:rsidP="00FE725A">
            <w:pPr>
              <w:pStyle w:val="TAL"/>
              <w:rPr>
                <w:rFonts w:cs="Arial"/>
              </w:rPr>
            </w:pPr>
            <w:r>
              <w:rPr>
                <w:rFonts w:cs="Arial"/>
              </w:rPr>
              <w:t>MCS table</w:t>
            </w:r>
          </w:p>
        </w:tc>
        <w:tc>
          <w:tcPr>
            <w:tcW w:w="352" w:type="pct"/>
            <w:tcBorders>
              <w:top w:val="single" w:sz="4" w:space="0" w:color="auto"/>
              <w:left w:val="single" w:sz="4" w:space="0" w:color="auto"/>
              <w:bottom w:val="single" w:sz="4" w:space="0" w:color="auto"/>
              <w:right w:val="single" w:sz="4" w:space="0" w:color="auto"/>
            </w:tcBorders>
            <w:vAlign w:val="center"/>
          </w:tcPr>
          <w:p w14:paraId="2F6BFBFB"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CAE9DDB" w14:textId="77777777" w:rsidR="00FE725A" w:rsidRDefault="00FE725A" w:rsidP="00FE725A">
            <w:pPr>
              <w:pStyle w:val="TAC"/>
            </w:pPr>
            <w:r>
              <w:t>64QAM</w:t>
            </w:r>
          </w:p>
        </w:tc>
        <w:tc>
          <w:tcPr>
            <w:tcW w:w="643" w:type="pct"/>
            <w:tcBorders>
              <w:top w:val="single" w:sz="4" w:space="0" w:color="auto"/>
              <w:left w:val="single" w:sz="4" w:space="0" w:color="auto"/>
              <w:bottom w:val="single" w:sz="4" w:space="0" w:color="auto"/>
              <w:right w:val="single" w:sz="4" w:space="0" w:color="auto"/>
            </w:tcBorders>
            <w:vAlign w:val="center"/>
            <w:hideMark/>
          </w:tcPr>
          <w:p w14:paraId="31EAB3F3" w14:textId="77777777" w:rsidR="00FE725A" w:rsidRDefault="00FE725A" w:rsidP="00FE725A">
            <w:pPr>
              <w:pStyle w:val="TAC"/>
            </w:pPr>
            <w:r>
              <w:t>64QAM</w:t>
            </w:r>
          </w:p>
        </w:tc>
        <w:tc>
          <w:tcPr>
            <w:tcW w:w="643" w:type="pct"/>
            <w:tcBorders>
              <w:top w:val="single" w:sz="4" w:space="0" w:color="auto"/>
              <w:left w:val="single" w:sz="4" w:space="0" w:color="auto"/>
              <w:bottom w:val="single" w:sz="4" w:space="0" w:color="auto"/>
              <w:right w:val="single" w:sz="4" w:space="0" w:color="auto"/>
            </w:tcBorders>
            <w:vAlign w:val="center"/>
          </w:tcPr>
          <w:p w14:paraId="14063F81" w14:textId="69532D25" w:rsidR="00FE725A" w:rsidRDefault="00FE725A" w:rsidP="00FE725A">
            <w:pPr>
              <w:pStyle w:val="TAC"/>
              <w:rPr>
                <w:rFonts w:cs="Arial"/>
              </w:rPr>
            </w:pPr>
            <w:ins w:id="143" w:author="Huawei" w:date="2021-04-19T11:10:00Z">
              <w:r>
                <w:t>64QAM</w:t>
              </w:r>
            </w:ins>
          </w:p>
        </w:tc>
        <w:tc>
          <w:tcPr>
            <w:tcW w:w="643" w:type="pct"/>
            <w:tcBorders>
              <w:top w:val="single" w:sz="4" w:space="0" w:color="auto"/>
              <w:left w:val="single" w:sz="4" w:space="0" w:color="auto"/>
              <w:bottom w:val="single" w:sz="4" w:space="0" w:color="auto"/>
              <w:right w:val="single" w:sz="4" w:space="0" w:color="auto"/>
            </w:tcBorders>
            <w:vAlign w:val="center"/>
          </w:tcPr>
          <w:p w14:paraId="4EBF039D" w14:textId="36F7E206" w:rsidR="00FE725A" w:rsidRDefault="00FE725A" w:rsidP="00FE725A">
            <w:pPr>
              <w:pStyle w:val="TAC"/>
              <w:rPr>
                <w:rFonts w:cs="Arial"/>
              </w:rPr>
            </w:pPr>
            <w:ins w:id="144" w:author="Huawei" w:date="2021-04-19T11:10:00Z">
              <w:r>
                <w:t>64QAM</w:t>
              </w:r>
            </w:ins>
          </w:p>
        </w:tc>
        <w:tc>
          <w:tcPr>
            <w:tcW w:w="642" w:type="pct"/>
            <w:tcBorders>
              <w:top w:val="single" w:sz="4" w:space="0" w:color="auto"/>
              <w:left w:val="single" w:sz="4" w:space="0" w:color="auto"/>
              <w:bottom w:val="single" w:sz="4" w:space="0" w:color="auto"/>
              <w:right w:val="single" w:sz="4" w:space="0" w:color="auto"/>
            </w:tcBorders>
            <w:vAlign w:val="center"/>
          </w:tcPr>
          <w:p w14:paraId="10FA9061" w14:textId="77777777" w:rsidR="00FE725A" w:rsidRDefault="00FE725A" w:rsidP="00FE725A">
            <w:pPr>
              <w:pStyle w:val="TAC"/>
              <w:rPr>
                <w:rFonts w:cs="Arial"/>
              </w:rPr>
            </w:pPr>
          </w:p>
        </w:tc>
      </w:tr>
      <w:tr w:rsidR="00FE725A" w14:paraId="6BFA0C8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10E4DFF" w14:textId="77777777" w:rsidR="00FE725A" w:rsidRDefault="00FE725A" w:rsidP="00FE725A">
            <w:pPr>
              <w:pStyle w:val="TAL"/>
              <w:rPr>
                <w:rFonts w:cs="Arial"/>
              </w:rPr>
            </w:pPr>
            <w:r>
              <w:rPr>
                <w:rFonts w:cs="Arial"/>
              </w:rPr>
              <w:t>MCS index</w:t>
            </w:r>
          </w:p>
        </w:tc>
        <w:tc>
          <w:tcPr>
            <w:tcW w:w="352" w:type="pct"/>
            <w:tcBorders>
              <w:top w:val="single" w:sz="4" w:space="0" w:color="auto"/>
              <w:left w:val="single" w:sz="4" w:space="0" w:color="auto"/>
              <w:bottom w:val="single" w:sz="4" w:space="0" w:color="auto"/>
              <w:right w:val="single" w:sz="4" w:space="0" w:color="auto"/>
            </w:tcBorders>
            <w:vAlign w:val="center"/>
          </w:tcPr>
          <w:p w14:paraId="5CD30547"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67E663C" w14:textId="77777777" w:rsidR="00FE725A" w:rsidRDefault="00FE725A" w:rsidP="00FE725A">
            <w:pPr>
              <w:pStyle w:val="TAC"/>
            </w:pPr>
            <w:r>
              <w:t>13</w:t>
            </w:r>
          </w:p>
        </w:tc>
        <w:tc>
          <w:tcPr>
            <w:tcW w:w="643" w:type="pct"/>
            <w:tcBorders>
              <w:top w:val="single" w:sz="4" w:space="0" w:color="auto"/>
              <w:left w:val="single" w:sz="4" w:space="0" w:color="auto"/>
              <w:bottom w:val="single" w:sz="4" w:space="0" w:color="auto"/>
              <w:right w:val="single" w:sz="4" w:space="0" w:color="auto"/>
            </w:tcBorders>
            <w:vAlign w:val="center"/>
            <w:hideMark/>
          </w:tcPr>
          <w:p w14:paraId="5A24E5C9" w14:textId="77777777" w:rsidR="00FE725A" w:rsidRDefault="00FE725A" w:rsidP="00FE725A">
            <w:pPr>
              <w:pStyle w:val="TAC"/>
            </w:pPr>
            <w:r>
              <w:t>13</w:t>
            </w:r>
          </w:p>
        </w:tc>
        <w:tc>
          <w:tcPr>
            <w:tcW w:w="643" w:type="pct"/>
            <w:tcBorders>
              <w:top w:val="single" w:sz="4" w:space="0" w:color="auto"/>
              <w:left w:val="single" w:sz="4" w:space="0" w:color="auto"/>
              <w:bottom w:val="single" w:sz="4" w:space="0" w:color="auto"/>
              <w:right w:val="single" w:sz="4" w:space="0" w:color="auto"/>
            </w:tcBorders>
            <w:vAlign w:val="center"/>
          </w:tcPr>
          <w:p w14:paraId="54902FA1" w14:textId="5EA6C423" w:rsidR="00FE725A" w:rsidRDefault="00FE725A" w:rsidP="00FE725A">
            <w:pPr>
              <w:pStyle w:val="TAC"/>
              <w:rPr>
                <w:rFonts w:cs="Arial"/>
              </w:rPr>
            </w:pPr>
            <w:ins w:id="145" w:author="Huawei" w:date="2021-04-19T11:10:00Z">
              <w:r>
                <w:t>13</w:t>
              </w:r>
            </w:ins>
          </w:p>
        </w:tc>
        <w:tc>
          <w:tcPr>
            <w:tcW w:w="643" w:type="pct"/>
            <w:tcBorders>
              <w:top w:val="single" w:sz="4" w:space="0" w:color="auto"/>
              <w:left w:val="single" w:sz="4" w:space="0" w:color="auto"/>
              <w:bottom w:val="single" w:sz="4" w:space="0" w:color="auto"/>
              <w:right w:val="single" w:sz="4" w:space="0" w:color="auto"/>
            </w:tcBorders>
            <w:vAlign w:val="center"/>
          </w:tcPr>
          <w:p w14:paraId="3A8004A3" w14:textId="3EBF6940" w:rsidR="00FE725A" w:rsidRDefault="00FE725A" w:rsidP="00FE725A">
            <w:pPr>
              <w:pStyle w:val="TAC"/>
              <w:rPr>
                <w:rFonts w:cs="Arial"/>
              </w:rPr>
            </w:pPr>
            <w:ins w:id="146" w:author="Huawei" w:date="2021-04-19T11:10:00Z">
              <w:r>
                <w:t>13</w:t>
              </w:r>
            </w:ins>
          </w:p>
        </w:tc>
        <w:tc>
          <w:tcPr>
            <w:tcW w:w="642" w:type="pct"/>
            <w:tcBorders>
              <w:top w:val="single" w:sz="4" w:space="0" w:color="auto"/>
              <w:left w:val="single" w:sz="4" w:space="0" w:color="auto"/>
              <w:bottom w:val="single" w:sz="4" w:space="0" w:color="auto"/>
              <w:right w:val="single" w:sz="4" w:space="0" w:color="auto"/>
            </w:tcBorders>
            <w:vAlign w:val="center"/>
          </w:tcPr>
          <w:p w14:paraId="5C3EB030" w14:textId="77777777" w:rsidR="00FE725A" w:rsidRDefault="00FE725A" w:rsidP="00FE725A">
            <w:pPr>
              <w:pStyle w:val="TAC"/>
              <w:rPr>
                <w:rFonts w:cs="Arial"/>
              </w:rPr>
            </w:pPr>
          </w:p>
        </w:tc>
      </w:tr>
      <w:tr w:rsidR="00FE725A" w14:paraId="62D16C7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2BEC6B8" w14:textId="77777777" w:rsidR="00FE725A" w:rsidRDefault="00FE725A" w:rsidP="00FE725A">
            <w:pPr>
              <w:pStyle w:val="TAL"/>
              <w:rPr>
                <w:rFonts w:cs="Arial"/>
              </w:rPr>
            </w:pPr>
            <w:r>
              <w:rPr>
                <w:rFonts w:cs="Arial"/>
              </w:rPr>
              <w:t>Modulation</w:t>
            </w:r>
          </w:p>
        </w:tc>
        <w:tc>
          <w:tcPr>
            <w:tcW w:w="352" w:type="pct"/>
            <w:tcBorders>
              <w:top w:val="single" w:sz="4" w:space="0" w:color="auto"/>
              <w:left w:val="single" w:sz="4" w:space="0" w:color="auto"/>
              <w:bottom w:val="single" w:sz="4" w:space="0" w:color="auto"/>
              <w:right w:val="single" w:sz="4" w:space="0" w:color="auto"/>
            </w:tcBorders>
            <w:vAlign w:val="center"/>
          </w:tcPr>
          <w:p w14:paraId="1BDA657A"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473AAB3" w14:textId="77777777" w:rsidR="00FE725A" w:rsidRDefault="00FE725A" w:rsidP="00FE725A">
            <w:pPr>
              <w:pStyle w:val="TAC"/>
            </w:pPr>
            <w:r>
              <w:t>16QAM</w:t>
            </w:r>
          </w:p>
        </w:tc>
        <w:tc>
          <w:tcPr>
            <w:tcW w:w="643" w:type="pct"/>
            <w:tcBorders>
              <w:top w:val="single" w:sz="4" w:space="0" w:color="auto"/>
              <w:left w:val="single" w:sz="4" w:space="0" w:color="auto"/>
              <w:bottom w:val="single" w:sz="4" w:space="0" w:color="auto"/>
              <w:right w:val="single" w:sz="4" w:space="0" w:color="auto"/>
            </w:tcBorders>
            <w:vAlign w:val="center"/>
            <w:hideMark/>
          </w:tcPr>
          <w:p w14:paraId="04686368" w14:textId="77777777" w:rsidR="00FE725A" w:rsidRDefault="00FE725A" w:rsidP="00FE725A">
            <w:pPr>
              <w:pStyle w:val="TAC"/>
            </w:pPr>
            <w:r>
              <w:t>16QAM</w:t>
            </w:r>
          </w:p>
        </w:tc>
        <w:tc>
          <w:tcPr>
            <w:tcW w:w="643" w:type="pct"/>
            <w:tcBorders>
              <w:top w:val="single" w:sz="4" w:space="0" w:color="auto"/>
              <w:left w:val="single" w:sz="4" w:space="0" w:color="auto"/>
              <w:bottom w:val="single" w:sz="4" w:space="0" w:color="auto"/>
              <w:right w:val="single" w:sz="4" w:space="0" w:color="auto"/>
            </w:tcBorders>
            <w:vAlign w:val="center"/>
          </w:tcPr>
          <w:p w14:paraId="33BA401C" w14:textId="5035A3BA" w:rsidR="00FE725A" w:rsidRDefault="00FE725A" w:rsidP="00FE725A">
            <w:pPr>
              <w:pStyle w:val="TAC"/>
              <w:rPr>
                <w:rFonts w:cs="Arial"/>
              </w:rPr>
            </w:pPr>
            <w:ins w:id="147" w:author="Huawei" w:date="2021-04-19T11:10:00Z">
              <w:r>
                <w:t>16QAM</w:t>
              </w:r>
            </w:ins>
          </w:p>
        </w:tc>
        <w:tc>
          <w:tcPr>
            <w:tcW w:w="643" w:type="pct"/>
            <w:tcBorders>
              <w:top w:val="single" w:sz="4" w:space="0" w:color="auto"/>
              <w:left w:val="single" w:sz="4" w:space="0" w:color="auto"/>
              <w:bottom w:val="single" w:sz="4" w:space="0" w:color="auto"/>
              <w:right w:val="single" w:sz="4" w:space="0" w:color="auto"/>
            </w:tcBorders>
            <w:vAlign w:val="center"/>
          </w:tcPr>
          <w:p w14:paraId="0B3A35E9" w14:textId="34D6EA7E" w:rsidR="00FE725A" w:rsidRDefault="00FE725A" w:rsidP="00FE725A">
            <w:pPr>
              <w:pStyle w:val="TAC"/>
              <w:rPr>
                <w:rFonts w:cs="Arial"/>
              </w:rPr>
            </w:pPr>
            <w:ins w:id="148" w:author="Huawei" w:date="2021-04-19T11:10:00Z">
              <w:r>
                <w:t>16QAM</w:t>
              </w:r>
            </w:ins>
          </w:p>
        </w:tc>
        <w:tc>
          <w:tcPr>
            <w:tcW w:w="642" w:type="pct"/>
            <w:tcBorders>
              <w:top w:val="single" w:sz="4" w:space="0" w:color="auto"/>
              <w:left w:val="single" w:sz="4" w:space="0" w:color="auto"/>
              <w:bottom w:val="single" w:sz="4" w:space="0" w:color="auto"/>
              <w:right w:val="single" w:sz="4" w:space="0" w:color="auto"/>
            </w:tcBorders>
            <w:vAlign w:val="center"/>
          </w:tcPr>
          <w:p w14:paraId="5332E6E9" w14:textId="77777777" w:rsidR="00FE725A" w:rsidRDefault="00FE725A" w:rsidP="00FE725A">
            <w:pPr>
              <w:pStyle w:val="TAC"/>
              <w:rPr>
                <w:rFonts w:cs="Arial"/>
              </w:rPr>
            </w:pPr>
          </w:p>
        </w:tc>
      </w:tr>
      <w:tr w:rsidR="00FE725A" w14:paraId="684FC041"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73BA3D8" w14:textId="77777777" w:rsidR="00FE725A" w:rsidRDefault="00FE725A" w:rsidP="00FE725A">
            <w:pPr>
              <w:pStyle w:val="TAL"/>
              <w:rPr>
                <w:rFonts w:cs="Arial"/>
              </w:rPr>
            </w:pPr>
            <w:r>
              <w:rPr>
                <w:rFonts w:cs="Arial"/>
              </w:rPr>
              <w:t>Target Coding Rate</w:t>
            </w:r>
          </w:p>
        </w:tc>
        <w:tc>
          <w:tcPr>
            <w:tcW w:w="352" w:type="pct"/>
            <w:tcBorders>
              <w:top w:val="single" w:sz="4" w:space="0" w:color="auto"/>
              <w:left w:val="single" w:sz="4" w:space="0" w:color="auto"/>
              <w:bottom w:val="single" w:sz="4" w:space="0" w:color="auto"/>
              <w:right w:val="single" w:sz="4" w:space="0" w:color="auto"/>
            </w:tcBorders>
            <w:vAlign w:val="center"/>
          </w:tcPr>
          <w:p w14:paraId="6609644B"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1596E63" w14:textId="77777777" w:rsidR="00FE725A" w:rsidRDefault="00FE725A" w:rsidP="00FE725A">
            <w:pPr>
              <w:pStyle w:val="TAC"/>
            </w:pPr>
            <w:r>
              <w:t>0.48</w:t>
            </w:r>
          </w:p>
        </w:tc>
        <w:tc>
          <w:tcPr>
            <w:tcW w:w="643" w:type="pct"/>
            <w:tcBorders>
              <w:top w:val="single" w:sz="4" w:space="0" w:color="auto"/>
              <w:left w:val="single" w:sz="4" w:space="0" w:color="auto"/>
              <w:bottom w:val="single" w:sz="4" w:space="0" w:color="auto"/>
              <w:right w:val="single" w:sz="4" w:space="0" w:color="auto"/>
            </w:tcBorders>
            <w:vAlign w:val="center"/>
            <w:hideMark/>
          </w:tcPr>
          <w:p w14:paraId="2EEC76FA" w14:textId="77777777" w:rsidR="00FE725A" w:rsidRDefault="00FE725A" w:rsidP="00FE725A">
            <w:pPr>
              <w:pStyle w:val="TAC"/>
            </w:pPr>
            <w:r>
              <w:t>0.48</w:t>
            </w:r>
          </w:p>
        </w:tc>
        <w:tc>
          <w:tcPr>
            <w:tcW w:w="643" w:type="pct"/>
            <w:tcBorders>
              <w:top w:val="single" w:sz="4" w:space="0" w:color="auto"/>
              <w:left w:val="single" w:sz="4" w:space="0" w:color="auto"/>
              <w:bottom w:val="single" w:sz="4" w:space="0" w:color="auto"/>
              <w:right w:val="single" w:sz="4" w:space="0" w:color="auto"/>
            </w:tcBorders>
            <w:vAlign w:val="center"/>
          </w:tcPr>
          <w:p w14:paraId="409D1256" w14:textId="33EEA809" w:rsidR="00FE725A" w:rsidRDefault="00FE725A" w:rsidP="00FE725A">
            <w:pPr>
              <w:pStyle w:val="TAC"/>
              <w:rPr>
                <w:rFonts w:cs="Arial"/>
              </w:rPr>
            </w:pPr>
            <w:ins w:id="149" w:author="Huawei" w:date="2021-04-19T11:10:00Z">
              <w:r>
                <w:t>0.48</w:t>
              </w:r>
            </w:ins>
          </w:p>
        </w:tc>
        <w:tc>
          <w:tcPr>
            <w:tcW w:w="643" w:type="pct"/>
            <w:tcBorders>
              <w:top w:val="single" w:sz="4" w:space="0" w:color="auto"/>
              <w:left w:val="single" w:sz="4" w:space="0" w:color="auto"/>
              <w:bottom w:val="single" w:sz="4" w:space="0" w:color="auto"/>
              <w:right w:val="single" w:sz="4" w:space="0" w:color="auto"/>
            </w:tcBorders>
            <w:vAlign w:val="center"/>
          </w:tcPr>
          <w:p w14:paraId="64D54BF3" w14:textId="65B126F3" w:rsidR="00FE725A" w:rsidRDefault="00FE725A" w:rsidP="00FE725A">
            <w:pPr>
              <w:pStyle w:val="TAC"/>
              <w:rPr>
                <w:rFonts w:cs="Arial"/>
              </w:rPr>
            </w:pPr>
            <w:ins w:id="150" w:author="Huawei" w:date="2021-04-19T11:10:00Z">
              <w:r>
                <w:t>0.48</w:t>
              </w:r>
            </w:ins>
          </w:p>
        </w:tc>
        <w:tc>
          <w:tcPr>
            <w:tcW w:w="642" w:type="pct"/>
            <w:tcBorders>
              <w:top w:val="single" w:sz="4" w:space="0" w:color="auto"/>
              <w:left w:val="single" w:sz="4" w:space="0" w:color="auto"/>
              <w:bottom w:val="single" w:sz="4" w:space="0" w:color="auto"/>
              <w:right w:val="single" w:sz="4" w:space="0" w:color="auto"/>
            </w:tcBorders>
            <w:vAlign w:val="center"/>
          </w:tcPr>
          <w:p w14:paraId="65CF99E5" w14:textId="77777777" w:rsidR="00FE725A" w:rsidRDefault="00FE725A" w:rsidP="00FE725A">
            <w:pPr>
              <w:pStyle w:val="TAC"/>
              <w:rPr>
                <w:rFonts w:cs="Arial"/>
              </w:rPr>
            </w:pPr>
          </w:p>
        </w:tc>
      </w:tr>
      <w:tr w:rsidR="00FE725A" w14:paraId="5617FAD9"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568F6430" w14:textId="77777777" w:rsidR="00FE725A" w:rsidRDefault="00FE725A" w:rsidP="00FE725A">
            <w:pPr>
              <w:pStyle w:val="TAL"/>
              <w:rPr>
                <w:rFonts w:cs="Arial"/>
              </w:rPr>
            </w:pPr>
            <w:r>
              <w:rPr>
                <w:rFonts w:cs="Arial"/>
              </w:rPr>
              <w:t>Number of MIMO layers</w:t>
            </w:r>
          </w:p>
        </w:tc>
        <w:tc>
          <w:tcPr>
            <w:tcW w:w="352" w:type="pct"/>
            <w:tcBorders>
              <w:top w:val="single" w:sz="4" w:space="0" w:color="auto"/>
              <w:left w:val="single" w:sz="4" w:space="0" w:color="auto"/>
              <w:bottom w:val="single" w:sz="4" w:space="0" w:color="auto"/>
              <w:right w:val="single" w:sz="4" w:space="0" w:color="auto"/>
            </w:tcBorders>
            <w:vAlign w:val="center"/>
          </w:tcPr>
          <w:p w14:paraId="560378D3"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E3F2C5D" w14:textId="77777777" w:rsidR="00FE725A" w:rsidRDefault="00FE725A" w:rsidP="00FE725A">
            <w:pPr>
              <w:pStyle w:val="TAC"/>
            </w:pPr>
            <w:r>
              <w:t>2</w:t>
            </w:r>
          </w:p>
        </w:tc>
        <w:tc>
          <w:tcPr>
            <w:tcW w:w="643" w:type="pct"/>
            <w:tcBorders>
              <w:top w:val="single" w:sz="4" w:space="0" w:color="auto"/>
              <w:left w:val="single" w:sz="4" w:space="0" w:color="auto"/>
              <w:bottom w:val="single" w:sz="4" w:space="0" w:color="auto"/>
              <w:right w:val="single" w:sz="4" w:space="0" w:color="auto"/>
            </w:tcBorders>
            <w:vAlign w:val="center"/>
            <w:hideMark/>
          </w:tcPr>
          <w:p w14:paraId="3895D356" w14:textId="77777777" w:rsidR="00FE725A" w:rsidRDefault="00FE725A" w:rsidP="00FE725A">
            <w:pPr>
              <w:pStyle w:val="TAC"/>
            </w:pPr>
            <w:r>
              <w:t>2</w:t>
            </w:r>
          </w:p>
        </w:tc>
        <w:tc>
          <w:tcPr>
            <w:tcW w:w="643" w:type="pct"/>
            <w:tcBorders>
              <w:top w:val="single" w:sz="4" w:space="0" w:color="auto"/>
              <w:left w:val="single" w:sz="4" w:space="0" w:color="auto"/>
              <w:bottom w:val="single" w:sz="4" w:space="0" w:color="auto"/>
              <w:right w:val="single" w:sz="4" w:space="0" w:color="auto"/>
            </w:tcBorders>
            <w:vAlign w:val="center"/>
          </w:tcPr>
          <w:p w14:paraId="66D96521" w14:textId="583035A2" w:rsidR="00FE725A" w:rsidRDefault="00FE725A" w:rsidP="00FE725A">
            <w:pPr>
              <w:pStyle w:val="TAC"/>
              <w:rPr>
                <w:rFonts w:cs="Arial"/>
              </w:rPr>
            </w:pPr>
            <w:ins w:id="151" w:author="Huawei" w:date="2021-04-19T11:10:00Z">
              <w:r>
                <w:t>2</w:t>
              </w:r>
            </w:ins>
          </w:p>
        </w:tc>
        <w:tc>
          <w:tcPr>
            <w:tcW w:w="643" w:type="pct"/>
            <w:tcBorders>
              <w:top w:val="single" w:sz="4" w:space="0" w:color="auto"/>
              <w:left w:val="single" w:sz="4" w:space="0" w:color="auto"/>
              <w:bottom w:val="single" w:sz="4" w:space="0" w:color="auto"/>
              <w:right w:val="single" w:sz="4" w:space="0" w:color="auto"/>
            </w:tcBorders>
            <w:vAlign w:val="center"/>
          </w:tcPr>
          <w:p w14:paraId="3D09897E" w14:textId="4C865D45" w:rsidR="00FE725A" w:rsidRDefault="00FE725A" w:rsidP="00FE725A">
            <w:pPr>
              <w:pStyle w:val="TAC"/>
              <w:rPr>
                <w:rFonts w:cs="Arial"/>
              </w:rPr>
            </w:pPr>
            <w:ins w:id="152" w:author="Huawei" w:date="2021-04-19T11:10:00Z">
              <w:r>
                <w:t>2</w:t>
              </w:r>
            </w:ins>
          </w:p>
        </w:tc>
        <w:tc>
          <w:tcPr>
            <w:tcW w:w="642" w:type="pct"/>
            <w:tcBorders>
              <w:top w:val="single" w:sz="4" w:space="0" w:color="auto"/>
              <w:left w:val="single" w:sz="4" w:space="0" w:color="auto"/>
              <w:bottom w:val="single" w:sz="4" w:space="0" w:color="auto"/>
              <w:right w:val="single" w:sz="4" w:space="0" w:color="auto"/>
            </w:tcBorders>
            <w:vAlign w:val="center"/>
          </w:tcPr>
          <w:p w14:paraId="31EC6CD5" w14:textId="77777777" w:rsidR="00FE725A" w:rsidRDefault="00FE725A" w:rsidP="00FE725A">
            <w:pPr>
              <w:pStyle w:val="TAC"/>
              <w:rPr>
                <w:rFonts w:cs="Arial"/>
              </w:rPr>
            </w:pPr>
          </w:p>
        </w:tc>
      </w:tr>
      <w:tr w:rsidR="00FE725A" w14:paraId="71CA7BE6"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0FF3E01" w14:textId="77777777" w:rsidR="00FE725A" w:rsidRDefault="00FE725A" w:rsidP="00FE725A">
            <w:pPr>
              <w:pStyle w:val="TAL"/>
              <w:rPr>
                <w:rFonts w:cs="Arial"/>
              </w:rPr>
            </w:pPr>
            <w:r>
              <w:rPr>
                <w:rFonts w:cs="Arial"/>
              </w:rPr>
              <w:t xml:space="preserve">Number of DMRS </w:t>
            </w:r>
            <w:r>
              <w:rPr>
                <w:rFonts w:cs="Arial"/>
                <w:lang w:eastAsia="zh-CN"/>
              </w:rPr>
              <w:t>REs</w:t>
            </w:r>
          </w:p>
        </w:tc>
        <w:tc>
          <w:tcPr>
            <w:tcW w:w="352" w:type="pct"/>
            <w:tcBorders>
              <w:top w:val="single" w:sz="4" w:space="0" w:color="auto"/>
              <w:left w:val="single" w:sz="4" w:space="0" w:color="auto"/>
              <w:bottom w:val="single" w:sz="4" w:space="0" w:color="auto"/>
              <w:right w:val="single" w:sz="4" w:space="0" w:color="auto"/>
            </w:tcBorders>
            <w:vAlign w:val="center"/>
          </w:tcPr>
          <w:p w14:paraId="0AFAB124"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E6A6075"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hideMark/>
          </w:tcPr>
          <w:p w14:paraId="6203530D"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tcPr>
          <w:p w14:paraId="3495FECD" w14:textId="59B4FC9A" w:rsidR="00FE725A" w:rsidRDefault="00FE725A" w:rsidP="00FE725A">
            <w:pPr>
              <w:pStyle w:val="TAC"/>
              <w:rPr>
                <w:rFonts w:cs="Arial"/>
              </w:rPr>
            </w:pPr>
            <w:ins w:id="153" w:author="Huawei" w:date="2021-04-19T11:10:00Z">
              <w:r>
                <w:t>12</w:t>
              </w:r>
            </w:ins>
          </w:p>
        </w:tc>
        <w:tc>
          <w:tcPr>
            <w:tcW w:w="643" w:type="pct"/>
            <w:tcBorders>
              <w:top w:val="single" w:sz="4" w:space="0" w:color="auto"/>
              <w:left w:val="single" w:sz="4" w:space="0" w:color="auto"/>
              <w:bottom w:val="single" w:sz="4" w:space="0" w:color="auto"/>
              <w:right w:val="single" w:sz="4" w:space="0" w:color="auto"/>
            </w:tcBorders>
            <w:vAlign w:val="center"/>
          </w:tcPr>
          <w:p w14:paraId="795CD995" w14:textId="0F4B864D" w:rsidR="00FE725A" w:rsidRDefault="00FE725A" w:rsidP="00FE725A">
            <w:pPr>
              <w:pStyle w:val="TAC"/>
              <w:rPr>
                <w:rFonts w:cs="Arial"/>
              </w:rPr>
            </w:pPr>
            <w:ins w:id="154" w:author="Huawei" w:date="2021-04-19T11:10:00Z">
              <w:r>
                <w:t>12</w:t>
              </w:r>
            </w:ins>
          </w:p>
        </w:tc>
        <w:tc>
          <w:tcPr>
            <w:tcW w:w="642" w:type="pct"/>
            <w:tcBorders>
              <w:top w:val="single" w:sz="4" w:space="0" w:color="auto"/>
              <w:left w:val="single" w:sz="4" w:space="0" w:color="auto"/>
              <w:bottom w:val="single" w:sz="4" w:space="0" w:color="auto"/>
              <w:right w:val="single" w:sz="4" w:space="0" w:color="auto"/>
            </w:tcBorders>
            <w:vAlign w:val="center"/>
          </w:tcPr>
          <w:p w14:paraId="7A142488" w14:textId="77777777" w:rsidR="00FE725A" w:rsidRDefault="00FE725A" w:rsidP="00FE725A">
            <w:pPr>
              <w:pStyle w:val="TAC"/>
              <w:rPr>
                <w:rFonts w:cs="Arial"/>
              </w:rPr>
            </w:pPr>
          </w:p>
        </w:tc>
      </w:tr>
      <w:tr w:rsidR="00FE725A" w14:paraId="245D4BB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0000288F" w14:textId="77777777" w:rsidR="00FE725A" w:rsidRDefault="00FE725A" w:rsidP="00FE725A">
            <w:pPr>
              <w:pStyle w:val="TAL"/>
              <w:rPr>
                <w:rFonts w:cs="Arial"/>
                <w:lang w:val="en-US"/>
              </w:rPr>
            </w:pPr>
            <w:r>
              <w:rPr>
                <w:rFonts w:cs="Arial"/>
              </w:rPr>
              <w:t>Overhead</w:t>
            </w:r>
            <w:r>
              <w:rPr>
                <w:rFonts w:cs="Arial"/>
                <w:lang w:val="en-US"/>
              </w:rPr>
              <w:t xml:space="preserve"> for TBS determination</w:t>
            </w:r>
          </w:p>
        </w:tc>
        <w:tc>
          <w:tcPr>
            <w:tcW w:w="352" w:type="pct"/>
            <w:tcBorders>
              <w:top w:val="single" w:sz="4" w:space="0" w:color="auto"/>
              <w:left w:val="single" w:sz="4" w:space="0" w:color="auto"/>
              <w:bottom w:val="single" w:sz="4" w:space="0" w:color="auto"/>
              <w:right w:val="single" w:sz="4" w:space="0" w:color="auto"/>
            </w:tcBorders>
            <w:vAlign w:val="center"/>
          </w:tcPr>
          <w:p w14:paraId="2120AF1F"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DEB0270" w14:textId="77777777" w:rsidR="00FE725A" w:rsidRDefault="00FE725A" w:rsidP="00FE725A">
            <w:pPr>
              <w:pStyle w:val="TAC"/>
            </w:pPr>
            <w:r>
              <w:t>0</w:t>
            </w:r>
          </w:p>
        </w:tc>
        <w:tc>
          <w:tcPr>
            <w:tcW w:w="643" w:type="pct"/>
            <w:tcBorders>
              <w:top w:val="single" w:sz="4" w:space="0" w:color="auto"/>
              <w:left w:val="single" w:sz="4" w:space="0" w:color="auto"/>
              <w:bottom w:val="single" w:sz="4" w:space="0" w:color="auto"/>
              <w:right w:val="single" w:sz="4" w:space="0" w:color="auto"/>
            </w:tcBorders>
            <w:vAlign w:val="center"/>
            <w:hideMark/>
          </w:tcPr>
          <w:p w14:paraId="3BC989EF" w14:textId="77777777" w:rsidR="00FE725A" w:rsidRDefault="00FE725A" w:rsidP="00FE725A">
            <w:pPr>
              <w:pStyle w:val="TAC"/>
            </w:pPr>
            <w:r>
              <w:t>0</w:t>
            </w:r>
          </w:p>
        </w:tc>
        <w:tc>
          <w:tcPr>
            <w:tcW w:w="643" w:type="pct"/>
            <w:tcBorders>
              <w:top w:val="single" w:sz="4" w:space="0" w:color="auto"/>
              <w:left w:val="single" w:sz="4" w:space="0" w:color="auto"/>
              <w:bottom w:val="single" w:sz="4" w:space="0" w:color="auto"/>
              <w:right w:val="single" w:sz="4" w:space="0" w:color="auto"/>
            </w:tcBorders>
            <w:vAlign w:val="center"/>
          </w:tcPr>
          <w:p w14:paraId="3DBD6A6B" w14:textId="5F6BF018" w:rsidR="00FE725A" w:rsidRDefault="00FE725A" w:rsidP="00FE725A">
            <w:pPr>
              <w:pStyle w:val="TAC"/>
              <w:rPr>
                <w:rFonts w:cs="Arial"/>
              </w:rPr>
            </w:pPr>
            <w:ins w:id="155" w:author="Huawei" w:date="2021-04-19T11:10:00Z">
              <w:r>
                <w:t>0</w:t>
              </w:r>
            </w:ins>
          </w:p>
        </w:tc>
        <w:tc>
          <w:tcPr>
            <w:tcW w:w="643" w:type="pct"/>
            <w:tcBorders>
              <w:top w:val="single" w:sz="4" w:space="0" w:color="auto"/>
              <w:left w:val="single" w:sz="4" w:space="0" w:color="auto"/>
              <w:bottom w:val="single" w:sz="4" w:space="0" w:color="auto"/>
              <w:right w:val="single" w:sz="4" w:space="0" w:color="auto"/>
            </w:tcBorders>
            <w:vAlign w:val="center"/>
          </w:tcPr>
          <w:p w14:paraId="26A8677C" w14:textId="4AE6A46E" w:rsidR="00FE725A" w:rsidRDefault="00FE725A" w:rsidP="00FE725A">
            <w:pPr>
              <w:pStyle w:val="TAC"/>
              <w:rPr>
                <w:rFonts w:cs="Arial"/>
              </w:rPr>
            </w:pPr>
            <w:ins w:id="156" w:author="Huawei" w:date="2021-04-19T11:10:00Z">
              <w:r>
                <w:t>0</w:t>
              </w:r>
            </w:ins>
          </w:p>
        </w:tc>
        <w:tc>
          <w:tcPr>
            <w:tcW w:w="642" w:type="pct"/>
            <w:tcBorders>
              <w:top w:val="single" w:sz="4" w:space="0" w:color="auto"/>
              <w:left w:val="single" w:sz="4" w:space="0" w:color="auto"/>
              <w:bottom w:val="single" w:sz="4" w:space="0" w:color="auto"/>
              <w:right w:val="single" w:sz="4" w:space="0" w:color="auto"/>
            </w:tcBorders>
            <w:vAlign w:val="center"/>
          </w:tcPr>
          <w:p w14:paraId="2596C702" w14:textId="77777777" w:rsidR="00FE725A" w:rsidRDefault="00FE725A" w:rsidP="00FE725A">
            <w:pPr>
              <w:pStyle w:val="TAC"/>
              <w:rPr>
                <w:rFonts w:cs="Arial"/>
              </w:rPr>
            </w:pPr>
          </w:p>
        </w:tc>
      </w:tr>
      <w:tr w:rsidR="00FE725A" w14:paraId="2661D91F"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A2EFAA9" w14:textId="77777777" w:rsidR="00FE725A" w:rsidRDefault="00FE725A" w:rsidP="00FE725A">
            <w:pPr>
              <w:pStyle w:val="TAL"/>
              <w:rPr>
                <w:rFonts w:cs="Arial"/>
              </w:rPr>
            </w:pPr>
            <w:r>
              <w:rPr>
                <w:rFonts w:cs="Arial"/>
              </w:rPr>
              <w:t xml:space="preserve">Information Bit Payload per Slot </w:t>
            </w:r>
          </w:p>
        </w:tc>
        <w:tc>
          <w:tcPr>
            <w:tcW w:w="352" w:type="pct"/>
            <w:tcBorders>
              <w:top w:val="single" w:sz="4" w:space="0" w:color="auto"/>
              <w:left w:val="single" w:sz="4" w:space="0" w:color="auto"/>
              <w:bottom w:val="single" w:sz="4" w:space="0" w:color="auto"/>
              <w:right w:val="single" w:sz="4" w:space="0" w:color="auto"/>
            </w:tcBorders>
            <w:vAlign w:val="center"/>
          </w:tcPr>
          <w:p w14:paraId="6752E1EF"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71B28508"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68A683BB"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571898A4"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65A4A125" w14:textId="77777777" w:rsidR="00FE725A" w:rsidRDefault="00FE725A" w:rsidP="00FE725A">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77C6F2E9" w14:textId="77777777" w:rsidR="00FE725A" w:rsidRDefault="00FE725A" w:rsidP="00FE725A">
            <w:pPr>
              <w:pStyle w:val="TAC"/>
              <w:rPr>
                <w:rFonts w:cs="Arial"/>
              </w:rPr>
            </w:pPr>
          </w:p>
        </w:tc>
      </w:tr>
      <w:tr w:rsidR="00FE725A" w14:paraId="5048E35F"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2D33323" w14:textId="77777777" w:rsidR="00FE725A" w:rsidRDefault="00FE725A" w:rsidP="00FE725A">
            <w:pPr>
              <w:pStyle w:val="TAL"/>
            </w:pPr>
            <w:r>
              <w:t xml:space="preserve">  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4B5D7405"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5B38C765"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2C4656E4"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21804392" w14:textId="0D3EF664" w:rsidR="00FE725A" w:rsidRDefault="00FE725A" w:rsidP="00FE725A">
            <w:pPr>
              <w:pStyle w:val="TAC"/>
              <w:rPr>
                <w:rFonts w:cs="Arial"/>
              </w:rPr>
            </w:pPr>
            <w:ins w:id="157"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50ACEA3E" w14:textId="437F196B" w:rsidR="00FE725A" w:rsidRDefault="00FE725A" w:rsidP="00FE725A">
            <w:pPr>
              <w:pStyle w:val="TAC"/>
              <w:rPr>
                <w:rFonts w:cs="Arial"/>
              </w:rPr>
            </w:pPr>
            <w:ins w:id="158"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14A31AD4" w14:textId="77777777" w:rsidR="00FE725A" w:rsidRDefault="00FE725A" w:rsidP="00FE725A">
            <w:pPr>
              <w:pStyle w:val="TAC"/>
              <w:rPr>
                <w:rFonts w:cs="Arial"/>
              </w:rPr>
            </w:pPr>
          </w:p>
        </w:tc>
      </w:tr>
      <w:tr w:rsidR="00FE725A" w14:paraId="1D5BB0C4"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747A1BC" w14:textId="77777777" w:rsidR="00FE725A" w:rsidRDefault="00FE725A" w:rsidP="00FE725A">
            <w:pPr>
              <w:pStyle w:val="TAL"/>
            </w:pPr>
            <w:r>
              <w:t xml:space="preserve">  For Slots i = 1,…,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2146431"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53547CCC" w14:textId="77777777" w:rsidR="00FE725A" w:rsidRDefault="00FE725A" w:rsidP="00FE725A">
            <w:pPr>
              <w:pStyle w:val="TAC"/>
            </w:pPr>
            <w:r>
              <w:t>108552</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448582" w14:textId="77777777" w:rsidR="00FE725A" w:rsidRDefault="00FE725A" w:rsidP="00FE725A">
            <w:pPr>
              <w:pStyle w:val="TAC"/>
            </w:pPr>
            <w:r>
              <w:t>135296</w:t>
            </w:r>
          </w:p>
        </w:tc>
        <w:tc>
          <w:tcPr>
            <w:tcW w:w="643" w:type="pct"/>
            <w:tcBorders>
              <w:top w:val="single" w:sz="4" w:space="0" w:color="auto"/>
              <w:left w:val="single" w:sz="4" w:space="0" w:color="auto"/>
              <w:bottom w:val="single" w:sz="4" w:space="0" w:color="auto"/>
              <w:right w:val="single" w:sz="4" w:space="0" w:color="auto"/>
            </w:tcBorders>
            <w:vAlign w:val="center"/>
          </w:tcPr>
          <w:p w14:paraId="3EC2BF8B" w14:textId="5C4FB904" w:rsidR="00FE725A" w:rsidRDefault="00FE725A" w:rsidP="00FE725A">
            <w:pPr>
              <w:pStyle w:val="TAC"/>
              <w:rPr>
                <w:rFonts w:cs="Arial"/>
              </w:rPr>
            </w:pPr>
            <w:ins w:id="159" w:author="Huawei" w:date="2021-04-19T11:11:00Z">
              <w:r>
                <w:t>94248</w:t>
              </w:r>
            </w:ins>
          </w:p>
        </w:tc>
        <w:tc>
          <w:tcPr>
            <w:tcW w:w="643" w:type="pct"/>
            <w:tcBorders>
              <w:top w:val="single" w:sz="4" w:space="0" w:color="auto"/>
              <w:left w:val="single" w:sz="4" w:space="0" w:color="auto"/>
              <w:bottom w:val="single" w:sz="4" w:space="0" w:color="auto"/>
              <w:right w:val="single" w:sz="4" w:space="0" w:color="auto"/>
            </w:tcBorders>
            <w:vAlign w:val="center"/>
          </w:tcPr>
          <w:p w14:paraId="503AFFF3" w14:textId="4861A5B5" w:rsidR="00FE725A" w:rsidRDefault="00FE725A" w:rsidP="00FE725A">
            <w:pPr>
              <w:pStyle w:val="TAC"/>
              <w:rPr>
                <w:rFonts w:cs="Arial"/>
              </w:rPr>
            </w:pPr>
            <w:ins w:id="160" w:author="Huawei" w:date="2021-04-19T11:11:00Z">
              <w:r>
                <w:t>122976</w:t>
              </w:r>
            </w:ins>
          </w:p>
        </w:tc>
        <w:tc>
          <w:tcPr>
            <w:tcW w:w="642" w:type="pct"/>
            <w:tcBorders>
              <w:top w:val="single" w:sz="4" w:space="0" w:color="auto"/>
              <w:left w:val="single" w:sz="4" w:space="0" w:color="auto"/>
              <w:bottom w:val="single" w:sz="4" w:space="0" w:color="auto"/>
              <w:right w:val="single" w:sz="4" w:space="0" w:color="auto"/>
            </w:tcBorders>
            <w:vAlign w:val="center"/>
          </w:tcPr>
          <w:p w14:paraId="0279FFEC" w14:textId="77777777" w:rsidR="00FE725A" w:rsidRDefault="00FE725A" w:rsidP="00FE725A">
            <w:pPr>
              <w:pStyle w:val="TAC"/>
              <w:rPr>
                <w:rFonts w:cs="Arial"/>
              </w:rPr>
            </w:pPr>
          </w:p>
        </w:tc>
      </w:tr>
      <w:tr w:rsidR="00FE725A" w14:paraId="2EBBCF1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6199133D" w14:textId="77777777" w:rsidR="00FE725A" w:rsidRDefault="00FE725A" w:rsidP="00FE725A">
            <w:pPr>
              <w:pStyle w:val="TAL"/>
              <w:rPr>
                <w:lang w:val="sv-FI"/>
              </w:rPr>
            </w:pPr>
            <w:r>
              <w:rPr>
                <w:lang w:val="sv-FI"/>
              </w:rPr>
              <w:t>Transport block CRC per Slot</w:t>
            </w:r>
          </w:p>
        </w:tc>
        <w:tc>
          <w:tcPr>
            <w:tcW w:w="352" w:type="pct"/>
            <w:tcBorders>
              <w:top w:val="single" w:sz="4" w:space="0" w:color="auto"/>
              <w:left w:val="single" w:sz="4" w:space="0" w:color="auto"/>
              <w:bottom w:val="single" w:sz="4" w:space="0" w:color="auto"/>
              <w:right w:val="single" w:sz="4" w:space="0" w:color="auto"/>
            </w:tcBorders>
            <w:vAlign w:val="center"/>
          </w:tcPr>
          <w:p w14:paraId="4883F94E" w14:textId="77777777" w:rsidR="00FE725A" w:rsidRDefault="00FE725A" w:rsidP="00FE725A">
            <w:pPr>
              <w:pStyle w:val="TAC"/>
              <w:rPr>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9FFFFA1" w14:textId="77777777" w:rsidR="00FE725A" w:rsidRDefault="00FE725A" w:rsidP="00FE725A">
            <w:pPr>
              <w:pStyle w:val="TAC"/>
              <w:rPr>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3CFE723E" w14:textId="77777777" w:rsidR="00FE725A" w:rsidRDefault="00FE725A" w:rsidP="00FE725A">
            <w:pPr>
              <w:pStyle w:val="TAC"/>
              <w:rPr>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8719B8E" w14:textId="77777777" w:rsidR="00FE725A" w:rsidRDefault="00FE725A" w:rsidP="00FE725A">
            <w:pPr>
              <w:pStyle w:val="TAC"/>
              <w:rPr>
                <w:rFonts w:cs="Arial"/>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96940B3" w14:textId="77777777" w:rsidR="00FE725A" w:rsidRDefault="00FE725A" w:rsidP="00FE725A">
            <w:pPr>
              <w:pStyle w:val="TAC"/>
              <w:rPr>
                <w:rFonts w:cs="Arial"/>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25E3C9A7" w14:textId="77777777" w:rsidR="00FE725A" w:rsidRDefault="00FE725A" w:rsidP="00FE725A">
            <w:pPr>
              <w:pStyle w:val="TAC"/>
              <w:rPr>
                <w:rFonts w:cs="Arial"/>
                <w:lang w:val="sv-FI"/>
              </w:rPr>
            </w:pPr>
          </w:p>
        </w:tc>
      </w:tr>
      <w:tr w:rsidR="00FE725A" w14:paraId="06F84B99"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6050490" w14:textId="77777777" w:rsidR="00FE725A" w:rsidRDefault="00FE725A" w:rsidP="00FE725A">
            <w:pPr>
              <w:pStyle w:val="TAL"/>
            </w:pPr>
            <w:r>
              <w:rPr>
                <w:lang w:val="sv-FI"/>
              </w:rPr>
              <w:t xml:space="preserve">  </w:t>
            </w:r>
            <w:r>
              <w:t>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398D0CA3"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732A9AA9"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447C303E"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6B539542" w14:textId="7270000D" w:rsidR="00FE725A" w:rsidRDefault="00FE725A" w:rsidP="00FE725A">
            <w:pPr>
              <w:pStyle w:val="TAC"/>
              <w:rPr>
                <w:rFonts w:cs="Arial"/>
              </w:rPr>
            </w:pPr>
            <w:ins w:id="161"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009203E9" w14:textId="4DBEDC12" w:rsidR="00FE725A" w:rsidRDefault="00FE725A" w:rsidP="00FE725A">
            <w:pPr>
              <w:pStyle w:val="TAC"/>
              <w:rPr>
                <w:rFonts w:cs="Arial"/>
              </w:rPr>
            </w:pPr>
            <w:ins w:id="162"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7CACA9BA" w14:textId="77777777" w:rsidR="00FE725A" w:rsidRDefault="00FE725A" w:rsidP="00FE725A">
            <w:pPr>
              <w:pStyle w:val="TAC"/>
              <w:rPr>
                <w:rFonts w:cs="Arial"/>
              </w:rPr>
            </w:pPr>
          </w:p>
        </w:tc>
      </w:tr>
      <w:tr w:rsidR="00FE725A" w14:paraId="14EC27E5"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E78D15E" w14:textId="77777777" w:rsidR="00FE725A" w:rsidRDefault="00FE725A" w:rsidP="00FE725A">
            <w:pPr>
              <w:pStyle w:val="TAL"/>
            </w:pPr>
            <w:r>
              <w:t xml:space="preserve">  For Slots i = 1,…,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7C050A77"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86F793B" w14:textId="77777777" w:rsidR="00FE725A" w:rsidRDefault="00FE725A" w:rsidP="00FE725A">
            <w:pPr>
              <w:pStyle w:val="TAC"/>
            </w:pPr>
            <w:r>
              <w:t>24</w:t>
            </w:r>
          </w:p>
        </w:tc>
        <w:tc>
          <w:tcPr>
            <w:tcW w:w="643" w:type="pct"/>
            <w:tcBorders>
              <w:top w:val="single" w:sz="4" w:space="0" w:color="auto"/>
              <w:left w:val="single" w:sz="4" w:space="0" w:color="auto"/>
              <w:bottom w:val="single" w:sz="4" w:space="0" w:color="auto"/>
              <w:right w:val="single" w:sz="4" w:space="0" w:color="auto"/>
            </w:tcBorders>
            <w:vAlign w:val="center"/>
            <w:hideMark/>
          </w:tcPr>
          <w:p w14:paraId="178AABF8" w14:textId="77777777" w:rsidR="00FE725A" w:rsidRDefault="00FE725A" w:rsidP="00FE725A">
            <w:pPr>
              <w:pStyle w:val="TAC"/>
            </w:pPr>
            <w:r>
              <w:t>24</w:t>
            </w:r>
          </w:p>
        </w:tc>
        <w:tc>
          <w:tcPr>
            <w:tcW w:w="643" w:type="pct"/>
            <w:tcBorders>
              <w:top w:val="single" w:sz="4" w:space="0" w:color="auto"/>
              <w:left w:val="single" w:sz="4" w:space="0" w:color="auto"/>
              <w:bottom w:val="single" w:sz="4" w:space="0" w:color="auto"/>
              <w:right w:val="single" w:sz="4" w:space="0" w:color="auto"/>
            </w:tcBorders>
            <w:vAlign w:val="center"/>
          </w:tcPr>
          <w:p w14:paraId="3DF41346" w14:textId="2E0D875D" w:rsidR="00FE725A" w:rsidRDefault="00FE725A" w:rsidP="00FE725A">
            <w:pPr>
              <w:pStyle w:val="TAC"/>
              <w:rPr>
                <w:rFonts w:cs="Arial"/>
              </w:rPr>
            </w:pPr>
            <w:ins w:id="163" w:author="Huawei" w:date="2021-04-19T11:10:00Z">
              <w:r>
                <w:t>24</w:t>
              </w:r>
            </w:ins>
          </w:p>
        </w:tc>
        <w:tc>
          <w:tcPr>
            <w:tcW w:w="643" w:type="pct"/>
            <w:tcBorders>
              <w:top w:val="single" w:sz="4" w:space="0" w:color="auto"/>
              <w:left w:val="single" w:sz="4" w:space="0" w:color="auto"/>
              <w:bottom w:val="single" w:sz="4" w:space="0" w:color="auto"/>
              <w:right w:val="single" w:sz="4" w:space="0" w:color="auto"/>
            </w:tcBorders>
            <w:vAlign w:val="center"/>
          </w:tcPr>
          <w:p w14:paraId="57943786" w14:textId="580ED90B" w:rsidR="00FE725A" w:rsidRDefault="00FE725A" w:rsidP="00FE725A">
            <w:pPr>
              <w:pStyle w:val="TAC"/>
              <w:rPr>
                <w:rFonts w:cs="Arial"/>
              </w:rPr>
            </w:pPr>
            <w:ins w:id="164" w:author="Huawei" w:date="2021-04-19T11:10:00Z">
              <w:r>
                <w:t>24</w:t>
              </w:r>
            </w:ins>
          </w:p>
        </w:tc>
        <w:tc>
          <w:tcPr>
            <w:tcW w:w="642" w:type="pct"/>
            <w:tcBorders>
              <w:top w:val="single" w:sz="4" w:space="0" w:color="auto"/>
              <w:left w:val="single" w:sz="4" w:space="0" w:color="auto"/>
              <w:bottom w:val="single" w:sz="4" w:space="0" w:color="auto"/>
              <w:right w:val="single" w:sz="4" w:space="0" w:color="auto"/>
            </w:tcBorders>
            <w:vAlign w:val="center"/>
          </w:tcPr>
          <w:p w14:paraId="6C22FA60" w14:textId="77777777" w:rsidR="00FE725A" w:rsidRDefault="00FE725A" w:rsidP="00FE725A">
            <w:pPr>
              <w:pStyle w:val="TAC"/>
              <w:rPr>
                <w:rFonts w:cs="Arial"/>
              </w:rPr>
            </w:pPr>
          </w:p>
        </w:tc>
      </w:tr>
      <w:tr w:rsidR="00FE725A" w14:paraId="4E86B68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2C328C6" w14:textId="77777777" w:rsidR="00FE725A" w:rsidRDefault="00FE725A" w:rsidP="00FE725A">
            <w:pPr>
              <w:pStyle w:val="TAL"/>
            </w:pPr>
            <w:r>
              <w:t>Number of Code Blocks per Slot</w:t>
            </w:r>
          </w:p>
        </w:tc>
        <w:tc>
          <w:tcPr>
            <w:tcW w:w="352" w:type="pct"/>
            <w:tcBorders>
              <w:top w:val="single" w:sz="4" w:space="0" w:color="auto"/>
              <w:left w:val="single" w:sz="4" w:space="0" w:color="auto"/>
              <w:bottom w:val="single" w:sz="4" w:space="0" w:color="auto"/>
              <w:right w:val="single" w:sz="4" w:space="0" w:color="auto"/>
            </w:tcBorders>
            <w:vAlign w:val="center"/>
          </w:tcPr>
          <w:p w14:paraId="540010B1"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218D2B32"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3FBEEF49"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1AEEA05C"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4F8A9EEC" w14:textId="77777777" w:rsidR="00FE725A" w:rsidRDefault="00FE725A" w:rsidP="00FE725A">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13FF91BD" w14:textId="77777777" w:rsidR="00FE725A" w:rsidRDefault="00FE725A" w:rsidP="00FE725A">
            <w:pPr>
              <w:pStyle w:val="TAC"/>
              <w:rPr>
                <w:rFonts w:cs="Arial"/>
              </w:rPr>
            </w:pPr>
          </w:p>
        </w:tc>
      </w:tr>
      <w:tr w:rsidR="00FE725A" w14:paraId="44665A57"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1147192" w14:textId="77777777" w:rsidR="00FE725A" w:rsidRDefault="00FE725A" w:rsidP="00FE725A">
            <w:pPr>
              <w:pStyle w:val="TAL"/>
            </w:pPr>
            <w:r>
              <w:t xml:space="preserve">  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2855A770" w14:textId="77777777" w:rsidR="00FE725A" w:rsidRDefault="00FE725A" w:rsidP="00FE725A">
            <w:pPr>
              <w:pStyle w:val="TAC"/>
            </w:pPr>
            <w:r>
              <w:t>CBs</w:t>
            </w:r>
          </w:p>
        </w:tc>
        <w:tc>
          <w:tcPr>
            <w:tcW w:w="643" w:type="pct"/>
            <w:tcBorders>
              <w:top w:val="single" w:sz="4" w:space="0" w:color="auto"/>
              <w:left w:val="single" w:sz="4" w:space="0" w:color="auto"/>
              <w:bottom w:val="single" w:sz="4" w:space="0" w:color="auto"/>
              <w:right w:val="single" w:sz="4" w:space="0" w:color="auto"/>
            </w:tcBorders>
            <w:vAlign w:val="center"/>
            <w:hideMark/>
          </w:tcPr>
          <w:p w14:paraId="79052C68"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56857EE0"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5A614332" w14:textId="4CA9682B" w:rsidR="00FE725A" w:rsidRDefault="00FE725A" w:rsidP="00FE725A">
            <w:pPr>
              <w:pStyle w:val="TAC"/>
              <w:rPr>
                <w:rFonts w:cs="Arial"/>
              </w:rPr>
            </w:pPr>
            <w:ins w:id="165"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605BBD9D" w14:textId="1A0E060D" w:rsidR="00FE725A" w:rsidRDefault="00FE725A" w:rsidP="00FE725A">
            <w:pPr>
              <w:pStyle w:val="TAC"/>
              <w:rPr>
                <w:rFonts w:cs="Arial"/>
              </w:rPr>
            </w:pPr>
            <w:ins w:id="166"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3A8611D1" w14:textId="77777777" w:rsidR="00FE725A" w:rsidRDefault="00FE725A" w:rsidP="00FE725A">
            <w:pPr>
              <w:pStyle w:val="TAC"/>
              <w:rPr>
                <w:rFonts w:cs="Arial"/>
              </w:rPr>
            </w:pPr>
          </w:p>
        </w:tc>
      </w:tr>
      <w:tr w:rsidR="00FE725A" w14:paraId="6510D171"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5A48629" w14:textId="77777777" w:rsidR="00FE725A" w:rsidRDefault="00FE725A" w:rsidP="00FE725A">
            <w:pPr>
              <w:pStyle w:val="TAL"/>
            </w:pPr>
            <w:r>
              <w:t xml:space="preserve">  For Slots i = 1,…,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3BBA278" w14:textId="77777777" w:rsidR="00FE725A" w:rsidRDefault="00FE725A" w:rsidP="00FE725A">
            <w:pPr>
              <w:pStyle w:val="TAC"/>
            </w:pPr>
            <w:r>
              <w:t>CBs</w:t>
            </w:r>
          </w:p>
        </w:tc>
        <w:tc>
          <w:tcPr>
            <w:tcW w:w="643" w:type="pct"/>
            <w:tcBorders>
              <w:top w:val="single" w:sz="4" w:space="0" w:color="auto"/>
              <w:left w:val="single" w:sz="4" w:space="0" w:color="auto"/>
              <w:bottom w:val="single" w:sz="4" w:space="0" w:color="auto"/>
              <w:right w:val="single" w:sz="4" w:space="0" w:color="auto"/>
            </w:tcBorders>
            <w:vAlign w:val="center"/>
            <w:hideMark/>
          </w:tcPr>
          <w:p w14:paraId="4054ABB0" w14:textId="77777777" w:rsidR="00FE725A" w:rsidRDefault="00FE725A" w:rsidP="00FE725A">
            <w:pPr>
              <w:pStyle w:val="TAC"/>
            </w:pPr>
            <w:r>
              <w:t>13</w:t>
            </w:r>
          </w:p>
        </w:tc>
        <w:tc>
          <w:tcPr>
            <w:tcW w:w="643" w:type="pct"/>
            <w:tcBorders>
              <w:top w:val="single" w:sz="4" w:space="0" w:color="auto"/>
              <w:left w:val="single" w:sz="4" w:space="0" w:color="auto"/>
              <w:bottom w:val="single" w:sz="4" w:space="0" w:color="auto"/>
              <w:right w:val="single" w:sz="4" w:space="0" w:color="auto"/>
            </w:tcBorders>
            <w:vAlign w:val="center"/>
            <w:hideMark/>
          </w:tcPr>
          <w:p w14:paraId="0B4B4D77" w14:textId="77777777" w:rsidR="00FE725A" w:rsidRDefault="00FE725A" w:rsidP="00FE725A">
            <w:pPr>
              <w:pStyle w:val="TAC"/>
            </w:pPr>
            <w:r>
              <w:t>17</w:t>
            </w:r>
          </w:p>
        </w:tc>
        <w:tc>
          <w:tcPr>
            <w:tcW w:w="643" w:type="pct"/>
            <w:tcBorders>
              <w:top w:val="single" w:sz="4" w:space="0" w:color="auto"/>
              <w:left w:val="single" w:sz="4" w:space="0" w:color="auto"/>
              <w:bottom w:val="single" w:sz="4" w:space="0" w:color="auto"/>
              <w:right w:val="single" w:sz="4" w:space="0" w:color="auto"/>
            </w:tcBorders>
            <w:vAlign w:val="center"/>
          </w:tcPr>
          <w:p w14:paraId="62E78F7E" w14:textId="7CA29D44" w:rsidR="00FE725A" w:rsidRDefault="00FE725A" w:rsidP="00FE725A">
            <w:pPr>
              <w:pStyle w:val="TAC"/>
              <w:rPr>
                <w:rFonts w:cs="Arial"/>
              </w:rPr>
            </w:pPr>
            <w:ins w:id="167" w:author="Huawei" w:date="2021-04-19T11:13:00Z">
              <w:r>
                <w:t>1</w:t>
              </w:r>
            </w:ins>
            <w:ins w:id="168" w:author="Huawei" w:date="2021-04-19T11:14:00Z">
              <w:r>
                <w:t>2</w:t>
              </w:r>
            </w:ins>
          </w:p>
        </w:tc>
        <w:tc>
          <w:tcPr>
            <w:tcW w:w="643" w:type="pct"/>
            <w:tcBorders>
              <w:top w:val="single" w:sz="4" w:space="0" w:color="auto"/>
              <w:left w:val="single" w:sz="4" w:space="0" w:color="auto"/>
              <w:bottom w:val="single" w:sz="4" w:space="0" w:color="auto"/>
              <w:right w:val="single" w:sz="4" w:space="0" w:color="auto"/>
            </w:tcBorders>
            <w:vAlign w:val="center"/>
          </w:tcPr>
          <w:p w14:paraId="6878B6A1" w14:textId="77360F56" w:rsidR="00FE725A" w:rsidRDefault="00FE725A" w:rsidP="00FE725A">
            <w:pPr>
              <w:pStyle w:val="TAC"/>
              <w:rPr>
                <w:rFonts w:cs="Arial"/>
              </w:rPr>
            </w:pPr>
            <w:ins w:id="169" w:author="Huawei" w:date="2021-04-19T11:10:00Z">
              <w:r>
                <w:t>1</w:t>
              </w:r>
            </w:ins>
            <w:ins w:id="170" w:author="Huawei" w:date="2021-04-19T11:14:00Z">
              <w:r>
                <w:t>5</w:t>
              </w:r>
            </w:ins>
          </w:p>
        </w:tc>
        <w:tc>
          <w:tcPr>
            <w:tcW w:w="642" w:type="pct"/>
            <w:tcBorders>
              <w:top w:val="single" w:sz="4" w:space="0" w:color="auto"/>
              <w:left w:val="single" w:sz="4" w:space="0" w:color="auto"/>
              <w:bottom w:val="single" w:sz="4" w:space="0" w:color="auto"/>
              <w:right w:val="single" w:sz="4" w:space="0" w:color="auto"/>
            </w:tcBorders>
            <w:vAlign w:val="center"/>
          </w:tcPr>
          <w:p w14:paraId="7A0320DE" w14:textId="77777777" w:rsidR="00FE725A" w:rsidRDefault="00FE725A" w:rsidP="00FE725A">
            <w:pPr>
              <w:pStyle w:val="TAC"/>
              <w:rPr>
                <w:rFonts w:cs="Arial"/>
              </w:rPr>
            </w:pPr>
          </w:p>
        </w:tc>
      </w:tr>
      <w:tr w:rsidR="00FE725A" w14:paraId="0E95E3A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513FD25D" w14:textId="77777777" w:rsidR="00FE725A" w:rsidRDefault="00FE725A" w:rsidP="00FE725A">
            <w:pPr>
              <w:pStyle w:val="TAL"/>
            </w:pPr>
            <w:r>
              <w:t>Binary Channel Bits Per Slot</w:t>
            </w:r>
          </w:p>
        </w:tc>
        <w:tc>
          <w:tcPr>
            <w:tcW w:w="352" w:type="pct"/>
            <w:tcBorders>
              <w:top w:val="single" w:sz="4" w:space="0" w:color="auto"/>
              <w:left w:val="single" w:sz="4" w:space="0" w:color="auto"/>
              <w:bottom w:val="single" w:sz="4" w:space="0" w:color="auto"/>
              <w:right w:val="single" w:sz="4" w:space="0" w:color="auto"/>
            </w:tcBorders>
            <w:vAlign w:val="center"/>
          </w:tcPr>
          <w:p w14:paraId="18760C5C"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03C4DF58"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32B8F61B"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7CC63A0E"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BAE1987" w14:textId="77777777" w:rsidR="00FE725A" w:rsidRDefault="00FE725A" w:rsidP="00FE725A">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4116465B" w14:textId="77777777" w:rsidR="00FE725A" w:rsidRDefault="00FE725A" w:rsidP="00FE725A">
            <w:pPr>
              <w:pStyle w:val="TAC"/>
              <w:rPr>
                <w:rFonts w:cs="Arial"/>
              </w:rPr>
            </w:pPr>
          </w:p>
        </w:tc>
      </w:tr>
      <w:tr w:rsidR="00FE725A" w14:paraId="67E9540D"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74A77C6" w14:textId="77777777" w:rsidR="00FE725A" w:rsidRDefault="00FE725A" w:rsidP="00FE725A">
            <w:pPr>
              <w:pStyle w:val="TAL"/>
            </w:pPr>
            <w:r>
              <w:t xml:space="preserve">  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6EE1AA10"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2461E6C"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370A03C1"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163ED9E2" w14:textId="1B8DB89D" w:rsidR="00FE725A" w:rsidRDefault="00FE725A" w:rsidP="00FE725A">
            <w:pPr>
              <w:pStyle w:val="TAC"/>
              <w:rPr>
                <w:rFonts w:cs="Arial"/>
              </w:rPr>
            </w:pPr>
            <w:ins w:id="171"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0439739E" w14:textId="26F014FC" w:rsidR="00FE725A" w:rsidRDefault="00FE725A" w:rsidP="00FE725A">
            <w:pPr>
              <w:pStyle w:val="TAC"/>
              <w:rPr>
                <w:rFonts w:cs="Arial"/>
              </w:rPr>
            </w:pPr>
            <w:ins w:id="172"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2B1536F0" w14:textId="77777777" w:rsidR="00FE725A" w:rsidRDefault="00FE725A" w:rsidP="00FE725A">
            <w:pPr>
              <w:pStyle w:val="TAC"/>
              <w:rPr>
                <w:rFonts w:cs="Arial"/>
              </w:rPr>
            </w:pPr>
          </w:p>
        </w:tc>
      </w:tr>
      <w:tr w:rsidR="00FE725A" w14:paraId="35B99B84"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D4A5FC5" w14:textId="77777777" w:rsidR="00FE725A" w:rsidRDefault="00FE725A" w:rsidP="00FE725A">
            <w:pPr>
              <w:pStyle w:val="TAL"/>
            </w:pPr>
            <w:r>
              <w:t xml:space="preserve">  For Slots i = 10, 11</w:t>
            </w:r>
          </w:p>
        </w:tc>
        <w:tc>
          <w:tcPr>
            <w:tcW w:w="352" w:type="pct"/>
            <w:tcBorders>
              <w:top w:val="single" w:sz="4" w:space="0" w:color="auto"/>
              <w:left w:val="single" w:sz="4" w:space="0" w:color="auto"/>
              <w:bottom w:val="single" w:sz="4" w:space="0" w:color="auto"/>
              <w:right w:val="single" w:sz="4" w:space="0" w:color="auto"/>
            </w:tcBorders>
            <w:vAlign w:val="center"/>
            <w:hideMark/>
          </w:tcPr>
          <w:p w14:paraId="2948FBBC"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FEE15D0" w14:textId="77777777" w:rsidR="00FE725A" w:rsidRDefault="00FE725A" w:rsidP="00FE725A">
            <w:pPr>
              <w:pStyle w:val="TAC"/>
            </w:pPr>
            <w:r>
              <w:t>217728</w:t>
            </w:r>
          </w:p>
        </w:tc>
        <w:tc>
          <w:tcPr>
            <w:tcW w:w="643" w:type="pct"/>
            <w:tcBorders>
              <w:top w:val="single" w:sz="4" w:space="0" w:color="auto"/>
              <w:left w:val="single" w:sz="4" w:space="0" w:color="auto"/>
              <w:bottom w:val="single" w:sz="4" w:space="0" w:color="auto"/>
              <w:right w:val="single" w:sz="4" w:space="0" w:color="auto"/>
            </w:tcBorders>
            <w:vAlign w:val="center"/>
            <w:hideMark/>
          </w:tcPr>
          <w:p w14:paraId="1BC7C773" w14:textId="77777777" w:rsidR="00FE725A" w:rsidRDefault="00FE725A" w:rsidP="00FE725A">
            <w:pPr>
              <w:pStyle w:val="TAC"/>
            </w:pPr>
            <w:r>
              <w:t>272160</w:t>
            </w:r>
          </w:p>
        </w:tc>
        <w:tc>
          <w:tcPr>
            <w:tcW w:w="643" w:type="pct"/>
            <w:tcBorders>
              <w:top w:val="single" w:sz="4" w:space="0" w:color="auto"/>
              <w:left w:val="single" w:sz="4" w:space="0" w:color="auto"/>
              <w:bottom w:val="single" w:sz="4" w:space="0" w:color="auto"/>
              <w:right w:val="single" w:sz="4" w:space="0" w:color="auto"/>
            </w:tcBorders>
            <w:vAlign w:val="center"/>
          </w:tcPr>
          <w:p w14:paraId="5A3B360E" w14:textId="286A1447" w:rsidR="00FE725A" w:rsidRDefault="007870C4" w:rsidP="00FE725A">
            <w:pPr>
              <w:pStyle w:val="TAC"/>
              <w:rPr>
                <w:rFonts w:cs="Arial"/>
              </w:rPr>
            </w:pPr>
            <w:ins w:id="173" w:author="Huawei" w:date="2021-04-19T11:14:00Z">
              <w:r>
                <w:t>189504</w:t>
              </w:r>
            </w:ins>
          </w:p>
        </w:tc>
        <w:tc>
          <w:tcPr>
            <w:tcW w:w="643" w:type="pct"/>
            <w:tcBorders>
              <w:top w:val="single" w:sz="4" w:space="0" w:color="auto"/>
              <w:left w:val="single" w:sz="4" w:space="0" w:color="auto"/>
              <w:bottom w:val="single" w:sz="4" w:space="0" w:color="auto"/>
              <w:right w:val="single" w:sz="4" w:space="0" w:color="auto"/>
            </w:tcBorders>
            <w:vAlign w:val="center"/>
          </w:tcPr>
          <w:p w14:paraId="2C95A887" w14:textId="7EB39CD5" w:rsidR="00FE725A" w:rsidRDefault="007870C4" w:rsidP="00FE725A">
            <w:pPr>
              <w:pStyle w:val="TAC"/>
              <w:rPr>
                <w:rFonts w:cs="Arial"/>
              </w:rPr>
            </w:pPr>
            <w:ins w:id="174" w:author="Huawei" w:date="2021-04-19T11:14:00Z">
              <w:r>
                <w:t>243936</w:t>
              </w:r>
            </w:ins>
          </w:p>
        </w:tc>
        <w:tc>
          <w:tcPr>
            <w:tcW w:w="642" w:type="pct"/>
            <w:tcBorders>
              <w:top w:val="single" w:sz="4" w:space="0" w:color="auto"/>
              <w:left w:val="single" w:sz="4" w:space="0" w:color="auto"/>
              <w:bottom w:val="single" w:sz="4" w:space="0" w:color="auto"/>
              <w:right w:val="single" w:sz="4" w:space="0" w:color="auto"/>
            </w:tcBorders>
            <w:vAlign w:val="center"/>
          </w:tcPr>
          <w:p w14:paraId="046F1D09" w14:textId="77777777" w:rsidR="00FE725A" w:rsidRDefault="00FE725A" w:rsidP="00FE725A">
            <w:pPr>
              <w:pStyle w:val="TAC"/>
              <w:rPr>
                <w:rFonts w:cs="Arial"/>
              </w:rPr>
            </w:pPr>
          </w:p>
        </w:tc>
      </w:tr>
      <w:tr w:rsidR="00FE725A" w14:paraId="5278F7B8"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C8FE81A" w14:textId="77777777" w:rsidR="00FE725A" w:rsidRDefault="00FE725A" w:rsidP="00FE725A">
            <w:pPr>
              <w:pStyle w:val="TAL"/>
            </w:pPr>
            <w:r>
              <w:t xml:space="preserve">  For Slots i =</w:t>
            </w:r>
            <w:r>
              <w:rPr>
                <w:lang w:eastAsia="zh-CN"/>
              </w:rPr>
              <w:t>1</w:t>
            </w:r>
            <w:r>
              <w:t>,…, 9, 12, …,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27C7FC6C"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3E2B7FF2" w14:textId="77777777" w:rsidR="00FE725A" w:rsidRDefault="00FE725A" w:rsidP="00FE725A">
            <w:pPr>
              <w:pStyle w:val="TAC"/>
            </w:pPr>
            <w:r>
              <w:t>228096</w:t>
            </w:r>
          </w:p>
        </w:tc>
        <w:tc>
          <w:tcPr>
            <w:tcW w:w="643" w:type="pct"/>
            <w:tcBorders>
              <w:top w:val="single" w:sz="4" w:space="0" w:color="auto"/>
              <w:left w:val="single" w:sz="4" w:space="0" w:color="auto"/>
              <w:bottom w:val="single" w:sz="4" w:space="0" w:color="auto"/>
              <w:right w:val="single" w:sz="4" w:space="0" w:color="auto"/>
            </w:tcBorders>
            <w:vAlign w:val="center"/>
            <w:hideMark/>
          </w:tcPr>
          <w:p w14:paraId="25D8300C" w14:textId="77777777" w:rsidR="00FE725A" w:rsidRDefault="00FE725A" w:rsidP="00FE725A">
            <w:pPr>
              <w:pStyle w:val="TAC"/>
            </w:pPr>
            <w:r>
              <w:t>285120</w:t>
            </w:r>
          </w:p>
        </w:tc>
        <w:tc>
          <w:tcPr>
            <w:tcW w:w="643" w:type="pct"/>
            <w:tcBorders>
              <w:top w:val="single" w:sz="4" w:space="0" w:color="auto"/>
              <w:left w:val="single" w:sz="4" w:space="0" w:color="auto"/>
              <w:bottom w:val="single" w:sz="4" w:space="0" w:color="auto"/>
              <w:right w:val="single" w:sz="4" w:space="0" w:color="auto"/>
            </w:tcBorders>
            <w:vAlign w:val="center"/>
          </w:tcPr>
          <w:p w14:paraId="71B7FA9F" w14:textId="2A2FC91D" w:rsidR="00FE725A" w:rsidRDefault="007870C4" w:rsidP="00FE725A">
            <w:pPr>
              <w:pStyle w:val="TAC"/>
              <w:rPr>
                <w:rFonts w:cs="Arial"/>
              </w:rPr>
            </w:pPr>
            <w:ins w:id="175" w:author="Huawei" w:date="2021-04-19T11:14:00Z">
              <w:r>
                <w:t>198528</w:t>
              </w:r>
            </w:ins>
          </w:p>
        </w:tc>
        <w:tc>
          <w:tcPr>
            <w:tcW w:w="643" w:type="pct"/>
            <w:tcBorders>
              <w:top w:val="single" w:sz="4" w:space="0" w:color="auto"/>
              <w:left w:val="single" w:sz="4" w:space="0" w:color="auto"/>
              <w:bottom w:val="single" w:sz="4" w:space="0" w:color="auto"/>
              <w:right w:val="single" w:sz="4" w:space="0" w:color="auto"/>
            </w:tcBorders>
            <w:vAlign w:val="center"/>
          </w:tcPr>
          <w:p w14:paraId="3A16A3CB" w14:textId="1EEC9895" w:rsidR="00FE725A" w:rsidRDefault="007870C4" w:rsidP="00FE725A">
            <w:pPr>
              <w:pStyle w:val="TAC"/>
              <w:rPr>
                <w:rFonts w:cs="Arial"/>
              </w:rPr>
            </w:pPr>
            <w:ins w:id="176" w:author="Huawei" w:date="2021-04-19T11:14:00Z">
              <w:r>
                <w:t>255552</w:t>
              </w:r>
            </w:ins>
          </w:p>
        </w:tc>
        <w:tc>
          <w:tcPr>
            <w:tcW w:w="642" w:type="pct"/>
            <w:tcBorders>
              <w:top w:val="single" w:sz="4" w:space="0" w:color="auto"/>
              <w:left w:val="single" w:sz="4" w:space="0" w:color="auto"/>
              <w:bottom w:val="single" w:sz="4" w:space="0" w:color="auto"/>
              <w:right w:val="single" w:sz="4" w:space="0" w:color="auto"/>
            </w:tcBorders>
            <w:vAlign w:val="center"/>
          </w:tcPr>
          <w:p w14:paraId="11966A4E" w14:textId="77777777" w:rsidR="00FE725A" w:rsidRDefault="00FE725A" w:rsidP="00FE725A">
            <w:pPr>
              <w:pStyle w:val="TAC"/>
              <w:rPr>
                <w:rFonts w:cs="Arial"/>
              </w:rPr>
            </w:pPr>
          </w:p>
        </w:tc>
      </w:tr>
      <w:tr w:rsidR="00FE725A" w14:paraId="104BBFD0" w14:textId="77777777" w:rsidTr="00FE725A">
        <w:trPr>
          <w:trHeight w:val="70"/>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05C42F54" w14:textId="77777777" w:rsidR="00FE725A" w:rsidRDefault="00FE725A" w:rsidP="00FE725A">
            <w:pPr>
              <w:pStyle w:val="TAL"/>
            </w:pPr>
            <w:r>
              <w:t>Max. Throughput averaged over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5258690E" w14:textId="77777777" w:rsidR="00FE725A" w:rsidRDefault="00FE725A" w:rsidP="00FE725A">
            <w:pPr>
              <w:pStyle w:val="TAC"/>
            </w:pPr>
            <w:r>
              <w:t>Mbps</w:t>
            </w:r>
          </w:p>
        </w:tc>
        <w:tc>
          <w:tcPr>
            <w:tcW w:w="643" w:type="pct"/>
            <w:tcBorders>
              <w:top w:val="single" w:sz="4" w:space="0" w:color="auto"/>
              <w:left w:val="single" w:sz="4" w:space="0" w:color="auto"/>
              <w:bottom w:val="single" w:sz="4" w:space="0" w:color="auto"/>
              <w:right w:val="single" w:sz="4" w:space="0" w:color="auto"/>
            </w:tcBorders>
            <w:vAlign w:val="center"/>
            <w:hideMark/>
          </w:tcPr>
          <w:p w14:paraId="24C31920" w14:textId="77777777" w:rsidR="00FE725A" w:rsidRDefault="00FE725A" w:rsidP="00FE725A">
            <w:pPr>
              <w:pStyle w:val="TAC"/>
            </w:pPr>
            <w:r>
              <w:t>103.124</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A7AEB3" w14:textId="77777777" w:rsidR="00FE725A" w:rsidRDefault="00FE725A" w:rsidP="00FE725A">
            <w:pPr>
              <w:pStyle w:val="TAC"/>
            </w:pPr>
            <w:r>
              <w:t>128.531</w:t>
            </w:r>
          </w:p>
        </w:tc>
        <w:tc>
          <w:tcPr>
            <w:tcW w:w="643" w:type="pct"/>
            <w:tcBorders>
              <w:top w:val="single" w:sz="4" w:space="0" w:color="auto"/>
              <w:left w:val="single" w:sz="4" w:space="0" w:color="auto"/>
              <w:bottom w:val="single" w:sz="4" w:space="0" w:color="auto"/>
              <w:right w:val="single" w:sz="4" w:space="0" w:color="auto"/>
            </w:tcBorders>
            <w:vAlign w:val="center"/>
          </w:tcPr>
          <w:p w14:paraId="1AE5ED36" w14:textId="45A1D5B5" w:rsidR="00FE725A" w:rsidRDefault="007870C4" w:rsidP="00FE725A">
            <w:pPr>
              <w:pStyle w:val="TAC"/>
              <w:rPr>
                <w:rFonts w:cs="Arial"/>
              </w:rPr>
            </w:pPr>
            <w:ins w:id="177" w:author="Huawei" w:date="2021-04-19T11:15:00Z">
              <w:r>
                <w:t>89.536</w:t>
              </w:r>
            </w:ins>
          </w:p>
        </w:tc>
        <w:tc>
          <w:tcPr>
            <w:tcW w:w="643" w:type="pct"/>
            <w:tcBorders>
              <w:top w:val="single" w:sz="4" w:space="0" w:color="auto"/>
              <w:left w:val="single" w:sz="4" w:space="0" w:color="auto"/>
              <w:bottom w:val="single" w:sz="4" w:space="0" w:color="auto"/>
              <w:right w:val="single" w:sz="4" w:space="0" w:color="auto"/>
            </w:tcBorders>
            <w:vAlign w:val="center"/>
          </w:tcPr>
          <w:p w14:paraId="01C9DE8D" w14:textId="7C11CC4C" w:rsidR="00FE725A" w:rsidRDefault="007870C4" w:rsidP="00FE725A">
            <w:pPr>
              <w:pStyle w:val="TAC"/>
              <w:rPr>
                <w:rFonts w:cs="Arial"/>
              </w:rPr>
            </w:pPr>
            <w:ins w:id="178" w:author="Huawei" w:date="2021-04-19T11:15:00Z">
              <w:r>
                <w:t>116.827</w:t>
              </w:r>
            </w:ins>
          </w:p>
        </w:tc>
        <w:tc>
          <w:tcPr>
            <w:tcW w:w="642" w:type="pct"/>
            <w:tcBorders>
              <w:top w:val="single" w:sz="4" w:space="0" w:color="auto"/>
              <w:left w:val="single" w:sz="4" w:space="0" w:color="auto"/>
              <w:bottom w:val="single" w:sz="4" w:space="0" w:color="auto"/>
              <w:right w:val="single" w:sz="4" w:space="0" w:color="auto"/>
            </w:tcBorders>
            <w:vAlign w:val="center"/>
          </w:tcPr>
          <w:p w14:paraId="386B87F6" w14:textId="77777777" w:rsidR="00FE725A" w:rsidRDefault="00FE725A" w:rsidP="00FE725A">
            <w:pPr>
              <w:pStyle w:val="TAC"/>
              <w:rPr>
                <w:rFonts w:cs="Arial"/>
              </w:rPr>
            </w:pPr>
          </w:p>
        </w:tc>
      </w:tr>
      <w:tr w:rsidR="00FE725A" w14:paraId="39F76495" w14:textId="77777777" w:rsidTr="00FE725A">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450A5811" w14:textId="77777777" w:rsidR="00FE725A" w:rsidRDefault="00FE725A">
            <w:pPr>
              <w:pStyle w:val="TAN"/>
            </w:pPr>
            <w:r>
              <w:t>Note 1:</w:t>
            </w:r>
            <w:r>
              <w:tab/>
              <w:t>SS/PBCH block is transmitted in slot #0 with periodicity 20 ms</w:t>
            </w:r>
          </w:p>
          <w:p w14:paraId="38E16549" w14:textId="77777777" w:rsidR="00FE725A" w:rsidRDefault="00FE725A">
            <w:pPr>
              <w:pStyle w:val="TAN"/>
            </w:pPr>
            <w:r>
              <w:rPr>
                <w:lang w:val="en-US"/>
              </w:rPr>
              <w:t>Note 2:</w:t>
            </w:r>
            <w:r>
              <w:tab/>
            </w:r>
            <w:r>
              <w:rPr>
                <w:lang w:val="en-US"/>
              </w:rPr>
              <w:t>Slot i is slot index per 2 frames</w:t>
            </w:r>
          </w:p>
        </w:tc>
      </w:tr>
    </w:tbl>
    <w:p w14:paraId="62DA7168" w14:textId="77777777" w:rsidR="00FE725A" w:rsidRDefault="00FE725A" w:rsidP="00FE725A">
      <w:pPr>
        <w:rPr>
          <w:lang w:val="en-US" w:eastAsia="zh-CN"/>
        </w:rPr>
      </w:pPr>
    </w:p>
    <w:p w14:paraId="5B439E14" w14:textId="713D9558" w:rsidR="00FE725A" w:rsidRPr="00FE725A" w:rsidRDefault="00FE725A" w:rsidP="00FE725A">
      <w:pPr>
        <w:jc w:val="center"/>
        <w:rPr>
          <w:i/>
          <w:color w:val="FF0000"/>
          <w:lang w:eastAsia="zh-CN"/>
        </w:rPr>
      </w:pPr>
      <w:r w:rsidRPr="00FE725A">
        <w:rPr>
          <w:rFonts w:hint="eastAsia"/>
          <w:i/>
          <w:color w:val="FF0000"/>
          <w:highlight w:val="yellow"/>
          <w:lang w:eastAsia="zh-CN"/>
        </w:rPr>
        <w:t xml:space="preserve"> (</w:t>
      </w:r>
      <w:r w:rsidRPr="00FE725A">
        <w:rPr>
          <w:i/>
          <w:color w:val="FF0000"/>
          <w:highlight w:val="yellow"/>
          <w:lang w:eastAsia="zh-CN"/>
        </w:rPr>
        <w:t xml:space="preserve">Unchanged part </w:t>
      </w:r>
      <w:proofErr w:type="spellStart"/>
      <w:r w:rsidRPr="00FE725A">
        <w:rPr>
          <w:i/>
          <w:color w:val="FF0000"/>
          <w:highlight w:val="yellow"/>
          <w:lang w:eastAsia="zh-CN"/>
        </w:rPr>
        <w:t>skiped</w:t>
      </w:r>
      <w:proofErr w:type="spellEnd"/>
      <w:r w:rsidRPr="00FE725A">
        <w:rPr>
          <w:i/>
          <w:color w:val="FF0000"/>
          <w:highlight w:val="yellow"/>
          <w:lang w:eastAsia="zh-CN"/>
        </w:rPr>
        <w:t>)</w:t>
      </w:r>
    </w:p>
    <w:p w14:paraId="2E44D137" w14:textId="252A373D" w:rsidR="00FE725A" w:rsidRPr="002F49C6" w:rsidRDefault="00FE725A" w:rsidP="00FE725A">
      <w:pPr>
        <w:pStyle w:val="af9"/>
        <w:rPr>
          <w:rFonts w:ascii="Times New Roman" w:hAnsi="Times New Roman"/>
          <w:i/>
          <w:highlight w:val="yellow"/>
        </w:rPr>
      </w:pPr>
      <w:r>
        <w:rPr>
          <w:rFonts w:ascii="Times New Roman" w:hAnsi="Times New Roman"/>
          <w:i/>
          <w:highlight w:val="yellow"/>
        </w:rPr>
        <w:t>&lt;END OF THE CHANGE 6</w:t>
      </w:r>
      <w:r w:rsidRPr="002F49C6">
        <w:rPr>
          <w:rFonts w:ascii="Times New Roman" w:hAnsi="Times New Roman"/>
          <w:i/>
          <w:highlight w:val="yellow"/>
        </w:rPr>
        <w:t>&gt;</w:t>
      </w:r>
    </w:p>
    <w:p w14:paraId="504FA4E7" w14:textId="77777777" w:rsidR="00FE725A" w:rsidRPr="00FE725A" w:rsidRDefault="00FE725A" w:rsidP="00185C33"/>
    <w:sectPr w:rsidR="00FE725A" w:rsidRPr="00FE725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D6474" w14:textId="77777777" w:rsidR="007B12EC" w:rsidRDefault="007B12EC">
      <w:r>
        <w:separator/>
      </w:r>
    </w:p>
  </w:endnote>
  <w:endnote w:type="continuationSeparator" w:id="0">
    <w:p w14:paraId="3F3FB099" w14:textId="77777777" w:rsidR="007B12EC" w:rsidRDefault="007B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Yu Gothic"/>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400B3" w14:textId="77777777" w:rsidR="007B12EC" w:rsidRDefault="007B12EC">
      <w:r>
        <w:separator/>
      </w:r>
    </w:p>
  </w:footnote>
  <w:footnote w:type="continuationSeparator" w:id="0">
    <w:p w14:paraId="7A467E7D" w14:textId="77777777" w:rsidR="007B12EC" w:rsidRDefault="007B1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0630BD" w:rsidRDefault="000630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0630BD" w:rsidRDefault="000630B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0630BD" w:rsidRDefault="000630BD">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0630BD" w:rsidRDefault="000630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6"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0"/>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lvlOverride w:ilvl="0">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3"/>
  </w:num>
  <w:num w:numId="30">
    <w:abstractNumId w:val="18"/>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745B"/>
    <w:rsid w:val="00012186"/>
    <w:rsid w:val="00016B01"/>
    <w:rsid w:val="00022E4A"/>
    <w:rsid w:val="00041531"/>
    <w:rsid w:val="00047BF6"/>
    <w:rsid w:val="00051974"/>
    <w:rsid w:val="00052721"/>
    <w:rsid w:val="000630BD"/>
    <w:rsid w:val="00093BCD"/>
    <w:rsid w:val="000A6394"/>
    <w:rsid w:val="000B7FED"/>
    <w:rsid w:val="000C038A"/>
    <w:rsid w:val="000C12D0"/>
    <w:rsid w:val="000C6598"/>
    <w:rsid w:val="000D5510"/>
    <w:rsid w:val="000E585C"/>
    <w:rsid w:val="00103832"/>
    <w:rsid w:val="0011782F"/>
    <w:rsid w:val="0014527F"/>
    <w:rsid w:val="00145D43"/>
    <w:rsid w:val="00154B2E"/>
    <w:rsid w:val="001738B7"/>
    <w:rsid w:val="00174087"/>
    <w:rsid w:val="00175350"/>
    <w:rsid w:val="001844A1"/>
    <w:rsid w:val="00185C33"/>
    <w:rsid w:val="00192C46"/>
    <w:rsid w:val="0019657B"/>
    <w:rsid w:val="001A08B3"/>
    <w:rsid w:val="001A7B60"/>
    <w:rsid w:val="001B52F0"/>
    <w:rsid w:val="001B54C1"/>
    <w:rsid w:val="001B7A65"/>
    <w:rsid w:val="001E41F3"/>
    <w:rsid w:val="001F7FD1"/>
    <w:rsid w:val="00201249"/>
    <w:rsid w:val="00213B6B"/>
    <w:rsid w:val="00213F80"/>
    <w:rsid w:val="002203D7"/>
    <w:rsid w:val="00237BE2"/>
    <w:rsid w:val="0025006B"/>
    <w:rsid w:val="0026004D"/>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E0F7F"/>
    <w:rsid w:val="002E42B3"/>
    <w:rsid w:val="002E7DE6"/>
    <w:rsid w:val="002F49C6"/>
    <w:rsid w:val="002F599A"/>
    <w:rsid w:val="00305409"/>
    <w:rsid w:val="0031497C"/>
    <w:rsid w:val="00342A3C"/>
    <w:rsid w:val="003609EF"/>
    <w:rsid w:val="0036231A"/>
    <w:rsid w:val="00362C24"/>
    <w:rsid w:val="0037103B"/>
    <w:rsid w:val="00374DD4"/>
    <w:rsid w:val="00395A3A"/>
    <w:rsid w:val="003A292B"/>
    <w:rsid w:val="003C1337"/>
    <w:rsid w:val="003D503F"/>
    <w:rsid w:val="003D6632"/>
    <w:rsid w:val="003E11FB"/>
    <w:rsid w:val="003E1A36"/>
    <w:rsid w:val="004041BB"/>
    <w:rsid w:val="00410371"/>
    <w:rsid w:val="004242F1"/>
    <w:rsid w:val="0046643B"/>
    <w:rsid w:val="00471FD9"/>
    <w:rsid w:val="00474ECA"/>
    <w:rsid w:val="0047666B"/>
    <w:rsid w:val="0048446A"/>
    <w:rsid w:val="00492C07"/>
    <w:rsid w:val="00497354"/>
    <w:rsid w:val="004B1C27"/>
    <w:rsid w:val="004B6E26"/>
    <w:rsid w:val="004B75B7"/>
    <w:rsid w:val="004C46FA"/>
    <w:rsid w:val="004D65CE"/>
    <w:rsid w:val="00513321"/>
    <w:rsid w:val="0051580D"/>
    <w:rsid w:val="00517E86"/>
    <w:rsid w:val="005262A5"/>
    <w:rsid w:val="00533DB8"/>
    <w:rsid w:val="005440E5"/>
    <w:rsid w:val="00544771"/>
    <w:rsid w:val="005456D2"/>
    <w:rsid w:val="00547111"/>
    <w:rsid w:val="005646DE"/>
    <w:rsid w:val="0056696D"/>
    <w:rsid w:val="00570F34"/>
    <w:rsid w:val="00571BF6"/>
    <w:rsid w:val="00577574"/>
    <w:rsid w:val="005809A3"/>
    <w:rsid w:val="005817A2"/>
    <w:rsid w:val="00585C02"/>
    <w:rsid w:val="00592D74"/>
    <w:rsid w:val="005A1760"/>
    <w:rsid w:val="005C47AB"/>
    <w:rsid w:val="005C6EB9"/>
    <w:rsid w:val="005D239A"/>
    <w:rsid w:val="005D5B73"/>
    <w:rsid w:val="005E2C44"/>
    <w:rsid w:val="005E6A2A"/>
    <w:rsid w:val="005F6E85"/>
    <w:rsid w:val="005F7C17"/>
    <w:rsid w:val="0061148E"/>
    <w:rsid w:val="00616E26"/>
    <w:rsid w:val="00617224"/>
    <w:rsid w:val="00621188"/>
    <w:rsid w:val="00623D6B"/>
    <w:rsid w:val="006257ED"/>
    <w:rsid w:val="00625BB3"/>
    <w:rsid w:val="00646A8E"/>
    <w:rsid w:val="00654B64"/>
    <w:rsid w:val="00655D2B"/>
    <w:rsid w:val="00674CF0"/>
    <w:rsid w:val="006830C7"/>
    <w:rsid w:val="006858DF"/>
    <w:rsid w:val="00695808"/>
    <w:rsid w:val="006B46FB"/>
    <w:rsid w:val="006E21FB"/>
    <w:rsid w:val="006F0153"/>
    <w:rsid w:val="006F179E"/>
    <w:rsid w:val="006F19B0"/>
    <w:rsid w:val="00700D21"/>
    <w:rsid w:val="0070644E"/>
    <w:rsid w:val="0070794E"/>
    <w:rsid w:val="0072024B"/>
    <w:rsid w:val="00733DB3"/>
    <w:rsid w:val="00751283"/>
    <w:rsid w:val="007530B4"/>
    <w:rsid w:val="00760F34"/>
    <w:rsid w:val="00774C95"/>
    <w:rsid w:val="007810FE"/>
    <w:rsid w:val="007862E2"/>
    <w:rsid w:val="007870C4"/>
    <w:rsid w:val="007870E8"/>
    <w:rsid w:val="00792342"/>
    <w:rsid w:val="007977A8"/>
    <w:rsid w:val="007A226D"/>
    <w:rsid w:val="007A3251"/>
    <w:rsid w:val="007B12EC"/>
    <w:rsid w:val="007B512A"/>
    <w:rsid w:val="007B7405"/>
    <w:rsid w:val="007B7CDD"/>
    <w:rsid w:val="007C2097"/>
    <w:rsid w:val="007C4495"/>
    <w:rsid w:val="007C6AF2"/>
    <w:rsid w:val="007D6A07"/>
    <w:rsid w:val="007D798E"/>
    <w:rsid w:val="007F0AD6"/>
    <w:rsid w:val="007F7259"/>
    <w:rsid w:val="008040A8"/>
    <w:rsid w:val="00811B6B"/>
    <w:rsid w:val="00824E89"/>
    <w:rsid w:val="008279FA"/>
    <w:rsid w:val="008421D2"/>
    <w:rsid w:val="0085430C"/>
    <w:rsid w:val="00854E55"/>
    <w:rsid w:val="0086005B"/>
    <w:rsid w:val="008626E7"/>
    <w:rsid w:val="00870EE7"/>
    <w:rsid w:val="008863B9"/>
    <w:rsid w:val="008949B3"/>
    <w:rsid w:val="008A40A7"/>
    <w:rsid w:val="008A45A6"/>
    <w:rsid w:val="008A731C"/>
    <w:rsid w:val="008B24C2"/>
    <w:rsid w:val="008B5C05"/>
    <w:rsid w:val="008B5C6F"/>
    <w:rsid w:val="008B79DD"/>
    <w:rsid w:val="008C4EA5"/>
    <w:rsid w:val="008E3083"/>
    <w:rsid w:val="008E7C0B"/>
    <w:rsid w:val="008F686C"/>
    <w:rsid w:val="00900087"/>
    <w:rsid w:val="00910435"/>
    <w:rsid w:val="009148DE"/>
    <w:rsid w:val="00914945"/>
    <w:rsid w:val="00917870"/>
    <w:rsid w:val="009311D4"/>
    <w:rsid w:val="00932C53"/>
    <w:rsid w:val="00937E56"/>
    <w:rsid w:val="00941E30"/>
    <w:rsid w:val="00943407"/>
    <w:rsid w:val="0094633C"/>
    <w:rsid w:val="009479D7"/>
    <w:rsid w:val="00947B74"/>
    <w:rsid w:val="00974531"/>
    <w:rsid w:val="00975527"/>
    <w:rsid w:val="0097730A"/>
    <w:rsid w:val="009777D9"/>
    <w:rsid w:val="00980E9E"/>
    <w:rsid w:val="00991B88"/>
    <w:rsid w:val="00993F44"/>
    <w:rsid w:val="00995231"/>
    <w:rsid w:val="009967DF"/>
    <w:rsid w:val="009A5753"/>
    <w:rsid w:val="009A579D"/>
    <w:rsid w:val="009B2A99"/>
    <w:rsid w:val="009C3A67"/>
    <w:rsid w:val="009D5037"/>
    <w:rsid w:val="009E3297"/>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4B70"/>
    <w:rsid w:val="00AC5820"/>
    <w:rsid w:val="00AC7EF9"/>
    <w:rsid w:val="00AD1CD8"/>
    <w:rsid w:val="00AD2F3C"/>
    <w:rsid w:val="00AF2B45"/>
    <w:rsid w:val="00AF3DF7"/>
    <w:rsid w:val="00AF48CE"/>
    <w:rsid w:val="00AF7769"/>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A140E"/>
    <w:rsid w:val="00BA3EC5"/>
    <w:rsid w:val="00BA51D9"/>
    <w:rsid w:val="00BB5DFC"/>
    <w:rsid w:val="00BD013B"/>
    <w:rsid w:val="00BD279D"/>
    <w:rsid w:val="00BD6BB8"/>
    <w:rsid w:val="00BD7380"/>
    <w:rsid w:val="00C14366"/>
    <w:rsid w:val="00C2330F"/>
    <w:rsid w:val="00C35DD1"/>
    <w:rsid w:val="00C45AA4"/>
    <w:rsid w:val="00C50C67"/>
    <w:rsid w:val="00C61823"/>
    <w:rsid w:val="00C66BA2"/>
    <w:rsid w:val="00C71BB7"/>
    <w:rsid w:val="00C84B7B"/>
    <w:rsid w:val="00C95985"/>
    <w:rsid w:val="00CC5026"/>
    <w:rsid w:val="00CC68D0"/>
    <w:rsid w:val="00CD6DBF"/>
    <w:rsid w:val="00CE0E70"/>
    <w:rsid w:val="00CF28E2"/>
    <w:rsid w:val="00D03F9A"/>
    <w:rsid w:val="00D06D51"/>
    <w:rsid w:val="00D16A38"/>
    <w:rsid w:val="00D24991"/>
    <w:rsid w:val="00D41503"/>
    <w:rsid w:val="00D50255"/>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F52A8"/>
    <w:rsid w:val="00E00261"/>
    <w:rsid w:val="00E07A1F"/>
    <w:rsid w:val="00E13F3D"/>
    <w:rsid w:val="00E14D94"/>
    <w:rsid w:val="00E24D05"/>
    <w:rsid w:val="00E34898"/>
    <w:rsid w:val="00E44CC6"/>
    <w:rsid w:val="00E50C6D"/>
    <w:rsid w:val="00E53DAF"/>
    <w:rsid w:val="00E624B4"/>
    <w:rsid w:val="00E77BEB"/>
    <w:rsid w:val="00E85080"/>
    <w:rsid w:val="00E8738C"/>
    <w:rsid w:val="00E939C8"/>
    <w:rsid w:val="00E96744"/>
    <w:rsid w:val="00EB06AD"/>
    <w:rsid w:val="00EB09B7"/>
    <w:rsid w:val="00EB0E4F"/>
    <w:rsid w:val="00EB290A"/>
    <w:rsid w:val="00EC44C6"/>
    <w:rsid w:val="00ED3CF7"/>
    <w:rsid w:val="00EE2825"/>
    <w:rsid w:val="00EE7D7C"/>
    <w:rsid w:val="00EF6270"/>
    <w:rsid w:val="00F25D98"/>
    <w:rsid w:val="00F300FB"/>
    <w:rsid w:val="00F5751B"/>
    <w:rsid w:val="00F620C2"/>
    <w:rsid w:val="00F62A2B"/>
    <w:rsid w:val="00F729DF"/>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725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semiHidden/>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semiHidden/>
    <w:locked/>
    <w:rsid w:val="007F0AD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uiPriority w:val="99"/>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a"/>
    <w:link w:val="2Char0"/>
    <w:uiPriority w:val="99"/>
    <w:rsid w:val="000B7FED"/>
    <w:pPr>
      <w:ind w:left="851"/>
    </w:pPr>
  </w:style>
  <w:style w:type="paragraph" w:styleId="aa">
    <w:name w:val="List Bullet"/>
    <w:basedOn w:val="a6"/>
    <w:uiPriority w:val="99"/>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uiPriority w:val="99"/>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uiPriority w:val="99"/>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uiPriority w:val="99"/>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uiPriority w:val="99"/>
    <w:rsid w:val="000B7FED"/>
    <w:pPr>
      <w:jc w:val="center"/>
    </w:pPr>
    <w:rPr>
      <w:i/>
    </w:rPr>
  </w:style>
  <w:style w:type="character" w:customStyle="1" w:styleId="Char1">
    <w:name w:val="页脚 Char"/>
    <w:basedOn w:val="a2"/>
    <w:link w:val="ab"/>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1">
    <w:name w:val="annotation subject"/>
    <w:basedOn w:val="ae"/>
    <w:next w:val="ae"/>
    <w:link w:val="Char4"/>
    <w:uiPriority w:val="99"/>
    <w:semiHidden/>
    <w:rsid w:val="000B7FED"/>
    <w:rPr>
      <w:b/>
      <w:bCs/>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uiPriority w:val="99"/>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basedOn w:val="a3"/>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uiPriority w:val="99"/>
    <w:semiHidden/>
    <w:rsid w:val="000C12D0"/>
    <w:rPr>
      <w:rFonts w:ascii="Times New Roman" w:eastAsia="MS Mincho" w:hAnsi="Times New Roman"/>
      <w:lang w:val="en-GB" w:eastAsia="x-none"/>
    </w:rPr>
  </w:style>
  <w:style w:type="paragraph" w:styleId="aff7">
    <w:name w:val="Note Heading"/>
    <w:basedOn w:val="a1"/>
    <w:next w:val="a1"/>
    <w:link w:val="Charf0"/>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uiPriority w:val="99"/>
    <w:semiHidden/>
    <w:rsid w:val="002203D7"/>
    <w:rPr>
      <w:rFonts w:ascii="Times New Roman" w:eastAsia="Batang" w:hAnsi="Times New Roman"/>
      <w:lang w:val="en-GB" w:eastAsia="en-US"/>
    </w:rPr>
  </w:style>
  <w:style w:type="paragraph" w:customStyle="1" w:styleId="affa">
    <w:name w:val="変更箇所"/>
    <w:uiPriority w:val="99"/>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UnresolvedMention">
    <w:name w:val="Unresolved Mention"/>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semiHidden/>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B368C5"/>
    <w:rPr>
      <w:rFonts w:ascii="Courier New" w:eastAsia="MS Mincho" w:hAnsi="Courier New"/>
      <w:lang w:val="en-GB" w:eastAsia="en-US"/>
    </w:rPr>
  </w:style>
  <w:style w:type="character" w:styleId="HTML0">
    <w:name w:val="HTML Typewriter"/>
    <w:semiHidden/>
    <w:unhideWhenUsed/>
    <w:rsid w:val="00B368C5"/>
    <w:rPr>
      <w:rFonts w:ascii="Courier New" w:eastAsia="Times New Roman" w:hAnsi="Courier New" w:cs="Courier New" w:hint="default"/>
      <w:sz w:val="24"/>
      <w:szCs w:val="24"/>
    </w:rPr>
  </w:style>
  <w:style w:type="character" w:customStyle="1" w:styleId="Chard">
    <w:name w:val="列出段落 Char"/>
    <w:link w:val="aff0"/>
    <w:uiPriority w:val="34"/>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25"/>
      </w:numPr>
    </w:pPr>
  </w:style>
  <w:style w:type="character" w:customStyle="1" w:styleId="apple-converted-space">
    <w:name w:val="apple-converted-space"/>
    <w:rsid w:val="00FE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0EE7-F50A-4D62-8078-E0CC7D05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1655</TotalTime>
  <Pages>16</Pages>
  <Words>4506</Words>
  <Characters>25688</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70</cp:revision>
  <cp:lastPrinted>1900-01-01T00:00:00Z</cp:lastPrinted>
  <dcterms:created xsi:type="dcterms:W3CDTF">2020-08-26T22:24:00Z</dcterms:created>
  <dcterms:modified xsi:type="dcterms:W3CDTF">2021-05-18T04:12:00Z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(3)g+ZVFj4TbLTlzu1k3q50zK2sw03OgzHpm7xGU9kA5xkwgl6Cra2WBeU4cysUZnsi5pYSdOhO
KLH64fesCeX3vZtLhJxek9hkaaqJZeM1ACOYPVWsP2N+VfYOsG/1WTMHY1DdEbNOjlB3wolx
U+3xO7nfJMzfpA1srroAXYTV1avTbPXCLMpEnf2DXRw3uTxPryO08L5dsYKCQ0FI4lHVAIqj
Jf/FRpYw/c3R0IWgIU</vt:lpwstr>
  </property>
  <property fmtid="{D5CDD505-2E9C-101B-9397-08002B2CF9AE}" pid="22" name="_2015_ms_pID_7253431">
    <vt:lpwstr>RvDjRMvAWgNXwcvnHVDoq1oIKD4HvYJVfgWFYU2Ug+OrPr682SIi95
CoOcifJm+cL/2Gc8yaoJxGFUihHkjGu+17QKM5gJLjp9h0pt+JyC/LpFjxrH9+rgsHkpwxmA
K06JI1Jfg26GThk8bdM/v/yvtkD90iAXoU7SafVvth5+XCLLKlu47h8/IM++KS7nFADBxHh8
OlgPV4h7ozy+Vqgck8tRvW4D+NG7HJBDSwi9</vt:lpwstr>
  </property>
  <property fmtid="{D5CDD505-2E9C-101B-9397-08002B2CF9AE}" pid="23" name="_2015_ms_pID_7253432">
    <vt:lpwstr>qP4D5VstYU/CqkqQBkdy+Sw=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1621233654</vt:lpwstr>
  </property>
</Properties>
</file>