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CR: Removal of [] from Noc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comments collections can be arranged for TPs and CRs. For ongoing WIs, suggest to focus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Note: The tdoc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The existing FR2 UE performance requirements in TS38.101-4 are applicable to the FR2 operating bands defined in with F</w:t>
            </w:r>
            <w:r w:rsidRPr="000D61D4">
              <w:rPr>
                <w:vertAlign w:val="subscript"/>
                <w:lang w:val="en-US"/>
              </w:rPr>
              <w:t>DL_high</w:t>
            </w:r>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B04195">
        <w:tc>
          <w:tcPr>
            <w:tcW w:w="1242"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B04195">
        <w:tc>
          <w:tcPr>
            <w:tcW w:w="1242"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615" w:type="dxa"/>
          </w:tcPr>
          <w:p w14:paraId="71DDEDF6" w14:textId="2AB230EC"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r w:rsidRPr="000D61D4">
              <w:rPr>
                <w:rFonts w:eastAsiaTheme="minorEastAsia"/>
                <w:lang w:val="en-US" w:eastAsia="zh-CN"/>
              </w:rPr>
              <w:t xml:space="preserve">Sub topic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r w:rsidRPr="000D61D4">
              <w:rPr>
                <w:rFonts w:eastAsiaTheme="minorEastAsia"/>
                <w:lang w:val="en-US" w:eastAsia="zh-CN"/>
              </w:rPr>
              <w:t>Sub topic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B04195">
        <w:trPr>
          <w:ins w:id="4" w:author="Huawei" w:date="2021-05-19T15:13:00Z"/>
        </w:trPr>
        <w:tc>
          <w:tcPr>
            <w:tcW w:w="1242"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615"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SimSun"/>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SimSun"/>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So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ins>
          </w:p>
        </w:tc>
      </w:tr>
      <w:tr w:rsidR="008659FA" w:rsidRPr="000D61D4" w14:paraId="7D7A3D09" w14:textId="77777777" w:rsidTr="00B04195">
        <w:trPr>
          <w:ins w:id="23" w:author="Kazuyoshi Uesaka" w:date="2021-05-19T18:18:00Z"/>
        </w:trPr>
        <w:tc>
          <w:tcPr>
            <w:tcW w:w="1242"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615" w:type="dxa"/>
          </w:tcPr>
          <w:p w14:paraId="55BAA71A" w14:textId="77777777" w:rsidR="008659FA" w:rsidRDefault="008659FA" w:rsidP="008659FA">
            <w:pPr>
              <w:spacing w:after="120"/>
              <w:rPr>
                <w:ins w:id="26" w:author="Kazuyoshi Uesaka" w:date="2021-05-19T18:19:00Z"/>
                <w:rFonts w:eastAsiaTheme="minorEastAsia"/>
                <w:lang w:val="en-US" w:eastAsia="zh-CN"/>
              </w:rPr>
            </w:pPr>
            <w:ins w:id="27" w:author="Kazuyoshi Uesaka" w:date="2021-05-19T18:19:00Z">
              <w:r>
                <w:rPr>
                  <w:rFonts w:eastAsiaTheme="minorEastAsia"/>
                  <w:lang w:val="en-US" w:eastAsia="zh-CN"/>
                </w:rPr>
                <w:t xml:space="preserve">Sub topic 2-1: Option 2. According to the companies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ins w:id="29" w:author="Kazuyoshi Uesaka" w:date="2021-05-19T18:19:00Z">
              <w:r>
                <w:rPr>
                  <w:rFonts w:eastAsiaTheme="minorEastAsia"/>
                  <w:lang w:val="en-US" w:eastAsia="zh-CN"/>
                </w:rPr>
                <w:t xml:space="preserve">Sub topic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0D1BC4D0" w14:textId="52BC0F4B" w:rsidR="00D36AD2" w:rsidDel="00D36AD2" w:rsidRDefault="008659FA" w:rsidP="00D36AD2">
            <w:pPr>
              <w:spacing w:after="120"/>
              <w:rPr>
                <w:ins w:id="30" w:author="Kazuyoshi Uesaka" w:date="2021-05-19T18:19:00Z"/>
                <w:del w:id="31" w:author="Pierpaolo Vallese" w:date="2021-05-19T17:25:00Z"/>
                <w:rFonts w:eastAsiaTheme="minorEastAsia"/>
                <w:lang w:val="en-US" w:eastAsia="zh-CN"/>
              </w:rPr>
            </w:pPr>
            <w:ins w:id="32" w:author="Kazuyoshi Uesaka" w:date="2021-05-19T18:19:00Z">
              <w:r>
                <w:rPr>
                  <w:rFonts w:eastAsiaTheme="minorEastAsia"/>
                  <w:lang w:val="en-US" w:eastAsia="zh-CN"/>
                </w:rPr>
                <w:t xml:space="preserve">Sub topic 2-3: Option 2. We also observed a huge degradation from 28GHz to 47GHz. It is not feasible to extend the applicable bands for 256QAM test to n262. </w:t>
              </w:r>
            </w:ins>
          </w:p>
          <w:p w14:paraId="3E091513" w14:textId="7D5A0EC4" w:rsidR="00D36AD2" w:rsidRPr="000D61D4" w:rsidRDefault="00D36AD2" w:rsidP="008659FA">
            <w:pPr>
              <w:spacing w:after="120"/>
              <w:rPr>
                <w:ins w:id="33" w:author="Kazuyoshi Uesaka" w:date="2021-05-19T18:18:00Z"/>
                <w:b/>
                <w:u w:val="single"/>
                <w:lang w:val="en-US" w:eastAsia="ko-KR"/>
              </w:rPr>
            </w:pPr>
          </w:p>
        </w:tc>
      </w:tr>
      <w:tr w:rsidR="00D36AD2" w:rsidRPr="000D61D4" w14:paraId="2E069CDB" w14:textId="77777777" w:rsidTr="00B04195">
        <w:trPr>
          <w:ins w:id="34" w:author="Pierpaolo Vallese" w:date="2021-05-19T17:25:00Z"/>
        </w:trPr>
        <w:tc>
          <w:tcPr>
            <w:tcW w:w="1242" w:type="dxa"/>
          </w:tcPr>
          <w:p w14:paraId="44A9ACC1" w14:textId="0CB495DA" w:rsidR="00D36AD2" w:rsidRDefault="00D36AD2" w:rsidP="00B04195">
            <w:pPr>
              <w:spacing w:after="120"/>
              <w:rPr>
                <w:ins w:id="35" w:author="Pierpaolo Vallese" w:date="2021-05-19T17:25:00Z"/>
                <w:rFonts w:eastAsiaTheme="minorEastAsia"/>
                <w:lang w:val="en-US" w:eastAsia="zh-CN"/>
              </w:rPr>
            </w:pPr>
            <w:ins w:id="36" w:author="Pierpaolo Vallese" w:date="2021-05-19T17:25:00Z">
              <w:r>
                <w:rPr>
                  <w:rFonts w:eastAsiaTheme="minorEastAsia"/>
                  <w:lang w:val="en-US" w:eastAsia="zh-CN"/>
                </w:rPr>
                <w:t>Qualcomm</w:t>
              </w:r>
            </w:ins>
          </w:p>
        </w:tc>
        <w:tc>
          <w:tcPr>
            <w:tcW w:w="8615" w:type="dxa"/>
          </w:tcPr>
          <w:p w14:paraId="06E58F09" w14:textId="77777777" w:rsidR="00D36AD2" w:rsidRDefault="00D36AD2" w:rsidP="00D36AD2">
            <w:pPr>
              <w:spacing w:after="120"/>
              <w:rPr>
                <w:ins w:id="37" w:author="Pierpaolo Vallese" w:date="2021-05-19T17:25:00Z"/>
                <w:rFonts w:eastAsiaTheme="minorEastAsia"/>
                <w:lang w:val="en-US" w:eastAsia="zh-CN"/>
              </w:rPr>
            </w:pPr>
            <w:ins w:id="38" w:author="Pierpaolo Vallese" w:date="2021-05-19T17:25:00Z">
              <w:r w:rsidRPr="000D61D4">
                <w:rPr>
                  <w:b/>
                  <w:u w:val="single"/>
                  <w:lang w:val="en-US" w:eastAsia="ko-KR"/>
                </w:rPr>
                <w:t>Issue 2-1: Applicability of 64QAM Rank 2 (TS38.101-1 Table 7.2.2.2.1-4 Test 2-6) for 47GHz band</w:t>
              </w:r>
            </w:ins>
          </w:p>
          <w:p w14:paraId="1AFE9282" w14:textId="77777777" w:rsidR="00D36AD2" w:rsidRPr="000D61D4" w:rsidRDefault="00D36AD2" w:rsidP="00D36AD2">
            <w:pPr>
              <w:rPr>
                <w:ins w:id="39" w:author="Pierpaolo Vallese" w:date="2021-05-19T17:25:00Z"/>
                <w:b/>
                <w:u w:val="single"/>
                <w:lang w:val="en-US" w:eastAsia="ko-KR"/>
              </w:rPr>
            </w:pPr>
            <w:ins w:id="40" w:author="Pierpaolo Vallese" w:date="2021-05-19T17:25:00Z">
              <w:r w:rsidRPr="000D61D4">
                <w:rPr>
                  <w:b/>
                  <w:u w:val="single"/>
                  <w:lang w:val="en-US" w:eastAsia="ko-KR"/>
                </w:rPr>
                <w:t>Issue 2-2: Applicability of 16QAM Rank 1 with Enhanced Receiver Type 1 (TS38.101-4 Table 7.2.2.2.1-5 Test 3-1) for 47GHz band</w:t>
              </w:r>
            </w:ins>
          </w:p>
          <w:p w14:paraId="4BBF5BFF" w14:textId="31ACAB92" w:rsidR="00281EF0" w:rsidRDefault="000C0762" w:rsidP="00BA5F67">
            <w:pPr>
              <w:spacing w:after="120"/>
              <w:rPr>
                <w:ins w:id="41" w:author="Pierpaolo Vallese" w:date="2021-05-19T17:56:00Z"/>
                <w:rFonts w:eastAsiaTheme="minorEastAsia"/>
                <w:lang w:val="en-US" w:eastAsia="zh-CN"/>
              </w:rPr>
            </w:pPr>
            <w:ins w:id="42" w:author="Pierpaolo Vallese" w:date="2021-05-19T17:50:00Z">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ins>
            <w:ins w:id="43" w:author="Pierpaolo Vallese" w:date="2021-05-19T17:54:00Z">
              <w:r w:rsidR="00033EF1">
                <w:rPr>
                  <w:rFonts w:eastAsiaTheme="minorEastAsia"/>
                  <w:lang w:val="en-US" w:eastAsia="zh-CN"/>
                </w:rPr>
                <w:t xml:space="preserve">on performance of </w:t>
              </w:r>
            </w:ins>
            <w:ins w:id="44" w:author="Pierpaolo Vallese" w:date="2021-05-19T17:50:00Z">
              <w:r>
                <w:rPr>
                  <w:rFonts w:eastAsiaTheme="minorEastAsia"/>
                  <w:lang w:val="en-US" w:eastAsia="zh-CN"/>
                </w:rPr>
                <w:t>up to 0.7dB</w:t>
              </w:r>
            </w:ins>
            <w:ins w:id="45" w:author="Pierpaolo Vallese" w:date="2021-05-19T17:51:00Z">
              <w:r w:rsidR="00422C5A">
                <w:rPr>
                  <w:rFonts w:eastAsiaTheme="minorEastAsia"/>
                  <w:lang w:val="en-US" w:eastAsia="zh-CN"/>
                </w:rPr>
                <w:t xml:space="preserve">, but </w:t>
              </w:r>
            </w:ins>
            <w:ins w:id="46" w:author="Pierpaolo Vallese" w:date="2021-05-19T18:07:00Z">
              <w:r w:rsidR="00C64514">
                <w:rPr>
                  <w:rFonts w:eastAsiaTheme="minorEastAsia"/>
                  <w:lang w:val="en-US" w:eastAsia="zh-CN"/>
                </w:rPr>
                <w:t xml:space="preserve">in </w:t>
              </w:r>
            </w:ins>
            <w:ins w:id="47" w:author="Pierpaolo Vallese" w:date="2021-05-19T17:51:00Z">
              <w:r w:rsidR="00422C5A">
                <w:rPr>
                  <w:rFonts w:eastAsiaTheme="minorEastAsia"/>
                  <w:lang w:val="en-US" w:eastAsia="zh-CN"/>
                </w:rPr>
                <w:t xml:space="preserve">our view the PN model used </w:t>
              </w:r>
            </w:ins>
            <w:ins w:id="48" w:author="Pierpaolo Vallese" w:date="2021-05-19T18:07:00Z">
              <w:r w:rsidR="00C64514">
                <w:rPr>
                  <w:rFonts w:eastAsiaTheme="minorEastAsia"/>
                  <w:lang w:val="en-US" w:eastAsia="zh-CN"/>
                </w:rPr>
                <w:t xml:space="preserve">for submission </w:t>
              </w:r>
            </w:ins>
            <w:ins w:id="49" w:author="Pierpaolo Vallese" w:date="2021-05-19T17:51:00Z">
              <w:r w:rsidR="00422C5A">
                <w:rPr>
                  <w:rFonts w:eastAsiaTheme="minorEastAsia"/>
                  <w:lang w:val="en-US" w:eastAsia="zh-CN"/>
                </w:rPr>
                <w:t xml:space="preserve">(UE Example 2) </w:t>
              </w:r>
            </w:ins>
            <w:ins w:id="50" w:author="Pierpaolo Vallese" w:date="2021-05-19T17:54:00Z">
              <w:r w:rsidR="00033EF1">
                <w:rPr>
                  <w:rFonts w:eastAsiaTheme="minorEastAsia"/>
                  <w:lang w:val="en-US" w:eastAsia="zh-CN"/>
                </w:rPr>
                <w:t xml:space="preserve">can be considered </w:t>
              </w:r>
            </w:ins>
            <w:ins w:id="51" w:author="Pierpaolo Vallese" w:date="2021-05-19T17:52:00Z">
              <w:r w:rsidR="003E1487">
                <w:rPr>
                  <w:rFonts w:eastAsiaTheme="minorEastAsia"/>
                  <w:lang w:val="en-US" w:eastAsia="zh-CN"/>
                </w:rPr>
                <w:t xml:space="preserve">a </w:t>
              </w:r>
            </w:ins>
            <w:ins w:id="52" w:author="Pierpaolo Vallese" w:date="2021-05-19T17:51:00Z">
              <w:r w:rsidR="003E1487">
                <w:rPr>
                  <w:rFonts w:eastAsiaTheme="minorEastAsia"/>
                  <w:lang w:val="en-US" w:eastAsia="zh-CN"/>
                </w:rPr>
                <w:t>pessimistic assumption</w:t>
              </w:r>
            </w:ins>
            <w:ins w:id="53" w:author="Pierpaolo Vallese" w:date="2021-05-19T18:19:00Z">
              <w:r w:rsidR="006C1E1C">
                <w:rPr>
                  <w:rFonts w:eastAsiaTheme="minorEastAsia"/>
                  <w:lang w:val="en-US" w:eastAsia="zh-CN"/>
                </w:rPr>
                <w:t xml:space="preserve"> on the impact on performance</w:t>
              </w:r>
            </w:ins>
            <w:ins w:id="54" w:author="Pierpaolo Vallese" w:date="2021-05-19T17:52:00Z">
              <w:r w:rsidR="003E1487">
                <w:rPr>
                  <w:rFonts w:eastAsiaTheme="minorEastAsia"/>
                  <w:lang w:val="en-US" w:eastAsia="zh-CN"/>
                </w:rPr>
                <w:t>.</w:t>
              </w:r>
            </w:ins>
            <w:ins w:id="55" w:author="Pierpaolo Vallese" w:date="2021-05-19T17:56:00Z">
              <w:r w:rsidR="00281EF0">
                <w:rPr>
                  <w:rFonts w:eastAsiaTheme="minorEastAsia"/>
                  <w:lang w:val="en-US" w:eastAsia="zh-CN"/>
                </w:rPr>
                <w:t xml:space="preserve"> </w:t>
              </w:r>
            </w:ins>
          </w:p>
          <w:p w14:paraId="33475387" w14:textId="2FA44387" w:rsidR="00D36AD2" w:rsidRDefault="00033EF1" w:rsidP="00BA5F67">
            <w:pPr>
              <w:spacing w:after="120"/>
              <w:rPr>
                <w:ins w:id="56" w:author="Pierpaolo Vallese" w:date="2021-05-19T17:25:00Z"/>
                <w:rFonts w:eastAsia="SimSun"/>
                <w:szCs w:val="24"/>
                <w:lang w:val="en-US" w:eastAsia="zh-CN"/>
              </w:rPr>
            </w:pPr>
            <w:ins w:id="57" w:author="Pierpaolo Vallese" w:date="2021-05-19T17:54:00Z">
              <w:r>
                <w:rPr>
                  <w:rFonts w:eastAsiaTheme="minorEastAsia"/>
                  <w:lang w:val="en-US" w:eastAsia="zh-CN"/>
                </w:rPr>
                <w:t xml:space="preserve">So, </w:t>
              </w:r>
            </w:ins>
            <w:ins w:id="58" w:author="Pierpaolo Vallese" w:date="2021-05-19T17:55:00Z">
              <w:r>
                <w:rPr>
                  <w:rFonts w:eastAsiaTheme="minorEastAsia"/>
                  <w:lang w:val="en-US" w:eastAsia="zh-CN"/>
                </w:rPr>
                <w:t xml:space="preserve">in our opinion, </w:t>
              </w:r>
            </w:ins>
            <w:ins w:id="59" w:author="Pierpaolo Vallese" w:date="2021-05-19T17:52:00Z">
              <w:r w:rsidR="003E1487">
                <w:rPr>
                  <w:rFonts w:eastAsiaTheme="minorEastAsia"/>
                  <w:lang w:val="en-US" w:eastAsia="zh-CN"/>
                </w:rPr>
                <w:t xml:space="preserve">for these two issues the </w:t>
              </w:r>
            </w:ins>
            <w:ins w:id="60" w:author="Pierpaolo Vallese" w:date="2021-05-19T17:53:00Z">
              <w:r w:rsidR="00BA5F67">
                <w:rPr>
                  <w:rFonts w:eastAsiaTheme="minorEastAsia"/>
                  <w:lang w:val="en-US" w:eastAsia="zh-CN"/>
                </w:rPr>
                <w:t xml:space="preserve">amount of </w:t>
              </w:r>
            </w:ins>
            <w:ins w:id="61" w:author="Pierpaolo Vallese" w:date="2021-05-19T17:52:00Z">
              <w:r w:rsidR="003E1487">
                <w:rPr>
                  <w:rFonts w:eastAsiaTheme="minorEastAsia"/>
                  <w:lang w:val="en-US" w:eastAsia="zh-CN"/>
                </w:rPr>
                <w:t xml:space="preserve">degradation shown by the UE Example 2 model does not justify </w:t>
              </w:r>
            </w:ins>
            <w:ins w:id="62" w:author="Pierpaolo Vallese" w:date="2021-05-19T17:53:00Z">
              <w:r w:rsidR="00BA5F67">
                <w:rPr>
                  <w:rFonts w:eastAsiaTheme="minorEastAsia"/>
                  <w:lang w:val="en-US" w:eastAsia="zh-CN"/>
                </w:rPr>
                <w:t xml:space="preserve">a 1dB relaxation, and that </w:t>
              </w:r>
              <w:r>
                <w:rPr>
                  <w:rFonts w:eastAsiaTheme="minorEastAsia"/>
                  <w:lang w:val="en-US" w:eastAsia="zh-CN"/>
                </w:rPr>
                <w:t>the curren</w:t>
              </w:r>
            </w:ins>
            <w:ins w:id="63" w:author="Pierpaolo Vallese" w:date="2021-05-19T17:54:00Z">
              <w:r>
                <w:rPr>
                  <w:rFonts w:eastAsiaTheme="minorEastAsia"/>
                  <w:lang w:val="en-US" w:eastAsia="zh-CN"/>
                </w:rPr>
                <w:t xml:space="preserve">t </w:t>
              </w:r>
            </w:ins>
            <w:ins w:id="64" w:author="Pierpaolo Vallese" w:date="2021-05-19T17:53:00Z">
              <w:r>
                <w:rPr>
                  <w:rFonts w:eastAsiaTheme="minorEastAsia"/>
                  <w:lang w:val="en-US" w:eastAsia="zh-CN"/>
                </w:rPr>
                <w:t>requirements should be applied to the 47 GHz band</w:t>
              </w:r>
            </w:ins>
            <w:ins w:id="65" w:author="Pierpaolo Vallese" w:date="2021-05-19T17:56:00Z">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ins>
          </w:p>
          <w:p w14:paraId="525C34C3" w14:textId="77777777" w:rsidR="00D36AD2" w:rsidRPr="000D61D4" w:rsidRDefault="00D36AD2" w:rsidP="00D36AD2">
            <w:pPr>
              <w:rPr>
                <w:ins w:id="66" w:author="Pierpaolo Vallese" w:date="2021-05-19T17:25:00Z"/>
                <w:b/>
                <w:u w:val="single"/>
                <w:lang w:val="en-US" w:eastAsia="ko-KR"/>
              </w:rPr>
            </w:pPr>
            <w:ins w:id="67" w:author="Pierpaolo Vallese" w:date="2021-05-19T17:25:00Z">
              <w:r w:rsidRPr="000D61D4">
                <w:rPr>
                  <w:b/>
                  <w:u w:val="single"/>
                  <w:lang w:val="en-US" w:eastAsia="ko-KR"/>
                </w:rPr>
                <w:lastRenderedPageBreak/>
                <w:t>Issue 2-3: Applicability of 256QAM Rank 1 (TS38.101-4 Table 7.2.2.2.1-3 Test 1-4) for 47GHz band</w:t>
              </w:r>
            </w:ins>
          </w:p>
          <w:p w14:paraId="5C60196D" w14:textId="77777777" w:rsidR="00740641" w:rsidRDefault="00680C86" w:rsidP="00D36AD2">
            <w:pPr>
              <w:spacing w:after="120"/>
              <w:rPr>
                <w:ins w:id="68" w:author="Pierpaolo Vallese" w:date="2021-05-19T18:12:00Z"/>
                <w:rFonts w:eastAsiaTheme="minorEastAsia"/>
                <w:lang w:val="en-US" w:eastAsia="zh-CN"/>
              </w:rPr>
            </w:pPr>
            <w:ins w:id="69" w:author="Pierpaolo Vallese" w:date="2021-05-19T18:08:00Z">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ins>
            <w:ins w:id="70" w:author="Pierpaolo Vallese" w:date="2021-05-19T18:09:00Z">
              <w:r w:rsidR="00A33669">
                <w:rPr>
                  <w:rFonts w:eastAsiaTheme="minorEastAsia"/>
                  <w:lang w:val="en-US" w:eastAsia="zh-CN"/>
                </w:rPr>
                <w:t xml:space="preserve"> and would effectively make the </w:t>
              </w:r>
            </w:ins>
            <w:ins w:id="71" w:author="Pierpaolo Vallese" w:date="2021-05-19T18:10:00Z">
              <w:r w:rsidR="00CB27E6">
                <w:rPr>
                  <w:rFonts w:eastAsiaTheme="minorEastAsia"/>
                  <w:lang w:val="en-US" w:eastAsia="zh-CN"/>
                </w:rPr>
                <w:t>SNR</w:t>
              </w:r>
            </w:ins>
            <w:ins w:id="72" w:author="Pierpaolo Vallese" w:date="2021-05-19T18:09:00Z">
              <w:r w:rsidR="00A33669">
                <w:rPr>
                  <w:rFonts w:eastAsiaTheme="minorEastAsia"/>
                  <w:lang w:val="en-US" w:eastAsia="zh-CN"/>
                </w:rPr>
                <w:t xml:space="preserve"> not </w:t>
              </w:r>
            </w:ins>
            <w:ins w:id="73" w:author="Pierpaolo Vallese" w:date="2021-05-19T18:10:00Z">
              <w:r w:rsidR="00CB27E6">
                <w:rPr>
                  <w:rFonts w:eastAsiaTheme="minorEastAsia"/>
                  <w:lang w:val="en-US" w:eastAsia="zh-CN"/>
                </w:rPr>
                <w:t>testable</w:t>
              </w:r>
            </w:ins>
            <w:ins w:id="74" w:author="Pierpaolo Vallese" w:date="2021-05-19T18:09:00Z">
              <w:r w:rsidR="00A33669">
                <w:rPr>
                  <w:rFonts w:eastAsiaTheme="minorEastAsia"/>
                  <w:lang w:val="en-US" w:eastAsia="zh-CN"/>
                </w:rPr>
                <w:t>.</w:t>
              </w:r>
            </w:ins>
            <w:ins w:id="75" w:author="Pierpaolo Vallese" w:date="2021-05-19T18:11:00Z">
              <w:r w:rsidR="0098405C">
                <w:rPr>
                  <w:rFonts w:eastAsiaTheme="minorEastAsia"/>
                  <w:lang w:val="en-US" w:eastAsia="zh-CN"/>
                </w:rPr>
                <w:t xml:space="preserve"> </w:t>
              </w:r>
            </w:ins>
          </w:p>
          <w:p w14:paraId="3C554360" w14:textId="234C76F0" w:rsidR="00D36AD2" w:rsidRDefault="0098405C" w:rsidP="00D36AD2">
            <w:pPr>
              <w:spacing w:after="120"/>
              <w:rPr>
                <w:ins w:id="76" w:author="Pierpaolo Vallese" w:date="2021-05-19T17:25:00Z"/>
                <w:rFonts w:eastAsiaTheme="minorEastAsia"/>
                <w:lang w:val="en-US" w:eastAsia="zh-CN"/>
              </w:rPr>
            </w:pPr>
            <w:ins w:id="77" w:author="Pierpaolo Vallese" w:date="2021-05-19T18:11:00Z">
              <w:r>
                <w:rPr>
                  <w:rFonts w:eastAsiaTheme="minorEastAsia"/>
                  <w:lang w:val="en-US" w:eastAsia="zh-CN"/>
                </w:rPr>
                <w:t>However,</w:t>
              </w:r>
            </w:ins>
            <w:ins w:id="78" w:author="Pierpaolo Vallese" w:date="2021-05-19T18:12:00Z">
              <w:r w:rsidR="00BA6353">
                <w:rPr>
                  <w:rFonts w:eastAsiaTheme="minorEastAsia"/>
                  <w:lang w:val="en-US" w:eastAsia="zh-CN"/>
                </w:rPr>
                <w:t xml:space="preserve"> considering that the PN model</w:t>
              </w:r>
            </w:ins>
            <w:ins w:id="79" w:author="Pierpaolo Vallese" w:date="2021-05-19T18:11:00Z">
              <w:r>
                <w:rPr>
                  <w:rFonts w:eastAsiaTheme="minorEastAsia"/>
                  <w:lang w:val="en-US" w:eastAsia="zh-CN"/>
                </w:rPr>
                <w:t xml:space="preserve"> is </w:t>
              </w:r>
              <w:r w:rsidR="007C7224">
                <w:rPr>
                  <w:rFonts w:eastAsiaTheme="minorEastAsia"/>
                  <w:lang w:val="en-US" w:eastAsia="zh-CN"/>
                </w:rPr>
                <w:t>a pessimistic assumption</w:t>
              </w:r>
            </w:ins>
            <w:ins w:id="80" w:author="Pierpaolo Vallese" w:date="2021-05-19T18:12:00Z">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ins>
            <w:ins w:id="81" w:author="Pierpaolo Vallese" w:date="2021-05-19T18:13:00Z">
              <w:r w:rsidR="0050274A">
                <w:rPr>
                  <w:rFonts w:eastAsiaTheme="minorEastAsia"/>
                  <w:lang w:val="en-US" w:eastAsia="zh-CN"/>
                </w:rPr>
                <w:t xml:space="preserve"> based on </w:t>
              </w:r>
            </w:ins>
            <w:ins w:id="82" w:author="Pierpaolo Vallese" w:date="2021-05-19T18:14:00Z">
              <w:r w:rsidR="007B00EE">
                <w:rPr>
                  <w:rFonts w:eastAsiaTheme="minorEastAsia"/>
                  <w:lang w:val="en-US" w:eastAsia="zh-CN"/>
                </w:rPr>
                <w:t xml:space="preserve">less pessimistic </w:t>
              </w:r>
            </w:ins>
            <w:ins w:id="83" w:author="Pierpaolo Vallese" w:date="2021-05-19T18:19:00Z">
              <w:r w:rsidR="0038324E">
                <w:rPr>
                  <w:rFonts w:eastAsiaTheme="minorEastAsia"/>
                  <w:lang w:val="en-US" w:eastAsia="zh-CN"/>
                </w:rPr>
                <w:t xml:space="preserve">phase noise </w:t>
              </w:r>
            </w:ins>
            <w:ins w:id="84" w:author="Pierpaolo Vallese" w:date="2021-05-19T18:13:00Z">
              <w:r w:rsidR="0050274A">
                <w:rPr>
                  <w:rFonts w:eastAsiaTheme="minorEastAsia"/>
                  <w:lang w:val="en-US" w:eastAsia="zh-CN"/>
                </w:rPr>
                <w:t>models.</w:t>
              </w:r>
            </w:ins>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85" w:name="_Ref72135741"/>
      <w:r w:rsidRPr="000D61D4">
        <w:rPr>
          <w:sz w:val="24"/>
          <w:szCs w:val="16"/>
          <w:lang w:val="en-US"/>
        </w:rPr>
        <w:t>CRs/TPs comments collection</w:t>
      </w:r>
      <w:bookmarkEnd w:id="85"/>
    </w:p>
    <w:p w14:paraId="002CD8C0" w14:textId="77777777" w:rsidR="007E7614" w:rsidRPr="000D61D4" w:rsidRDefault="007E7614" w:rsidP="007E7614">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86"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87" w:author="Kazuyoshi Uesaka" w:date="2021-05-19T21:37:00Z">
              <w:r>
                <w:rPr>
                  <w:rFonts w:eastAsiaTheme="minorEastAsia"/>
                  <w:lang w:val="en-US" w:eastAsia="zh-CN"/>
                </w:rPr>
                <w:t xml:space="preserve">. </w:t>
              </w:r>
              <w:r w:rsidRPr="00E832AA">
                <w:rPr>
                  <w:rFonts w:eastAsiaTheme="minorEastAsia"/>
                  <w:lang w:val="en-US" w:eastAsia="zh-CN"/>
                </w:rPr>
                <w:t>[318] R15 UE/BS demod maintenance</w:t>
              </w:r>
            </w:ins>
            <w:ins w:id="88" w:author="Kazuyoshi Uesaka" w:date="2021-05-19T21:36:00Z">
              <w:r w:rsidRPr="00E832AA">
                <w:rPr>
                  <w:rFonts w:eastAsiaTheme="minorEastAsia"/>
                  <w:lang w:val="en-US" w:eastAsia="zh-CN"/>
                </w:rPr>
                <w:t xml:space="preserve">. If agree for Rel-15/16 then the CR should be a category A. </w:t>
              </w:r>
            </w:ins>
            <w:del w:id="89"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lastRenderedPageBreak/>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Select subband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lastRenderedPageBreak/>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r w:rsidR="00D27B6F" w:rsidRPr="00D27B6F">
        <w:rPr>
          <w:sz w:val="24"/>
          <w:szCs w:val="16"/>
          <w:lang w:val="en-US"/>
        </w:rPr>
        <w:t>Subband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r w:rsidR="003350D2" w:rsidRPr="000D61D4">
        <w:rPr>
          <w:b/>
          <w:u w:val="single"/>
          <w:lang w:val="en-US" w:eastAsia="ko-KR"/>
        </w:rPr>
        <w:t>Subband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Set subband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9C5CF5">
        <w:tc>
          <w:tcPr>
            <w:tcW w:w="1242"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615"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9C5CF5">
        <w:tc>
          <w:tcPr>
            <w:tcW w:w="1242"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615" w:type="dxa"/>
          </w:tcPr>
          <w:p w14:paraId="3AB4DC08" w14:textId="476FE972" w:rsidR="008E45A4" w:rsidRPr="000D61D4" w:rsidRDefault="008E45A4" w:rsidP="008E45A4">
            <w:pPr>
              <w:spacing w:after="120"/>
              <w:rPr>
                <w:rFonts w:eastAsiaTheme="minorEastAsia"/>
                <w:lang w:val="en-US" w:eastAsia="zh-CN"/>
              </w:rPr>
            </w:pPr>
            <w:r w:rsidRPr="000D61D4">
              <w:rPr>
                <w:rFonts w:eastAsiaTheme="minorEastAsia"/>
                <w:lang w:val="en-US" w:eastAsia="zh-CN"/>
              </w:rPr>
              <w:t xml:space="preserve">Sub topic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9C5CF5">
        <w:trPr>
          <w:ins w:id="90" w:author="Huawei" w:date="2021-05-19T15:19:00Z"/>
        </w:trPr>
        <w:tc>
          <w:tcPr>
            <w:tcW w:w="1242" w:type="dxa"/>
          </w:tcPr>
          <w:p w14:paraId="76F94639" w14:textId="1B39588D" w:rsidR="002417F4" w:rsidRPr="000D61D4" w:rsidRDefault="002417F4" w:rsidP="009C5CF5">
            <w:pPr>
              <w:spacing w:after="120"/>
              <w:rPr>
                <w:ins w:id="91" w:author="Huawei" w:date="2021-05-19T15:19:00Z"/>
                <w:rFonts w:eastAsiaTheme="minorEastAsia"/>
                <w:lang w:val="en-US" w:eastAsia="zh-CN"/>
              </w:rPr>
            </w:pPr>
            <w:ins w:id="92" w:author="Huawei" w:date="2021-05-19T15:19:00Z">
              <w:r>
                <w:rPr>
                  <w:rFonts w:eastAsiaTheme="minorEastAsia" w:hint="eastAsia"/>
                  <w:lang w:val="en-US" w:eastAsia="zh-CN"/>
                </w:rPr>
                <w:t>H</w:t>
              </w:r>
              <w:r>
                <w:rPr>
                  <w:rFonts w:eastAsiaTheme="minorEastAsia"/>
                  <w:lang w:val="en-US" w:eastAsia="zh-CN"/>
                </w:rPr>
                <w:t>uawei</w:t>
              </w:r>
            </w:ins>
          </w:p>
        </w:tc>
        <w:tc>
          <w:tcPr>
            <w:tcW w:w="8615" w:type="dxa"/>
          </w:tcPr>
          <w:p w14:paraId="4C459777" w14:textId="77777777" w:rsidR="002417F4" w:rsidRPr="000D61D4" w:rsidRDefault="002417F4" w:rsidP="002417F4">
            <w:pPr>
              <w:rPr>
                <w:ins w:id="93" w:author="Huawei" w:date="2021-05-19T15:19:00Z"/>
                <w:b/>
                <w:u w:val="single"/>
                <w:lang w:val="en-US" w:eastAsia="ko-KR"/>
              </w:rPr>
            </w:pPr>
            <w:ins w:id="94" w:author="Huawei" w:date="2021-05-19T15:19:00Z">
              <w:r w:rsidRPr="000D61D4">
                <w:rPr>
                  <w:b/>
                  <w:u w:val="single"/>
                  <w:lang w:val="en-US" w:eastAsia="ko-KR"/>
                </w:rPr>
                <w:t>Issue 4-1: Subband size for CA CQI tests</w:t>
              </w:r>
            </w:ins>
          </w:p>
          <w:p w14:paraId="31F0C6C7" w14:textId="77777777" w:rsidR="002417F4" w:rsidRDefault="002417F4" w:rsidP="008E45A4">
            <w:pPr>
              <w:spacing w:after="120"/>
              <w:rPr>
                <w:ins w:id="95" w:author="Huawei" w:date="2021-05-19T16:19:00Z"/>
                <w:rFonts w:eastAsiaTheme="minorEastAsia"/>
                <w:lang w:val="en-US" w:eastAsia="zh-CN"/>
              </w:rPr>
            </w:pPr>
            <w:ins w:id="96" w:author="Huawei" w:date="2021-05-19T15:19:00Z">
              <w:r>
                <w:rPr>
                  <w:rFonts w:eastAsiaTheme="minorEastAsia"/>
                  <w:lang w:val="en-US" w:eastAsia="zh-CN"/>
                </w:rPr>
                <w:t>Option</w:t>
              </w:r>
            </w:ins>
            <w:ins w:id="97" w:author="Huawei" w:date="2021-05-19T15:20:00Z">
              <w:r>
                <w:rPr>
                  <w:rFonts w:eastAsiaTheme="minorEastAsia"/>
                  <w:lang w:val="en-US" w:eastAsia="zh-CN"/>
                </w:rPr>
                <w:t xml:space="preserve"> 1.</w:t>
              </w:r>
            </w:ins>
          </w:p>
          <w:p w14:paraId="2CDE1227" w14:textId="77777777" w:rsidR="009E05A9" w:rsidRDefault="009E05A9" w:rsidP="008E45A4">
            <w:pPr>
              <w:spacing w:after="120"/>
              <w:rPr>
                <w:ins w:id="98" w:author="Huawei" w:date="2021-05-19T16:19:00Z"/>
                <w:b/>
                <w:u w:val="single"/>
                <w:lang w:val="en-US" w:eastAsia="ko-KR"/>
              </w:rPr>
            </w:pPr>
            <w:ins w:id="99"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100" w:author="Huawei" w:date="2021-05-19T16:21:00Z"/>
                <w:lang w:val="en-US"/>
              </w:rPr>
            </w:pPr>
            <w:ins w:id="101" w:author="Huawei" w:date="2021-05-19T16:20:00Z">
              <w:r>
                <w:rPr>
                  <w:rFonts w:eastAsiaTheme="minorEastAsia"/>
                  <w:lang w:val="en-US" w:eastAsia="zh-CN"/>
                </w:rPr>
                <w:t>Draft summary of s</w:t>
              </w:r>
            </w:ins>
            <w:ins w:id="102" w:author="Huawei" w:date="2021-05-19T16:19:00Z">
              <w:r w:rsidRPr="009E05A9">
                <w:rPr>
                  <w:rFonts w:eastAsiaTheme="minorEastAsia"/>
                  <w:lang w:val="en-US" w:eastAsia="zh-CN"/>
                </w:rPr>
                <w:t xml:space="preserve">imulation </w:t>
              </w:r>
            </w:ins>
            <w:ins w:id="103" w:author="Huawei" w:date="2021-05-19T16:20:00Z">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w:t>
              </w:r>
            </w:ins>
            <w:ins w:id="104" w:author="Huawei" w:date="2021-05-19T16:21:00Z">
              <w:r>
                <w:rPr>
                  <w:lang w:val="en-US"/>
                </w:rPr>
                <w:t>, also impairments resul</w:t>
              </w:r>
            </w:ins>
            <w:ins w:id="105" w:author="Huawei" w:date="2021-05-19T16:22:00Z">
              <w:r>
                <w:rPr>
                  <w:lang w:val="en-US"/>
                </w:rPr>
                <w:t>ts are welcome to provide during this meeting.</w:t>
              </w:r>
            </w:ins>
          </w:p>
          <w:p w14:paraId="5407EBB9" w14:textId="3EFBE19F" w:rsidR="009E05A9" w:rsidRPr="002417F4" w:rsidRDefault="009E05A9" w:rsidP="009E05A9">
            <w:pPr>
              <w:spacing w:after="120"/>
              <w:rPr>
                <w:ins w:id="106" w:author="Huawei" w:date="2021-05-19T15:19:00Z"/>
                <w:rFonts w:eastAsiaTheme="minorEastAsia"/>
                <w:lang w:val="en-US" w:eastAsia="zh-CN"/>
              </w:rPr>
            </w:pPr>
            <w:ins w:id="107" w:author="Huawei" w:date="2021-05-19T16:21:00Z">
              <w:r>
                <w:rPr>
                  <w:lang w:val="en-US"/>
                </w:rPr>
                <w:t>Well aligned results among companies.</w:t>
              </w:r>
            </w:ins>
            <w:ins w:id="108" w:author="Huawei" w:date="2021-05-19T16:22:00Z">
              <w:r>
                <w:rPr>
                  <w:lang w:val="en-US"/>
                </w:rPr>
                <w:t xml:space="preserve"> If interesting companies can provide impairment results during this meeting, then the SNR requirements with sq</w:t>
              </w:r>
            </w:ins>
            <w:ins w:id="109"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9C5CF5">
        <w:trPr>
          <w:ins w:id="110" w:author="Kazuyoshi Uesaka" w:date="2021-05-19T18:20:00Z"/>
        </w:trPr>
        <w:tc>
          <w:tcPr>
            <w:tcW w:w="1242" w:type="dxa"/>
          </w:tcPr>
          <w:p w14:paraId="19471F2D" w14:textId="78DD9C63" w:rsidR="008659FA" w:rsidRDefault="008659FA" w:rsidP="009C5CF5">
            <w:pPr>
              <w:spacing w:after="120"/>
              <w:rPr>
                <w:ins w:id="111" w:author="Kazuyoshi Uesaka" w:date="2021-05-19T18:20:00Z"/>
                <w:rFonts w:eastAsiaTheme="minorEastAsia"/>
                <w:lang w:val="en-US" w:eastAsia="zh-CN"/>
              </w:rPr>
            </w:pPr>
            <w:ins w:id="112" w:author="Kazuyoshi Uesaka" w:date="2021-05-19T18:20:00Z">
              <w:r>
                <w:rPr>
                  <w:rFonts w:eastAsiaTheme="minorEastAsia"/>
                  <w:lang w:val="en-US" w:eastAsia="zh-CN"/>
                </w:rPr>
                <w:t>Ericsson</w:t>
              </w:r>
            </w:ins>
          </w:p>
        </w:tc>
        <w:tc>
          <w:tcPr>
            <w:tcW w:w="8615" w:type="dxa"/>
          </w:tcPr>
          <w:p w14:paraId="6E7515CC" w14:textId="77777777" w:rsidR="008659FA" w:rsidRDefault="008659FA" w:rsidP="008659FA">
            <w:pPr>
              <w:spacing w:after="120"/>
              <w:rPr>
                <w:ins w:id="113" w:author="Kazuyoshi Uesaka" w:date="2021-05-19T18:20:00Z"/>
                <w:rFonts w:eastAsiaTheme="minorEastAsia"/>
                <w:lang w:val="en-US" w:eastAsia="zh-CN"/>
              </w:rPr>
            </w:pPr>
            <w:ins w:id="114" w:author="Kazuyoshi Uesaka" w:date="2021-05-19T18:20:00Z">
              <w:r>
                <w:rPr>
                  <w:rFonts w:eastAsiaTheme="minorEastAsia"/>
                  <w:lang w:val="en-US" w:eastAsia="zh-CN"/>
                </w:rPr>
                <w:t xml:space="preserve">Sub topic 4-1: Support the recommended WF. </w:t>
              </w:r>
            </w:ins>
          </w:p>
          <w:p w14:paraId="5883B89C" w14:textId="77777777" w:rsidR="008659FA" w:rsidRPr="000D61D4" w:rsidRDefault="008659FA" w:rsidP="002417F4">
            <w:pPr>
              <w:rPr>
                <w:ins w:id="115" w:author="Kazuyoshi Uesaka" w:date="2021-05-19T18:20:00Z"/>
                <w:b/>
                <w:u w:val="single"/>
                <w:lang w:val="en-US" w:eastAsia="ko-KR"/>
              </w:rPr>
            </w:pPr>
          </w:p>
        </w:tc>
      </w:tr>
      <w:tr w:rsidR="005F416C" w:rsidRPr="000D61D4" w14:paraId="360E994A" w14:textId="77777777" w:rsidTr="009C5CF5">
        <w:trPr>
          <w:ins w:id="116" w:author="Gaurav Nigam" w:date="2021-05-19T10:51:00Z"/>
        </w:trPr>
        <w:tc>
          <w:tcPr>
            <w:tcW w:w="1242" w:type="dxa"/>
          </w:tcPr>
          <w:p w14:paraId="14D0753C" w14:textId="5AD6596D" w:rsidR="005F416C" w:rsidRDefault="006B7522" w:rsidP="009C5CF5">
            <w:pPr>
              <w:spacing w:after="120"/>
              <w:rPr>
                <w:ins w:id="117" w:author="Gaurav Nigam" w:date="2021-05-19T10:51:00Z"/>
                <w:rFonts w:eastAsiaTheme="minorEastAsia"/>
                <w:lang w:val="en-US" w:eastAsia="zh-CN"/>
              </w:rPr>
            </w:pPr>
            <w:ins w:id="118" w:author="Gaurav Nigam" w:date="2021-05-19T10:51:00Z">
              <w:r>
                <w:rPr>
                  <w:rFonts w:eastAsiaTheme="minorEastAsia"/>
                  <w:lang w:val="en-US" w:eastAsia="zh-CN"/>
                </w:rPr>
                <w:t>Qualcomm</w:t>
              </w:r>
            </w:ins>
          </w:p>
        </w:tc>
        <w:tc>
          <w:tcPr>
            <w:tcW w:w="8615" w:type="dxa"/>
          </w:tcPr>
          <w:p w14:paraId="1C2E44B5" w14:textId="1006835A" w:rsidR="005F416C" w:rsidRDefault="006B7522" w:rsidP="008659FA">
            <w:pPr>
              <w:spacing w:after="120"/>
              <w:rPr>
                <w:ins w:id="119" w:author="Gaurav Nigam" w:date="2021-05-19T10:51:00Z"/>
                <w:rFonts w:eastAsiaTheme="minorEastAsia"/>
                <w:lang w:val="en-US" w:eastAsia="zh-CN"/>
              </w:rPr>
            </w:pPr>
            <w:ins w:id="120" w:author="Gaurav Nigam" w:date="2021-05-19T10:52:00Z">
              <w:r>
                <w:rPr>
                  <w:rFonts w:eastAsiaTheme="minorEastAsia"/>
                  <w:lang w:val="en-US" w:eastAsia="zh-CN"/>
                </w:rPr>
                <w:t>Issue 4-1: Ok with recommended WF.</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Major close to finalize WIs and Rel-15 maintenance, comments collections can be arranged for TPs and CRs. For Rel-16 on-going WIs, suggest to focus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lastRenderedPageBreak/>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lastRenderedPageBreak/>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121" w:author="Huawei" w:date="2021-05-19T15:20:00Z">
              <w:r w:rsidRPr="00EA1FA7" w:rsidDel="002417F4">
                <w:rPr>
                  <w:rFonts w:eastAsiaTheme="minorEastAsia"/>
                  <w:lang w:val="en-US" w:eastAsia="zh-CN"/>
                </w:rPr>
                <w:delText>Company A</w:delText>
              </w:r>
            </w:del>
            <w:ins w:id="122" w:author="Huawei" w:date="2021-05-19T15:20:00Z">
              <w:r w:rsidR="002417F4">
                <w:rPr>
                  <w:rFonts w:eastAsiaTheme="minorEastAsia"/>
                  <w:lang w:val="en-US" w:eastAsia="zh-CN"/>
                </w:rPr>
                <w:t xml:space="preserve">Huawei: </w:t>
              </w:r>
            </w:ins>
            <w:ins w:id="123" w:author="Huawei" w:date="2021-05-19T15:21:00Z">
              <w:r w:rsidR="002417F4">
                <w:rPr>
                  <w:rFonts w:eastAsiaTheme="minorEastAsia"/>
                  <w:lang w:val="en-US" w:eastAsia="zh-CN"/>
                </w:rPr>
                <w:t xml:space="preserve">Thanks for </w:t>
              </w:r>
            </w:ins>
            <w:ins w:id="124" w:author="Huawei" w:date="2021-05-19T16:23:00Z">
              <w:r w:rsidR="009E05A9">
                <w:rPr>
                  <w:rFonts w:eastAsiaTheme="minorEastAsia"/>
                  <w:lang w:val="en-US" w:eastAsia="zh-CN"/>
                </w:rPr>
                <w:t>figuring out this issue</w:t>
              </w:r>
            </w:ins>
            <w:ins w:id="125" w:author="Huawei" w:date="2021-05-19T16:24:00Z">
              <w:r w:rsidR="009E05A9">
                <w:rPr>
                  <w:rFonts w:eastAsiaTheme="minorEastAsia"/>
                  <w:lang w:val="en-US" w:eastAsia="zh-CN"/>
                </w:rPr>
                <w:t xml:space="preserve"> for us</w:t>
              </w:r>
            </w:ins>
            <w:ins w:id="126" w:author="Huawei" w:date="2021-05-19T15:21:00Z">
              <w:r w:rsidR="002417F4">
                <w:rPr>
                  <w:rFonts w:eastAsiaTheme="minorEastAsia"/>
                  <w:lang w:val="en-US" w:eastAsia="zh-CN"/>
                </w:rPr>
                <w:t xml:space="preserve">, </w:t>
              </w:r>
            </w:ins>
            <w:ins w:id="127" w:author="Huawei" w:date="2021-05-19T15:24:00Z">
              <w:r w:rsidR="002417F4">
                <w:rPr>
                  <w:rFonts w:eastAsiaTheme="minorEastAsia"/>
                  <w:lang w:val="en-US" w:eastAsia="zh-CN"/>
                </w:rPr>
                <w:t>this CR</w:t>
              </w:r>
            </w:ins>
            <w:ins w:id="128" w:author="Huawei" w:date="2021-05-19T16:24:00Z">
              <w:r w:rsidR="009E05A9">
                <w:rPr>
                  <w:rFonts w:eastAsiaTheme="minorEastAsia"/>
                  <w:lang w:val="en-US" w:eastAsia="zh-CN"/>
                </w:rPr>
                <w:t xml:space="preserve"> can be withdrawn</w:t>
              </w:r>
            </w:ins>
            <w:ins w:id="129"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6511B6" w:rsidRPr="000D61D4" w14:paraId="1DCE536E" w14:textId="77777777" w:rsidTr="006511B6">
        <w:tc>
          <w:tcPr>
            <w:tcW w:w="1232" w:type="dxa"/>
            <w:vMerge w:val="restart"/>
          </w:tcPr>
          <w:p w14:paraId="170DBE1D" w14:textId="77777777" w:rsidR="006511B6" w:rsidRDefault="006511B6" w:rsidP="006511B6">
            <w:pPr>
              <w:spacing w:after="120"/>
              <w:rPr>
                <w:lang w:val="en-US"/>
              </w:rPr>
            </w:pPr>
            <w:r w:rsidRPr="000D61D4">
              <w:rPr>
                <w:lang w:val="en-US"/>
              </w:rPr>
              <w:t>R4-2110550 Cat-A</w:t>
            </w:r>
            <w:r w:rsidR="00EA1FA7">
              <w:rPr>
                <w:lang w:val="en-US"/>
              </w:rPr>
              <w:t xml:space="preserve"> CR</w:t>
            </w:r>
          </w:p>
          <w:p w14:paraId="7B3223AE" w14:textId="4DAFBD25" w:rsidR="00EA1FA7" w:rsidRPr="00EA1FA7" w:rsidRDefault="00EA1FA7" w:rsidP="006511B6">
            <w:pPr>
              <w:spacing w:after="120"/>
              <w:rPr>
                <w:lang w:val="en-US"/>
              </w:rPr>
            </w:pPr>
            <w:r w:rsidRPr="00EA1FA7">
              <w:rPr>
                <w:lang w:val="en-US"/>
              </w:rPr>
              <w:t>(Huawei, HiSilicon)</w:t>
            </w:r>
          </w:p>
        </w:tc>
        <w:tc>
          <w:tcPr>
            <w:tcW w:w="8399" w:type="dxa"/>
          </w:tcPr>
          <w:p w14:paraId="4D8FB98E" w14:textId="201C531F" w:rsidR="006511B6" w:rsidRPr="000D61D4" w:rsidRDefault="002417F4" w:rsidP="009E05A9">
            <w:pPr>
              <w:spacing w:after="120"/>
              <w:rPr>
                <w:rFonts w:eastAsiaTheme="minorEastAsia"/>
                <w:color w:val="0070C0"/>
                <w:lang w:val="en-US" w:eastAsia="zh-CN"/>
              </w:rPr>
            </w:pPr>
            <w:ins w:id="130"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131" w:author="Huawei" w:date="2021-05-19T16:24:00Z">
              <w:r w:rsidR="009E05A9">
                <w:rPr>
                  <w:rFonts w:eastAsiaTheme="minorEastAsia"/>
                  <w:color w:val="0070C0"/>
                  <w:lang w:val="en-US" w:eastAsia="zh-CN"/>
                </w:rPr>
                <w:t>draft CR is uploaded into the draft folder for your review</w:t>
              </w:r>
            </w:ins>
            <w:ins w:id="132" w:author="Huawei" w:date="2021-05-19T16:25:00Z">
              <w:r w:rsidR="009E05A9">
                <w:rPr>
                  <w:rFonts w:eastAsiaTheme="minorEastAsia"/>
                  <w:color w:val="0070C0"/>
                  <w:lang w:val="en-US" w:eastAsia="zh-CN"/>
                </w:rPr>
                <w:t>, and it can be revised to capture the SNR requirements if possible in the 2</w:t>
              </w:r>
              <w:r w:rsidR="009E05A9" w:rsidRPr="009E05A9">
                <w:rPr>
                  <w:rFonts w:eastAsiaTheme="minorEastAsia"/>
                  <w:color w:val="0070C0"/>
                  <w:vertAlign w:val="superscript"/>
                  <w:lang w:val="en-US" w:eastAsia="zh-CN"/>
                </w:rPr>
                <w:t>nd</w:t>
              </w:r>
              <w:r w:rsidR="009E05A9">
                <w:rPr>
                  <w:rFonts w:eastAsiaTheme="minorEastAsia"/>
                  <w:color w:val="0070C0"/>
                  <w:lang w:val="en-US" w:eastAsia="zh-CN"/>
                </w:rPr>
                <w:t xml:space="preserve"> round.</w:t>
              </w:r>
            </w:ins>
          </w:p>
        </w:tc>
      </w:tr>
      <w:tr w:rsidR="006511B6" w:rsidRPr="000D61D4" w14:paraId="72A48B9E" w14:textId="77777777" w:rsidTr="006511B6">
        <w:tc>
          <w:tcPr>
            <w:tcW w:w="1232" w:type="dxa"/>
            <w:vMerge/>
          </w:tcPr>
          <w:p w14:paraId="0F636A72" w14:textId="77777777" w:rsidR="006511B6" w:rsidRPr="000D61D4" w:rsidRDefault="006511B6" w:rsidP="006511B6">
            <w:pPr>
              <w:spacing w:after="120"/>
              <w:rPr>
                <w:rFonts w:eastAsiaTheme="minorEastAsia"/>
                <w:color w:val="0070C0"/>
                <w:lang w:val="en-US" w:eastAsia="zh-CN"/>
              </w:rPr>
            </w:pPr>
          </w:p>
        </w:tc>
        <w:tc>
          <w:tcPr>
            <w:tcW w:w="8399" w:type="dxa"/>
          </w:tcPr>
          <w:p w14:paraId="73F755D4" w14:textId="35F842AF" w:rsidR="006511B6" w:rsidRPr="000D61D4" w:rsidRDefault="008659FA" w:rsidP="006511B6">
            <w:pPr>
              <w:spacing w:after="120"/>
              <w:rPr>
                <w:rFonts w:eastAsiaTheme="minorEastAsia"/>
                <w:color w:val="0070C0"/>
                <w:lang w:val="en-US" w:eastAsia="zh-CN"/>
              </w:rPr>
            </w:pPr>
            <w:ins w:id="133" w:author="Kazuyoshi Uesaka" w:date="2021-05-19T18:20:00Z">
              <w:r>
                <w:rPr>
                  <w:rFonts w:eastAsiaTheme="minorEastAsia"/>
                  <w:color w:val="0070C0"/>
                  <w:lang w:val="en-US" w:eastAsia="zh-CN"/>
                </w:rPr>
                <w:t>Ericsson</w:t>
              </w:r>
            </w:ins>
            <w:ins w:id="134"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6511B6" w:rsidRPr="000D61D4" w14:paraId="4297E295" w14:textId="77777777" w:rsidTr="006511B6">
        <w:tc>
          <w:tcPr>
            <w:tcW w:w="1232" w:type="dxa"/>
            <w:vMerge/>
          </w:tcPr>
          <w:p w14:paraId="2D8D11ED" w14:textId="77777777" w:rsidR="006511B6" w:rsidRPr="000D61D4" w:rsidRDefault="006511B6" w:rsidP="006511B6">
            <w:pPr>
              <w:spacing w:after="120"/>
              <w:rPr>
                <w:rFonts w:eastAsiaTheme="minorEastAsia"/>
                <w:color w:val="0070C0"/>
                <w:lang w:val="en-US" w:eastAsia="zh-CN"/>
              </w:rPr>
            </w:pPr>
          </w:p>
        </w:tc>
        <w:tc>
          <w:tcPr>
            <w:tcW w:w="8399" w:type="dxa"/>
          </w:tcPr>
          <w:p w14:paraId="17F58FBC" w14:textId="1614C66B" w:rsidR="006511B6" w:rsidRPr="000D61D4" w:rsidRDefault="006B7522" w:rsidP="006511B6">
            <w:pPr>
              <w:spacing w:after="120"/>
              <w:rPr>
                <w:rFonts w:eastAsiaTheme="minorEastAsia"/>
                <w:color w:val="0070C0"/>
                <w:lang w:val="en-US" w:eastAsia="zh-CN"/>
              </w:rPr>
            </w:pPr>
            <w:ins w:id="135" w:author="Gaurav Nigam" w:date="2021-05-19T10:52:00Z">
              <w:r>
                <w:rPr>
                  <w:rFonts w:eastAsiaTheme="minorEastAsia"/>
                  <w:color w:val="0070C0"/>
                  <w:lang w:val="en-US" w:eastAsia="zh-CN"/>
                </w:rPr>
                <w:t xml:space="preserve">Qualcomm: </w:t>
              </w:r>
              <w:r w:rsidR="00D24FCE">
                <w:rPr>
                  <w:rFonts w:eastAsiaTheme="minorEastAsia"/>
                  <w:color w:val="0070C0"/>
                  <w:lang w:val="en-US" w:eastAsia="zh-CN"/>
                </w:rPr>
                <w:t>Number of CORESET RBs need to be a multiple of 6. Can you please fix the number of RBs accordingly?</w:t>
              </w:r>
            </w:ins>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Moderator can provide summary of 2nd round here. Note that recommended decisions on tdocs should be provided in the section titled ”Recommendations for Tdocs”.</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lastRenderedPageBreak/>
        <w:t>Recommendations for Tdocs</w:t>
      </w:r>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Existing t</w:t>
      </w:r>
      <w:r w:rsidR="006D4176" w:rsidRPr="000D61D4">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Removal of [] from Noc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CR on UE demodulation and CSI repopting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tdocs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incl. existing and new tdocs.</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r w:rsidR="005E17BF" w:rsidRPr="000D61D4">
        <w:rPr>
          <w:rFonts w:eastAsiaTheme="minorEastAsia"/>
          <w:color w:val="0070C0"/>
          <w:lang w:val="en-US" w:eastAsia="zh-CN"/>
        </w:rPr>
        <w:t>To/Cc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lastRenderedPageBreak/>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r w:rsidRPr="000D61D4">
              <w:rPr>
                <w:rFonts w:eastAsiaTheme="minorEastAsia"/>
                <w:b/>
                <w:bCs/>
                <w:color w:val="0070C0"/>
                <w:lang w:val="en-US" w:eastAsia="zh-CN"/>
              </w:rPr>
              <w:t>Tdoc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Please include the summary of recommendations for all tdocs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2A23" w14:textId="77777777" w:rsidR="004A2A51" w:rsidRDefault="004A2A51">
      <w:r>
        <w:separator/>
      </w:r>
    </w:p>
  </w:endnote>
  <w:endnote w:type="continuationSeparator" w:id="0">
    <w:p w14:paraId="3A53DCCA" w14:textId="77777777" w:rsidR="004A2A51" w:rsidRDefault="004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0280B" w14:textId="77777777" w:rsidR="004A2A51" w:rsidRDefault="004A2A51">
      <w:r>
        <w:separator/>
      </w:r>
    </w:p>
  </w:footnote>
  <w:footnote w:type="continuationSeparator" w:id="0">
    <w:p w14:paraId="65A41B5C" w14:textId="77777777" w:rsidR="004A2A51" w:rsidRDefault="004A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azuyoshi Uesaka">
    <w15:presenceInfo w15:providerId="None" w15:userId="Kazuyoshi Uesaka"/>
  </w15:person>
  <w15:person w15:author="Pierpaolo Vallese">
    <w15:presenceInfo w15:providerId="AD" w15:userId="S::pvallese@qti.qualcomm.com::9d40751d-2970-4d75-8980-49e71b4b16e9"/>
  </w15:person>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98A"/>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274A"/>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CC06A-1079-4D27-AE56-451BE8CC3C56}">
  <ds:schemaRefs>
    <ds:schemaRef ds:uri="http://schemas.openxmlformats.org/officeDocument/2006/bibliography"/>
  </ds:schemaRefs>
</ds:datastoreItem>
</file>

<file path=customXml/itemProps2.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4.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176</TotalTime>
  <Pages>11</Pages>
  <Words>2536</Words>
  <Characters>13676</Characters>
  <Application>Microsoft Office Word</Application>
  <DocSecurity>0</DocSecurity>
  <Lines>113</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85</cp:revision>
  <cp:lastPrinted>2019-04-25T01:09:00Z</cp:lastPrinted>
  <dcterms:created xsi:type="dcterms:W3CDTF">2021-03-26T22:22:00Z</dcterms:created>
  <dcterms:modified xsi:type="dcterms:W3CDTF">2021-05-19T16:19:00Z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y fmtid="{D5CDD505-2E9C-101B-9397-08002B2CF9AE}" pid="13" name="ContentTypeId">
    <vt:lpwstr>0x010100F3E9551B3FDDA24EBF0A209BAAD637CA</vt:lpwstr>
  </property>
</Properties>
</file>