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82EF" w14:textId="45994C08"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R4-210xxxx</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ＭＳ 明朝" w:hAnsi="Arial" w:cs="Arial"/>
          <w:b/>
          <w:color w:val="000000"/>
          <w:sz w:val="22"/>
          <w:lang w:val="en-US"/>
        </w:rPr>
        <w:t xml:space="preserve">Agenda </w:t>
      </w:r>
      <w:r w:rsidR="007D19B7" w:rsidRPr="000D61D4">
        <w:rPr>
          <w:rFonts w:ascii="Arial" w:eastAsia="ＭＳ 明朝" w:hAnsi="Arial" w:cs="Arial"/>
          <w:b/>
          <w:color w:val="000000"/>
          <w:sz w:val="22"/>
          <w:lang w:val="en-US"/>
        </w:rPr>
        <w:t>item</w:t>
      </w:r>
      <w:r w:rsidRPr="000D61D4">
        <w:rPr>
          <w:rFonts w:ascii="Arial" w:eastAsia="ＭＳ 明朝" w:hAnsi="Arial" w:cs="Arial"/>
          <w:b/>
          <w:color w:val="000000"/>
          <w:sz w:val="22"/>
          <w:lang w:val="en-US"/>
        </w:rPr>
        <w:t>:</w:t>
      </w:r>
      <w:r w:rsidRPr="000D61D4">
        <w:rPr>
          <w:rFonts w:ascii="Arial" w:eastAsia="ＭＳ 明朝" w:hAnsi="Arial" w:cs="Arial"/>
          <w:b/>
          <w:color w:val="000000"/>
          <w:sz w:val="22"/>
          <w:lang w:val="en-US"/>
        </w:rPr>
        <w:tab/>
      </w:r>
      <w:r w:rsidRPr="000D61D4">
        <w:rPr>
          <w:rFonts w:ascii="Arial" w:eastAsia="ＭＳ 明朝" w:hAnsi="Arial" w:cs="Arial"/>
          <w:b/>
          <w:color w:val="000000"/>
          <w:sz w:val="22"/>
          <w:lang w:val="en-US" w:eastAsia="ja-JP"/>
        </w:rPr>
        <w:tab/>
      </w:r>
      <w:r w:rsidRPr="000D61D4">
        <w:rPr>
          <w:rFonts w:ascii="Arial" w:eastAsia="ＭＳ 明朝" w:hAnsi="Arial" w:cs="Arial"/>
          <w:b/>
          <w:color w:val="000000"/>
          <w:sz w:val="22"/>
          <w:lang w:val="en-US" w:eastAsia="ja-JP"/>
        </w:rPr>
        <w:tab/>
      </w:r>
      <w:r w:rsidR="009D297C" w:rsidRPr="000D61D4">
        <w:rPr>
          <w:rFonts w:ascii="Arial" w:eastAsia="ＭＳ 明朝"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ＭＳ 明朝" w:hAnsi="Arial" w:cs="Arial"/>
          <w:b/>
          <w:sz w:val="22"/>
          <w:lang w:val="en-US"/>
        </w:rPr>
        <w:t>Source:</w:t>
      </w:r>
      <w:r w:rsidRPr="000D61D4">
        <w:rPr>
          <w:rFonts w:ascii="Arial" w:eastAsia="ＭＳ 明朝"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ＭＳ 明朝" w:hAnsi="Arial" w:cs="Arial"/>
          <w:b/>
          <w:color w:val="000000"/>
          <w:sz w:val="22"/>
          <w:lang w:val="en-US"/>
        </w:rPr>
        <w:t>Title:</w:t>
      </w:r>
      <w:r w:rsidRPr="000D61D4">
        <w:rPr>
          <w:rFonts w:ascii="Arial" w:eastAsia="ＭＳ 明朝"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ＭＳ 明朝" w:hAnsi="Arial" w:cs="Arial"/>
          <w:b/>
          <w:color w:val="000000"/>
          <w:sz w:val="22"/>
          <w:lang w:val="en-US"/>
        </w:rPr>
        <w:t>Document for:</w:t>
      </w:r>
      <w:r w:rsidRPr="000D61D4">
        <w:rPr>
          <w:rFonts w:ascii="Arial" w:eastAsia="ＭＳ 明朝"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Heading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ListParagraph"/>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Heading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 xml:space="preserve">CR: Removal of [] from </w:t>
            </w:r>
            <w:proofErr w:type="spellStart"/>
            <w:r w:rsidRPr="000D61D4">
              <w:rPr>
                <w:lang w:val="en-US"/>
              </w:rPr>
              <w:t>Noc</w:t>
            </w:r>
            <w:proofErr w:type="spellEnd"/>
            <w:r w:rsidRPr="000D61D4">
              <w:rPr>
                <w:lang w:val="en-US"/>
              </w:rPr>
              <w:t xml:space="preserve">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Heading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Heading2"/>
        <w:rPr>
          <w:lang w:val="en-US"/>
        </w:rPr>
      </w:pPr>
      <w:r w:rsidRPr="000D61D4">
        <w:rPr>
          <w:lang w:val="en-US"/>
        </w:rPr>
        <w:t xml:space="preserve">Companies views’ collection for 1st round </w:t>
      </w:r>
    </w:p>
    <w:p w14:paraId="2A1A3671" w14:textId="64287ADE" w:rsidR="003418CB" w:rsidRPr="000D61D4" w:rsidRDefault="00DC2500" w:rsidP="00805BE8">
      <w:pPr>
        <w:pStyle w:val="Heading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Heading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xml:space="preserve">, comments collections can be arranged for TPs and CRs. For ongoing WIs, suggest </w:t>
      </w:r>
      <w:proofErr w:type="gramStart"/>
      <w:r w:rsidR="00855107" w:rsidRPr="000D61D4">
        <w:rPr>
          <w:i/>
          <w:color w:val="0070C0"/>
          <w:lang w:val="en-US" w:eastAsia="zh-CN"/>
        </w:rPr>
        <w:t>to focus</w:t>
      </w:r>
      <w:proofErr w:type="gramEnd"/>
      <w:r w:rsidR="00855107" w:rsidRPr="000D61D4">
        <w:rPr>
          <w:i/>
          <w:color w:val="0070C0"/>
          <w:lang w:val="en-US" w:eastAsia="zh-CN"/>
        </w:rPr>
        <w:t xml:space="preserve">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Heading2"/>
        <w:rPr>
          <w:lang w:val="en-US"/>
        </w:rPr>
      </w:pPr>
      <w:r w:rsidRPr="000D61D4">
        <w:rPr>
          <w:lang w:val="en-US"/>
        </w:rPr>
        <w:lastRenderedPageBreak/>
        <w:t xml:space="preserve">Summary for 1st round </w:t>
      </w:r>
    </w:p>
    <w:p w14:paraId="702EFDB0" w14:textId="77777777" w:rsidR="00DD19DE" w:rsidRPr="000D61D4" w:rsidRDefault="00DD19DE">
      <w:pPr>
        <w:pStyle w:val="Heading3"/>
        <w:rPr>
          <w:sz w:val="24"/>
          <w:szCs w:val="16"/>
          <w:lang w:val="en-US"/>
        </w:rPr>
      </w:pPr>
      <w:r w:rsidRPr="000D61D4">
        <w:rPr>
          <w:sz w:val="24"/>
          <w:szCs w:val="16"/>
          <w:lang w:val="en-US"/>
        </w:rPr>
        <w:t xml:space="preserve">Open issues </w:t>
      </w:r>
    </w:p>
    <w:p w14:paraId="72FBF6C4" w14:textId="61182F8C" w:rsidR="003418CB" w:rsidRPr="000D61D4" w:rsidRDefault="009415B0" w:rsidP="005B4802">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D61D4" w14:paraId="3058A38F" w14:textId="77777777" w:rsidTr="0037005F">
        <w:tc>
          <w:tcPr>
            <w:tcW w:w="1242" w:type="dxa"/>
          </w:tcPr>
          <w:p w14:paraId="6373A1EA" w14:textId="7A145712" w:rsidR="00855107" w:rsidRPr="000D61D4" w:rsidRDefault="00855107" w:rsidP="005B4802">
            <w:pPr>
              <w:rPr>
                <w:rFonts w:eastAsiaTheme="minorEastAsia"/>
                <w:b/>
                <w:bCs/>
                <w:color w:val="0070C0"/>
                <w:lang w:val="en-US" w:eastAsia="zh-CN"/>
              </w:rPr>
            </w:pPr>
          </w:p>
        </w:tc>
        <w:tc>
          <w:tcPr>
            <w:tcW w:w="8615" w:type="dxa"/>
          </w:tcPr>
          <w:p w14:paraId="66178BBC" w14:textId="05A2C495"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004165" w:rsidRPr="000D61D4" w14:paraId="12BC3760" w14:textId="77777777" w:rsidTr="0037005F">
        <w:tc>
          <w:tcPr>
            <w:tcW w:w="1242" w:type="dxa"/>
          </w:tcPr>
          <w:p w14:paraId="53876CE1" w14:textId="0395008B" w:rsidR="00004165" w:rsidRPr="000D61D4" w:rsidRDefault="00004165" w:rsidP="00004165">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009C3C80" w:rsidRPr="000D61D4">
              <w:rPr>
                <w:rFonts w:eastAsiaTheme="minorEastAsia"/>
                <w:b/>
                <w:bCs/>
                <w:color w:val="0070C0"/>
                <w:lang w:val="en-US" w:eastAsia="zh-CN"/>
              </w:rPr>
              <w:t xml:space="preserve"> </w:t>
            </w:r>
            <w:r w:rsidRPr="000D61D4">
              <w:rPr>
                <w:rFonts w:eastAsiaTheme="minorEastAsia"/>
                <w:b/>
                <w:bCs/>
                <w:color w:val="0070C0"/>
                <w:lang w:val="en-US" w:eastAsia="zh-CN"/>
              </w:rPr>
              <w:t>#1</w:t>
            </w:r>
          </w:p>
        </w:tc>
        <w:tc>
          <w:tcPr>
            <w:tcW w:w="8615" w:type="dxa"/>
          </w:tcPr>
          <w:p w14:paraId="73E72940" w14:textId="77777777"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Tentative agreements:</w:t>
            </w:r>
          </w:p>
          <w:p w14:paraId="30FA09F0" w14:textId="228529A5"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Candidate options:</w:t>
            </w:r>
          </w:p>
          <w:p w14:paraId="540D066C" w14:textId="07DEAD6B" w:rsidR="00004165" w:rsidRPr="000D61D4" w:rsidRDefault="00E97AD5" w:rsidP="00004165">
            <w:pPr>
              <w:rPr>
                <w:rFonts w:eastAsiaTheme="minorEastAsia"/>
                <w:color w:val="0070C0"/>
                <w:lang w:val="en-US" w:eastAsia="zh-CN"/>
              </w:rPr>
            </w:pPr>
            <w:r w:rsidRPr="000D61D4">
              <w:rPr>
                <w:rFonts w:eastAsiaTheme="minorEastAsia"/>
                <w:i/>
                <w:color w:val="0070C0"/>
                <w:lang w:val="en-US" w:eastAsia="zh-CN"/>
              </w:rPr>
              <w:t>Recommendations</w:t>
            </w:r>
            <w:r w:rsidR="00004165" w:rsidRPr="000D61D4">
              <w:rPr>
                <w:rFonts w:eastAsiaTheme="minorEastAsia"/>
                <w:i/>
                <w:color w:val="0070C0"/>
                <w:lang w:val="en-US" w:eastAsia="zh-CN"/>
              </w:rPr>
              <w:t xml:space="preserve"> for 2</w:t>
            </w:r>
            <w:r w:rsidR="00004165" w:rsidRPr="000D61D4">
              <w:rPr>
                <w:rFonts w:eastAsiaTheme="minorEastAsia"/>
                <w:i/>
                <w:color w:val="0070C0"/>
                <w:vertAlign w:val="superscript"/>
                <w:lang w:val="en-US" w:eastAsia="zh-CN"/>
              </w:rPr>
              <w:t>nd</w:t>
            </w:r>
            <w:r w:rsidR="00004165" w:rsidRPr="000D61D4">
              <w:rPr>
                <w:rFonts w:eastAsiaTheme="minorEastAsia"/>
                <w:i/>
                <w:color w:val="0070C0"/>
                <w:lang w:val="en-US" w:eastAsia="zh-CN"/>
              </w:rPr>
              <w:t xml:space="preserve"> round:</w:t>
            </w:r>
          </w:p>
        </w:tc>
      </w:tr>
    </w:tbl>
    <w:p w14:paraId="3361B8C0" w14:textId="748EF76B" w:rsidR="00855107" w:rsidRPr="000D61D4" w:rsidRDefault="00855107" w:rsidP="005B4802">
      <w:pPr>
        <w:rPr>
          <w:i/>
          <w:color w:val="0070C0"/>
          <w:lang w:val="en-US" w:eastAsia="zh-CN"/>
        </w:rPr>
      </w:pPr>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Heading3"/>
        <w:rPr>
          <w:sz w:val="24"/>
          <w:szCs w:val="16"/>
          <w:lang w:val="en-US"/>
        </w:rPr>
      </w:pPr>
      <w:r w:rsidRPr="000D61D4">
        <w:rPr>
          <w:sz w:val="24"/>
          <w:szCs w:val="16"/>
          <w:lang w:val="en-US"/>
        </w:rPr>
        <w:t>CRs/TPs</w:t>
      </w:r>
    </w:p>
    <w:p w14:paraId="231AF6BC" w14:textId="77777777" w:rsidR="00F21139" w:rsidRPr="000D61D4" w:rsidRDefault="00571777" w:rsidP="00805BE8">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w:t>
      </w:r>
      <w:r w:rsidR="001A59CB" w:rsidRPr="000D61D4">
        <w:rPr>
          <w:i/>
          <w:color w:val="0070C0"/>
          <w:lang w:val="en-US" w:eastAsia="zh-CN"/>
        </w:rPr>
        <w:t>s</w:t>
      </w:r>
      <w:r w:rsidRPr="000D61D4">
        <w:rPr>
          <w:i/>
          <w:color w:val="0070C0"/>
          <w:lang w:val="en-US" w:eastAsia="zh-CN"/>
        </w:rPr>
        <w:t xml:space="preserve"> recommendation on </w:t>
      </w:r>
      <w:r w:rsidR="00855107" w:rsidRPr="000D61D4">
        <w:rPr>
          <w:i/>
          <w:color w:val="0070C0"/>
          <w:lang w:val="en-US" w:eastAsia="zh-CN"/>
        </w:rPr>
        <w:t>CRs/TPs Status update</w:t>
      </w:r>
    </w:p>
    <w:p w14:paraId="7E378822" w14:textId="737D5871" w:rsidR="00855107" w:rsidRPr="000D61D4" w:rsidRDefault="00F21139" w:rsidP="00805BE8">
      <w:pPr>
        <w:rPr>
          <w:i/>
          <w:color w:val="0070C0"/>
          <w:lang w:val="en-US"/>
        </w:rPr>
      </w:pPr>
      <w:r w:rsidRPr="000D61D4">
        <w:rPr>
          <w:i/>
          <w:color w:val="0070C0"/>
          <w:lang w:val="en-US" w:eastAsia="zh-CN"/>
        </w:rPr>
        <w:t xml:space="preserve">Note: The </w:t>
      </w:r>
      <w:proofErr w:type="spellStart"/>
      <w:r w:rsidRPr="000D61D4">
        <w:rPr>
          <w:i/>
          <w:color w:val="0070C0"/>
          <w:lang w:val="en-US" w:eastAsia="zh-CN"/>
        </w:rPr>
        <w:t>tdoc</w:t>
      </w:r>
      <w:proofErr w:type="spellEnd"/>
      <w:r w:rsidRPr="000D61D4">
        <w:rPr>
          <w:i/>
          <w:color w:val="0070C0"/>
          <w:lang w:val="en-US" w:eastAsia="zh-CN"/>
        </w:rPr>
        <w:t xml:space="preserve"> decisions shall be provided in Section 3 and this table is optional in case moderators would like to provide additional information.</w:t>
      </w:r>
      <w:r w:rsidR="00855107" w:rsidRPr="000D61D4">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D61D4" w14:paraId="70EE0FDB" w14:textId="77777777" w:rsidTr="0037005F">
        <w:tc>
          <w:tcPr>
            <w:tcW w:w="1242" w:type="dxa"/>
          </w:tcPr>
          <w:p w14:paraId="01BDEDBC" w14:textId="77777777"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6E55E98F" w14:textId="5DA298C8" w:rsidR="00855107" w:rsidRPr="000D61D4" w:rsidRDefault="00855107">
            <w:pPr>
              <w:rPr>
                <w:rFonts w:eastAsia="ＭＳ 明朝"/>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 xml:space="preserve">recommendation  </w:t>
            </w:r>
          </w:p>
        </w:tc>
      </w:tr>
      <w:tr w:rsidR="00855107" w:rsidRPr="000D61D4" w14:paraId="7BEF164F" w14:textId="77777777" w:rsidTr="0037005F">
        <w:tc>
          <w:tcPr>
            <w:tcW w:w="1242" w:type="dxa"/>
          </w:tcPr>
          <w:p w14:paraId="77E32D88" w14:textId="77777777" w:rsidR="00855107" w:rsidRPr="000D61D4" w:rsidRDefault="00855107" w:rsidP="005B480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44526D2" w14:textId="3E53B7AC" w:rsidR="00855107" w:rsidRPr="000D61D4" w:rsidRDefault="00855107" w:rsidP="00B831AE">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w:t>
            </w:r>
            <w:r w:rsidR="001A59CB" w:rsidRPr="000D61D4">
              <w:rPr>
                <w:rFonts w:eastAsiaTheme="minorEastAsia"/>
                <w:i/>
                <w:color w:val="0070C0"/>
                <w:lang w:val="en-US" w:eastAsia="zh-CN"/>
              </w:rPr>
              <w:t xml:space="preserve">round of </w:t>
            </w:r>
            <w:r w:rsidRPr="000D61D4">
              <w:rPr>
                <w:rFonts w:eastAsiaTheme="minorEastAsia"/>
                <w:i/>
                <w:color w:val="0070C0"/>
                <w:lang w:val="en-US" w:eastAsia="zh-CN"/>
              </w:rPr>
              <w:t xml:space="preserve">comments collection, moderator </w:t>
            </w:r>
            <w:r w:rsidR="001A59CB" w:rsidRPr="000D61D4">
              <w:rPr>
                <w:rFonts w:eastAsiaTheme="minorEastAsia"/>
                <w:i/>
                <w:color w:val="0070C0"/>
                <w:lang w:val="en-US" w:eastAsia="zh-CN"/>
              </w:rPr>
              <w:t>can recommend the next steps such as “agreeable”, “to be revised”</w:t>
            </w:r>
          </w:p>
        </w:tc>
      </w:tr>
    </w:tbl>
    <w:p w14:paraId="2A0294E9" w14:textId="77777777" w:rsidR="009415B0" w:rsidRPr="000D61D4" w:rsidRDefault="009415B0" w:rsidP="005B4802">
      <w:pPr>
        <w:rPr>
          <w:color w:val="0070C0"/>
          <w:lang w:val="en-US" w:eastAsia="zh-CN"/>
        </w:rPr>
      </w:pPr>
    </w:p>
    <w:p w14:paraId="5C1530F1" w14:textId="65BFED18" w:rsidR="00035C50" w:rsidRPr="000D61D4" w:rsidRDefault="00035C50" w:rsidP="00B831AE">
      <w:pPr>
        <w:pStyle w:val="Heading2"/>
        <w:rPr>
          <w:lang w:val="en-US"/>
        </w:rPr>
      </w:pPr>
      <w:r w:rsidRPr="000D61D4">
        <w:rPr>
          <w:lang w:val="en-US"/>
        </w:rPr>
        <w:t>Discussion on 2nd round</w:t>
      </w:r>
      <w:r w:rsidR="00CB0305" w:rsidRPr="000D61D4">
        <w:rPr>
          <w:lang w:val="en-US"/>
        </w:rPr>
        <w:t xml:space="preserve"> (if applicable)</w:t>
      </w:r>
    </w:p>
    <w:p w14:paraId="40BC43D2" w14:textId="77777777" w:rsidR="00035C50" w:rsidRPr="000D61D4" w:rsidRDefault="00035C50" w:rsidP="00035C50">
      <w:pPr>
        <w:rPr>
          <w:lang w:val="en-US" w:eastAsia="zh-CN"/>
        </w:rPr>
      </w:pPr>
    </w:p>
    <w:p w14:paraId="011D7A65" w14:textId="77777777" w:rsidR="00B24CA0" w:rsidRPr="000D61D4" w:rsidRDefault="00B24CA0" w:rsidP="00805BE8">
      <w:pPr>
        <w:rPr>
          <w:lang w:val="en-US"/>
        </w:rPr>
      </w:pPr>
    </w:p>
    <w:p w14:paraId="11F36725" w14:textId="68AEEAA3" w:rsidR="00DD19DE" w:rsidRPr="000D61D4" w:rsidRDefault="00142BB9" w:rsidP="00DD19DE">
      <w:pPr>
        <w:pStyle w:val="Heading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045592">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045592">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045592">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045592">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045592">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045592">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045592">
            <w:pPr>
              <w:spacing w:before="120" w:after="120"/>
              <w:rPr>
                <w:lang w:val="en-US"/>
              </w:rPr>
            </w:pPr>
            <w:r w:rsidRPr="000D61D4">
              <w:rPr>
                <w:lang w:val="en-US"/>
              </w:rPr>
              <w:t>R4-2110551</w:t>
            </w:r>
          </w:p>
        </w:tc>
        <w:tc>
          <w:tcPr>
            <w:tcW w:w="1430" w:type="dxa"/>
          </w:tcPr>
          <w:p w14:paraId="7DF23AEF" w14:textId="4DF6EF30" w:rsidR="005609FB" w:rsidRPr="000D61D4" w:rsidRDefault="007E7614" w:rsidP="00045592">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lastRenderedPageBreak/>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045592">
            <w:pPr>
              <w:spacing w:before="120" w:after="120"/>
              <w:rPr>
                <w:lang w:val="en-US"/>
              </w:rPr>
            </w:pPr>
            <w:r w:rsidRPr="000D61D4">
              <w:rPr>
                <w:lang w:val="en-US"/>
              </w:rPr>
              <w:lastRenderedPageBreak/>
              <w:t>R4-2110645</w:t>
            </w:r>
          </w:p>
        </w:tc>
        <w:tc>
          <w:tcPr>
            <w:tcW w:w="1430" w:type="dxa"/>
          </w:tcPr>
          <w:p w14:paraId="1534E2C6" w14:textId="01466FAF" w:rsidR="005609FB" w:rsidRPr="000D61D4" w:rsidRDefault="007E7614" w:rsidP="00045592">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 xml:space="preserve">The existing FR2 UE performance requirements in TS38.101-4 are applicable to the FR2 operating bands defined in with </w:t>
            </w:r>
            <w:proofErr w:type="spellStart"/>
            <w:r w:rsidRPr="000D61D4">
              <w:rPr>
                <w:lang w:val="en-US"/>
              </w:rPr>
              <w:t>F</w:t>
            </w:r>
            <w:r w:rsidRPr="000D61D4">
              <w:rPr>
                <w:vertAlign w:val="subscript"/>
                <w:lang w:val="en-US"/>
              </w:rPr>
              <w:t>DL_high</w:t>
            </w:r>
            <w:proofErr w:type="spellEnd"/>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045592">
            <w:pPr>
              <w:spacing w:before="120" w:after="120"/>
              <w:rPr>
                <w:lang w:val="en-US"/>
              </w:rPr>
            </w:pPr>
            <w:r w:rsidRPr="000D61D4">
              <w:rPr>
                <w:lang w:val="en-US"/>
              </w:rPr>
              <w:t>R4-2110765</w:t>
            </w:r>
          </w:p>
        </w:tc>
        <w:tc>
          <w:tcPr>
            <w:tcW w:w="1430" w:type="dxa"/>
          </w:tcPr>
          <w:p w14:paraId="01655429" w14:textId="71EB3347" w:rsidR="005609FB" w:rsidRPr="000D61D4" w:rsidRDefault="007E7614" w:rsidP="00045592">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045592">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Heading2"/>
        <w:rPr>
          <w:lang w:val="en-US"/>
        </w:rPr>
      </w:pPr>
      <w:r w:rsidRPr="000D61D4">
        <w:rPr>
          <w:lang w:val="en-US"/>
        </w:rPr>
        <w:t>Open issues summary</w:t>
      </w:r>
    </w:p>
    <w:p w14:paraId="0734800A" w14:textId="1F96C2E3" w:rsidR="00DD19DE" w:rsidRPr="000D61D4" w:rsidRDefault="00DD19DE" w:rsidP="00DD19DE">
      <w:pPr>
        <w:pStyle w:val="Heading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B5F27FA" w14:textId="0A3DE304" w:rsidR="002F6F40" w:rsidRPr="000D61D4" w:rsidRDefault="002F6F40" w:rsidP="002F6F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p>
    <w:p w14:paraId="0610E100" w14:textId="2ADF1277" w:rsidR="00DD19DE" w:rsidRPr="000D61D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2</w:t>
      </w:r>
      <w:r w:rsidRPr="000D61D4">
        <w:rPr>
          <w:rFonts w:eastAsia="SimSun"/>
          <w:szCs w:val="24"/>
          <w:lang w:val="en-US" w:eastAsia="zh-CN"/>
        </w:rPr>
        <w:t xml:space="preserve">: </w:t>
      </w:r>
      <w:r w:rsidR="00995581" w:rsidRPr="000D61D4">
        <w:rPr>
          <w:rFonts w:eastAsia="SimSun"/>
          <w:szCs w:val="24"/>
          <w:lang w:val="en-US" w:eastAsia="zh-CN"/>
        </w:rPr>
        <w:t>A</w:t>
      </w:r>
      <w:r w:rsidR="00DA1F72" w:rsidRPr="000D61D4">
        <w:rPr>
          <w:rFonts w:eastAsia="SimSun"/>
          <w:szCs w:val="24"/>
          <w:lang w:val="en-US" w:eastAsia="zh-CN"/>
        </w:rPr>
        <w:t xml:space="preserve">pplicable </w:t>
      </w:r>
      <w:r w:rsidR="00DA1F72" w:rsidRPr="000D61D4">
        <w:rPr>
          <w:rFonts w:eastAsia="SimSun"/>
          <w:szCs w:val="24"/>
          <w:u w:val="single"/>
          <w:lang w:val="en-US" w:eastAsia="zh-CN"/>
        </w:rPr>
        <w:t xml:space="preserve">without </w:t>
      </w:r>
      <w:r w:rsidR="00C0348B" w:rsidRPr="000D61D4">
        <w:rPr>
          <w:rFonts w:eastAsia="SimSun"/>
          <w:szCs w:val="24"/>
          <w:u w:val="single"/>
          <w:lang w:val="en-US" w:eastAsia="zh-CN"/>
        </w:rPr>
        <w:t xml:space="preserve">additional </w:t>
      </w:r>
      <w:r w:rsidR="00DA1F72" w:rsidRPr="000D61D4">
        <w:rPr>
          <w:rFonts w:eastAsia="SimSun"/>
          <w:szCs w:val="24"/>
          <w:u w:val="single"/>
          <w:lang w:val="en-US" w:eastAsia="zh-CN"/>
        </w:rPr>
        <w:t>margin</w:t>
      </w:r>
    </w:p>
    <w:p w14:paraId="699A8AC4"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68CA7351" w14:textId="03E18B8D" w:rsidR="00DD19DE" w:rsidRPr="000D61D4" w:rsidRDefault="00D95DB1"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3B7405BA" w14:textId="2A17F788"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1</w:t>
      </w:r>
      <w:r w:rsidRPr="000D61D4">
        <w:rPr>
          <w:rFonts w:eastAsia="SimSun"/>
          <w:szCs w:val="24"/>
          <w:lang w:val="en-US" w:eastAsia="zh-CN"/>
        </w:rPr>
        <w:t xml:space="preserve">: Applicable </w:t>
      </w:r>
      <w:r w:rsidRPr="000D61D4">
        <w:rPr>
          <w:rFonts w:eastAsia="SimSun"/>
          <w:szCs w:val="24"/>
          <w:u w:val="single"/>
          <w:lang w:val="en-US" w:eastAsia="zh-CN"/>
        </w:rPr>
        <w:t xml:space="preserve">with </w:t>
      </w:r>
      <w:r w:rsidR="002F6F40" w:rsidRPr="000D61D4">
        <w:rPr>
          <w:rFonts w:eastAsia="SimSun"/>
          <w:szCs w:val="24"/>
          <w:u w:val="single"/>
          <w:lang w:val="en-US" w:eastAsia="zh-CN"/>
        </w:rPr>
        <w:t xml:space="preserve">additional </w:t>
      </w:r>
      <w:r w:rsidRPr="000D61D4">
        <w:rPr>
          <w:rFonts w:eastAsia="SimSun"/>
          <w:szCs w:val="24"/>
          <w:u w:val="single"/>
          <w:lang w:val="en-US" w:eastAsia="zh-CN"/>
        </w:rPr>
        <w:t>1dB margin</w:t>
      </w:r>
    </w:p>
    <w:p w14:paraId="6D0C7B32"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12DF2A13" w14:textId="65AA738B" w:rsidR="00995581" w:rsidRPr="000D61D4" w:rsidRDefault="003B340F"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p>
    <w:p w14:paraId="45BC6D4C" w14:textId="335BEB7A"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1.5dB margin</w:t>
      </w:r>
    </w:p>
    <w:p w14:paraId="68B9CBF5" w14:textId="59D8F651"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2: </w:t>
      </w:r>
      <w:r w:rsidR="000D61D4">
        <w:rPr>
          <w:rFonts w:eastAsia="SimSun"/>
          <w:szCs w:val="24"/>
          <w:lang w:val="en-US" w:eastAsia="zh-CN"/>
        </w:rPr>
        <w:t>This test is n</w:t>
      </w:r>
      <w:r w:rsidRPr="000D61D4">
        <w:rPr>
          <w:rFonts w:eastAsia="SimSun"/>
          <w:szCs w:val="24"/>
          <w:lang w:val="en-US" w:eastAsia="zh-CN"/>
        </w:rPr>
        <w:t>ot applicable for 47GHz band</w:t>
      </w:r>
    </w:p>
    <w:p w14:paraId="043B5485"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73261288" w14:textId="77777777"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Heading2"/>
        <w:rPr>
          <w:lang w:val="en-US"/>
        </w:rPr>
      </w:pPr>
      <w:r w:rsidRPr="000D61D4">
        <w:rPr>
          <w:lang w:val="en-US"/>
        </w:rPr>
        <w:t xml:space="preserve">Companies views’ collection for 1st round </w:t>
      </w:r>
    </w:p>
    <w:p w14:paraId="7CB050BF" w14:textId="016786E6" w:rsidR="00F115F5" w:rsidRPr="000D61D4" w:rsidRDefault="00DD19DE" w:rsidP="00F115F5">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F115F5" w:rsidRPr="000D61D4" w14:paraId="0AE28A69" w14:textId="77777777" w:rsidTr="00B04195">
        <w:tc>
          <w:tcPr>
            <w:tcW w:w="1242" w:type="dxa"/>
          </w:tcPr>
          <w:p w14:paraId="1316B01E"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86F24C5"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B04195">
        <w:tc>
          <w:tcPr>
            <w:tcW w:w="1242" w:type="dxa"/>
          </w:tcPr>
          <w:p w14:paraId="2FE4A6C0"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XXX</w:t>
            </w:r>
          </w:p>
        </w:tc>
        <w:tc>
          <w:tcPr>
            <w:tcW w:w="8615" w:type="dxa"/>
          </w:tcPr>
          <w:p w14:paraId="71DDEDF6" w14:textId="2AB230EC" w:rsidR="00F115F5" w:rsidRPr="000D61D4" w:rsidRDefault="00F115F5" w:rsidP="00B04195">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B04195">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2-3:</w:t>
            </w:r>
          </w:p>
          <w:p w14:paraId="6916486F"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Others:</w:t>
            </w:r>
          </w:p>
        </w:tc>
      </w:tr>
      <w:tr w:rsidR="002417F4" w:rsidRPr="000D61D4" w14:paraId="2E8E5905" w14:textId="77777777" w:rsidTr="00B04195">
        <w:trPr>
          <w:ins w:id="4" w:author="Huawei" w:date="2021-05-19T15:13:00Z"/>
        </w:trPr>
        <w:tc>
          <w:tcPr>
            <w:tcW w:w="1242" w:type="dxa"/>
          </w:tcPr>
          <w:p w14:paraId="68E18A00" w14:textId="1C72D7ED" w:rsidR="002417F4" w:rsidRPr="000D61D4" w:rsidRDefault="002417F4" w:rsidP="00B04195">
            <w:pPr>
              <w:spacing w:after="120"/>
              <w:rPr>
                <w:ins w:id="5" w:author="Huawei" w:date="2021-05-19T15:13:00Z"/>
                <w:rFonts w:eastAsiaTheme="minorEastAsia"/>
                <w:lang w:val="en-US" w:eastAsia="zh-CN"/>
              </w:rPr>
            </w:pPr>
            <w:ins w:id="6" w:author="Huawei" w:date="2021-05-19T15:13:00Z">
              <w:r>
                <w:rPr>
                  <w:rFonts w:eastAsiaTheme="minorEastAsia" w:hint="eastAsia"/>
                  <w:lang w:val="en-US" w:eastAsia="zh-CN"/>
                </w:rPr>
                <w:t>H</w:t>
              </w:r>
              <w:r>
                <w:rPr>
                  <w:rFonts w:eastAsiaTheme="minorEastAsia"/>
                  <w:lang w:val="en-US" w:eastAsia="zh-CN"/>
                </w:rPr>
                <w:t>uawei</w:t>
              </w:r>
            </w:ins>
          </w:p>
        </w:tc>
        <w:tc>
          <w:tcPr>
            <w:tcW w:w="8615" w:type="dxa"/>
          </w:tcPr>
          <w:p w14:paraId="56344C51" w14:textId="2F609405" w:rsidR="002417F4" w:rsidRDefault="002417F4" w:rsidP="00B04195">
            <w:pPr>
              <w:spacing w:after="120"/>
              <w:rPr>
                <w:ins w:id="7" w:author="Huawei" w:date="2021-05-19T15:14:00Z"/>
                <w:rFonts w:eastAsiaTheme="minorEastAsia"/>
                <w:lang w:val="en-US" w:eastAsia="zh-CN"/>
              </w:rPr>
            </w:pPr>
            <w:ins w:id="8" w:author="Huawei" w:date="2021-05-19T15:14:00Z">
              <w:r w:rsidRPr="000D61D4">
                <w:rPr>
                  <w:b/>
                  <w:u w:val="single"/>
                  <w:lang w:val="en-US" w:eastAsia="ko-KR"/>
                </w:rPr>
                <w:t>Issue 2-1: Applicability of 64QAM Rank 2 (TS38.101-1 Table 7.2.2.2.1-4 Test 2-6) for 47GHz band</w:t>
              </w:r>
            </w:ins>
          </w:p>
          <w:p w14:paraId="4E997D82" w14:textId="77777777" w:rsidR="002417F4" w:rsidRDefault="002417F4" w:rsidP="00B04195">
            <w:pPr>
              <w:spacing w:after="120"/>
              <w:rPr>
                <w:ins w:id="9" w:author="Huawei" w:date="2021-05-19T15:14:00Z"/>
                <w:rFonts w:eastAsia="SimSun"/>
                <w:szCs w:val="24"/>
                <w:u w:val="single"/>
                <w:lang w:val="en-US" w:eastAsia="zh-CN"/>
              </w:rPr>
            </w:pPr>
            <w:ins w:id="10"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r>
                <w:rPr>
                  <w:rFonts w:eastAsia="SimSun"/>
                  <w:szCs w:val="24"/>
                  <w:u w:val="single"/>
                  <w:lang w:val="en-US" w:eastAsia="zh-CN"/>
                </w:rPr>
                <w:t>.</w:t>
              </w:r>
            </w:ins>
          </w:p>
          <w:p w14:paraId="1659B27F" w14:textId="77777777" w:rsidR="002417F4" w:rsidRPr="000D61D4" w:rsidRDefault="002417F4" w:rsidP="002417F4">
            <w:pPr>
              <w:rPr>
                <w:ins w:id="11" w:author="Huawei" w:date="2021-05-19T15:14:00Z"/>
                <w:b/>
                <w:u w:val="single"/>
                <w:lang w:val="en-US" w:eastAsia="ko-KR"/>
              </w:rPr>
            </w:pPr>
            <w:ins w:id="12" w:author="Huawei" w:date="2021-05-19T15:14:00Z">
              <w:r w:rsidRPr="000D61D4">
                <w:rPr>
                  <w:b/>
                  <w:u w:val="single"/>
                  <w:lang w:val="en-US" w:eastAsia="ko-KR"/>
                </w:rPr>
                <w:t>Issue 2-2: Applicability of 16QAM Rank 1 with Enhanced Receiver Type 1 (TS38.101-4 Table 7.2.2.2.1-5 Test 3-1) for 47GHz band</w:t>
              </w:r>
            </w:ins>
          </w:p>
          <w:p w14:paraId="00A0041D" w14:textId="77777777" w:rsidR="002417F4" w:rsidRDefault="002417F4" w:rsidP="00B04195">
            <w:pPr>
              <w:spacing w:after="120"/>
              <w:rPr>
                <w:ins w:id="13" w:author="Huawei" w:date="2021-05-19T15:14:00Z"/>
                <w:rFonts w:eastAsia="SimSun"/>
                <w:szCs w:val="24"/>
                <w:lang w:val="en-US" w:eastAsia="zh-CN"/>
              </w:rPr>
            </w:pPr>
            <w:ins w:id="14"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Option 1</w:t>
              </w:r>
              <w:r>
                <w:rPr>
                  <w:rFonts w:eastAsia="SimSun"/>
                  <w:szCs w:val="24"/>
                  <w:lang w:val="en-US" w:eastAsia="zh-CN"/>
                </w:rPr>
                <w:t>.</w:t>
              </w:r>
            </w:ins>
          </w:p>
          <w:p w14:paraId="4A97C746" w14:textId="77777777" w:rsidR="002417F4" w:rsidRPr="000D61D4" w:rsidRDefault="002417F4" w:rsidP="002417F4">
            <w:pPr>
              <w:rPr>
                <w:ins w:id="15" w:author="Huawei" w:date="2021-05-19T15:14:00Z"/>
                <w:b/>
                <w:u w:val="single"/>
                <w:lang w:val="en-US" w:eastAsia="ko-KR"/>
              </w:rPr>
            </w:pPr>
            <w:ins w:id="16" w:author="Huawei" w:date="2021-05-19T15:14:00Z">
              <w:r w:rsidRPr="000D61D4">
                <w:rPr>
                  <w:b/>
                  <w:u w:val="single"/>
                  <w:lang w:val="en-US" w:eastAsia="ko-KR"/>
                </w:rPr>
                <w:t>Issue 2-3: Applicability of 256QAM Rank 1 (TS38.101-4 Table 7.2.2.2.1-3 Test 1-4) for 47GHz band</w:t>
              </w:r>
            </w:ins>
          </w:p>
          <w:p w14:paraId="2F7820C8" w14:textId="42D97F83" w:rsidR="002417F4" w:rsidRPr="002417F4" w:rsidRDefault="002417F4" w:rsidP="002417F4">
            <w:pPr>
              <w:spacing w:after="120"/>
              <w:rPr>
                <w:ins w:id="17" w:author="Huawei" w:date="2021-05-19T15:13:00Z"/>
                <w:rFonts w:eastAsiaTheme="minorEastAsia"/>
                <w:lang w:val="en-US" w:eastAsia="zh-CN"/>
              </w:rPr>
            </w:pPr>
            <w:ins w:id="18" w:author="Huawei" w:date="2021-05-19T15:15:00Z">
              <w:r>
                <w:rPr>
                  <w:rFonts w:eastAsiaTheme="minorEastAsia" w:hint="eastAsia"/>
                  <w:lang w:val="en-US" w:eastAsia="zh-CN"/>
                </w:rPr>
                <w:t>B</w:t>
              </w:r>
              <w:r>
                <w:rPr>
                  <w:rFonts w:eastAsiaTheme="minorEastAsia"/>
                  <w:lang w:val="en-US" w:eastAsia="zh-CN"/>
                </w:rPr>
                <w:t>ased on our evaluation results,</w:t>
              </w:r>
            </w:ins>
            <w:ins w:id="19" w:author="Huawei" w:date="2021-05-19T15:16:00Z">
              <w:r>
                <w:rPr>
                  <w:rFonts w:eastAsiaTheme="minorEastAsia"/>
                  <w:lang w:val="en-US" w:eastAsia="zh-CN"/>
                </w:rPr>
                <w:t xml:space="preserve"> </w:t>
              </w:r>
            </w:ins>
            <w:ins w:id="20" w:author="Huawei" w:date="2021-05-19T15:18:00Z">
              <w:r>
                <w:rPr>
                  <w:rFonts w:eastAsiaTheme="minorEastAsia"/>
                  <w:lang w:val="en-US" w:eastAsia="zh-CN"/>
                </w:rPr>
                <w:t xml:space="preserve">extra </w:t>
              </w:r>
              <w:r>
                <w:t xml:space="preserve">3dB margin should be added, and then </w:t>
              </w:r>
            </w:ins>
            <w:ins w:id="21" w:author="Huawei" w:date="2021-05-19T15:16:00Z">
              <w:r>
                <w:t>the 256QAM case will be untestable</w:t>
              </w:r>
            </w:ins>
            <w:ins w:id="22" w:author="Huawei" w:date="2021-05-19T15:18:00Z">
              <w:r>
                <w:t xml:space="preserve">. </w:t>
              </w:r>
              <w:proofErr w:type="gramStart"/>
              <w:r>
                <w:t>So</w:t>
              </w:r>
              <w:proofErr w:type="gramEnd"/>
              <w:r>
                <w:t xml:space="preserve"> we prefer </w:t>
              </w:r>
              <w:r w:rsidRPr="000D61D4">
                <w:rPr>
                  <w:rFonts w:eastAsia="SimSun"/>
                  <w:szCs w:val="24"/>
                  <w:lang w:val="en-US" w:eastAsia="zh-CN"/>
                </w:rPr>
                <w:t xml:space="preserve">Option 2: </w:t>
              </w:r>
              <w:r>
                <w:rPr>
                  <w:rFonts w:eastAsia="SimSun"/>
                  <w:szCs w:val="24"/>
                  <w:lang w:val="en-US" w:eastAsia="zh-CN"/>
                </w:rPr>
                <w:t>This test is n</w:t>
              </w:r>
              <w:r w:rsidRPr="000D61D4">
                <w:rPr>
                  <w:rFonts w:eastAsia="SimSun"/>
                  <w:szCs w:val="24"/>
                  <w:lang w:val="en-US" w:eastAsia="zh-CN"/>
                </w:rPr>
                <w:t>ot applicable for 47GHz band</w:t>
              </w:r>
              <w:r>
                <w:rPr>
                  <w:rFonts w:eastAsia="SimSun"/>
                  <w:szCs w:val="24"/>
                  <w:lang w:val="en-US" w:eastAsia="zh-CN"/>
                </w:rPr>
                <w:t>.</w:t>
              </w:r>
            </w:ins>
          </w:p>
        </w:tc>
      </w:tr>
      <w:tr w:rsidR="008659FA" w:rsidRPr="000D61D4" w14:paraId="7D7A3D09" w14:textId="77777777" w:rsidTr="00B04195">
        <w:trPr>
          <w:ins w:id="23" w:author="Kazuyoshi Uesaka" w:date="2021-05-19T18:18:00Z"/>
        </w:trPr>
        <w:tc>
          <w:tcPr>
            <w:tcW w:w="1242" w:type="dxa"/>
          </w:tcPr>
          <w:p w14:paraId="187AE753" w14:textId="52D08254" w:rsidR="008659FA" w:rsidRDefault="008659FA" w:rsidP="00B04195">
            <w:pPr>
              <w:spacing w:after="120"/>
              <w:rPr>
                <w:ins w:id="24" w:author="Kazuyoshi Uesaka" w:date="2021-05-19T18:18:00Z"/>
                <w:rFonts w:eastAsiaTheme="minorEastAsia"/>
                <w:lang w:val="en-US" w:eastAsia="zh-CN"/>
              </w:rPr>
            </w:pPr>
            <w:ins w:id="25" w:author="Kazuyoshi Uesaka" w:date="2021-05-19T18:18:00Z">
              <w:r>
                <w:rPr>
                  <w:rFonts w:eastAsiaTheme="minorEastAsia"/>
                  <w:lang w:val="en-US" w:eastAsia="zh-CN"/>
                </w:rPr>
                <w:t>Ericsson</w:t>
              </w:r>
            </w:ins>
          </w:p>
        </w:tc>
        <w:tc>
          <w:tcPr>
            <w:tcW w:w="8615" w:type="dxa"/>
          </w:tcPr>
          <w:p w14:paraId="55BAA71A" w14:textId="77777777" w:rsidR="008659FA" w:rsidRDefault="008659FA" w:rsidP="008659FA">
            <w:pPr>
              <w:spacing w:after="120"/>
              <w:rPr>
                <w:ins w:id="26" w:author="Kazuyoshi Uesaka" w:date="2021-05-19T18:19:00Z"/>
                <w:rFonts w:eastAsiaTheme="minorEastAsia"/>
                <w:lang w:val="en-US" w:eastAsia="zh-CN"/>
              </w:rPr>
            </w:pPr>
            <w:proofErr w:type="gramStart"/>
            <w:ins w:id="27" w:author="Kazuyoshi Uesaka" w:date="2021-05-19T18:19:00Z">
              <w:r>
                <w:rPr>
                  <w:rFonts w:eastAsiaTheme="minorEastAsia"/>
                  <w:lang w:val="en-US" w:eastAsia="zh-CN"/>
                </w:rPr>
                <w:t>Sub topic</w:t>
              </w:r>
              <w:proofErr w:type="gramEnd"/>
              <w:r>
                <w:rPr>
                  <w:rFonts w:eastAsiaTheme="minorEastAsia"/>
                  <w:lang w:val="en-US" w:eastAsia="zh-CN"/>
                </w:rPr>
                <w:t xml:space="preserve"> 2-1: Option 2. According to the </w:t>
              </w:r>
              <w:proofErr w:type="gramStart"/>
              <w:r>
                <w:rPr>
                  <w:rFonts w:eastAsiaTheme="minorEastAsia"/>
                  <w:lang w:val="en-US" w:eastAsia="zh-CN"/>
                </w:rPr>
                <w:t>companies</w:t>
              </w:r>
              <w:proofErr w:type="gramEnd"/>
              <w:r>
                <w:rPr>
                  <w:rFonts w:eastAsiaTheme="minorEastAsia"/>
                  <w:lang w:val="en-US" w:eastAsia="zh-CN"/>
                </w:rPr>
                <w:t xml:space="preserve"> evaluation results, the degradation from 28GHz to 47GHz due to PN is in range of less than 0.5dB to 0.7dB. Extra margin of +1.0dB is too much since the existing FR2 requirements were set with large margin. Even if we add an extra margin, at most +0.5dB. </w:t>
              </w:r>
            </w:ins>
          </w:p>
          <w:p w14:paraId="74A98122" w14:textId="00B15472" w:rsidR="008659FA" w:rsidRDefault="008659FA" w:rsidP="008659FA">
            <w:pPr>
              <w:spacing w:after="120"/>
              <w:rPr>
                <w:ins w:id="28" w:author="Kazuyoshi Uesaka" w:date="2021-05-19T18:19:00Z"/>
                <w:rFonts w:eastAsiaTheme="minorEastAsia"/>
                <w:lang w:val="en-US" w:eastAsia="zh-CN"/>
              </w:rPr>
            </w:pPr>
            <w:proofErr w:type="gramStart"/>
            <w:ins w:id="29" w:author="Kazuyoshi Uesaka" w:date="2021-05-19T18:19:00Z">
              <w:r>
                <w:rPr>
                  <w:rFonts w:eastAsiaTheme="minorEastAsia"/>
                  <w:lang w:val="en-US" w:eastAsia="zh-CN"/>
                </w:rPr>
                <w:t>Sub topic</w:t>
              </w:r>
              <w:proofErr w:type="gramEnd"/>
              <w:r>
                <w:rPr>
                  <w:rFonts w:eastAsiaTheme="minorEastAsia"/>
                  <w:lang w:val="en-US" w:eastAsia="zh-CN"/>
                </w:rPr>
                <w:t xml:space="preserve"> 2-2: Same comment as sub topic 2-1. Additional margin of 1.0dB is too much considering the margin when RAN4 set the requirements. We prefer to apply the requirement of 16QAM Rank 1 with Enhanced Receiver Type to n262 without extra margin. Even if we add a margin, at most +0.5dB. </w:t>
              </w:r>
            </w:ins>
          </w:p>
          <w:p w14:paraId="25CBFCC0" w14:textId="77777777" w:rsidR="008659FA" w:rsidRDefault="008659FA" w:rsidP="008659FA">
            <w:pPr>
              <w:spacing w:after="120"/>
              <w:rPr>
                <w:ins w:id="30" w:author="Kazuyoshi Uesaka" w:date="2021-05-19T18:19:00Z"/>
                <w:rFonts w:eastAsiaTheme="minorEastAsia"/>
                <w:lang w:val="en-US" w:eastAsia="zh-CN"/>
              </w:rPr>
            </w:pPr>
            <w:proofErr w:type="gramStart"/>
            <w:ins w:id="31" w:author="Kazuyoshi Uesaka" w:date="2021-05-19T18:19:00Z">
              <w:r>
                <w:rPr>
                  <w:rFonts w:eastAsiaTheme="minorEastAsia"/>
                  <w:lang w:val="en-US" w:eastAsia="zh-CN"/>
                </w:rPr>
                <w:t>Sub topic</w:t>
              </w:r>
              <w:proofErr w:type="gramEnd"/>
              <w:r>
                <w:rPr>
                  <w:rFonts w:eastAsiaTheme="minorEastAsia"/>
                  <w:lang w:val="en-US" w:eastAsia="zh-CN"/>
                </w:rPr>
                <w:t xml:space="preserve"> 2-3: Option 2. We also observed a huge degradation from 28GHz to 47GHz. It is not feasible to extend the applicable bands for 256QAM test to n262. </w:t>
              </w:r>
            </w:ins>
          </w:p>
          <w:p w14:paraId="3E091513" w14:textId="17E2B94D" w:rsidR="008659FA" w:rsidRPr="000D61D4" w:rsidRDefault="008659FA" w:rsidP="008659FA">
            <w:pPr>
              <w:spacing w:after="120"/>
              <w:rPr>
                <w:ins w:id="32" w:author="Kazuyoshi Uesaka" w:date="2021-05-19T18:18:00Z"/>
                <w:b/>
                <w:u w:val="single"/>
                <w:lang w:val="en-US" w:eastAsia="ko-KR"/>
              </w:rPr>
            </w:pPr>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Heading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045592">
            <w:pPr>
              <w:spacing w:after="120"/>
              <w:rPr>
                <w:lang w:val="en-US"/>
              </w:rPr>
            </w:pPr>
            <w:r w:rsidRPr="000D61D4">
              <w:rPr>
                <w:lang w:val="en-US"/>
              </w:rPr>
              <w:t>R4-2110646</w:t>
            </w:r>
          </w:p>
          <w:p w14:paraId="19697582" w14:textId="12AAF1A0" w:rsidR="000D61D4" w:rsidRDefault="000D61D4" w:rsidP="00045592">
            <w:pPr>
              <w:spacing w:after="120"/>
              <w:rPr>
                <w:lang w:val="en-US"/>
              </w:rPr>
            </w:pPr>
            <w:r>
              <w:rPr>
                <w:lang w:val="en-US"/>
              </w:rPr>
              <w:t>Draft CR</w:t>
            </w:r>
          </w:p>
          <w:p w14:paraId="497DC71D" w14:textId="7DCDB060" w:rsidR="00DD19DE" w:rsidRPr="000D61D4" w:rsidRDefault="003821C1" w:rsidP="00045592">
            <w:pPr>
              <w:spacing w:after="120"/>
              <w:rPr>
                <w:rFonts w:eastAsiaTheme="minorEastAsia"/>
                <w:lang w:val="en-US" w:eastAsia="zh-CN"/>
              </w:rPr>
            </w:pPr>
            <w:r w:rsidRPr="000D61D4">
              <w:rPr>
                <w:lang w:val="en-US"/>
              </w:rPr>
              <w:lastRenderedPageBreak/>
              <w:t>(Ericsson)</w:t>
            </w:r>
          </w:p>
        </w:tc>
        <w:tc>
          <w:tcPr>
            <w:tcW w:w="8395" w:type="dxa"/>
          </w:tcPr>
          <w:p w14:paraId="794C77FA"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lastRenderedPageBreak/>
              <w:t>Company A</w:t>
            </w:r>
          </w:p>
        </w:tc>
      </w:tr>
      <w:tr w:rsidR="00DD19DE" w:rsidRPr="000D61D4" w14:paraId="49888B70" w14:textId="77777777" w:rsidTr="003821C1">
        <w:tc>
          <w:tcPr>
            <w:tcW w:w="1236" w:type="dxa"/>
            <w:vMerge/>
          </w:tcPr>
          <w:p w14:paraId="72451545" w14:textId="77777777" w:rsidR="00DD19DE" w:rsidRPr="000D61D4" w:rsidRDefault="00DD19DE" w:rsidP="00045592">
            <w:pPr>
              <w:spacing w:after="120"/>
              <w:rPr>
                <w:rFonts w:eastAsiaTheme="minorEastAsia"/>
                <w:lang w:val="en-US" w:eastAsia="zh-CN"/>
              </w:rPr>
            </w:pPr>
          </w:p>
        </w:tc>
        <w:tc>
          <w:tcPr>
            <w:tcW w:w="8395" w:type="dxa"/>
          </w:tcPr>
          <w:p w14:paraId="5F4DDF9E"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045592">
            <w:pPr>
              <w:spacing w:after="120"/>
              <w:rPr>
                <w:rFonts w:eastAsiaTheme="minorEastAsia"/>
                <w:color w:val="0070C0"/>
                <w:lang w:val="en-US" w:eastAsia="zh-CN"/>
              </w:rPr>
            </w:pPr>
          </w:p>
        </w:tc>
        <w:tc>
          <w:tcPr>
            <w:tcW w:w="8395" w:type="dxa"/>
          </w:tcPr>
          <w:p w14:paraId="1901BE06" w14:textId="07AD9851" w:rsidR="00DD19DE" w:rsidRPr="000D61D4" w:rsidRDefault="00DD19DE" w:rsidP="00045592">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Heading2"/>
        <w:rPr>
          <w:lang w:val="en-US"/>
        </w:rPr>
      </w:pPr>
      <w:r w:rsidRPr="000D61D4">
        <w:rPr>
          <w:lang w:val="en-US"/>
        </w:rPr>
        <w:t xml:space="preserve">Summary for 1st round </w:t>
      </w:r>
    </w:p>
    <w:p w14:paraId="166B8C0F" w14:textId="77777777" w:rsidR="00DD19DE" w:rsidRPr="000D61D4" w:rsidRDefault="00DD19DE">
      <w:pPr>
        <w:pStyle w:val="Heading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D61D4" w14:paraId="3122F244" w14:textId="77777777" w:rsidTr="00045592">
        <w:tc>
          <w:tcPr>
            <w:tcW w:w="1242" w:type="dxa"/>
          </w:tcPr>
          <w:p w14:paraId="1BAD9367" w14:textId="77777777" w:rsidR="00DD19DE" w:rsidRPr="000D61D4" w:rsidRDefault="00DD19DE" w:rsidP="00045592">
            <w:pPr>
              <w:rPr>
                <w:rFonts w:eastAsiaTheme="minorEastAsia"/>
                <w:b/>
                <w:bCs/>
                <w:color w:val="0070C0"/>
                <w:lang w:val="en-US" w:eastAsia="zh-CN"/>
              </w:rPr>
            </w:pPr>
          </w:p>
        </w:tc>
        <w:tc>
          <w:tcPr>
            <w:tcW w:w="8615" w:type="dxa"/>
          </w:tcPr>
          <w:p w14:paraId="6CFC9668"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DD19DE" w:rsidRPr="000D61D4" w14:paraId="71A9C0C5" w14:textId="77777777" w:rsidTr="00045592">
        <w:tc>
          <w:tcPr>
            <w:tcW w:w="1242" w:type="dxa"/>
          </w:tcPr>
          <w:p w14:paraId="24B4F67E" w14:textId="1B54C615" w:rsidR="00DD19DE" w:rsidRPr="000D61D4" w:rsidRDefault="00DD19DE" w:rsidP="00045592">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Pr="000D61D4">
              <w:rPr>
                <w:rFonts w:eastAsiaTheme="minorEastAsia"/>
                <w:b/>
                <w:bCs/>
                <w:color w:val="0070C0"/>
                <w:lang w:val="en-US" w:eastAsia="zh-CN"/>
              </w:rPr>
              <w:t>#1</w:t>
            </w:r>
          </w:p>
        </w:tc>
        <w:tc>
          <w:tcPr>
            <w:tcW w:w="8615" w:type="dxa"/>
          </w:tcPr>
          <w:p w14:paraId="4D6106CE"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Tentative agreements:</w:t>
            </w:r>
          </w:p>
          <w:p w14:paraId="1E4EEE2C"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Candidate options:</w:t>
            </w:r>
          </w:p>
          <w:p w14:paraId="5513BF96" w14:textId="584F25C9" w:rsidR="00DD19DE" w:rsidRPr="000D61D4" w:rsidRDefault="00E97AD5" w:rsidP="00045592">
            <w:pPr>
              <w:rPr>
                <w:rFonts w:eastAsiaTheme="minorEastAsia"/>
                <w:color w:val="0070C0"/>
                <w:lang w:val="en-US" w:eastAsia="zh-CN"/>
              </w:rPr>
            </w:pPr>
            <w:r w:rsidRPr="000D61D4">
              <w:rPr>
                <w:rFonts w:eastAsiaTheme="minorEastAsia"/>
                <w:i/>
                <w:color w:val="0070C0"/>
                <w:lang w:val="en-US" w:eastAsia="zh-CN"/>
              </w:rPr>
              <w:t>Recommendations</w:t>
            </w:r>
            <w:r w:rsidR="00DD19DE" w:rsidRPr="000D61D4">
              <w:rPr>
                <w:rFonts w:eastAsiaTheme="minorEastAsia"/>
                <w:i/>
                <w:color w:val="0070C0"/>
                <w:lang w:val="en-US" w:eastAsia="zh-CN"/>
              </w:rPr>
              <w:t xml:space="preserve"> for 2</w:t>
            </w:r>
            <w:r w:rsidR="00DD19DE" w:rsidRPr="000D61D4">
              <w:rPr>
                <w:rFonts w:eastAsiaTheme="minorEastAsia"/>
                <w:i/>
                <w:color w:val="0070C0"/>
                <w:vertAlign w:val="superscript"/>
                <w:lang w:val="en-US" w:eastAsia="zh-CN"/>
              </w:rPr>
              <w:t>nd</w:t>
            </w:r>
            <w:r w:rsidR="00DD19DE" w:rsidRPr="000D61D4">
              <w:rPr>
                <w:rFonts w:eastAsiaTheme="minorEastAsia"/>
                <w:i/>
                <w:color w:val="0070C0"/>
                <w:lang w:val="en-US" w:eastAsia="zh-CN"/>
              </w:rPr>
              <w:t xml:space="preserve"> round:</w:t>
            </w:r>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Heading3"/>
        <w:rPr>
          <w:sz w:val="24"/>
          <w:szCs w:val="16"/>
          <w:lang w:val="en-US"/>
        </w:rPr>
      </w:pPr>
      <w:r w:rsidRPr="000D61D4">
        <w:rPr>
          <w:sz w:val="24"/>
          <w:szCs w:val="16"/>
          <w:lang w:val="en-US"/>
        </w:rPr>
        <w:t>CRs/TPs</w:t>
      </w:r>
    </w:p>
    <w:p w14:paraId="5C56B1CF" w14:textId="77777777" w:rsidR="00DD19DE" w:rsidRPr="000D61D4" w:rsidRDefault="00DD19DE" w:rsidP="00DD19DE">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0D61D4" w14:paraId="39BA9302" w14:textId="77777777" w:rsidTr="00045592">
        <w:tc>
          <w:tcPr>
            <w:tcW w:w="1242" w:type="dxa"/>
          </w:tcPr>
          <w:p w14:paraId="04F02E97"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0D3808E9" w14:textId="6F69636A" w:rsidR="00DD19DE" w:rsidRPr="000D61D4" w:rsidRDefault="00DD19DE" w:rsidP="00B24CA0">
            <w:pPr>
              <w:rPr>
                <w:rFonts w:eastAsia="ＭＳ 明朝"/>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recommendation</w:t>
            </w:r>
            <w:r w:rsidRPr="000D61D4">
              <w:rPr>
                <w:rFonts w:eastAsiaTheme="minorEastAsia"/>
                <w:b/>
                <w:bCs/>
                <w:color w:val="0070C0"/>
                <w:lang w:val="en-US" w:eastAsia="zh-CN"/>
              </w:rPr>
              <w:t xml:space="preserve">  </w:t>
            </w:r>
          </w:p>
        </w:tc>
      </w:tr>
      <w:tr w:rsidR="00DD19DE" w:rsidRPr="000D61D4" w14:paraId="382FF071" w14:textId="77777777" w:rsidTr="00045592">
        <w:tc>
          <w:tcPr>
            <w:tcW w:w="1242" w:type="dxa"/>
          </w:tcPr>
          <w:p w14:paraId="45A68EB1" w14:textId="77777777" w:rsidR="00DD19DE" w:rsidRPr="000D61D4" w:rsidRDefault="00DD19DE" w:rsidP="0004559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6BF885BF" w14:textId="1F6B3A1E" w:rsidR="00DD19DE" w:rsidRPr="000D61D4" w:rsidRDefault="001A59CB" w:rsidP="00045592">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0D61D4" w:rsidRDefault="00DD19DE" w:rsidP="00DD19DE">
      <w:pPr>
        <w:rPr>
          <w:color w:val="0070C0"/>
          <w:lang w:val="en-US" w:eastAsia="zh-CN"/>
        </w:rPr>
      </w:pPr>
    </w:p>
    <w:p w14:paraId="6F36FA85" w14:textId="77777777" w:rsidR="00DD19DE" w:rsidRPr="000D61D4" w:rsidRDefault="00DD19DE" w:rsidP="00DD19DE">
      <w:pPr>
        <w:pStyle w:val="Heading2"/>
        <w:rPr>
          <w:lang w:val="en-US"/>
        </w:rPr>
      </w:pPr>
      <w:r w:rsidRPr="000D61D4">
        <w:rPr>
          <w:lang w:val="en-US"/>
        </w:rPr>
        <w:t>Discussion on 2nd round (if applicable)</w:t>
      </w:r>
    </w:p>
    <w:p w14:paraId="2B35B009" w14:textId="45ABD2FB" w:rsidR="00DD19DE" w:rsidRPr="000D61D4" w:rsidRDefault="004D21B0" w:rsidP="00DD19DE">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4F56E3EA" w14:textId="77777777" w:rsidR="00962108" w:rsidRPr="000D61D4" w:rsidRDefault="00962108" w:rsidP="00962108">
      <w:pPr>
        <w:rPr>
          <w:i/>
          <w:color w:val="0070C0"/>
          <w:lang w:val="en-US"/>
        </w:rPr>
      </w:pP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Heading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9C5CF5">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9C5CF5">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9C5CF5">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9C5CF5">
            <w:pPr>
              <w:spacing w:before="120" w:after="120"/>
              <w:rPr>
                <w:lang w:val="en-US"/>
              </w:rPr>
            </w:pPr>
            <w:r w:rsidRPr="000D61D4">
              <w:rPr>
                <w:lang w:val="en-US"/>
              </w:rPr>
              <w:t>R4-2110592</w:t>
            </w:r>
          </w:p>
        </w:tc>
        <w:tc>
          <w:tcPr>
            <w:tcW w:w="1430" w:type="dxa"/>
          </w:tcPr>
          <w:p w14:paraId="346592E9" w14:textId="77777777" w:rsidR="007E7614" w:rsidRPr="000D61D4" w:rsidRDefault="007E7614" w:rsidP="009C5CF5">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9C5CF5">
            <w:pPr>
              <w:spacing w:before="120" w:after="120"/>
              <w:rPr>
                <w:lang w:val="en-US"/>
              </w:rPr>
            </w:pPr>
            <w:r w:rsidRPr="000D61D4">
              <w:rPr>
                <w:lang w:val="en-US"/>
              </w:rPr>
              <w:t xml:space="preserve">CR for 38.141-2: Add AWGN Offset note to FR2 </w:t>
            </w:r>
            <w:proofErr w:type="spellStart"/>
            <w:r w:rsidRPr="000D61D4">
              <w:rPr>
                <w:lang w:val="en-US"/>
              </w:rPr>
              <w:t>demod</w:t>
            </w:r>
            <w:proofErr w:type="spellEnd"/>
            <w:r w:rsidRPr="000D61D4">
              <w:rPr>
                <w:lang w:val="en-US"/>
              </w:rPr>
              <w:t xml:space="preserve">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Heading2"/>
        <w:rPr>
          <w:lang w:val="en-US"/>
        </w:rPr>
      </w:pPr>
      <w:r w:rsidRPr="000D61D4">
        <w:rPr>
          <w:lang w:val="en-US"/>
        </w:rPr>
        <w:lastRenderedPageBreak/>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Heading2"/>
        <w:rPr>
          <w:lang w:val="en-US"/>
        </w:rPr>
      </w:pPr>
      <w:r w:rsidRPr="000D61D4">
        <w:rPr>
          <w:lang w:val="en-US"/>
        </w:rPr>
        <w:t xml:space="preserve">Companies views’ collection for 1st round </w:t>
      </w:r>
    </w:p>
    <w:p w14:paraId="42BFBB6D"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Heading3"/>
        <w:rPr>
          <w:sz w:val="24"/>
          <w:szCs w:val="16"/>
          <w:lang w:val="en-US"/>
        </w:rPr>
      </w:pPr>
      <w:bookmarkStart w:id="33" w:name="_Ref72135741"/>
      <w:r w:rsidRPr="000D61D4">
        <w:rPr>
          <w:sz w:val="24"/>
          <w:szCs w:val="16"/>
          <w:lang w:val="en-US"/>
        </w:rPr>
        <w:t>CRs/TPs comments collection</w:t>
      </w:r>
      <w:bookmarkEnd w:id="33"/>
    </w:p>
    <w:p w14:paraId="002CD8C0" w14:textId="77777777" w:rsidR="007E7614" w:rsidRPr="000D61D4" w:rsidRDefault="007E7614" w:rsidP="007E7614">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9C5CF5">
            <w:pPr>
              <w:spacing w:after="120"/>
              <w:rPr>
                <w:lang w:val="en-US"/>
              </w:rPr>
            </w:pPr>
            <w:r w:rsidRPr="00D27B6F">
              <w:rPr>
                <w:lang w:val="en-US"/>
              </w:rPr>
              <w:t>R4-2110592</w:t>
            </w:r>
          </w:p>
          <w:p w14:paraId="4B251479" w14:textId="77777777" w:rsidR="00D27B6F" w:rsidRPr="00D27B6F" w:rsidRDefault="00D27B6F" w:rsidP="009C5CF5">
            <w:pPr>
              <w:spacing w:after="120"/>
              <w:rPr>
                <w:lang w:val="en-US"/>
              </w:rPr>
            </w:pPr>
            <w:r w:rsidRPr="00D27B6F">
              <w:rPr>
                <w:lang w:val="en-US"/>
              </w:rPr>
              <w:t>CR</w:t>
            </w:r>
          </w:p>
          <w:p w14:paraId="0FE77035" w14:textId="688F494F" w:rsidR="007E7614" w:rsidRPr="00D27B6F" w:rsidRDefault="006F0100" w:rsidP="009C5CF5">
            <w:pPr>
              <w:spacing w:after="120"/>
              <w:rPr>
                <w:rFonts w:eastAsiaTheme="minorEastAsia"/>
                <w:lang w:val="en-US" w:eastAsia="zh-CN"/>
              </w:rPr>
            </w:pPr>
            <w:r w:rsidRPr="00D27B6F">
              <w:rPr>
                <w:lang w:val="en-US"/>
              </w:rPr>
              <w:t>(Nokia, Nokia Shanghai Bell)</w:t>
            </w:r>
          </w:p>
        </w:tc>
        <w:tc>
          <w:tcPr>
            <w:tcW w:w="8397" w:type="dxa"/>
          </w:tcPr>
          <w:p w14:paraId="3CC84957" w14:textId="19A3600E" w:rsidR="007E7614" w:rsidRPr="00D27B6F" w:rsidRDefault="00E832AA" w:rsidP="009C5CF5">
            <w:pPr>
              <w:spacing w:after="120"/>
              <w:rPr>
                <w:rFonts w:eastAsiaTheme="minorEastAsia"/>
                <w:lang w:val="en-US" w:eastAsia="zh-CN"/>
              </w:rPr>
            </w:pPr>
            <w:ins w:id="34" w:author="Kazuyoshi Uesaka" w:date="2021-05-19T21:36:00Z">
              <w:r>
                <w:rPr>
                  <w:rFonts w:eastAsiaTheme="minorEastAsia"/>
                  <w:lang w:val="en-US" w:eastAsia="zh-CN"/>
                </w:rPr>
                <w:t>E</w:t>
              </w:r>
              <w:r w:rsidRPr="00E832AA">
                <w:rPr>
                  <w:rFonts w:eastAsiaTheme="minorEastAsia"/>
                  <w:lang w:val="en-US" w:eastAsia="zh-CN"/>
                </w:rPr>
                <w:t>ricsson: The CR is fine, but it is related to the discussion on whether to introduce the change for Rel-15/16</w:t>
              </w:r>
              <w:r>
                <w:rPr>
                  <w:rFonts w:eastAsiaTheme="minorEastAsia"/>
                  <w:lang w:val="en-US" w:eastAsia="zh-CN"/>
                </w:rPr>
                <w:t>, i.e</w:t>
              </w:r>
            </w:ins>
            <w:ins w:id="35" w:author="Kazuyoshi Uesaka" w:date="2021-05-19T21:37:00Z">
              <w:r>
                <w:rPr>
                  <w:rFonts w:eastAsiaTheme="minorEastAsia"/>
                  <w:lang w:val="en-US" w:eastAsia="zh-CN"/>
                </w:rPr>
                <w:t xml:space="preserve">. </w:t>
              </w:r>
              <w:r w:rsidRPr="00E832AA">
                <w:rPr>
                  <w:rFonts w:eastAsiaTheme="minorEastAsia"/>
                  <w:lang w:val="en-US" w:eastAsia="zh-CN"/>
                </w:rPr>
                <w:t xml:space="preserve">[318] R15 UE/BS </w:t>
              </w:r>
              <w:proofErr w:type="spellStart"/>
              <w:r w:rsidRPr="00E832AA">
                <w:rPr>
                  <w:rFonts w:eastAsiaTheme="minorEastAsia"/>
                  <w:lang w:val="en-US" w:eastAsia="zh-CN"/>
                </w:rPr>
                <w:t>demod</w:t>
              </w:r>
              <w:proofErr w:type="spellEnd"/>
              <w:r w:rsidRPr="00E832AA">
                <w:rPr>
                  <w:rFonts w:eastAsiaTheme="minorEastAsia"/>
                  <w:lang w:val="en-US" w:eastAsia="zh-CN"/>
                </w:rPr>
                <w:t xml:space="preserve"> maintenance</w:t>
              </w:r>
            </w:ins>
            <w:ins w:id="36" w:author="Kazuyoshi Uesaka" w:date="2021-05-19T21:36:00Z">
              <w:r w:rsidRPr="00E832AA">
                <w:rPr>
                  <w:rFonts w:eastAsiaTheme="minorEastAsia"/>
                  <w:lang w:val="en-US" w:eastAsia="zh-CN"/>
                </w:rPr>
                <w:t xml:space="preserve">. If agree for Rel-15/16 then the CR should be a category A. </w:t>
              </w:r>
            </w:ins>
            <w:del w:id="37" w:author="Kazuyoshi Uesaka" w:date="2021-05-19T21:35:00Z">
              <w:r w:rsidR="007E7614" w:rsidRPr="00D27B6F" w:rsidDel="00E832AA">
                <w:rPr>
                  <w:rFonts w:eastAsiaTheme="minorEastAsia"/>
                  <w:lang w:val="en-US" w:eastAsia="zh-CN"/>
                </w:rPr>
                <w:delText>Company A</w:delText>
              </w:r>
            </w:del>
          </w:p>
        </w:tc>
      </w:tr>
      <w:tr w:rsidR="007E7614" w:rsidRPr="000D61D4" w14:paraId="6758D847" w14:textId="77777777" w:rsidTr="00D27B6F">
        <w:tc>
          <w:tcPr>
            <w:tcW w:w="1234" w:type="dxa"/>
            <w:vMerge/>
          </w:tcPr>
          <w:p w14:paraId="5A634351" w14:textId="77777777" w:rsidR="007E7614" w:rsidRPr="00D27B6F" w:rsidRDefault="007E7614" w:rsidP="009C5CF5">
            <w:pPr>
              <w:spacing w:after="120"/>
              <w:rPr>
                <w:rFonts w:eastAsiaTheme="minorEastAsia"/>
                <w:lang w:val="en-US" w:eastAsia="zh-CN"/>
              </w:rPr>
            </w:pPr>
          </w:p>
        </w:tc>
        <w:tc>
          <w:tcPr>
            <w:tcW w:w="8397" w:type="dxa"/>
          </w:tcPr>
          <w:p w14:paraId="2D1A5C6F" w14:textId="77777777" w:rsidR="007E7614" w:rsidRPr="00D27B6F" w:rsidRDefault="007E7614" w:rsidP="009C5CF5">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9C5CF5">
            <w:pPr>
              <w:spacing w:after="120"/>
              <w:rPr>
                <w:rFonts w:eastAsiaTheme="minorEastAsia"/>
                <w:color w:val="0070C0"/>
                <w:lang w:val="en-US" w:eastAsia="zh-CN"/>
              </w:rPr>
            </w:pPr>
          </w:p>
        </w:tc>
        <w:tc>
          <w:tcPr>
            <w:tcW w:w="8397" w:type="dxa"/>
          </w:tcPr>
          <w:p w14:paraId="55102707" w14:textId="77777777" w:rsidR="007E7614" w:rsidRPr="000D61D4" w:rsidRDefault="007E7614" w:rsidP="009C5CF5">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Heading2"/>
        <w:rPr>
          <w:lang w:val="en-US"/>
        </w:rPr>
      </w:pPr>
      <w:r w:rsidRPr="000D61D4">
        <w:rPr>
          <w:lang w:val="en-US"/>
        </w:rPr>
        <w:t xml:space="preserve">Summary for 1st round </w:t>
      </w:r>
    </w:p>
    <w:p w14:paraId="3D515B64"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752BEB02" w14:textId="77777777" w:rsidR="007E7614" w:rsidRPr="000D61D4" w:rsidRDefault="007E7614" w:rsidP="007E7614">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E7614" w:rsidRPr="000D61D4" w14:paraId="52C3BD41" w14:textId="77777777" w:rsidTr="009C5CF5">
        <w:tc>
          <w:tcPr>
            <w:tcW w:w="1242" w:type="dxa"/>
          </w:tcPr>
          <w:p w14:paraId="30E3AA35" w14:textId="77777777" w:rsidR="007E7614" w:rsidRPr="000D61D4" w:rsidRDefault="007E7614" w:rsidP="009C5CF5">
            <w:pPr>
              <w:rPr>
                <w:rFonts w:eastAsiaTheme="minorEastAsia"/>
                <w:b/>
                <w:bCs/>
                <w:color w:val="0070C0"/>
                <w:lang w:val="en-US" w:eastAsia="zh-CN"/>
              </w:rPr>
            </w:pPr>
          </w:p>
        </w:tc>
        <w:tc>
          <w:tcPr>
            <w:tcW w:w="8615" w:type="dxa"/>
          </w:tcPr>
          <w:p w14:paraId="29057E1C"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7E7614" w:rsidRPr="000D61D4" w14:paraId="754330B2" w14:textId="77777777" w:rsidTr="009C5CF5">
        <w:tc>
          <w:tcPr>
            <w:tcW w:w="1242" w:type="dxa"/>
          </w:tcPr>
          <w:p w14:paraId="3A405296" w14:textId="77777777" w:rsidR="007E7614" w:rsidRPr="000D61D4" w:rsidRDefault="007E7614"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50AD1484"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1AF8E57F"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88EEEF"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2DB00FC1" w14:textId="77777777" w:rsidR="007E7614" w:rsidRPr="000D61D4" w:rsidRDefault="007E7614" w:rsidP="007E7614">
      <w:pPr>
        <w:rPr>
          <w:i/>
          <w:color w:val="0070C0"/>
          <w:lang w:val="en-US" w:eastAsia="zh-CN"/>
        </w:rPr>
      </w:pPr>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Heading3"/>
        <w:rPr>
          <w:sz w:val="24"/>
          <w:szCs w:val="16"/>
          <w:lang w:val="en-US"/>
        </w:rPr>
      </w:pPr>
      <w:r w:rsidRPr="000D61D4">
        <w:rPr>
          <w:sz w:val="24"/>
          <w:szCs w:val="16"/>
          <w:lang w:val="en-US"/>
        </w:rPr>
        <w:t>CRs/TPs</w:t>
      </w:r>
    </w:p>
    <w:p w14:paraId="42FA6874" w14:textId="77777777" w:rsidR="007E7614" w:rsidRPr="000D61D4" w:rsidRDefault="007E7614" w:rsidP="007E7614">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E7614" w:rsidRPr="000D61D4" w14:paraId="7DA0DEE4" w14:textId="77777777" w:rsidTr="009C5CF5">
        <w:tc>
          <w:tcPr>
            <w:tcW w:w="1242" w:type="dxa"/>
          </w:tcPr>
          <w:p w14:paraId="1B85F85E"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D95F9E6" w14:textId="77777777" w:rsidR="007E7614" w:rsidRPr="000D61D4" w:rsidRDefault="007E7614" w:rsidP="009C5CF5">
            <w:pPr>
              <w:rPr>
                <w:rFonts w:eastAsia="ＭＳ 明朝"/>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7E7614" w:rsidRPr="000D61D4" w14:paraId="39992988" w14:textId="77777777" w:rsidTr="009C5CF5">
        <w:tc>
          <w:tcPr>
            <w:tcW w:w="1242" w:type="dxa"/>
          </w:tcPr>
          <w:p w14:paraId="1F93D83A" w14:textId="77777777" w:rsidR="007E7614" w:rsidRPr="000D61D4" w:rsidRDefault="007E7614"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05DAE53E"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Heading2"/>
        <w:rPr>
          <w:lang w:val="en-US"/>
        </w:rPr>
      </w:pPr>
      <w:r w:rsidRPr="000D61D4">
        <w:rPr>
          <w:lang w:val="en-US"/>
        </w:rPr>
        <w:lastRenderedPageBreak/>
        <w:t>Discussion on 2nd round (if applicable)</w:t>
      </w:r>
    </w:p>
    <w:p w14:paraId="6F2047CC" w14:textId="77777777" w:rsidR="007E7614" w:rsidRPr="000D61D4" w:rsidRDefault="007E7614" w:rsidP="007E7614">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446F43C3" w14:textId="77777777" w:rsidR="007E7614" w:rsidRPr="000D61D4" w:rsidRDefault="007E7614" w:rsidP="007E7614">
      <w:pPr>
        <w:rPr>
          <w:i/>
          <w:color w:val="0070C0"/>
          <w:lang w:val="en-US"/>
        </w:rPr>
      </w:pP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Heading1"/>
        <w:rPr>
          <w:lang w:val="en-US" w:eastAsia="ja-JP"/>
        </w:rPr>
      </w:pPr>
      <w:r w:rsidRPr="000D61D4">
        <w:rPr>
          <w:lang w:val="en-US" w:eastAsia="ja-JP"/>
        </w:rPr>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176B8F" w:rsidRPr="000D61D4" w14:paraId="7479C045" w14:textId="77777777" w:rsidTr="009C5CF5">
        <w:trPr>
          <w:trHeight w:val="468"/>
        </w:trPr>
        <w:tc>
          <w:tcPr>
            <w:tcW w:w="1648" w:type="dxa"/>
            <w:vAlign w:val="center"/>
          </w:tcPr>
          <w:p w14:paraId="31DA70E0" w14:textId="77777777" w:rsidR="00176B8F" w:rsidRPr="000D61D4" w:rsidRDefault="00176B8F" w:rsidP="009C5CF5">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9C5CF5">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9C5CF5">
            <w:pPr>
              <w:spacing w:before="120" w:after="120"/>
              <w:rPr>
                <w:b/>
                <w:bCs/>
                <w:lang w:val="en-US"/>
              </w:rPr>
            </w:pPr>
            <w:r w:rsidRPr="000D61D4">
              <w:rPr>
                <w:b/>
                <w:bCs/>
                <w:lang w:val="en-US"/>
              </w:rPr>
              <w:t>Proposals / Observations</w:t>
            </w:r>
          </w:p>
        </w:tc>
      </w:tr>
      <w:tr w:rsidR="00176B8F" w:rsidRPr="000D61D4" w14:paraId="42217C15" w14:textId="77777777" w:rsidTr="009C5CF5">
        <w:trPr>
          <w:trHeight w:val="468"/>
        </w:trPr>
        <w:tc>
          <w:tcPr>
            <w:tcW w:w="1648" w:type="dxa"/>
          </w:tcPr>
          <w:p w14:paraId="7DD20150" w14:textId="156156AC" w:rsidR="00176B8F" w:rsidRPr="000D61D4" w:rsidRDefault="00E0326E" w:rsidP="009C5CF5">
            <w:pPr>
              <w:spacing w:before="120" w:after="120"/>
              <w:rPr>
                <w:lang w:val="en-US"/>
              </w:rPr>
            </w:pPr>
            <w:r w:rsidRPr="000D61D4">
              <w:rPr>
                <w:lang w:val="en-US"/>
              </w:rPr>
              <w:t>R4-2109219</w:t>
            </w:r>
          </w:p>
        </w:tc>
        <w:tc>
          <w:tcPr>
            <w:tcW w:w="1437" w:type="dxa"/>
          </w:tcPr>
          <w:p w14:paraId="7C8949C7" w14:textId="1F7E86B2" w:rsidR="00176B8F" w:rsidRPr="000D61D4" w:rsidRDefault="00E0326E" w:rsidP="009C5CF5">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9C5CF5">
            <w:pPr>
              <w:spacing w:before="120" w:after="120"/>
              <w:rPr>
                <w:lang w:val="en-US"/>
              </w:rPr>
            </w:pPr>
            <w:r w:rsidRPr="000D61D4">
              <w:rPr>
                <w:lang w:val="en-US"/>
              </w:rPr>
              <w:t>Simulation results</w:t>
            </w:r>
          </w:p>
        </w:tc>
      </w:tr>
      <w:tr w:rsidR="00E0326E" w:rsidRPr="000D61D4" w14:paraId="2CD1291A" w14:textId="77777777" w:rsidTr="009C5CF5">
        <w:trPr>
          <w:trHeight w:val="468"/>
        </w:trPr>
        <w:tc>
          <w:tcPr>
            <w:tcW w:w="1648" w:type="dxa"/>
          </w:tcPr>
          <w:p w14:paraId="1702FFAC" w14:textId="081690D2" w:rsidR="00E0326E" w:rsidRPr="000D61D4" w:rsidRDefault="00E0326E" w:rsidP="009C5CF5">
            <w:pPr>
              <w:spacing w:before="120" w:after="120"/>
              <w:rPr>
                <w:lang w:val="en-US"/>
              </w:rPr>
            </w:pPr>
            <w:r w:rsidRPr="000D61D4">
              <w:rPr>
                <w:lang w:val="en-US"/>
              </w:rPr>
              <w:t>R4-2110547</w:t>
            </w:r>
          </w:p>
        </w:tc>
        <w:tc>
          <w:tcPr>
            <w:tcW w:w="1437" w:type="dxa"/>
          </w:tcPr>
          <w:p w14:paraId="691737A2" w14:textId="41F2542C"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3ABE2D00" w14:textId="73E336AF" w:rsidR="00E0326E" w:rsidRPr="000D61D4" w:rsidRDefault="00E0326E" w:rsidP="009C5CF5">
            <w:pPr>
              <w:spacing w:before="120" w:after="120"/>
              <w:rPr>
                <w:b/>
                <w:bCs/>
                <w:lang w:val="en-US"/>
              </w:rPr>
            </w:pPr>
            <w:r w:rsidRPr="000D61D4">
              <w:rPr>
                <w:b/>
                <w:bCs/>
                <w:lang w:val="en-US"/>
              </w:rPr>
              <w:t xml:space="preserve">Proposal 1: </w:t>
            </w:r>
            <w:r w:rsidRPr="000D61D4">
              <w:rPr>
                <w:lang w:val="en-US"/>
              </w:rPr>
              <w:t xml:space="preserve">Select </w:t>
            </w:r>
            <w:proofErr w:type="spellStart"/>
            <w:r w:rsidRPr="000D61D4">
              <w:rPr>
                <w:lang w:val="en-US"/>
              </w:rPr>
              <w:t>subband</w:t>
            </w:r>
            <w:proofErr w:type="spellEnd"/>
            <w:r w:rsidRPr="000D61D4">
              <w:rPr>
                <w:lang w:val="en-US"/>
              </w:rPr>
              <w:t xml:space="preserve"> size 32 for both 35MHz and 45MHz bandwidth requirements.</w:t>
            </w:r>
          </w:p>
        </w:tc>
      </w:tr>
      <w:tr w:rsidR="00E0326E" w:rsidRPr="000D61D4" w14:paraId="0EB84B4A" w14:textId="77777777" w:rsidTr="009C5CF5">
        <w:trPr>
          <w:trHeight w:val="468"/>
        </w:trPr>
        <w:tc>
          <w:tcPr>
            <w:tcW w:w="1648" w:type="dxa"/>
          </w:tcPr>
          <w:p w14:paraId="37BCA8A1" w14:textId="5938089D" w:rsidR="00E0326E" w:rsidRPr="000D61D4" w:rsidRDefault="00E0326E" w:rsidP="009C5CF5">
            <w:pPr>
              <w:spacing w:before="120" w:after="120"/>
              <w:rPr>
                <w:lang w:val="en-US"/>
              </w:rPr>
            </w:pPr>
            <w:r w:rsidRPr="000D61D4">
              <w:rPr>
                <w:lang w:val="en-US"/>
              </w:rPr>
              <w:t>R4-2110644</w:t>
            </w:r>
          </w:p>
        </w:tc>
        <w:tc>
          <w:tcPr>
            <w:tcW w:w="1437" w:type="dxa"/>
          </w:tcPr>
          <w:p w14:paraId="5B9DF031" w14:textId="2CFA17CC" w:rsidR="00E0326E" w:rsidRPr="000D61D4" w:rsidRDefault="00E0326E" w:rsidP="009C5CF5">
            <w:pPr>
              <w:spacing w:before="120" w:after="120"/>
              <w:rPr>
                <w:lang w:val="en-US"/>
              </w:rPr>
            </w:pPr>
            <w:r w:rsidRPr="000D61D4">
              <w:rPr>
                <w:lang w:val="en-US"/>
              </w:rPr>
              <w:t>Ericsson</w:t>
            </w:r>
          </w:p>
        </w:tc>
        <w:tc>
          <w:tcPr>
            <w:tcW w:w="6772" w:type="dxa"/>
          </w:tcPr>
          <w:p w14:paraId="5514817C" w14:textId="089A479F" w:rsidR="00E0326E" w:rsidRPr="000D61D4" w:rsidRDefault="00E0326E" w:rsidP="009C5CF5">
            <w:pPr>
              <w:spacing w:before="120" w:after="120"/>
              <w:rPr>
                <w:lang w:val="en-US"/>
              </w:rPr>
            </w:pPr>
            <w:r w:rsidRPr="000D61D4">
              <w:rPr>
                <w:lang w:val="en-US"/>
              </w:rPr>
              <w:t>Simulation results</w:t>
            </w:r>
          </w:p>
        </w:tc>
      </w:tr>
      <w:tr w:rsidR="00E0326E" w:rsidRPr="000D61D4" w14:paraId="53D23E3C" w14:textId="77777777" w:rsidTr="009C5CF5">
        <w:trPr>
          <w:trHeight w:val="468"/>
        </w:trPr>
        <w:tc>
          <w:tcPr>
            <w:tcW w:w="1648" w:type="dxa"/>
          </w:tcPr>
          <w:p w14:paraId="7BFE651C" w14:textId="4AEBFCB8" w:rsidR="00E0326E" w:rsidRPr="000D61D4" w:rsidRDefault="00E0326E" w:rsidP="009C5CF5">
            <w:pPr>
              <w:spacing w:before="120" w:after="120"/>
              <w:rPr>
                <w:lang w:val="en-US"/>
              </w:rPr>
            </w:pPr>
            <w:r w:rsidRPr="000D61D4">
              <w:rPr>
                <w:lang w:val="en-US"/>
              </w:rPr>
              <w:t>R4-2111167</w:t>
            </w:r>
          </w:p>
        </w:tc>
        <w:tc>
          <w:tcPr>
            <w:tcW w:w="1437" w:type="dxa"/>
          </w:tcPr>
          <w:p w14:paraId="6979D0CA" w14:textId="34575C09" w:rsidR="00E0326E" w:rsidRPr="000D61D4" w:rsidRDefault="00E0326E" w:rsidP="009C5CF5">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9C5CF5">
            <w:pPr>
              <w:spacing w:before="120" w:after="120"/>
              <w:rPr>
                <w:lang w:val="en-US"/>
              </w:rPr>
            </w:pPr>
            <w:r w:rsidRPr="000D61D4">
              <w:rPr>
                <w:lang w:val="en-US"/>
              </w:rPr>
              <w:t>Simulation results</w:t>
            </w:r>
          </w:p>
        </w:tc>
      </w:tr>
      <w:tr w:rsidR="00E0326E" w:rsidRPr="000D61D4" w14:paraId="5643EBCC" w14:textId="77777777" w:rsidTr="009C5CF5">
        <w:trPr>
          <w:trHeight w:val="468"/>
        </w:trPr>
        <w:tc>
          <w:tcPr>
            <w:tcW w:w="1648" w:type="dxa"/>
          </w:tcPr>
          <w:p w14:paraId="6C428A1A" w14:textId="615A49AA" w:rsidR="00E0326E" w:rsidRPr="000D61D4" w:rsidRDefault="00E0326E" w:rsidP="009C5CF5">
            <w:pPr>
              <w:spacing w:before="120" w:after="120"/>
              <w:rPr>
                <w:lang w:val="en-US"/>
              </w:rPr>
            </w:pPr>
            <w:r w:rsidRPr="000D61D4">
              <w:rPr>
                <w:lang w:val="en-US"/>
              </w:rPr>
              <w:t>R4-2110548</w:t>
            </w:r>
          </w:p>
        </w:tc>
        <w:tc>
          <w:tcPr>
            <w:tcW w:w="1437" w:type="dxa"/>
          </w:tcPr>
          <w:p w14:paraId="4FB90519" w14:textId="792BC745"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08058174" w14:textId="41CF154C" w:rsidR="00E0326E" w:rsidRPr="000D61D4" w:rsidRDefault="00E0326E" w:rsidP="009C5CF5">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9C5CF5">
        <w:trPr>
          <w:trHeight w:val="468"/>
        </w:trPr>
        <w:tc>
          <w:tcPr>
            <w:tcW w:w="1648" w:type="dxa"/>
          </w:tcPr>
          <w:p w14:paraId="17EAE9A0" w14:textId="4E0C7367" w:rsidR="00E0326E" w:rsidRPr="000D61D4" w:rsidRDefault="00E0326E" w:rsidP="009C5CF5">
            <w:pPr>
              <w:spacing w:before="120" w:after="120"/>
              <w:rPr>
                <w:lang w:val="en-US"/>
              </w:rPr>
            </w:pPr>
            <w:r w:rsidRPr="000D61D4">
              <w:rPr>
                <w:lang w:val="en-US"/>
              </w:rPr>
              <w:t>R4-2110549</w:t>
            </w:r>
          </w:p>
        </w:tc>
        <w:tc>
          <w:tcPr>
            <w:tcW w:w="1437" w:type="dxa"/>
          </w:tcPr>
          <w:p w14:paraId="2A1152E7" w14:textId="1F889CE0"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75A62F19" w14:textId="09553FB4" w:rsidR="00E0326E" w:rsidRPr="000D61D4" w:rsidRDefault="00E0326E" w:rsidP="009C5CF5">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9C5CF5">
        <w:trPr>
          <w:trHeight w:val="468"/>
        </w:trPr>
        <w:tc>
          <w:tcPr>
            <w:tcW w:w="1648" w:type="dxa"/>
          </w:tcPr>
          <w:p w14:paraId="4C2BDD12" w14:textId="11FB68EF" w:rsidR="00E0326E" w:rsidRPr="000D61D4" w:rsidRDefault="00E0326E" w:rsidP="009C5CF5">
            <w:pPr>
              <w:spacing w:before="120" w:after="120"/>
              <w:rPr>
                <w:lang w:val="en-US"/>
              </w:rPr>
            </w:pPr>
            <w:r w:rsidRPr="000D61D4">
              <w:rPr>
                <w:lang w:val="en-US"/>
              </w:rPr>
              <w:t>R4-2110550</w:t>
            </w:r>
          </w:p>
        </w:tc>
        <w:tc>
          <w:tcPr>
            <w:tcW w:w="1437" w:type="dxa"/>
          </w:tcPr>
          <w:p w14:paraId="49CCD2E8" w14:textId="56F70C20" w:rsidR="00E0326E" w:rsidRPr="000D61D4" w:rsidRDefault="00E0326E" w:rsidP="009C5CF5">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51C3E02D" w14:textId="2370E837" w:rsidR="00E0326E" w:rsidRPr="000D61D4" w:rsidRDefault="00E0326E" w:rsidP="009C5CF5">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Heading2"/>
        <w:rPr>
          <w:lang w:val="en-US"/>
        </w:rPr>
      </w:pPr>
      <w:r w:rsidRPr="000D61D4">
        <w:rPr>
          <w:lang w:val="en-US"/>
        </w:rPr>
        <w:t>Open issues summary</w:t>
      </w:r>
    </w:p>
    <w:p w14:paraId="42AA9971" w14:textId="527663D2" w:rsidR="00176B8F" w:rsidRPr="000D61D4" w:rsidRDefault="00176B8F" w:rsidP="00176B8F">
      <w:pPr>
        <w:pStyle w:val="Heading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proofErr w:type="spellStart"/>
      <w:r w:rsidR="00D27B6F" w:rsidRPr="00D27B6F">
        <w:rPr>
          <w:sz w:val="24"/>
          <w:szCs w:val="16"/>
          <w:lang w:val="en-US"/>
        </w:rPr>
        <w:t>Subband</w:t>
      </w:r>
      <w:proofErr w:type="spellEnd"/>
      <w:r w:rsidR="00D27B6F" w:rsidRPr="00D27B6F">
        <w:rPr>
          <w:sz w:val="24"/>
          <w:szCs w:val="16"/>
          <w:lang w:val="en-US"/>
        </w:rPr>
        <w:t xml:space="preserve">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proofErr w:type="spellStart"/>
      <w:r w:rsidR="003350D2" w:rsidRPr="000D61D4">
        <w:rPr>
          <w:b/>
          <w:u w:val="single"/>
          <w:lang w:val="en-US" w:eastAsia="ko-KR"/>
        </w:rPr>
        <w:t>Subband</w:t>
      </w:r>
      <w:proofErr w:type="spellEnd"/>
      <w:r w:rsidR="003350D2" w:rsidRPr="000D61D4">
        <w:rPr>
          <w:b/>
          <w:u w:val="single"/>
          <w:lang w:val="en-US" w:eastAsia="ko-KR"/>
        </w:rPr>
        <w:t xml:space="preserve"> size for CA CQI tests</w:t>
      </w:r>
    </w:p>
    <w:p w14:paraId="10122014"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7854DC5" w14:textId="6126C239" w:rsidR="00176B8F" w:rsidRPr="000D61D4" w:rsidRDefault="00176B8F" w:rsidP="003350D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w:t>
      </w:r>
      <w:r w:rsidR="003350D2" w:rsidRPr="000D61D4">
        <w:rPr>
          <w:lang w:val="en-US"/>
        </w:rPr>
        <w:t xml:space="preserve">Set </w:t>
      </w:r>
      <w:proofErr w:type="spellStart"/>
      <w:r w:rsidR="003350D2" w:rsidRPr="000D61D4">
        <w:rPr>
          <w:lang w:val="en-US"/>
        </w:rPr>
        <w:t>subband</w:t>
      </w:r>
      <w:proofErr w:type="spellEnd"/>
      <w:r w:rsidR="003350D2" w:rsidRPr="000D61D4">
        <w:rPr>
          <w:lang w:val="en-US"/>
        </w:rPr>
        <w:t xml:space="preserve"> size 32 for both 35MHz and 45MHz bandwidth requirements.</w:t>
      </w:r>
    </w:p>
    <w:p w14:paraId="40054B25"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26209658" w14:textId="5E2CD82C" w:rsidR="00176B8F" w:rsidRPr="000D61D4" w:rsidRDefault="003350D2" w:rsidP="00176B8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Heading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r w:rsidR="00DC1AB5" w:rsidRPr="000D61D4">
        <w:rPr>
          <w:rFonts w:eastAsia="SimSun"/>
          <w:szCs w:val="24"/>
          <w:lang w:val="en-US" w:eastAsia="zh-CN"/>
        </w:rPr>
        <w:t xml:space="preserve">: </w:t>
      </w:r>
    </w:p>
    <w:p w14:paraId="18BAB300" w14:textId="07A57700" w:rsidR="008657AC" w:rsidRPr="000D61D4" w:rsidRDefault="008657AC" w:rsidP="008657A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Heading2"/>
        <w:rPr>
          <w:lang w:val="en-US"/>
        </w:rPr>
      </w:pPr>
      <w:r w:rsidRPr="000D61D4">
        <w:rPr>
          <w:lang w:val="en-US"/>
        </w:rPr>
        <w:t xml:space="preserve">Companies views’ collection for 1st round </w:t>
      </w:r>
    </w:p>
    <w:p w14:paraId="533B10FB" w14:textId="77777777" w:rsidR="00176B8F" w:rsidRPr="000D61D4" w:rsidRDefault="00176B8F" w:rsidP="00176B8F">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8E45A4" w:rsidRPr="000D61D4" w14:paraId="3952BB02" w14:textId="77777777" w:rsidTr="009C5CF5">
        <w:tc>
          <w:tcPr>
            <w:tcW w:w="1242" w:type="dxa"/>
          </w:tcPr>
          <w:p w14:paraId="19F4F206"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4F58095"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9C5CF5">
        <w:tc>
          <w:tcPr>
            <w:tcW w:w="1242" w:type="dxa"/>
          </w:tcPr>
          <w:p w14:paraId="35DCFE44" w14:textId="77777777" w:rsidR="008E45A4" w:rsidRPr="000D61D4" w:rsidRDefault="008E45A4" w:rsidP="009C5CF5">
            <w:pPr>
              <w:spacing w:after="120"/>
              <w:rPr>
                <w:rFonts w:eastAsiaTheme="minorEastAsia"/>
                <w:lang w:val="en-US" w:eastAsia="zh-CN"/>
              </w:rPr>
            </w:pPr>
            <w:r w:rsidRPr="000D61D4">
              <w:rPr>
                <w:rFonts w:eastAsiaTheme="minorEastAsia"/>
                <w:lang w:val="en-US" w:eastAsia="zh-CN"/>
              </w:rPr>
              <w:t>XXX</w:t>
            </w:r>
          </w:p>
        </w:tc>
        <w:tc>
          <w:tcPr>
            <w:tcW w:w="8615" w:type="dxa"/>
          </w:tcPr>
          <w:p w14:paraId="3AB4DC08" w14:textId="476FE972" w:rsidR="008E45A4" w:rsidRPr="000D61D4" w:rsidRDefault="008E45A4" w:rsidP="008E45A4">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r w:rsidR="002417F4" w:rsidRPr="000D61D4" w14:paraId="4EEAEB27" w14:textId="77777777" w:rsidTr="009C5CF5">
        <w:trPr>
          <w:ins w:id="38" w:author="Huawei" w:date="2021-05-19T15:19:00Z"/>
        </w:trPr>
        <w:tc>
          <w:tcPr>
            <w:tcW w:w="1242" w:type="dxa"/>
          </w:tcPr>
          <w:p w14:paraId="76F94639" w14:textId="1B39588D" w:rsidR="002417F4" w:rsidRPr="000D61D4" w:rsidRDefault="002417F4" w:rsidP="009C5CF5">
            <w:pPr>
              <w:spacing w:after="120"/>
              <w:rPr>
                <w:ins w:id="39" w:author="Huawei" w:date="2021-05-19T15:19:00Z"/>
                <w:rFonts w:eastAsiaTheme="minorEastAsia"/>
                <w:lang w:val="en-US" w:eastAsia="zh-CN"/>
              </w:rPr>
            </w:pPr>
            <w:ins w:id="40" w:author="Huawei" w:date="2021-05-19T15:19:00Z">
              <w:r>
                <w:rPr>
                  <w:rFonts w:eastAsiaTheme="minorEastAsia" w:hint="eastAsia"/>
                  <w:lang w:val="en-US" w:eastAsia="zh-CN"/>
                </w:rPr>
                <w:t>H</w:t>
              </w:r>
              <w:r>
                <w:rPr>
                  <w:rFonts w:eastAsiaTheme="minorEastAsia"/>
                  <w:lang w:val="en-US" w:eastAsia="zh-CN"/>
                </w:rPr>
                <w:t>uawei</w:t>
              </w:r>
            </w:ins>
          </w:p>
        </w:tc>
        <w:tc>
          <w:tcPr>
            <w:tcW w:w="8615" w:type="dxa"/>
          </w:tcPr>
          <w:p w14:paraId="4C459777" w14:textId="77777777" w:rsidR="002417F4" w:rsidRPr="000D61D4" w:rsidRDefault="002417F4" w:rsidP="002417F4">
            <w:pPr>
              <w:rPr>
                <w:ins w:id="41" w:author="Huawei" w:date="2021-05-19T15:19:00Z"/>
                <w:b/>
                <w:u w:val="single"/>
                <w:lang w:val="en-US" w:eastAsia="ko-KR"/>
              </w:rPr>
            </w:pPr>
            <w:ins w:id="42" w:author="Huawei" w:date="2021-05-19T15:19:00Z">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ins>
          </w:p>
          <w:p w14:paraId="31F0C6C7" w14:textId="77777777" w:rsidR="002417F4" w:rsidRDefault="002417F4" w:rsidP="008E45A4">
            <w:pPr>
              <w:spacing w:after="120"/>
              <w:rPr>
                <w:ins w:id="43" w:author="Huawei" w:date="2021-05-19T16:19:00Z"/>
                <w:rFonts w:eastAsiaTheme="minorEastAsia"/>
                <w:lang w:val="en-US" w:eastAsia="zh-CN"/>
              </w:rPr>
            </w:pPr>
            <w:ins w:id="44" w:author="Huawei" w:date="2021-05-19T15:19:00Z">
              <w:r>
                <w:rPr>
                  <w:rFonts w:eastAsiaTheme="minorEastAsia"/>
                  <w:lang w:val="en-US" w:eastAsia="zh-CN"/>
                </w:rPr>
                <w:t>Option</w:t>
              </w:r>
            </w:ins>
            <w:ins w:id="45" w:author="Huawei" w:date="2021-05-19T15:20:00Z">
              <w:r>
                <w:rPr>
                  <w:rFonts w:eastAsiaTheme="minorEastAsia"/>
                  <w:lang w:val="en-US" w:eastAsia="zh-CN"/>
                </w:rPr>
                <w:t xml:space="preserve"> 1.</w:t>
              </w:r>
            </w:ins>
          </w:p>
          <w:p w14:paraId="2CDE1227" w14:textId="77777777" w:rsidR="009E05A9" w:rsidRDefault="009E05A9" w:rsidP="008E45A4">
            <w:pPr>
              <w:spacing w:after="120"/>
              <w:rPr>
                <w:ins w:id="46" w:author="Huawei" w:date="2021-05-19T16:19:00Z"/>
                <w:b/>
                <w:u w:val="single"/>
                <w:lang w:val="en-US" w:eastAsia="ko-KR"/>
              </w:rPr>
            </w:pPr>
            <w:ins w:id="47" w:author="Huawei" w:date="2021-05-19T16:19:00Z">
              <w:r w:rsidRPr="000D61D4">
                <w:rPr>
                  <w:b/>
                  <w:u w:val="single"/>
                  <w:lang w:val="en-US" w:eastAsia="ko-KR"/>
                </w:rPr>
                <w:t>Issue 4-2: Summary of simulation results</w:t>
              </w:r>
            </w:ins>
          </w:p>
          <w:p w14:paraId="05F16342" w14:textId="725C3105" w:rsidR="009E05A9" w:rsidRDefault="009E05A9" w:rsidP="009E05A9">
            <w:pPr>
              <w:spacing w:after="120"/>
              <w:rPr>
                <w:ins w:id="48" w:author="Huawei" w:date="2021-05-19T16:21:00Z"/>
                <w:lang w:val="en-US"/>
              </w:rPr>
            </w:pPr>
            <w:ins w:id="49" w:author="Huawei" w:date="2021-05-19T16:20:00Z">
              <w:r>
                <w:rPr>
                  <w:rFonts w:eastAsiaTheme="minorEastAsia"/>
                  <w:lang w:val="en-US" w:eastAsia="zh-CN"/>
                </w:rPr>
                <w:t>Draft summary of s</w:t>
              </w:r>
            </w:ins>
            <w:ins w:id="50" w:author="Huawei" w:date="2021-05-19T16:19:00Z">
              <w:r w:rsidRPr="009E05A9">
                <w:rPr>
                  <w:rFonts w:eastAsiaTheme="minorEastAsia"/>
                  <w:lang w:val="en-US" w:eastAsia="zh-CN"/>
                </w:rPr>
                <w:t xml:space="preserve">imulation </w:t>
              </w:r>
            </w:ins>
            <w:ins w:id="51" w:author="Huawei" w:date="2021-05-19T16:20:00Z">
              <w:r>
                <w:rPr>
                  <w:rFonts w:eastAsiaTheme="minorEastAsia"/>
                  <w:lang w:val="en-US" w:eastAsia="zh-CN"/>
                </w:rPr>
                <w:t xml:space="preserve">results </w:t>
              </w:r>
              <w:r w:rsidRPr="000D61D4">
                <w:rPr>
                  <w:rFonts w:eastAsia="SimSun"/>
                  <w:szCs w:val="24"/>
                  <w:lang w:val="en-US" w:eastAsia="zh-CN"/>
                </w:rPr>
                <w:t>R4-</w:t>
              </w:r>
              <w:r w:rsidRPr="000D61D4">
                <w:rPr>
                  <w:lang w:val="en-US"/>
                </w:rPr>
                <w:t>2110548</w:t>
              </w:r>
              <w:r>
                <w:rPr>
                  <w:lang w:val="en-US"/>
                </w:rPr>
                <w:t xml:space="preserve"> is uploaded, please check if your results are correctly captured</w:t>
              </w:r>
            </w:ins>
            <w:ins w:id="52" w:author="Huawei" w:date="2021-05-19T16:21:00Z">
              <w:r>
                <w:rPr>
                  <w:lang w:val="en-US"/>
                </w:rPr>
                <w:t>, also impairments resul</w:t>
              </w:r>
            </w:ins>
            <w:ins w:id="53" w:author="Huawei" w:date="2021-05-19T16:22:00Z">
              <w:r>
                <w:rPr>
                  <w:lang w:val="en-US"/>
                </w:rPr>
                <w:t>ts are welcome to provide during this meeting.</w:t>
              </w:r>
            </w:ins>
          </w:p>
          <w:p w14:paraId="5407EBB9" w14:textId="3EFBE19F" w:rsidR="009E05A9" w:rsidRPr="002417F4" w:rsidRDefault="009E05A9" w:rsidP="009E05A9">
            <w:pPr>
              <w:spacing w:after="120"/>
              <w:rPr>
                <w:ins w:id="54" w:author="Huawei" w:date="2021-05-19T15:19:00Z"/>
                <w:rFonts w:eastAsiaTheme="minorEastAsia"/>
                <w:lang w:val="en-US" w:eastAsia="zh-CN"/>
              </w:rPr>
            </w:pPr>
            <w:ins w:id="55" w:author="Huawei" w:date="2021-05-19T16:21:00Z">
              <w:r>
                <w:rPr>
                  <w:lang w:val="en-US"/>
                </w:rPr>
                <w:t>Well aligned results among companies.</w:t>
              </w:r>
            </w:ins>
            <w:ins w:id="56" w:author="Huawei" w:date="2021-05-19T16:22:00Z">
              <w:r>
                <w:rPr>
                  <w:lang w:val="en-US"/>
                </w:rPr>
                <w:t xml:space="preserve"> If interesting companies can provide impairment results during this meeting, then the SNR requirements with sq</w:t>
              </w:r>
            </w:ins>
            <w:ins w:id="57" w:author="Huawei" w:date="2021-05-19T16:23:00Z">
              <w:r>
                <w:rPr>
                  <w:lang w:val="en-US"/>
                </w:rPr>
                <w:t xml:space="preserve">uare brackets can be captured in the revised CR </w:t>
              </w:r>
              <w:r w:rsidRPr="009E05A9">
                <w:rPr>
                  <w:lang w:val="en-US"/>
                </w:rPr>
                <w:t>R4-2110550</w:t>
              </w:r>
              <w:r>
                <w:rPr>
                  <w:lang w:val="en-US"/>
                </w:rPr>
                <w:t>.</w:t>
              </w:r>
            </w:ins>
          </w:p>
        </w:tc>
      </w:tr>
      <w:tr w:rsidR="008659FA" w:rsidRPr="000D61D4" w14:paraId="504E14CC" w14:textId="77777777" w:rsidTr="009C5CF5">
        <w:trPr>
          <w:ins w:id="58" w:author="Kazuyoshi Uesaka" w:date="2021-05-19T18:20:00Z"/>
        </w:trPr>
        <w:tc>
          <w:tcPr>
            <w:tcW w:w="1242" w:type="dxa"/>
          </w:tcPr>
          <w:p w14:paraId="19471F2D" w14:textId="78DD9C63" w:rsidR="008659FA" w:rsidRDefault="008659FA" w:rsidP="009C5CF5">
            <w:pPr>
              <w:spacing w:after="120"/>
              <w:rPr>
                <w:ins w:id="59" w:author="Kazuyoshi Uesaka" w:date="2021-05-19T18:20:00Z"/>
                <w:rFonts w:eastAsiaTheme="minorEastAsia"/>
                <w:lang w:val="en-US" w:eastAsia="zh-CN"/>
              </w:rPr>
            </w:pPr>
            <w:ins w:id="60" w:author="Kazuyoshi Uesaka" w:date="2021-05-19T18:20:00Z">
              <w:r>
                <w:rPr>
                  <w:rFonts w:eastAsiaTheme="minorEastAsia"/>
                  <w:lang w:val="en-US" w:eastAsia="zh-CN"/>
                </w:rPr>
                <w:t>Ericsson</w:t>
              </w:r>
            </w:ins>
          </w:p>
        </w:tc>
        <w:tc>
          <w:tcPr>
            <w:tcW w:w="8615" w:type="dxa"/>
          </w:tcPr>
          <w:p w14:paraId="6E7515CC" w14:textId="77777777" w:rsidR="008659FA" w:rsidRDefault="008659FA" w:rsidP="008659FA">
            <w:pPr>
              <w:spacing w:after="120"/>
              <w:rPr>
                <w:ins w:id="61" w:author="Kazuyoshi Uesaka" w:date="2021-05-19T18:20:00Z"/>
                <w:rFonts w:eastAsiaTheme="minorEastAsia"/>
                <w:lang w:val="en-US" w:eastAsia="zh-CN"/>
              </w:rPr>
            </w:pPr>
            <w:proofErr w:type="gramStart"/>
            <w:ins w:id="62" w:author="Kazuyoshi Uesaka" w:date="2021-05-19T18:20:00Z">
              <w:r>
                <w:rPr>
                  <w:rFonts w:eastAsiaTheme="minorEastAsia"/>
                  <w:lang w:val="en-US" w:eastAsia="zh-CN"/>
                </w:rPr>
                <w:t>Sub topic</w:t>
              </w:r>
              <w:proofErr w:type="gramEnd"/>
              <w:r>
                <w:rPr>
                  <w:rFonts w:eastAsiaTheme="minorEastAsia"/>
                  <w:lang w:val="en-US" w:eastAsia="zh-CN"/>
                </w:rPr>
                <w:t xml:space="preserve"> 4-1: Support the recommended WF. </w:t>
              </w:r>
            </w:ins>
          </w:p>
          <w:p w14:paraId="5883B89C" w14:textId="77777777" w:rsidR="008659FA" w:rsidRPr="000D61D4" w:rsidRDefault="008659FA" w:rsidP="002417F4">
            <w:pPr>
              <w:rPr>
                <w:ins w:id="63" w:author="Kazuyoshi Uesaka" w:date="2021-05-19T18:20:00Z"/>
                <w:b/>
                <w:u w:val="single"/>
                <w:lang w:val="en-US" w:eastAsia="ko-KR"/>
              </w:rPr>
            </w:pPr>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Heading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0649134D"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t>CR</w:t>
            </w:r>
          </w:p>
          <w:p w14:paraId="50C42F0D" w14:textId="7A84D554" w:rsidR="006511B6" w:rsidRPr="00EA1FA7" w:rsidRDefault="006511B6" w:rsidP="006511B6">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0546C7">
              <w:rPr>
                <w:rFonts w:eastAsiaTheme="minorEastAsia"/>
                <w:highlight w:val="yellow"/>
                <w:lang w:val="en-US" w:eastAsia="zh-CN"/>
              </w:rPr>
              <w:t>Moderator: This is Rel-1</w:t>
            </w:r>
            <w:r w:rsidR="000546C7">
              <w:rPr>
                <w:rFonts w:eastAsiaTheme="minorEastAsia"/>
                <w:highlight w:val="yellow"/>
                <w:lang w:val="en-US" w:eastAsia="zh-CN"/>
              </w:rPr>
              <w:t>7</w:t>
            </w:r>
            <w:r w:rsidRPr="000546C7">
              <w:rPr>
                <w:rFonts w:eastAsiaTheme="minorEastAsia"/>
                <w:highlight w:val="yellow"/>
                <w:lang w:val="en-US" w:eastAsia="zh-CN"/>
              </w:rPr>
              <w:t xml:space="preserve"> WI. This CR should be withdrawn. Need to check </w:t>
            </w:r>
            <w:r w:rsidR="00975B0E">
              <w:rPr>
                <w:rFonts w:eastAsiaTheme="minorEastAsia"/>
                <w:highlight w:val="yellow"/>
                <w:lang w:val="en-US" w:eastAsia="zh-CN"/>
              </w:rPr>
              <w:t>chair/</w:t>
            </w:r>
            <w:r w:rsidRPr="000546C7">
              <w:rPr>
                <w:rFonts w:eastAsiaTheme="minorEastAsia"/>
                <w:highlight w:val="yellow"/>
                <w:lang w:val="en-US" w:eastAsia="zh-CN"/>
              </w:rPr>
              <w:t xml:space="preserve">secretary if R4-2110550 is used </w:t>
            </w:r>
            <w:r w:rsidR="000546C7">
              <w:rPr>
                <w:rFonts w:eastAsiaTheme="minorEastAsia"/>
                <w:highlight w:val="yellow"/>
                <w:lang w:val="en-US" w:eastAsia="zh-CN"/>
              </w:rPr>
              <w:t xml:space="preserve">instead </w:t>
            </w:r>
            <w:r w:rsidRPr="000546C7">
              <w:rPr>
                <w:rFonts w:eastAsiaTheme="minorEastAsia"/>
                <w:highlight w:val="yellow"/>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08444F89" w:rsidR="006511B6" w:rsidRPr="00EA1FA7" w:rsidRDefault="006511B6" w:rsidP="009E05A9">
            <w:pPr>
              <w:spacing w:after="120"/>
              <w:rPr>
                <w:rFonts w:eastAsiaTheme="minorEastAsia"/>
                <w:lang w:val="en-US" w:eastAsia="zh-CN"/>
              </w:rPr>
            </w:pPr>
            <w:del w:id="64" w:author="Huawei" w:date="2021-05-19T15:20:00Z">
              <w:r w:rsidRPr="00EA1FA7" w:rsidDel="002417F4">
                <w:rPr>
                  <w:rFonts w:eastAsiaTheme="minorEastAsia"/>
                  <w:lang w:val="en-US" w:eastAsia="zh-CN"/>
                </w:rPr>
                <w:delText>Company A</w:delText>
              </w:r>
            </w:del>
            <w:ins w:id="65" w:author="Huawei" w:date="2021-05-19T15:20:00Z">
              <w:r w:rsidR="002417F4">
                <w:rPr>
                  <w:rFonts w:eastAsiaTheme="minorEastAsia"/>
                  <w:lang w:val="en-US" w:eastAsia="zh-CN"/>
                </w:rPr>
                <w:t xml:space="preserve">Huawei: </w:t>
              </w:r>
            </w:ins>
            <w:ins w:id="66" w:author="Huawei" w:date="2021-05-19T15:21:00Z">
              <w:r w:rsidR="002417F4">
                <w:rPr>
                  <w:rFonts w:eastAsiaTheme="minorEastAsia"/>
                  <w:lang w:val="en-US" w:eastAsia="zh-CN"/>
                </w:rPr>
                <w:t xml:space="preserve">Thanks for </w:t>
              </w:r>
            </w:ins>
            <w:ins w:id="67" w:author="Huawei" w:date="2021-05-19T16:23:00Z">
              <w:r w:rsidR="009E05A9">
                <w:rPr>
                  <w:rFonts w:eastAsiaTheme="minorEastAsia"/>
                  <w:lang w:val="en-US" w:eastAsia="zh-CN"/>
                </w:rPr>
                <w:t>figuring out this issue</w:t>
              </w:r>
            </w:ins>
            <w:ins w:id="68" w:author="Huawei" w:date="2021-05-19T16:24:00Z">
              <w:r w:rsidR="009E05A9">
                <w:rPr>
                  <w:rFonts w:eastAsiaTheme="minorEastAsia"/>
                  <w:lang w:val="en-US" w:eastAsia="zh-CN"/>
                </w:rPr>
                <w:t xml:space="preserve"> for us</w:t>
              </w:r>
            </w:ins>
            <w:ins w:id="69" w:author="Huawei" w:date="2021-05-19T15:21:00Z">
              <w:r w:rsidR="002417F4">
                <w:rPr>
                  <w:rFonts w:eastAsiaTheme="minorEastAsia"/>
                  <w:lang w:val="en-US" w:eastAsia="zh-CN"/>
                </w:rPr>
                <w:t xml:space="preserve">, </w:t>
              </w:r>
            </w:ins>
            <w:ins w:id="70" w:author="Huawei" w:date="2021-05-19T15:24:00Z">
              <w:r w:rsidR="002417F4">
                <w:rPr>
                  <w:rFonts w:eastAsiaTheme="minorEastAsia"/>
                  <w:lang w:val="en-US" w:eastAsia="zh-CN"/>
                </w:rPr>
                <w:t>this CR</w:t>
              </w:r>
            </w:ins>
            <w:ins w:id="71" w:author="Huawei" w:date="2021-05-19T16:24:00Z">
              <w:r w:rsidR="009E05A9">
                <w:rPr>
                  <w:rFonts w:eastAsiaTheme="minorEastAsia"/>
                  <w:lang w:val="en-US" w:eastAsia="zh-CN"/>
                </w:rPr>
                <w:t xml:space="preserve"> can be withdrawn</w:t>
              </w:r>
            </w:ins>
            <w:ins w:id="72" w:author="Huawei" w:date="2021-05-19T15:24:00Z">
              <w:r w:rsidR="002417F4">
                <w:rPr>
                  <w:rFonts w:eastAsiaTheme="minorEastAsia"/>
                  <w:lang w:val="en-US" w:eastAsia="zh-CN"/>
                </w:rPr>
                <w:t>.</w:t>
              </w:r>
            </w:ins>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6511B6" w:rsidRPr="000D61D4" w14:paraId="1DCE536E" w14:textId="77777777" w:rsidTr="006511B6">
        <w:tc>
          <w:tcPr>
            <w:tcW w:w="1232" w:type="dxa"/>
            <w:vMerge w:val="restart"/>
          </w:tcPr>
          <w:p w14:paraId="170DBE1D" w14:textId="77777777" w:rsidR="006511B6" w:rsidRDefault="006511B6" w:rsidP="006511B6">
            <w:pPr>
              <w:spacing w:after="120"/>
              <w:rPr>
                <w:lang w:val="en-US"/>
              </w:rPr>
            </w:pPr>
            <w:r w:rsidRPr="000D61D4">
              <w:rPr>
                <w:lang w:val="en-US"/>
              </w:rPr>
              <w:t>R4-2110550 Cat-A</w:t>
            </w:r>
            <w:r w:rsidR="00EA1FA7">
              <w:rPr>
                <w:lang w:val="en-US"/>
              </w:rPr>
              <w:t xml:space="preserve"> CR</w:t>
            </w:r>
          </w:p>
          <w:p w14:paraId="7B3223AE" w14:textId="4DAFBD25" w:rsidR="00EA1FA7" w:rsidRPr="00EA1FA7" w:rsidRDefault="00EA1FA7" w:rsidP="006511B6">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tc>
        <w:tc>
          <w:tcPr>
            <w:tcW w:w="8399" w:type="dxa"/>
          </w:tcPr>
          <w:p w14:paraId="4D8FB98E" w14:textId="201C531F" w:rsidR="006511B6" w:rsidRPr="000D61D4" w:rsidRDefault="002417F4" w:rsidP="009E05A9">
            <w:pPr>
              <w:spacing w:after="120"/>
              <w:rPr>
                <w:rFonts w:eastAsiaTheme="minorEastAsia"/>
                <w:color w:val="0070C0"/>
                <w:lang w:val="en-US" w:eastAsia="zh-CN"/>
              </w:rPr>
            </w:pPr>
            <w:ins w:id="73" w:author="Huawei" w:date="2021-05-19T15:24:00Z">
              <w:r>
                <w:rPr>
                  <w:rFonts w:eastAsiaTheme="minorEastAsia" w:hint="eastAsia"/>
                  <w:color w:val="0070C0"/>
                  <w:lang w:val="en-US" w:eastAsia="zh-CN"/>
                </w:rPr>
                <w:t>H</w:t>
              </w:r>
              <w:r>
                <w:rPr>
                  <w:rFonts w:eastAsiaTheme="minorEastAsia"/>
                  <w:color w:val="0070C0"/>
                  <w:lang w:val="en-US" w:eastAsia="zh-CN"/>
                </w:rPr>
                <w:t xml:space="preserve">uawei: </w:t>
              </w:r>
            </w:ins>
            <w:ins w:id="74" w:author="Huawei" w:date="2021-05-19T16:24:00Z">
              <w:r w:rsidR="009E05A9">
                <w:rPr>
                  <w:rFonts w:eastAsiaTheme="minorEastAsia"/>
                  <w:color w:val="0070C0"/>
                  <w:lang w:val="en-US" w:eastAsia="zh-CN"/>
                </w:rPr>
                <w:t>draft CR is uploaded into the draft folder for your review</w:t>
              </w:r>
            </w:ins>
            <w:ins w:id="75" w:author="Huawei" w:date="2021-05-19T16:25:00Z">
              <w:r w:rsidR="009E05A9">
                <w:rPr>
                  <w:rFonts w:eastAsiaTheme="minorEastAsia"/>
                  <w:color w:val="0070C0"/>
                  <w:lang w:val="en-US" w:eastAsia="zh-CN"/>
                </w:rPr>
                <w:t xml:space="preserve">, and it can be revised to capture the SNR requirements if </w:t>
              </w:r>
              <w:proofErr w:type="gramStart"/>
              <w:r w:rsidR="009E05A9">
                <w:rPr>
                  <w:rFonts w:eastAsiaTheme="minorEastAsia"/>
                  <w:color w:val="0070C0"/>
                  <w:lang w:val="en-US" w:eastAsia="zh-CN"/>
                </w:rPr>
                <w:t>possible</w:t>
              </w:r>
              <w:proofErr w:type="gramEnd"/>
              <w:r w:rsidR="009E05A9">
                <w:rPr>
                  <w:rFonts w:eastAsiaTheme="minorEastAsia"/>
                  <w:color w:val="0070C0"/>
                  <w:lang w:val="en-US" w:eastAsia="zh-CN"/>
                </w:rPr>
                <w:t xml:space="preserve"> in the 2</w:t>
              </w:r>
              <w:r w:rsidR="009E05A9" w:rsidRPr="009E05A9">
                <w:rPr>
                  <w:rFonts w:eastAsiaTheme="minorEastAsia"/>
                  <w:color w:val="0070C0"/>
                  <w:vertAlign w:val="superscript"/>
                  <w:lang w:val="en-US" w:eastAsia="zh-CN"/>
                </w:rPr>
                <w:t>nd</w:t>
              </w:r>
              <w:r w:rsidR="009E05A9">
                <w:rPr>
                  <w:rFonts w:eastAsiaTheme="minorEastAsia"/>
                  <w:color w:val="0070C0"/>
                  <w:lang w:val="en-US" w:eastAsia="zh-CN"/>
                </w:rPr>
                <w:t xml:space="preserve"> round.</w:t>
              </w:r>
            </w:ins>
          </w:p>
        </w:tc>
      </w:tr>
      <w:tr w:rsidR="006511B6" w:rsidRPr="000D61D4" w14:paraId="72A48B9E" w14:textId="77777777" w:rsidTr="006511B6">
        <w:tc>
          <w:tcPr>
            <w:tcW w:w="1232" w:type="dxa"/>
            <w:vMerge/>
          </w:tcPr>
          <w:p w14:paraId="0F636A72" w14:textId="77777777" w:rsidR="006511B6" w:rsidRPr="000D61D4" w:rsidRDefault="006511B6" w:rsidP="006511B6">
            <w:pPr>
              <w:spacing w:after="120"/>
              <w:rPr>
                <w:rFonts w:eastAsiaTheme="minorEastAsia"/>
                <w:color w:val="0070C0"/>
                <w:lang w:val="en-US" w:eastAsia="zh-CN"/>
              </w:rPr>
            </w:pPr>
          </w:p>
        </w:tc>
        <w:tc>
          <w:tcPr>
            <w:tcW w:w="8399" w:type="dxa"/>
          </w:tcPr>
          <w:p w14:paraId="73F755D4" w14:textId="35F842AF" w:rsidR="006511B6" w:rsidRPr="000D61D4" w:rsidRDefault="008659FA" w:rsidP="006511B6">
            <w:pPr>
              <w:spacing w:after="120"/>
              <w:rPr>
                <w:rFonts w:eastAsiaTheme="minorEastAsia"/>
                <w:color w:val="0070C0"/>
                <w:lang w:val="en-US" w:eastAsia="zh-CN"/>
              </w:rPr>
            </w:pPr>
            <w:ins w:id="76" w:author="Kazuyoshi Uesaka" w:date="2021-05-19T18:20:00Z">
              <w:r>
                <w:rPr>
                  <w:rFonts w:eastAsiaTheme="minorEastAsia"/>
                  <w:color w:val="0070C0"/>
                  <w:lang w:val="en-US" w:eastAsia="zh-CN"/>
                </w:rPr>
                <w:t>Ericsson</w:t>
              </w:r>
            </w:ins>
            <w:ins w:id="77" w:author="Kazuyoshi Uesaka" w:date="2021-05-19T18:21:00Z">
              <w:r>
                <w:rPr>
                  <w:rFonts w:eastAsiaTheme="minorEastAsia"/>
                  <w:color w:val="0070C0"/>
                  <w:lang w:val="en-US" w:eastAsia="zh-CN"/>
                </w:rPr>
                <w:t xml:space="preserve">: It this CR is agreeable, change the CR category to B. Need to check with secretary if it is possible. </w:t>
              </w:r>
            </w:ins>
          </w:p>
        </w:tc>
      </w:tr>
      <w:tr w:rsidR="006511B6" w:rsidRPr="000D61D4" w14:paraId="4297E295" w14:textId="77777777" w:rsidTr="006511B6">
        <w:tc>
          <w:tcPr>
            <w:tcW w:w="1232" w:type="dxa"/>
            <w:vMerge/>
          </w:tcPr>
          <w:p w14:paraId="2D8D11ED" w14:textId="77777777" w:rsidR="006511B6" w:rsidRPr="000D61D4" w:rsidRDefault="006511B6" w:rsidP="006511B6">
            <w:pPr>
              <w:spacing w:after="120"/>
              <w:rPr>
                <w:rFonts w:eastAsiaTheme="minorEastAsia"/>
                <w:color w:val="0070C0"/>
                <w:lang w:val="en-US" w:eastAsia="zh-CN"/>
              </w:rPr>
            </w:pPr>
          </w:p>
        </w:tc>
        <w:tc>
          <w:tcPr>
            <w:tcW w:w="8399" w:type="dxa"/>
          </w:tcPr>
          <w:p w14:paraId="17F58FBC" w14:textId="77777777" w:rsidR="006511B6" w:rsidRPr="000D61D4" w:rsidRDefault="006511B6" w:rsidP="006511B6">
            <w:pPr>
              <w:spacing w:after="120"/>
              <w:rPr>
                <w:rFonts w:eastAsiaTheme="minorEastAsia"/>
                <w:color w:val="0070C0"/>
                <w:lang w:val="en-US" w:eastAsia="zh-CN"/>
              </w:rPr>
            </w:pPr>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Heading2"/>
        <w:rPr>
          <w:lang w:val="en-US"/>
        </w:rPr>
      </w:pPr>
      <w:r w:rsidRPr="000D61D4">
        <w:rPr>
          <w:lang w:val="en-US"/>
        </w:rPr>
        <w:t xml:space="preserve">Summary for 1st round </w:t>
      </w:r>
    </w:p>
    <w:p w14:paraId="78E7243F" w14:textId="77777777" w:rsidR="00176B8F" w:rsidRPr="000D61D4" w:rsidRDefault="00176B8F" w:rsidP="00176B8F">
      <w:pPr>
        <w:pStyle w:val="Heading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6B8F" w:rsidRPr="000D61D4" w14:paraId="7DE7EC33" w14:textId="77777777" w:rsidTr="009C5CF5">
        <w:tc>
          <w:tcPr>
            <w:tcW w:w="1242" w:type="dxa"/>
          </w:tcPr>
          <w:p w14:paraId="3790A3B8" w14:textId="77777777" w:rsidR="00176B8F" w:rsidRPr="000D61D4" w:rsidRDefault="00176B8F" w:rsidP="009C5CF5">
            <w:pPr>
              <w:rPr>
                <w:rFonts w:eastAsiaTheme="minorEastAsia"/>
                <w:b/>
                <w:bCs/>
                <w:color w:val="0070C0"/>
                <w:lang w:val="en-US" w:eastAsia="zh-CN"/>
              </w:rPr>
            </w:pPr>
          </w:p>
        </w:tc>
        <w:tc>
          <w:tcPr>
            <w:tcW w:w="8615" w:type="dxa"/>
          </w:tcPr>
          <w:p w14:paraId="42E59DEA"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176B8F" w:rsidRPr="000D61D4" w14:paraId="41EB6871" w14:textId="77777777" w:rsidTr="009C5CF5">
        <w:tc>
          <w:tcPr>
            <w:tcW w:w="1242" w:type="dxa"/>
          </w:tcPr>
          <w:p w14:paraId="455D6AB2" w14:textId="77777777" w:rsidR="00176B8F" w:rsidRPr="000D61D4" w:rsidRDefault="00176B8F"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2BD3066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59A9922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58E23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Heading3"/>
        <w:rPr>
          <w:sz w:val="24"/>
          <w:szCs w:val="16"/>
          <w:lang w:val="en-US"/>
        </w:rPr>
      </w:pPr>
      <w:r w:rsidRPr="000D61D4">
        <w:rPr>
          <w:sz w:val="24"/>
          <w:szCs w:val="16"/>
          <w:lang w:val="en-US"/>
        </w:rPr>
        <w:t>CRs/TPs</w:t>
      </w:r>
    </w:p>
    <w:p w14:paraId="45AE84E2" w14:textId="77777777" w:rsidR="00176B8F" w:rsidRPr="000D61D4" w:rsidRDefault="00176B8F" w:rsidP="00176B8F">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76B8F" w:rsidRPr="000D61D4" w14:paraId="2E802D50" w14:textId="77777777" w:rsidTr="009C5CF5">
        <w:tc>
          <w:tcPr>
            <w:tcW w:w="1242" w:type="dxa"/>
          </w:tcPr>
          <w:p w14:paraId="532CA6FF"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30F56C1" w14:textId="77777777" w:rsidR="00176B8F" w:rsidRPr="000D61D4" w:rsidRDefault="00176B8F" w:rsidP="009C5CF5">
            <w:pPr>
              <w:rPr>
                <w:rFonts w:eastAsia="ＭＳ 明朝"/>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176B8F" w:rsidRPr="000D61D4" w14:paraId="7EB3492E" w14:textId="77777777" w:rsidTr="009C5CF5">
        <w:tc>
          <w:tcPr>
            <w:tcW w:w="1242" w:type="dxa"/>
          </w:tcPr>
          <w:p w14:paraId="06573201" w14:textId="77777777" w:rsidR="00176B8F" w:rsidRPr="000D61D4" w:rsidRDefault="00176B8F"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A25FEF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3F0B68CA" w14:textId="77777777" w:rsidR="00176B8F" w:rsidRPr="000D61D4" w:rsidRDefault="00176B8F" w:rsidP="00176B8F">
      <w:pPr>
        <w:rPr>
          <w:color w:val="0070C0"/>
          <w:lang w:val="en-US" w:eastAsia="zh-CN"/>
        </w:rPr>
      </w:pPr>
    </w:p>
    <w:p w14:paraId="33BFE99F" w14:textId="77777777" w:rsidR="00176B8F" w:rsidRPr="000D61D4" w:rsidRDefault="00176B8F" w:rsidP="00176B8F">
      <w:pPr>
        <w:pStyle w:val="Heading2"/>
        <w:rPr>
          <w:lang w:val="en-US"/>
        </w:rPr>
      </w:pPr>
      <w:r w:rsidRPr="000D61D4">
        <w:rPr>
          <w:lang w:val="en-US"/>
        </w:rPr>
        <w:t>Discussion on 2nd round (if applicable)</w:t>
      </w:r>
    </w:p>
    <w:p w14:paraId="6472433D" w14:textId="77777777" w:rsidR="00176B8F" w:rsidRPr="000D61D4" w:rsidRDefault="00176B8F" w:rsidP="00176B8F">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0E8A6A22" w14:textId="77777777" w:rsidR="00176B8F" w:rsidRPr="000D61D4" w:rsidRDefault="00176B8F" w:rsidP="00176B8F">
      <w:pPr>
        <w:rPr>
          <w:i/>
          <w:color w:val="0070C0"/>
          <w:lang w:val="en-US"/>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Heading1"/>
        <w:rPr>
          <w:lang w:val="en-US" w:eastAsia="ja-JP"/>
        </w:rPr>
      </w:pPr>
      <w:r w:rsidRPr="000D61D4">
        <w:rPr>
          <w:lang w:val="en-US" w:eastAsia="ja-JP"/>
        </w:rPr>
        <w:t xml:space="preserve">Recommendations for </w:t>
      </w:r>
      <w:proofErr w:type="spellStart"/>
      <w:r w:rsidRPr="000D61D4">
        <w:rPr>
          <w:lang w:val="en-US" w:eastAsia="ja-JP"/>
        </w:rPr>
        <w:t>Tdocs</w:t>
      </w:r>
      <w:proofErr w:type="spellEnd"/>
    </w:p>
    <w:p w14:paraId="33D4B33E" w14:textId="2AF38BD5" w:rsidR="00F115F5" w:rsidRPr="000D61D4" w:rsidRDefault="00F115F5" w:rsidP="00F115F5">
      <w:pPr>
        <w:pStyle w:val="Heading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 xml:space="preserve">New </w:t>
      </w:r>
      <w:proofErr w:type="spellStart"/>
      <w:r w:rsidRPr="000D61D4">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0D61D4" w:rsidRDefault="006D4176" w:rsidP="00D260F7">
            <w:pPr>
              <w:spacing w:after="120"/>
              <w:rPr>
                <w:b/>
                <w:bCs/>
                <w:color w:val="0070C0"/>
                <w:lang w:val="en-US" w:eastAsia="zh-CN"/>
              </w:rPr>
            </w:pPr>
            <w:r w:rsidRPr="000D61D4">
              <w:rPr>
                <w:b/>
                <w:bCs/>
                <w:color w:val="0070C0"/>
                <w:lang w:val="en-US" w:eastAsia="zh-CN"/>
              </w:rPr>
              <w:t>Title</w:t>
            </w:r>
          </w:p>
        </w:tc>
        <w:tc>
          <w:tcPr>
            <w:tcW w:w="1325" w:type="pct"/>
          </w:tcPr>
          <w:p w14:paraId="52216D4A" w14:textId="77777777" w:rsidR="006D4176" w:rsidRPr="000D61D4" w:rsidRDefault="006D4176" w:rsidP="00D260F7">
            <w:pPr>
              <w:spacing w:after="120"/>
              <w:rPr>
                <w:b/>
                <w:bCs/>
                <w:color w:val="0070C0"/>
                <w:lang w:val="en-US" w:eastAsia="zh-CN"/>
              </w:rPr>
            </w:pPr>
            <w:r w:rsidRPr="000D61D4">
              <w:rPr>
                <w:b/>
                <w:bCs/>
                <w:color w:val="0070C0"/>
                <w:lang w:val="en-US" w:eastAsia="zh-CN"/>
              </w:rPr>
              <w:t>Source</w:t>
            </w:r>
          </w:p>
        </w:tc>
        <w:tc>
          <w:tcPr>
            <w:tcW w:w="1617" w:type="pct"/>
          </w:tcPr>
          <w:p w14:paraId="00E9C514" w14:textId="77777777" w:rsidR="006D4176" w:rsidRPr="000D61D4" w:rsidRDefault="006D4176" w:rsidP="00D260F7">
            <w:pPr>
              <w:spacing w:after="120"/>
              <w:rPr>
                <w:b/>
                <w:bCs/>
                <w:color w:val="0070C0"/>
                <w:lang w:val="en-US" w:eastAsia="zh-CN"/>
              </w:rPr>
            </w:pPr>
            <w:r w:rsidRPr="000D61D4">
              <w:rPr>
                <w:b/>
                <w:bCs/>
                <w:color w:val="0070C0"/>
                <w:lang w:val="en-US" w:eastAsia="zh-CN"/>
              </w:rPr>
              <w:t>Comments</w:t>
            </w:r>
          </w:p>
        </w:tc>
      </w:tr>
      <w:tr w:rsidR="006D4176" w:rsidRPr="000D61D4" w14:paraId="5541F0F0" w14:textId="77777777" w:rsidTr="00E72CF1">
        <w:tc>
          <w:tcPr>
            <w:tcW w:w="2058" w:type="pct"/>
          </w:tcPr>
          <w:p w14:paraId="694EB05F" w14:textId="37FF9E75"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WF on …</w:t>
            </w:r>
          </w:p>
        </w:tc>
        <w:tc>
          <w:tcPr>
            <w:tcW w:w="1325" w:type="pct"/>
          </w:tcPr>
          <w:p w14:paraId="0AD10F75" w14:textId="08874F77"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YYY</w:t>
            </w:r>
          </w:p>
        </w:tc>
        <w:tc>
          <w:tcPr>
            <w:tcW w:w="1617" w:type="pct"/>
          </w:tcPr>
          <w:p w14:paraId="7B35AD2F" w14:textId="5CF7EB4B" w:rsidR="006D4176" w:rsidRPr="000D61D4" w:rsidRDefault="006D4176" w:rsidP="006D4176">
            <w:pPr>
              <w:spacing w:after="120"/>
              <w:rPr>
                <w:rFonts w:eastAsiaTheme="minorEastAsia"/>
                <w:color w:val="0070C0"/>
                <w:lang w:val="en-US" w:eastAsia="zh-CN"/>
              </w:rPr>
            </w:pPr>
          </w:p>
        </w:tc>
      </w:tr>
      <w:tr w:rsidR="006D4176" w:rsidRPr="000D61D4" w14:paraId="6498472C" w14:textId="77777777" w:rsidTr="00E72CF1">
        <w:tc>
          <w:tcPr>
            <w:tcW w:w="2058" w:type="pct"/>
          </w:tcPr>
          <w:p w14:paraId="6C8E1B24" w14:textId="7E1B6AEF"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LS on …</w:t>
            </w:r>
          </w:p>
        </w:tc>
        <w:tc>
          <w:tcPr>
            <w:tcW w:w="1325" w:type="pct"/>
          </w:tcPr>
          <w:p w14:paraId="22B41B42" w14:textId="107E51F8"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ZZZ</w:t>
            </w:r>
          </w:p>
        </w:tc>
        <w:tc>
          <w:tcPr>
            <w:tcW w:w="1617" w:type="pct"/>
          </w:tcPr>
          <w:p w14:paraId="29C779CC" w14:textId="7B9DA7B1"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To: RAN_X; Cc: RAN_Y</w:t>
            </w:r>
          </w:p>
        </w:tc>
      </w:tr>
      <w:tr w:rsidR="006D4176" w:rsidRPr="000D61D4" w14:paraId="46A21306" w14:textId="77777777" w:rsidTr="00E72CF1">
        <w:tc>
          <w:tcPr>
            <w:tcW w:w="2058" w:type="pct"/>
          </w:tcPr>
          <w:p w14:paraId="2852FACC" w14:textId="77777777" w:rsidR="006D4176" w:rsidRPr="000D61D4" w:rsidRDefault="006D4176" w:rsidP="006D4176">
            <w:pPr>
              <w:spacing w:after="120"/>
              <w:rPr>
                <w:rFonts w:eastAsiaTheme="minorEastAsia"/>
                <w:i/>
                <w:color w:val="0070C0"/>
                <w:lang w:val="en-US" w:eastAsia="zh-CN"/>
              </w:rPr>
            </w:pPr>
          </w:p>
        </w:tc>
        <w:tc>
          <w:tcPr>
            <w:tcW w:w="1325" w:type="pct"/>
          </w:tcPr>
          <w:p w14:paraId="126C2FCA" w14:textId="77777777" w:rsidR="006D4176" w:rsidRPr="000D61D4" w:rsidRDefault="006D4176" w:rsidP="006D4176">
            <w:pPr>
              <w:spacing w:after="120"/>
              <w:rPr>
                <w:rFonts w:eastAsiaTheme="minorEastAsia"/>
                <w:i/>
                <w:color w:val="0070C0"/>
                <w:lang w:val="en-US" w:eastAsia="zh-CN"/>
              </w:rPr>
            </w:pPr>
          </w:p>
        </w:tc>
        <w:tc>
          <w:tcPr>
            <w:tcW w:w="1617" w:type="pct"/>
          </w:tcPr>
          <w:p w14:paraId="43DE6A55" w14:textId="77777777" w:rsidR="006D4176" w:rsidRPr="000D61D4" w:rsidRDefault="006D4176" w:rsidP="006D4176">
            <w:pPr>
              <w:spacing w:after="120"/>
              <w:rPr>
                <w:rFonts w:eastAsiaTheme="minorEastAsia"/>
                <w:i/>
                <w:color w:val="0070C0"/>
                <w:lang w:val="en-US" w:eastAsia="zh-CN"/>
              </w:rPr>
            </w:pP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 xml:space="preserve">Existing </w:t>
      </w:r>
      <w:proofErr w:type="spellStart"/>
      <w:r w:rsidRPr="000D61D4">
        <w:rPr>
          <w:b/>
          <w:bCs/>
          <w:u w:val="single"/>
          <w:lang w:val="en-US" w:eastAsia="ja-JP"/>
        </w:rPr>
        <w:t>t</w:t>
      </w:r>
      <w:r w:rsidR="006D4176" w:rsidRPr="000D61D4">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D61D4" w14:paraId="6905F6B9" w14:textId="77777777" w:rsidTr="00D260F7">
        <w:tc>
          <w:tcPr>
            <w:tcW w:w="1424" w:type="dxa"/>
          </w:tcPr>
          <w:p w14:paraId="7C907B32" w14:textId="77777777" w:rsidR="00DC4F72" w:rsidRPr="000D61D4" w:rsidRDefault="00DC4F72" w:rsidP="00D260F7">
            <w:pPr>
              <w:spacing w:after="120"/>
              <w:rPr>
                <w:rFonts w:eastAsiaTheme="minorEastAsia"/>
                <w:b/>
                <w:bCs/>
                <w:color w:val="0070C0"/>
                <w:lang w:val="en-US" w:eastAsia="zh-CN"/>
              </w:rPr>
            </w:pPr>
            <w:proofErr w:type="spellStart"/>
            <w:r w:rsidRPr="000D61D4">
              <w:rPr>
                <w:rFonts w:eastAsiaTheme="minorEastAsia"/>
                <w:b/>
                <w:bCs/>
                <w:color w:val="0070C0"/>
                <w:lang w:val="en-US" w:eastAsia="zh-CN"/>
              </w:rPr>
              <w:t>Tdoc</w:t>
            </w:r>
            <w:proofErr w:type="spellEnd"/>
            <w:r w:rsidRPr="000D61D4">
              <w:rPr>
                <w:rFonts w:eastAsiaTheme="minorEastAsia"/>
                <w:b/>
                <w:bCs/>
                <w:color w:val="0070C0"/>
                <w:lang w:val="en-US" w:eastAsia="zh-CN"/>
              </w:rPr>
              <w:t xml:space="preserve"> number</w:t>
            </w:r>
          </w:p>
        </w:tc>
        <w:tc>
          <w:tcPr>
            <w:tcW w:w="2682" w:type="dxa"/>
          </w:tcPr>
          <w:p w14:paraId="4DD31DB5" w14:textId="77777777" w:rsidR="00DC4F72" w:rsidRPr="000D61D4" w:rsidRDefault="00DC4F72" w:rsidP="00D260F7">
            <w:pPr>
              <w:spacing w:after="120"/>
              <w:rPr>
                <w:b/>
                <w:bCs/>
                <w:color w:val="0070C0"/>
                <w:lang w:val="en-US" w:eastAsia="zh-CN"/>
              </w:rPr>
            </w:pPr>
            <w:r w:rsidRPr="000D61D4">
              <w:rPr>
                <w:b/>
                <w:bCs/>
                <w:color w:val="0070C0"/>
                <w:lang w:val="en-US" w:eastAsia="zh-CN"/>
              </w:rPr>
              <w:t>Title</w:t>
            </w:r>
          </w:p>
        </w:tc>
        <w:tc>
          <w:tcPr>
            <w:tcW w:w="1418" w:type="dxa"/>
          </w:tcPr>
          <w:p w14:paraId="37277C00" w14:textId="77777777" w:rsidR="00DC4F72" w:rsidRPr="000D61D4" w:rsidRDefault="00DC4F72" w:rsidP="00D260F7">
            <w:pPr>
              <w:spacing w:after="120"/>
              <w:rPr>
                <w:b/>
                <w:bCs/>
                <w:color w:val="0070C0"/>
                <w:lang w:val="en-US" w:eastAsia="zh-CN"/>
              </w:rPr>
            </w:pPr>
            <w:r w:rsidRPr="000D61D4">
              <w:rPr>
                <w:b/>
                <w:bCs/>
                <w:color w:val="0070C0"/>
                <w:lang w:val="en-US" w:eastAsia="zh-CN"/>
              </w:rPr>
              <w:t>Source</w:t>
            </w:r>
          </w:p>
        </w:tc>
        <w:tc>
          <w:tcPr>
            <w:tcW w:w="2409" w:type="dxa"/>
          </w:tcPr>
          <w:p w14:paraId="00CCDE47" w14:textId="77777777" w:rsidR="00DC4F72" w:rsidRPr="000D61D4" w:rsidRDefault="00DC4F72" w:rsidP="00D260F7">
            <w:pPr>
              <w:spacing w:after="120"/>
              <w:rPr>
                <w:rFonts w:eastAsia="ＭＳ 明朝"/>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4E77E7D7" w14:textId="77777777" w:rsidR="00DC4F72" w:rsidRPr="000D61D4" w:rsidRDefault="00DC4F72" w:rsidP="00D260F7">
            <w:pPr>
              <w:spacing w:after="120"/>
              <w:rPr>
                <w:b/>
                <w:bCs/>
                <w:color w:val="0070C0"/>
                <w:lang w:val="en-US" w:eastAsia="zh-CN"/>
              </w:rPr>
            </w:pPr>
            <w:r w:rsidRPr="000D61D4">
              <w:rPr>
                <w:b/>
                <w:bCs/>
                <w:color w:val="0070C0"/>
                <w:lang w:val="en-US" w:eastAsia="zh-CN"/>
              </w:rPr>
              <w:t>Comments</w:t>
            </w:r>
          </w:p>
        </w:tc>
      </w:tr>
      <w:tr w:rsidR="00DC4F72" w:rsidRPr="000D61D4" w14:paraId="6A0B0BBE" w14:textId="77777777" w:rsidTr="00D260F7">
        <w:tc>
          <w:tcPr>
            <w:tcW w:w="1424" w:type="dxa"/>
          </w:tcPr>
          <w:p w14:paraId="24D717C9"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6AB8482B"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3AB584C5"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60B349AA"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591DDF44" w14:textId="77777777" w:rsidR="00DC4F72" w:rsidRPr="000D61D4" w:rsidRDefault="00DC4F72" w:rsidP="00D260F7">
            <w:pPr>
              <w:spacing w:after="120"/>
              <w:rPr>
                <w:rFonts w:eastAsiaTheme="minorEastAsia"/>
                <w:color w:val="0070C0"/>
                <w:lang w:val="en-US" w:eastAsia="zh-CN"/>
              </w:rPr>
            </w:pPr>
          </w:p>
        </w:tc>
      </w:tr>
      <w:tr w:rsidR="00DC4F72" w:rsidRPr="000D61D4" w14:paraId="452D471D" w14:textId="77777777" w:rsidTr="00D260F7">
        <w:tc>
          <w:tcPr>
            <w:tcW w:w="1424" w:type="dxa"/>
          </w:tcPr>
          <w:p w14:paraId="44CE6246" w14:textId="32CC92AD" w:rsidR="00DC4F72" w:rsidRPr="00885AF9" w:rsidRDefault="00FB2494" w:rsidP="00D260F7">
            <w:pPr>
              <w:spacing w:after="120"/>
              <w:rPr>
                <w:rFonts w:eastAsiaTheme="minorEastAsia"/>
                <w:lang w:val="en-US" w:eastAsia="zh-CN"/>
              </w:rPr>
            </w:pPr>
            <w:r w:rsidRPr="00885AF9">
              <w:rPr>
                <w:rFonts w:eastAsiaTheme="minorEastAsia"/>
                <w:lang w:val="en-US" w:eastAsia="zh-CN"/>
              </w:rPr>
              <w:t>R4-2110639</w:t>
            </w:r>
          </w:p>
        </w:tc>
        <w:tc>
          <w:tcPr>
            <w:tcW w:w="2682" w:type="dxa"/>
          </w:tcPr>
          <w:p w14:paraId="3C9CE0A3" w14:textId="0D88A657" w:rsidR="00DC4F72" w:rsidRPr="00885AF9" w:rsidRDefault="00FB2494" w:rsidP="00D260F7">
            <w:pPr>
              <w:spacing w:after="120"/>
              <w:rPr>
                <w:rFonts w:eastAsiaTheme="minorEastAsia"/>
                <w:lang w:val="en-US" w:eastAsia="zh-CN"/>
              </w:rPr>
            </w:pPr>
            <w:r w:rsidRPr="00885AF9">
              <w:rPr>
                <w:rFonts w:eastAsiaTheme="minorEastAsia"/>
                <w:lang w:val="en-US" w:eastAsia="zh-CN"/>
              </w:rPr>
              <w:t xml:space="preserve">Removal of [] from </w:t>
            </w:r>
            <w:proofErr w:type="spellStart"/>
            <w:r w:rsidRPr="00885AF9">
              <w:rPr>
                <w:rFonts w:eastAsiaTheme="minorEastAsia"/>
                <w:lang w:val="en-US" w:eastAsia="zh-CN"/>
              </w:rPr>
              <w:t>Noc</w:t>
            </w:r>
            <w:proofErr w:type="spellEnd"/>
            <w:r w:rsidRPr="00885AF9">
              <w:rPr>
                <w:rFonts w:eastAsiaTheme="minorEastAsia"/>
                <w:lang w:val="en-US" w:eastAsia="zh-CN"/>
              </w:rPr>
              <w:t xml:space="preserve"> power level for n257/n258 PC5</w:t>
            </w:r>
          </w:p>
        </w:tc>
        <w:tc>
          <w:tcPr>
            <w:tcW w:w="1418" w:type="dxa"/>
          </w:tcPr>
          <w:p w14:paraId="69629272" w14:textId="1ECC5A74"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05991954" w14:textId="359B84FC" w:rsidR="00DC4F72" w:rsidRPr="00885AF9" w:rsidRDefault="00DC4F72" w:rsidP="00D260F7">
            <w:pPr>
              <w:spacing w:after="120"/>
              <w:rPr>
                <w:rFonts w:eastAsiaTheme="minorEastAsia"/>
                <w:lang w:val="en-US" w:eastAsia="zh-CN"/>
              </w:rPr>
            </w:pPr>
          </w:p>
        </w:tc>
        <w:tc>
          <w:tcPr>
            <w:tcW w:w="1698" w:type="dxa"/>
          </w:tcPr>
          <w:p w14:paraId="5D6D4CEF" w14:textId="77777777" w:rsidR="00DC4F72" w:rsidRPr="00885AF9" w:rsidRDefault="00DC4F72" w:rsidP="00D260F7">
            <w:pPr>
              <w:spacing w:after="120"/>
              <w:rPr>
                <w:rFonts w:eastAsiaTheme="minorEastAsia"/>
                <w:lang w:val="en-US" w:eastAsia="zh-CN"/>
              </w:rPr>
            </w:pPr>
          </w:p>
        </w:tc>
      </w:tr>
      <w:tr w:rsidR="00DC4F72" w:rsidRPr="000D61D4" w14:paraId="4AC3DFFA" w14:textId="77777777" w:rsidTr="00D260F7">
        <w:tc>
          <w:tcPr>
            <w:tcW w:w="1424" w:type="dxa"/>
          </w:tcPr>
          <w:p w14:paraId="750DF8A7" w14:textId="7B72A8C4" w:rsidR="00DC4F72" w:rsidRPr="00885AF9" w:rsidRDefault="00FB2494" w:rsidP="00D260F7">
            <w:pPr>
              <w:spacing w:after="120"/>
              <w:rPr>
                <w:rFonts w:eastAsiaTheme="minorEastAsia"/>
                <w:lang w:val="en-US" w:eastAsia="zh-CN"/>
              </w:rPr>
            </w:pPr>
            <w:r w:rsidRPr="00885AF9">
              <w:rPr>
                <w:rFonts w:eastAsiaTheme="minorEastAsia"/>
                <w:lang w:val="en-US" w:eastAsia="zh-CN"/>
              </w:rPr>
              <w:lastRenderedPageBreak/>
              <w:t>R4-2110646</w:t>
            </w:r>
          </w:p>
        </w:tc>
        <w:tc>
          <w:tcPr>
            <w:tcW w:w="2682" w:type="dxa"/>
          </w:tcPr>
          <w:p w14:paraId="340905B2" w14:textId="1AE0FAB4" w:rsidR="00DC4F72" w:rsidRPr="00885AF9" w:rsidRDefault="00FB2494" w:rsidP="00D260F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418" w:type="dxa"/>
          </w:tcPr>
          <w:p w14:paraId="592C4E36" w14:textId="05CBC481"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13C15193" w14:textId="6D459B94" w:rsidR="00DC4F72" w:rsidRPr="00885AF9" w:rsidRDefault="00DC4F72" w:rsidP="00D260F7">
            <w:pPr>
              <w:spacing w:after="120"/>
              <w:rPr>
                <w:rFonts w:eastAsiaTheme="minorEastAsia"/>
                <w:lang w:val="en-US" w:eastAsia="zh-CN"/>
              </w:rPr>
            </w:pPr>
          </w:p>
        </w:tc>
        <w:tc>
          <w:tcPr>
            <w:tcW w:w="1698" w:type="dxa"/>
          </w:tcPr>
          <w:p w14:paraId="7A6333B7" w14:textId="77777777" w:rsidR="00DC4F72" w:rsidRPr="00885AF9" w:rsidRDefault="00DC4F72" w:rsidP="00D260F7">
            <w:pPr>
              <w:spacing w:after="120"/>
              <w:rPr>
                <w:rFonts w:eastAsiaTheme="minorEastAsia"/>
                <w:lang w:val="en-US" w:eastAsia="zh-CN"/>
              </w:rPr>
            </w:pPr>
          </w:p>
        </w:tc>
      </w:tr>
      <w:tr w:rsidR="00DC4F72" w:rsidRPr="000D61D4" w14:paraId="4A8D9BB6" w14:textId="77777777" w:rsidTr="00D260F7">
        <w:tc>
          <w:tcPr>
            <w:tcW w:w="1424" w:type="dxa"/>
          </w:tcPr>
          <w:p w14:paraId="57745442" w14:textId="11053D24" w:rsidR="00DC4F72" w:rsidRPr="00885AF9" w:rsidRDefault="00FB2494" w:rsidP="00D260F7">
            <w:pPr>
              <w:spacing w:after="120"/>
              <w:rPr>
                <w:rFonts w:eastAsiaTheme="minorEastAsia"/>
                <w:lang w:val="en-US" w:eastAsia="zh-CN"/>
              </w:rPr>
            </w:pPr>
            <w:r w:rsidRPr="00885AF9">
              <w:rPr>
                <w:rFonts w:eastAsiaTheme="minorEastAsia"/>
                <w:lang w:val="en-US" w:eastAsia="zh-CN"/>
              </w:rPr>
              <w:t>R4-2110592</w:t>
            </w:r>
          </w:p>
        </w:tc>
        <w:tc>
          <w:tcPr>
            <w:tcW w:w="2682" w:type="dxa"/>
          </w:tcPr>
          <w:p w14:paraId="24D14B09" w14:textId="0841A42E" w:rsidR="00DC4F72" w:rsidRPr="00885AF9" w:rsidRDefault="00FB2494" w:rsidP="00D260F7">
            <w:pPr>
              <w:spacing w:after="120"/>
              <w:rPr>
                <w:rFonts w:eastAsiaTheme="minorEastAsia"/>
                <w:lang w:val="en-US" w:eastAsia="zh-CN"/>
              </w:rPr>
            </w:pPr>
            <w:r w:rsidRPr="00885AF9">
              <w:rPr>
                <w:rFonts w:eastAsiaTheme="minorEastAsia"/>
                <w:lang w:val="en-US" w:eastAsia="zh-CN"/>
              </w:rPr>
              <w:t xml:space="preserve">CR for 38.141-2: Add AWGN Offset note to FR2 </w:t>
            </w:r>
            <w:proofErr w:type="spellStart"/>
            <w:r w:rsidRPr="00885AF9">
              <w:rPr>
                <w:rFonts w:eastAsiaTheme="minorEastAsia"/>
                <w:lang w:val="en-US" w:eastAsia="zh-CN"/>
              </w:rPr>
              <w:t>demod</w:t>
            </w:r>
            <w:proofErr w:type="spellEnd"/>
            <w:r w:rsidRPr="00885AF9">
              <w:rPr>
                <w:rFonts w:eastAsiaTheme="minorEastAsia"/>
                <w:lang w:val="en-US" w:eastAsia="zh-CN"/>
              </w:rPr>
              <w:t xml:space="preserve"> noise level</w:t>
            </w:r>
          </w:p>
        </w:tc>
        <w:tc>
          <w:tcPr>
            <w:tcW w:w="1418" w:type="dxa"/>
          </w:tcPr>
          <w:p w14:paraId="0C3850B2" w14:textId="075D8384" w:rsidR="00DC4F72" w:rsidRPr="00885AF9" w:rsidRDefault="00FB2494" w:rsidP="00D260F7">
            <w:pPr>
              <w:spacing w:after="120"/>
              <w:rPr>
                <w:rFonts w:eastAsiaTheme="minorEastAsia"/>
                <w:lang w:val="en-US" w:eastAsia="zh-CN"/>
              </w:rPr>
            </w:pPr>
            <w:r w:rsidRPr="00885AF9">
              <w:rPr>
                <w:rFonts w:eastAsiaTheme="minorEastAsia"/>
                <w:lang w:val="en-US" w:eastAsia="zh-CN"/>
              </w:rPr>
              <w:t>Nokia, Nokia Shanghai Bell</w:t>
            </w:r>
          </w:p>
        </w:tc>
        <w:tc>
          <w:tcPr>
            <w:tcW w:w="2409" w:type="dxa"/>
          </w:tcPr>
          <w:p w14:paraId="677C6785" w14:textId="77777777" w:rsidR="00DC4F72" w:rsidRPr="00885AF9" w:rsidRDefault="00DC4F72" w:rsidP="00D260F7">
            <w:pPr>
              <w:spacing w:after="120"/>
              <w:rPr>
                <w:rFonts w:eastAsiaTheme="minorEastAsia"/>
                <w:lang w:val="en-US" w:eastAsia="zh-CN"/>
              </w:rPr>
            </w:pPr>
          </w:p>
        </w:tc>
        <w:tc>
          <w:tcPr>
            <w:tcW w:w="1698" w:type="dxa"/>
          </w:tcPr>
          <w:p w14:paraId="2A9C55A0" w14:textId="77777777" w:rsidR="00DC4F72" w:rsidRPr="00885AF9" w:rsidRDefault="00DC4F72" w:rsidP="00D260F7">
            <w:pPr>
              <w:spacing w:after="120"/>
              <w:rPr>
                <w:rFonts w:eastAsiaTheme="minorEastAsia"/>
                <w:lang w:val="en-US" w:eastAsia="zh-CN"/>
              </w:rPr>
            </w:pPr>
          </w:p>
        </w:tc>
      </w:tr>
      <w:tr w:rsidR="00FB2494" w:rsidRPr="000D61D4" w14:paraId="20E1BFEB" w14:textId="77777777" w:rsidTr="00D260F7">
        <w:tc>
          <w:tcPr>
            <w:tcW w:w="1424" w:type="dxa"/>
          </w:tcPr>
          <w:p w14:paraId="0F66CD6F" w14:textId="4220693D" w:rsidR="00FB2494" w:rsidRPr="00885AF9" w:rsidRDefault="00FB2494" w:rsidP="00D260F7">
            <w:pPr>
              <w:spacing w:after="120"/>
              <w:rPr>
                <w:rFonts w:eastAsiaTheme="minorEastAsia"/>
                <w:lang w:val="en-US" w:eastAsia="zh-CN"/>
              </w:rPr>
            </w:pPr>
            <w:r w:rsidRPr="00885AF9">
              <w:rPr>
                <w:rFonts w:eastAsiaTheme="minorEastAsia"/>
                <w:lang w:val="en-US" w:eastAsia="zh-CN"/>
              </w:rPr>
              <w:t>R4-2110549</w:t>
            </w:r>
          </w:p>
        </w:tc>
        <w:tc>
          <w:tcPr>
            <w:tcW w:w="2682" w:type="dxa"/>
          </w:tcPr>
          <w:p w14:paraId="75E3D0D2" w14:textId="51054FB7" w:rsidR="00FB2494" w:rsidRPr="00885AF9" w:rsidRDefault="00FB2494" w:rsidP="00D260F7">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(Rel-16)</w:t>
            </w:r>
          </w:p>
        </w:tc>
        <w:tc>
          <w:tcPr>
            <w:tcW w:w="1418" w:type="dxa"/>
          </w:tcPr>
          <w:p w14:paraId="3FCEFCA7" w14:textId="66F238D5" w:rsidR="00FB2494" w:rsidRPr="00885AF9" w:rsidRDefault="00FB2494" w:rsidP="00D260F7">
            <w:pPr>
              <w:spacing w:after="120"/>
              <w:rPr>
                <w:rFonts w:eastAsiaTheme="minorEastAsia"/>
                <w:lang w:val="en-US" w:eastAsia="zh-CN"/>
              </w:rPr>
            </w:pPr>
            <w:r w:rsidRPr="00885AF9">
              <w:rPr>
                <w:rFonts w:eastAsiaTheme="minorEastAsia"/>
                <w:lang w:val="en-US" w:eastAsia="zh-CN"/>
              </w:rPr>
              <w:t xml:space="preserve">Huawei, </w:t>
            </w:r>
            <w:proofErr w:type="spellStart"/>
            <w:r w:rsidRPr="00885AF9">
              <w:rPr>
                <w:rFonts w:eastAsiaTheme="minorEastAsia"/>
                <w:lang w:val="en-US" w:eastAsia="zh-CN"/>
              </w:rPr>
              <w:t>HiSilicon</w:t>
            </w:r>
            <w:proofErr w:type="spellEnd"/>
          </w:p>
        </w:tc>
        <w:tc>
          <w:tcPr>
            <w:tcW w:w="2409" w:type="dxa"/>
          </w:tcPr>
          <w:p w14:paraId="02BF6FF5" w14:textId="77777777" w:rsidR="00FB2494" w:rsidRPr="00885AF9" w:rsidRDefault="00FB2494" w:rsidP="00D260F7">
            <w:pPr>
              <w:spacing w:after="120"/>
              <w:rPr>
                <w:rFonts w:eastAsiaTheme="minorEastAsia"/>
                <w:lang w:val="en-US" w:eastAsia="zh-CN"/>
              </w:rPr>
            </w:pPr>
          </w:p>
        </w:tc>
        <w:tc>
          <w:tcPr>
            <w:tcW w:w="1698" w:type="dxa"/>
          </w:tcPr>
          <w:p w14:paraId="0536C2F4" w14:textId="77777777" w:rsidR="00FB2494" w:rsidRPr="00885AF9" w:rsidRDefault="00FB2494" w:rsidP="00D260F7">
            <w:pPr>
              <w:spacing w:after="120"/>
              <w:rPr>
                <w:rFonts w:eastAsiaTheme="minorEastAsia"/>
                <w:lang w:val="en-US" w:eastAsia="zh-CN"/>
              </w:rPr>
            </w:pPr>
          </w:p>
        </w:tc>
      </w:tr>
      <w:tr w:rsidR="00FB2494" w:rsidRPr="000D61D4" w14:paraId="7474966B" w14:textId="77777777" w:rsidTr="00D260F7">
        <w:tc>
          <w:tcPr>
            <w:tcW w:w="1424" w:type="dxa"/>
          </w:tcPr>
          <w:p w14:paraId="3216D213" w14:textId="640BDEF8" w:rsidR="00FB2494" w:rsidRPr="00885AF9" w:rsidRDefault="00FB2494" w:rsidP="00FB2494">
            <w:pPr>
              <w:spacing w:after="120"/>
              <w:rPr>
                <w:rFonts w:eastAsiaTheme="minorEastAsia"/>
                <w:lang w:val="en-US" w:eastAsia="zh-CN"/>
              </w:rPr>
            </w:pPr>
            <w:r w:rsidRPr="00885AF9">
              <w:rPr>
                <w:rFonts w:eastAsiaTheme="minorEastAsia"/>
                <w:lang w:val="en-US" w:eastAsia="zh-CN"/>
              </w:rPr>
              <w:t>R4-2110550</w:t>
            </w:r>
          </w:p>
        </w:tc>
        <w:tc>
          <w:tcPr>
            <w:tcW w:w="2682" w:type="dxa"/>
          </w:tcPr>
          <w:p w14:paraId="3085E2C8" w14:textId="48D592D6" w:rsidR="00FB2494" w:rsidRPr="00885AF9" w:rsidRDefault="00FB2494" w:rsidP="00FB2494">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(Rel-17)</w:t>
            </w:r>
          </w:p>
        </w:tc>
        <w:tc>
          <w:tcPr>
            <w:tcW w:w="1418" w:type="dxa"/>
          </w:tcPr>
          <w:p w14:paraId="1B59D382" w14:textId="017837A3" w:rsidR="00FB2494" w:rsidRPr="00885AF9" w:rsidRDefault="00FB2494" w:rsidP="00FB2494">
            <w:pPr>
              <w:spacing w:after="120"/>
              <w:rPr>
                <w:rFonts w:eastAsiaTheme="minorEastAsia"/>
                <w:lang w:val="en-US" w:eastAsia="zh-CN"/>
              </w:rPr>
            </w:pPr>
            <w:r w:rsidRPr="00885AF9">
              <w:rPr>
                <w:rFonts w:eastAsiaTheme="minorEastAsia"/>
                <w:lang w:val="en-US" w:eastAsia="zh-CN"/>
              </w:rPr>
              <w:t xml:space="preserve">Huawei, </w:t>
            </w:r>
            <w:proofErr w:type="spellStart"/>
            <w:r w:rsidRPr="00885AF9">
              <w:rPr>
                <w:rFonts w:eastAsiaTheme="minorEastAsia"/>
                <w:lang w:val="en-US" w:eastAsia="zh-CN"/>
              </w:rPr>
              <w:t>HiSilicon</w:t>
            </w:r>
            <w:proofErr w:type="spellEnd"/>
          </w:p>
        </w:tc>
        <w:tc>
          <w:tcPr>
            <w:tcW w:w="2409" w:type="dxa"/>
          </w:tcPr>
          <w:p w14:paraId="6013F0F0" w14:textId="77777777" w:rsidR="00FB2494" w:rsidRPr="00885AF9" w:rsidRDefault="00FB2494" w:rsidP="00FB2494">
            <w:pPr>
              <w:spacing w:after="120"/>
              <w:rPr>
                <w:rFonts w:eastAsiaTheme="minorEastAsia"/>
                <w:lang w:val="en-US" w:eastAsia="zh-CN"/>
              </w:rPr>
            </w:pPr>
          </w:p>
        </w:tc>
        <w:tc>
          <w:tcPr>
            <w:tcW w:w="1698" w:type="dxa"/>
          </w:tcPr>
          <w:p w14:paraId="780F0D0D" w14:textId="77777777" w:rsidR="00FB2494" w:rsidRPr="00885AF9" w:rsidRDefault="00FB2494" w:rsidP="00FB2494">
            <w:pPr>
              <w:spacing w:after="120"/>
              <w:rPr>
                <w:rFonts w:eastAsiaTheme="minorEastAsia"/>
                <w:lang w:val="en-US" w:eastAsia="zh-CN"/>
              </w:rPr>
            </w:pPr>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 xml:space="preserve">incl. existing and new </w:t>
      </w:r>
      <w:proofErr w:type="spellStart"/>
      <w:r w:rsidR="005E17BF" w:rsidRPr="000D61D4">
        <w:rPr>
          <w:rFonts w:eastAsiaTheme="minorEastAsia"/>
          <w:color w:val="0070C0"/>
          <w:lang w:val="en-US" w:eastAsia="zh-CN"/>
        </w:rPr>
        <w:t>tdocs</w:t>
      </w:r>
      <w:proofErr w:type="spellEnd"/>
      <w:r w:rsidR="005E17BF" w:rsidRPr="000D61D4">
        <w:rPr>
          <w:rFonts w:eastAsiaTheme="minorEastAsia"/>
          <w:color w:val="0070C0"/>
          <w:lang w:val="en-US" w:eastAsia="zh-CN"/>
        </w:rPr>
        <w:t>.</w:t>
      </w:r>
    </w:p>
    <w:p w14:paraId="7EA3F556" w14:textId="10CD7905" w:rsidR="00E06835" w:rsidRPr="000D61D4" w:rsidRDefault="00C1572F" w:rsidP="004C54E5">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proofErr w:type="gramStart"/>
      <w:r w:rsidR="005E17BF" w:rsidRPr="000D61D4">
        <w:rPr>
          <w:rFonts w:eastAsiaTheme="minorEastAsia"/>
          <w:color w:val="0070C0"/>
          <w:lang w:val="en-US" w:eastAsia="zh-CN"/>
        </w:rPr>
        <w:t>To</w:t>
      </w:r>
      <w:proofErr w:type="gramEnd"/>
      <w:r w:rsidR="005E17BF" w:rsidRPr="000D61D4">
        <w:rPr>
          <w:rFonts w:eastAsiaTheme="minorEastAsia"/>
          <w:color w:val="0070C0"/>
          <w:lang w:val="en-US" w:eastAsia="zh-CN"/>
        </w:rPr>
        <w:t>/Cc WGs in the comments column</w:t>
      </w:r>
    </w:p>
    <w:p w14:paraId="01C79E73" w14:textId="1E7EB310" w:rsidR="00C1572F" w:rsidRPr="000D61D4" w:rsidRDefault="00C1572F" w:rsidP="0093133D">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Heading2"/>
        <w:rPr>
          <w:lang w:val="en-US"/>
        </w:rPr>
      </w:pPr>
      <w:r w:rsidRPr="000D61D4">
        <w:rPr>
          <w:lang w:val="en-US"/>
        </w:rPr>
        <w:t xml:space="preserve">2nd round </w:t>
      </w:r>
    </w:p>
    <w:p w14:paraId="35C195A9" w14:textId="77777777" w:rsidR="00C63557" w:rsidRPr="000D61D4"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D61D4" w14:paraId="76DB758C" w14:textId="77777777" w:rsidTr="00E72CF1">
        <w:tc>
          <w:tcPr>
            <w:tcW w:w="1424" w:type="dxa"/>
          </w:tcPr>
          <w:p w14:paraId="5E974FF5" w14:textId="77777777" w:rsidR="00C63557" w:rsidRPr="000D61D4" w:rsidRDefault="00C63557" w:rsidP="00B04195">
            <w:pPr>
              <w:spacing w:after="120"/>
              <w:rPr>
                <w:rFonts w:eastAsiaTheme="minorEastAsia"/>
                <w:b/>
                <w:bCs/>
                <w:color w:val="0070C0"/>
                <w:lang w:val="en-US" w:eastAsia="zh-CN"/>
              </w:rPr>
            </w:pPr>
            <w:proofErr w:type="spellStart"/>
            <w:r w:rsidRPr="000D61D4">
              <w:rPr>
                <w:rFonts w:eastAsiaTheme="minorEastAsia"/>
                <w:b/>
                <w:bCs/>
                <w:color w:val="0070C0"/>
                <w:lang w:val="en-US" w:eastAsia="zh-CN"/>
              </w:rPr>
              <w:t>Tdoc</w:t>
            </w:r>
            <w:proofErr w:type="spellEnd"/>
            <w:r w:rsidRPr="000D61D4">
              <w:rPr>
                <w:rFonts w:eastAsiaTheme="minorEastAsia"/>
                <w:b/>
                <w:bCs/>
                <w:color w:val="0070C0"/>
                <w:lang w:val="en-US" w:eastAsia="zh-CN"/>
              </w:rPr>
              <w:t xml:space="preserve"> number</w:t>
            </w:r>
          </w:p>
        </w:tc>
        <w:tc>
          <w:tcPr>
            <w:tcW w:w="2682" w:type="dxa"/>
          </w:tcPr>
          <w:p w14:paraId="6DE3427E" w14:textId="77777777" w:rsidR="00C63557" w:rsidRPr="000D61D4" w:rsidRDefault="00C63557" w:rsidP="00B04195">
            <w:pPr>
              <w:spacing w:after="120"/>
              <w:rPr>
                <w:b/>
                <w:bCs/>
                <w:color w:val="0070C0"/>
                <w:lang w:val="en-US" w:eastAsia="zh-CN"/>
              </w:rPr>
            </w:pPr>
            <w:r w:rsidRPr="000D61D4">
              <w:rPr>
                <w:b/>
                <w:bCs/>
                <w:color w:val="0070C0"/>
                <w:lang w:val="en-US" w:eastAsia="zh-CN"/>
              </w:rPr>
              <w:t>Title</w:t>
            </w:r>
          </w:p>
        </w:tc>
        <w:tc>
          <w:tcPr>
            <w:tcW w:w="1418" w:type="dxa"/>
          </w:tcPr>
          <w:p w14:paraId="427AC978" w14:textId="77777777" w:rsidR="00C63557" w:rsidRPr="000D61D4" w:rsidRDefault="00C63557" w:rsidP="00B04195">
            <w:pPr>
              <w:spacing w:after="120"/>
              <w:rPr>
                <w:b/>
                <w:bCs/>
                <w:color w:val="0070C0"/>
                <w:lang w:val="en-US" w:eastAsia="zh-CN"/>
              </w:rPr>
            </w:pPr>
            <w:r w:rsidRPr="000D61D4">
              <w:rPr>
                <w:b/>
                <w:bCs/>
                <w:color w:val="0070C0"/>
                <w:lang w:val="en-US" w:eastAsia="zh-CN"/>
              </w:rPr>
              <w:t>Source</w:t>
            </w:r>
          </w:p>
        </w:tc>
        <w:tc>
          <w:tcPr>
            <w:tcW w:w="2409" w:type="dxa"/>
          </w:tcPr>
          <w:p w14:paraId="7B8FD76F" w14:textId="77777777" w:rsidR="00C63557" w:rsidRPr="000D61D4" w:rsidRDefault="00C63557" w:rsidP="00B04195">
            <w:pPr>
              <w:spacing w:after="120"/>
              <w:rPr>
                <w:rFonts w:eastAsia="ＭＳ 明朝"/>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5848AB2B" w14:textId="77777777" w:rsidR="00C63557" w:rsidRPr="000D61D4" w:rsidRDefault="00C63557" w:rsidP="00B04195">
            <w:pPr>
              <w:spacing w:after="120"/>
              <w:rPr>
                <w:b/>
                <w:bCs/>
                <w:color w:val="0070C0"/>
                <w:lang w:val="en-US" w:eastAsia="zh-CN"/>
              </w:rPr>
            </w:pPr>
            <w:r w:rsidRPr="000D61D4">
              <w:rPr>
                <w:b/>
                <w:bCs/>
                <w:color w:val="0070C0"/>
                <w:lang w:val="en-US" w:eastAsia="zh-CN"/>
              </w:rPr>
              <w:t>Comments</w:t>
            </w:r>
          </w:p>
        </w:tc>
      </w:tr>
      <w:tr w:rsidR="00C63557" w:rsidRPr="000D61D4" w14:paraId="1A4F135F" w14:textId="77777777" w:rsidTr="00E72CF1">
        <w:tc>
          <w:tcPr>
            <w:tcW w:w="1424" w:type="dxa"/>
          </w:tcPr>
          <w:p w14:paraId="5C396F66"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273797E"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43089DA8"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3C95096D"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3C977ACE" w14:textId="77777777" w:rsidR="00C63557" w:rsidRPr="000D61D4" w:rsidRDefault="00C63557" w:rsidP="00B04195">
            <w:pPr>
              <w:spacing w:after="120"/>
              <w:rPr>
                <w:rFonts w:eastAsiaTheme="minorEastAsia"/>
                <w:color w:val="0070C0"/>
                <w:lang w:val="en-US" w:eastAsia="zh-CN"/>
              </w:rPr>
            </w:pPr>
          </w:p>
        </w:tc>
      </w:tr>
      <w:tr w:rsidR="00C63557" w:rsidRPr="000D61D4" w14:paraId="237FC086" w14:textId="77777777" w:rsidTr="00E72CF1">
        <w:tc>
          <w:tcPr>
            <w:tcW w:w="1424" w:type="dxa"/>
          </w:tcPr>
          <w:p w14:paraId="66A6D184"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8C0A306"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WF on …</w:t>
            </w:r>
          </w:p>
        </w:tc>
        <w:tc>
          <w:tcPr>
            <w:tcW w:w="1418" w:type="dxa"/>
          </w:tcPr>
          <w:p w14:paraId="013AF081"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YYY</w:t>
            </w:r>
          </w:p>
        </w:tc>
        <w:tc>
          <w:tcPr>
            <w:tcW w:w="2409" w:type="dxa"/>
          </w:tcPr>
          <w:p w14:paraId="4D2937BD" w14:textId="35CA332F"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414C3450" w14:textId="77777777" w:rsidR="00C63557" w:rsidRPr="000D61D4" w:rsidRDefault="00C63557" w:rsidP="00C63557">
            <w:pPr>
              <w:spacing w:after="120"/>
              <w:rPr>
                <w:rFonts w:eastAsiaTheme="minorEastAsia"/>
                <w:color w:val="0070C0"/>
                <w:lang w:val="en-US" w:eastAsia="zh-CN"/>
              </w:rPr>
            </w:pPr>
          </w:p>
        </w:tc>
      </w:tr>
      <w:tr w:rsidR="00C63557" w:rsidRPr="000D61D4" w14:paraId="283F4464" w14:textId="77777777" w:rsidTr="00E72CF1">
        <w:tc>
          <w:tcPr>
            <w:tcW w:w="1424" w:type="dxa"/>
          </w:tcPr>
          <w:p w14:paraId="770997E3"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4614DD0B"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LS on …</w:t>
            </w:r>
          </w:p>
        </w:tc>
        <w:tc>
          <w:tcPr>
            <w:tcW w:w="1418" w:type="dxa"/>
          </w:tcPr>
          <w:p w14:paraId="2970D952"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ZZZ</w:t>
            </w:r>
          </w:p>
        </w:tc>
        <w:tc>
          <w:tcPr>
            <w:tcW w:w="2409" w:type="dxa"/>
          </w:tcPr>
          <w:p w14:paraId="694DEEF6" w14:textId="74A80D51"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6DD53AD7" w14:textId="7B48AA91" w:rsidR="00C63557" w:rsidRPr="000D61D4" w:rsidRDefault="00C63557" w:rsidP="00C63557">
            <w:pPr>
              <w:spacing w:after="120"/>
              <w:rPr>
                <w:rFonts w:eastAsiaTheme="minorEastAsia"/>
                <w:color w:val="0070C0"/>
                <w:lang w:val="en-US" w:eastAsia="zh-CN"/>
              </w:rPr>
            </w:pPr>
          </w:p>
        </w:tc>
      </w:tr>
      <w:tr w:rsidR="00C63557" w:rsidRPr="000D61D4" w14:paraId="1A053B66" w14:textId="77777777" w:rsidTr="00E72CF1">
        <w:tc>
          <w:tcPr>
            <w:tcW w:w="1424" w:type="dxa"/>
          </w:tcPr>
          <w:p w14:paraId="1E2F7497" w14:textId="77777777" w:rsidR="00C63557" w:rsidRPr="000D61D4" w:rsidRDefault="00C63557" w:rsidP="00B04195">
            <w:pPr>
              <w:spacing w:after="120"/>
              <w:rPr>
                <w:rFonts w:eastAsiaTheme="minorEastAsia"/>
                <w:color w:val="0070C0"/>
                <w:lang w:val="en-US" w:eastAsia="zh-CN"/>
              </w:rPr>
            </w:pPr>
          </w:p>
        </w:tc>
        <w:tc>
          <w:tcPr>
            <w:tcW w:w="2682" w:type="dxa"/>
          </w:tcPr>
          <w:p w14:paraId="1D988A8B" w14:textId="77777777" w:rsidR="00C63557" w:rsidRPr="000D61D4" w:rsidRDefault="00C63557" w:rsidP="00B04195">
            <w:pPr>
              <w:spacing w:after="120"/>
              <w:rPr>
                <w:rFonts w:eastAsiaTheme="minorEastAsia"/>
                <w:i/>
                <w:color w:val="0070C0"/>
                <w:lang w:val="en-US" w:eastAsia="zh-CN"/>
              </w:rPr>
            </w:pPr>
          </w:p>
        </w:tc>
        <w:tc>
          <w:tcPr>
            <w:tcW w:w="1418" w:type="dxa"/>
          </w:tcPr>
          <w:p w14:paraId="0007A721" w14:textId="77777777" w:rsidR="00C63557" w:rsidRPr="000D61D4" w:rsidRDefault="00C63557" w:rsidP="00B04195">
            <w:pPr>
              <w:spacing w:after="120"/>
              <w:rPr>
                <w:rFonts w:eastAsiaTheme="minorEastAsia"/>
                <w:i/>
                <w:color w:val="0070C0"/>
                <w:lang w:val="en-US" w:eastAsia="zh-CN"/>
              </w:rPr>
            </w:pPr>
          </w:p>
        </w:tc>
        <w:tc>
          <w:tcPr>
            <w:tcW w:w="2409" w:type="dxa"/>
          </w:tcPr>
          <w:p w14:paraId="40A34C0B" w14:textId="77777777" w:rsidR="00C63557" w:rsidRPr="000D61D4" w:rsidRDefault="00C63557" w:rsidP="00B04195">
            <w:pPr>
              <w:spacing w:after="120"/>
              <w:rPr>
                <w:rFonts w:eastAsiaTheme="minorEastAsia"/>
                <w:color w:val="0070C0"/>
                <w:lang w:val="en-US" w:eastAsia="zh-CN"/>
              </w:rPr>
            </w:pPr>
          </w:p>
        </w:tc>
        <w:tc>
          <w:tcPr>
            <w:tcW w:w="1698" w:type="dxa"/>
          </w:tcPr>
          <w:p w14:paraId="53A91E88" w14:textId="77777777" w:rsidR="00C63557" w:rsidRPr="000D61D4" w:rsidRDefault="00C63557" w:rsidP="00B04195">
            <w:pPr>
              <w:spacing w:after="120"/>
              <w:rPr>
                <w:rFonts w:eastAsiaTheme="minorEastAsia"/>
                <w:i/>
                <w:color w:val="0070C0"/>
                <w:lang w:val="en-US" w:eastAsia="zh-CN"/>
              </w:rPr>
            </w:pPr>
          </w:p>
        </w:tc>
      </w:tr>
    </w:tbl>
    <w:p w14:paraId="1A6828C9" w14:textId="77777777" w:rsidR="00430EA5" w:rsidRPr="000D61D4" w:rsidRDefault="00430EA5" w:rsidP="00430EA5">
      <w:pPr>
        <w:rPr>
          <w:rFonts w:eastAsiaTheme="minorEastAsia"/>
          <w:color w:val="0070C0"/>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Please include the summary of 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all sub-topics.</w:t>
      </w:r>
    </w:p>
    <w:p w14:paraId="3909969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CRs/TPs: Agreeable, Revised, Merged, Postponed, Not Pursued</w:t>
      </w:r>
    </w:p>
    <w:p w14:paraId="045F9454"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291F9" w14:textId="77777777" w:rsidR="00260EE6" w:rsidRDefault="00260EE6">
      <w:r>
        <w:separator/>
      </w:r>
    </w:p>
  </w:endnote>
  <w:endnote w:type="continuationSeparator" w:id="0">
    <w:p w14:paraId="502D2C03" w14:textId="77777777" w:rsidR="00260EE6" w:rsidRDefault="0026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46FF8" w14:textId="77777777" w:rsidR="00260EE6" w:rsidRDefault="00260EE6">
      <w:r>
        <w:separator/>
      </w:r>
    </w:p>
  </w:footnote>
  <w:footnote w:type="continuationSeparator" w:id="0">
    <w:p w14:paraId="4D4957A5" w14:textId="77777777" w:rsidR="00260EE6" w:rsidRDefault="00260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06DEC1A4"/>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6C7"/>
    <w:rsid w:val="0006266D"/>
    <w:rsid w:val="00065506"/>
    <w:rsid w:val="0007382E"/>
    <w:rsid w:val="000766E1"/>
    <w:rsid w:val="00077FF6"/>
    <w:rsid w:val="00080D82"/>
    <w:rsid w:val="00081692"/>
    <w:rsid w:val="00082C46"/>
    <w:rsid w:val="00085A0E"/>
    <w:rsid w:val="00087548"/>
    <w:rsid w:val="00093E7E"/>
    <w:rsid w:val="00096544"/>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1D4"/>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17F4"/>
    <w:rsid w:val="002435CA"/>
    <w:rsid w:val="0024469F"/>
    <w:rsid w:val="00250B5B"/>
    <w:rsid w:val="00252DB8"/>
    <w:rsid w:val="002537BC"/>
    <w:rsid w:val="00255C58"/>
    <w:rsid w:val="00260EC7"/>
    <w:rsid w:val="00260EE6"/>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E37"/>
    <w:rsid w:val="00393042"/>
    <w:rsid w:val="00394AD5"/>
    <w:rsid w:val="0039642D"/>
    <w:rsid w:val="003A2E40"/>
    <w:rsid w:val="003B0158"/>
    <w:rsid w:val="003B340F"/>
    <w:rsid w:val="003B40B6"/>
    <w:rsid w:val="003B56DB"/>
    <w:rsid w:val="003B755E"/>
    <w:rsid w:val="003C228E"/>
    <w:rsid w:val="003C51E7"/>
    <w:rsid w:val="003C6893"/>
    <w:rsid w:val="003C6DE2"/>
    <w:rsid w:val="003D1EFD"/>
    <w:rsid w:val="003D28BF"/>
    <w:rsid w:val="003D4215"/>
    <w:rsid w:val="003D42E1"/>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9F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1842"/>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0100"/>
    <w:rsid w:val="006F7C0C"/>
    <w:rsid w:val="00700755"/>
    <w:rsid w:val="0070646B"/>
    <w:rsid w:val="007130A2"/>
    <w:rsid w:val="00715463"/>
    <w:rsid w:val="00730655"/>
    <w:rsid w:val="00731D77"/>
    <w:rsid w:val="00732360"/>
    <w:rsid w:val="0073390A"/>
    <w:rsid w:val="00734E64"/>
    <w:rsid w:val="00735CE1"/>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614"/>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7AC"/>
    <w:rsid w:val="008659FA"/>
    <w:rsid w:val="00866D5B"/>
    <w:rsid w:val="00866FF5"/>
    <w:rsid w:val="008713FB"/>
    <w:rsid w:val="0087332D"/>
    <w:rsid w:val="00873E1F"/>
    <w:rsid w:val="00874C16"/>
    <w:rsid w:val="00885AF9"/>
    <w:rsid w:val="00886D1F"/>
    <w:rsid w:val="00891EE1"/>
    <w:rsid w:val="00893987"/>
    <w:rsid w:val="008963EF"/>
    <w:rsid w:val="0089688E"/>
    <w:rsid w:val="008A1FBE"/>
    <w:rsid w:val="008B3194"/>
    <w:rsid w:val="008B5AE7"/>
    <w:rsid w:val="008C60E9"/>
    <w:rsid w:val="008D02A1"/>
    <w:rsid w:val="008D1B7C"/>
    <w:rsid w:val="008D6657"/>
    <w:rsid w:val="008E1F60"/>
    <w:rsid w:val="008E307E"/>
    <w:rsid w:val="008E45A4"/>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B0E"/>
    <w:rsid w:val="00977A8C"/>
    <w:rsid w:val="00983910"/>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05A9"/>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67104"/>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7B6F"/>
    <w:rsid w:val="00D3188C"/>
    <w:rsid w:val="00D35F9B"/>
    <w:rsid w:val="00D36B69"/>
    <w:rsid w:val="00D408DD"/>
    <w:rsid w:val="00D45D72"/>
    <w:rsid w:val="00D520E4"/>
    <w:rsid w:val="00D53A38"/>
    <w:rsid w:val="00D55C37"/>
    <w:rsid w:val="00D575DD"/>
    <w:rsid w:val="00D57DFA"/>
    <w:rsid w:val="00D67FCF"/>
    <w:rsid w:val="00D709CE"/>
    <w:rsid w:val="00D71F73"/>
    <w:rsid w:val="00D80786"/>
    <w:rsid w:val="00D81CAB"/>
    <w:rsid w:val="00D8576F"/>
    <w:rsid w:val="00D8677F"/>
    <w:rsid w:val="00D95DB1"/>
    <w:rsid w:val="00D97F0C"/>
    <w:rsid w:val="00DA1F72"/>
    <w:rsid w:val="00DA3A86"/>
    <w:rsid w:val="00DA3FE9"/>
    <w:rsid w:val="00DB60B4"/>
    <w:rsid w:val="00DC1AB5"/>
    <w:rsid w:val="00DC2500"/>
    <w:rsid w:val="00DC4F72"/>
    <w:rsid w:val="00DC77DC"/>
    <w:rsid w:val="00DD0453"/>
    <w:rsid w:val="00DD0C2C"/>
    <w:rsid w:val="00DD19DE"/>
    <w:rsid w:val="00DD28BC"/>
    <w:rsid w:val="00DE31F0"/>
    <w:rsid w:val="00DE3D1C"/>
    <w:rsid w:val="00DE529A"/>
    <w:rsid w:val="00E0227D"/>
    <w:rsid w:val="00E0326E"/>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2AA"/>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2312"/>
    <w:rsid w:val="00EF4C88"/>
    <w:rsid w:val="00EF55EB"/>
    <w:rsid w:val="00EF748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55D"/>
    <w:rsid w:val="00F77EB0"/>
    <w:rsid w:val="00F87CDD"/>
    <w:rsid w:val="00F933F0"/>
    <w:rsid w:val="00F937A3"/>
    <w:rsid w:val="00F94715"/>
    <w:rsid w:val="00F96A3D"/>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7F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3GPPHeader">
    <w:name w:val="3GPP_Header"/>
    <w:basedOn w:val="Normal"/>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9460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2567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CC06A-1079-4D27-AE56-451BE8CC3C56}">
  <ds:schemaRefs>
    <ds:schemaRef ds:uri="http://schemas.openxmlformats.org/officeDocument/2006/bibliography"/>
  </ds:schemaRefs>
</ds:datastoreItem>
</file>

<file path=customXml/itemProps2.xml><?xml version="1.0" encoding="utf-8"?>
<ds:datastoreItem xmlns:ds="http://schemas.openxmlformats.org/officeDocument/2006/customXml" ds:itemID="{768DFFE3-970B-4DD0-98FC-6855BCDF97C3}">
  <ds:schemaRefs>
    <ds:schemaRef ds:uri="http://schemas.microsoft.com/office/2006/documentManagement/types"/>
    <ds:schemaRef ds:uri="http://schemas.microsoft.com/sharepoint/v3"/>
    <ds:schemaRef ds:uri="http://purl.org/dc/elements/1.1/"/>
    <ds:schemaRef ds:uri="http://schemas.microsoft.com/office/2006/metadata/properties"/>
    <ds:schemaRef ds:uri="9b239327-9e80-40e4-b1b7-4394fed77a33"/>
    <ds:schemaRef ds:uri="http://schemas.microsoft.com/office/infopath/2007/PartnerControls"/>
    <ds:schemaRef ds:uri="2f282d3b-eb4a-4b09-b61f-b9593442e28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8F22E73-3441-4308-9104-2A01F7F38AAF}">
  <ds:schemaRefs>
    <ds:schemaRef ds:uri="http://schemas.microsoft.com/sharepoint/v3/contenttype/forms"/>
  </ds:schemaRefs>
</ds:datastoreItem>
</file>

<file path=customXml/itemProps4.xml><?xml version="1.0" encoding="utf-8"?>
<ds:datastoreItem xmlns:ds="http://schemas.openxmlformats.org/officeDocument/2006/customXml" ds:itemID="{C903AD29-6978-4283-B3D9-AA416FD4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128</TotalTime>
  <Pages>10</Pages>
  <Words>2312</Words>
  <Characters>12556</Characters>
  <Application>Microsoft Office Word</Application>
  <DocSecurity>0</DocSecurity>
  <Lines>104</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Kazuyoshi Uesaka</cp:lastModifiedBy>
  <cp:revision>55</cp:revision>
  <cp:lastPrinted>2019-04-25T01:09:00Z</cp:lastPrinted>
  <dcterms:created xsi:type="dcterms:W3CDTF">2021-03-26T22:22:00Z</dcterms:created>
  <dcterms:modified xsi:type="dcterms:W3CDTF">2021-05-19T12:37:00Z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y fmtid="{D5CDD505-2E9C-101B-9397-08002B2CF9AE}" pid="13" name="ContentTypeId">
    <vt:lpwstr>0x010100F3E9551B3FDDA24EBF0A209BAAD637CA</vt:lpwstr>
  </property>
</Properties>
</file>