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D82EF" w14:textId="45994C08"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R4-210xxxx</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MS Mincho" w:hAnsi="Arial" w:cs="Arial"/>
          <w:b/>
          <w:color w:val="000000"/>
          <w:sz w:val="22"/>
          <w:lang w:val="en-US"/>
        </w:rPr>
        <w:t xml:space="preserve">Agenda </w:t>
      </w:r>
      <w:r w:rsidR="007D19B7" w:rsidRPr="000D61D4">
        <w:rPr>
          <w:rFonts w:ascii="Arial" w:eastAsia="MS Mincho" w:hAnsi="Arial" w:cs="Arial"/>
          <w:b/>
          <w:color w:val="000000"/>
          <w:sz w:val="22"/>
          <w:lang w:val="en-US"/>
        </w:rPr>
        <w:t>item</w:t>
      </w:r>
      <w:r w:rsidRPr="000D61D4">
        <w:rPr>
          <w:rFonts w:ascii="Arial" w:eastAsia="MS Mincho" w:hAnsi="Arial" w:cs="Arial"/>
          <w:b/>
          <w:color w:val="000000"/>
          <w:sz w:val="22"/>
          <w:lang w:val="en-US"/>
        </w:rPr>
        <w:t>:</w:t>
      </w:r>
      <w:r w:rsidRPr="000D61D4">
        <w:rPr>
          <w:rFonts w:ascii="Arial" w:eastAsia="MS Mincho" w:hAnsi="Arial" w:cs="Arial"/>
          <w:b/>
          <w:color w:val="000000"/>
          <w:sz w:val="22"/>
          <w:lang w:val="en-US"/>
        </w:rPr>
        <w:tab/>
      </w:r>
      <w:r w:rsidRPr="000D61D4">
        <w:rPr>
          <w:rFonts w:ascii="Arial" w:eastAsia="MS Mincho" w:hAnsi="Arial" w:cs="Arial"/>
          <w:b/>
          <w:color w:val="000000"/>
          <w:sz w:val="22"/>
          <w:lang w:val="en-US" w:eastAsia="ja-JP"/>
        </w:rPr>
        <w:tab/>
      </w:r>
      <w:r w:rsidRPr="000D61D4">
        <w:rPr>
          <w:rFonts w:ascii="Arial" w:eastAsia="MS Mincho" w:hAnsi="Arial" w:cs="Arial"/>
          <w:b/>
          <w:color w:val="000000"/>
          <w:sz w:val="22"/>
          <w:lang w:val="en-US" w:eastAsia="ja-JP"/>
        </w:rPr>
        <w:tab/>
      </w:r>
      <w:r w:rsidR="009D297C" w:rsidRPr="000D61D4">
        <w:rPr>
          <w:rFonts w:ascii="Arial" w:eastAsia="MS Mincho"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MS Mincho" w:hAnsi="Arial" w:cs="Arial"/>
          <w:b/>
          <w:sz w:val="22"/>
          <w:lang w:val="en-US"/>
        </w:rPr>
        <w:t>Source:</w:t>
      </w:r>
      <w:r w:rsidRPr="000D61D4">
        <w:rPr>
          <w:rFonts w:ascii="Arial" w:eastAsia="MS Mincho"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MS Mincho" w:hAnsi="Arial" w:cs="Arial"/>
          <w:b/>
          <w:color w:val="000000"/>
          <w:sz w:val="22"/>
          <w:lang w:val="en-US"/>
        </w:rPr>
        <w:t>Title:</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MS Mincho" w:hAnsi="Arial" w:cs="Arial"/>
          <w:b/>
          <w:color w:val="000000"/>
          <w:sz w:val="22"/>
          <w:lang w:val="en-US"/>
        </w:rPr>
        <w:t>Document for:</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afe"/>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afe"/>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afe"/>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2"/>
        <w:rPr>
          <w:lang w:val="en-US"/>
        </w:rPr>
      </w:pPr>
      <w:r w:rsidRPr="000D61D4">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CR: Removal of [] from Noc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2"/>
        <w:rPr>
          <w:lang w:val="en-US"/>
        </w:rPr>
      </w:pPr>
      <w:r w:rsidRPr="000D61D4">
        <w:rPr>
          <w:lang w:val="en-US"/>
        </w:rPr>
        <w:t xml:space="preserve">Companies views’ collection for 1st round </w:t>
      </w:r>
    </w:p>
    <w:p w14:paraId="2A1A3671" w14:textId="64287ADE" w:rsidR="003418CB" w:rsidRPr="000D61D4" w:rsidRDefault="00DC2500" w:rsidP="00805BE8">
      <w:pPr>
        <w:pStyle w:val="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comments collections can be arranged for TPs and CRs. For ongoing WIs, suggest to focus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2"/>
        <w:rPr>
          <w:lang w:val="en-US"/>
        </w:rPr>
      </w:pPr>
      <w:r w:rsidRPr="000D61D4">
        <w:rPr>
          <w:lang w:val="en-US"/>
        </w:rPr>
        <w:lastRenderedPageBreak/>
        <w:t xml:space="preserve">Summary for 1st round </w:t>
      </w:r>
    </w:p>
    <w:p w14:paraId="702EFDB0" w14:textId="77777777" w:rsidR="00DD19DE" w:rsidRPr="000D61D4" w:rsidRDefault="00DD19DE">
      <w:pPr>
        <w:pStyle w:val="3"/>
        <w:rPr>
          <w:sz w:val="24"/>
          <w:szCs w:val="16"/>
          <w:lang w:val="en-US"/>
        </w:rPr>
      </w:pPr>
      <w:r w:rsidRPr="000D61D4">
        <w:rPr>
          <w:sz w:val="24"/>
          <w:szCs w:val="16"/>
          <w:lang w:val="en-US"/>
        </w:rPr>
        <w:t xml:space="preserve">Open issues </w:t>
      </w:r>
    </w:p>
    <w:p w14:paraId="72FBF6C4" w14:textId="61182F8C" w:rsidR="003418CB" w:rsidRPr="000D61D4" w:rsidRDefault="009415B0" w:rsidP="005B4802">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855107" w:rsidRPr="000D61D4" w14:paraId="3058A38F" w14:textId="77777777" w:rsidTr="0037005F">
        <w:tc>
          <w:tcPr>
            <w:tcW w:w="1242" w:type="dxa"/>
          </w:tcPr>
          <w:p w14:paraId="6373A1EA" w14:textId="7A145712" w:rsidR="00855107" w:rsidRPr="000D61D4" w:rsidRDefault="00855107" w:rsidP="005B4802">
            <w:pPr>
              <w:rPr>
                <w:rFonts w:eastAsiaTheme="minorEastAsia"/>
                <w:b/>
                <w:bCs/>
                <w:color w:val="0070C0"/>
                <w:lang w:val="en-US" w:eastAsia="zh-CN"/>
              </w:rPr>
            </w:pPr>
          </w:p>
        </w:tc>
        <w:tc>
          <w:tcPr>
            <w:tcW w:w="8615" w:type="dxa"/>
          </w:tcPr>
          <w:p w14:paraId="66178BBC" w14:textId="05A2C495"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004165" w:rsidRPr="000D61D4" w14:paraId="12BC3760" w14:textId="77777777" w:rsidTr="0037005F">
        <w:tc>
          <w:tcPr>
            <w:tcW w:w="1242" w:type="dxa"/>
          </w:tcPr>
          <w:p w14:paraId="53876CE1" w14:textId="0395008B" w:rsidR="00004165" w:rsidRPr="000D61D4" w:rsidRDefault="00004165" w:rsidP="00004165">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009C3C80" w:rsidRPr="000D61D4">
              <w:rPr>
                <w:rFonts w:eastAsiaTheme="minorEastAsia"/>
                <w:b/>
                <w:bCs/>
                <w:color w:val="0070C0"/>
                <w:lang w:val="en-US" w:eastAsia="zh-CN"/>
              </w:rPr>
              <w:t xml:space="preserve"> </w:t>
            </w:r>
            <w:r w:rsidRPr="000D61D4">
              <w:rPr>
                <w:rFonts w:eastAsiaTheme="minorEastAsia"/>
                <w:b/>
                <w:bCs/>
                <w:color w:val="0070C0"/>
                <w:lang w:val="en-US" w:eastAsia="zh-CN"/>
              </w:rPr>
              <w:t>#1</w:t>
            </w:r>
          </w:p>
        </w:tc>
        <w:tc>
          <w:tcPr>
            <w:tcW w:w="8615" w:type="dxa"/>
          </w:tcPr>
          <w:p w14:paraId="73E72940" w14:textId="77777777"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Tentative agreements:</w:t>
            </w:r>
          </w:p>
          <w:p w14:paraId="30FA09F0" w14:textId="228529A5"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Candidate options:</w:t>
            </w:r>
          </w:p>
          <w:p w14:paraId="540D066C" w14:textId="07DEAD6B" w:rsidR="00004165" w:rsidRPr="000D61D4" w:rsidRDefault="00E97AD5" w:rsidP="00004165">
            <w:pPr>
              <w:rPr>
                <w:rFonts w:eastAsiaTheme="minorEastAsia"/>
                <w:color w:val="0070C0"/>
                <w:lang w:val="en-US" w:eastAsia="zh-CN"/>
              </w:rPr>
            </w:pPr>
            <w:r w:rsidRPr="000D61D4">
              <w:rPr>
                <w:rFonts w:eastAsiaTheme="minorEastAsia"/>
                <w:i/>
                <w:color w:val="0070C0"/>
                <w:lang w:val="en-US" w:eastAsia="zh-CN"/>
              </w:rPr>
              <w:t>Recommendations</w:t>
            </w:r>
            <w:r w:rsidR="00004165" w:rsidRPr="000D61D4">
              <w:rPr>
                <w:rFonts w:eastAsiaTheme="minorEastAsia"/>
                <w:i/>
                <w:color w:val="0070C0"/>
                <w:lang w:val="en-US" w:eastAsia="zh-CN"/>
              </w:rPr>
              <w:t xml:space="preserve"> for 2</w:t>
            </w:r>
            <w:r w:rsidR="00004165" w:rsidRPr="000D61D4">
              <w:rPr>
                <w:rFonts w:eastAsiaTheme="minorEastAsia"/>
                <w:i/>
                <w:color w:val="0070C0"/>
                <w:vertAlign w:val="superscript"/>
                <w:lang w:val="en-US" w:eastAsia="zh-CN"/>
              </w:rPr>
              <w:t>nd</w:t>
            </w:r>
            <w:r w:rsidR="00004165" w:rsidRPr="000D61D4">
              <w:rPr>
                <w:rFonts w:eastAsiaTheme="minorEastAsia"/>
                <w:i/>
                <w:color w:val="0070C0"/>
                <w:lang w:val="en-US" w:eastAsia="zh-CN"/>
              </w:rPr>
              <w:t xml:space="preserve"> round:</w:t>
            </w:r>
          </w:p>
        </w:tc>
      </w:tr>
    </w:tbl>
    <w:p w14:paraId="3361B8C0" w14:textId="748EF76B" w:rsidR="00855107" w:rsidRPr="000D61D4" w:rsidRDefault="00855107" w:rsidP="005B4802">
      <w:pPr>
        <w:rPr>
          <w:i/>
          <w:color w:val="0070C0"/>
          <w:lang w:val="en-US" w:eastAsia="zh-CN"/>
        </w:rPr>
      </w:pPr>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3"/>
        <w:rPr>
          <w:sz w:val="24"/>
          <w:szCs w:val="16"/>
          <w:lang w:val="en-US"/>
        </w:rPr>
      </w:pPr>
      <w:r w:rsidRPr="000D61D4">
        <w:rPr>
          <w:sz w:val="24"/>
          <w:szCs w:val="16"/>
          <w:lang w:val="en-US"/>
        </w:rPr>
        <w:t>CRs/TPs</w:t>
      </w:r>
    </w:p>
    <w:p w14:paraId="231AF6BC" w14:textId="77777777" w:rsidR="00F21139" w:rsidRPr="000D61D4" w:rsidRDefault="00571777" w:rsidP="00805BE8">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w:t>
      </w:r>
      <w:r w:rsidR="001A59CB" w:rsidRPr="000D61D4">
        <w:rPr>
          <w:i/>
          <w:color w:val="0070C0"/>
          <w:lang w:val="en-US" w:eastAsia="zh-CN"/>
        </w:rPr>
        <w:t>s</w:t>
      </w:r>
      <w:r w:rsidRPr="000D61D4">
        <w:rPr>
          <w:i/>
          <w:color w:val="0070C0"/>
          <w:lang w:val="en-US" w:eastAsia="zh-CN"/>
        </w:rPr>
        <w:t xml:space="preserve"> recommendation on </w:t>
      </w:r>
      <w:r w:rsidR="00855107" w:rsidRPr="000D61D4">
        <w:rPr>
          <w:i/>
          <w:color w:val="0070C0"/>
          <w:lang w:val="en-US" w:eastAsia="zh-CN"/>
        </w:rPr>
        <w:t>CRs/TPs Status update</w:t>
      </w:r>
    </w:p>
    <w:p w14:paraId="7E378822" w14:textId="737D5871" w:rsidR="00855107" w:rsidRPr="000D61D4" w:rsidRDefault="00F21139" w:rsidP="00805BE8">
      <w:pPr>
        <w:rPr>
          <w:i/>
          <w:color w:val="0070C0"/>
          <w:lang w:val="en-US"/>
        </w:rPr>
      </w:pPr>
      <w:r w:rsidRPr="000D61D4">
        <w:rPr>
          <w:i/>
          <w:color w:val="0070C0"/>
          <w:lang w:val="en-US" w:eastAsia="zh-CN"/>
        </w:rPr>
        <w:t>Note: The tdoc decisions shall be provided in Section 3 and this table is optional in case moderators would like to provide additional information.</w:t>
      </w:r>
      <w:r w:rsidR="00855107" w:rsidRPr="000D61D4">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D61D4" w14:paraId="70EE0FDB" w14:textId="77777777" w:rsidTr="0037005F">
        <w:tc>
          <w:tcPr>
            <w:tcW w:w="1242" w:type="dxa"/>
          </w:tcPr>
          <w:p w14:paraId="01BDEDBC" w14:textId="77777777"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6E55E98F" w14:textId="5DA298C8" w:rsidR="00855107" w:rsidRPr="000D61D4" w:rsidRDefault="00855107">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 xml:space="preserve">recommendation  </w:t>
            </w:r>
          </w:p>
        </w:tc>
      </w:tr>
      <w:tr w:rsidR="00855107" w:rsidRPr="000D61D4" w14:paraId="7BEF164F" w14:textId="77777777" w:rsidTr="0037005F">
        <w:tc>
          <w:tcPr>
            <w:tcW w:w="1242" w:type="dxa"/>
          </w:tcPr>
          <w:p w14:paraId="77E32D88" w14:textId="77777777" w:rsidR="00855107" w:rsidRPr="000D61D4" w:rsidRDefault="00855107" w:rsidP="005B480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44526D2" w14:textId="3E53B7AC" w:rsidR="00855107" w:rsidRPr="000D61D4" w:rsidRDefault="00855107" w:rsidP="00B831AE">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w:t>
            </w:r>
            <w:r w:rsidR="001A59CB" w:rsidRPr="000D61D4">
              <w:rPr>
                <w:rFonts w:eastAsiaTheme="minorEastAsia"/>
                <w:i/>
                <w:color w:val="0070C0"/>
                <w:lang w:val="en-US" w:eastAsia="zh-CN"/>
              </w:rPr>
              <w:t xml:space="preserve">round of </w:t>
            </w:r>
            <w:r w:rsidRPr="000D61D4">
              <w:rPr>
                <w:rFonts w:eastAsiaTheme="minorEastAsia"/>
                <w:i/>
                <w:color w:val="0070C0"/>
                <w:lang w:val="en-US" w:eastAsia="zh-CN"/>
              </w:rPr>
              <w:t xml:space="preserve">comments collection, moderator </w:t>
            </w:r>
            <w:r w:rsidR="001A59CB" w:rsidRPr="000D61D4">
              <w:rPr>
                <w:rFonts w:eastAsiaTheme="minorEastAsia"/>
                <w:i/>
                <w:color w:val="0070C0"/>
                <w:lang w:val="en-US" w:eastAsia="zh-CN"/>
              </w:rPr>
              <w:t>can recommend the next steps such as “agreeable”, “to be revised”</w:t>
            </w:r>
          </w:p>
        </w:tc>
      </w:tr>
    </w:tbl>
    <w:p w14:paraId="2A0294E9" w14:textId="77777777" w:rsidR="009415B0" w:rsidRPr="000D61D4" w:rsidRDefault="009415B0" w:rsidP="005B4802">
      <w:pPr>
        <w:rPr>
          <w:color w:val="0070C0"/>
          <w:lang w:val="en-US" w:eastAsia="zh-CN"/>
        </w:rPr>
      </w:pPr>
    </w:p>
    <w:p w14:paraId="5C1530F1" w14:textId="65BFED18" w:rsidR="00035C50" w:rsidRPr="000D61D4" w:rsidRDefault="00035C50" w:rsidP="00B831AE">
      <w:pPr>
        <w:pStyle w:val="2"/>
        <w:rPr>
          <w:lang w:val="en-US"/>
        </w:rPr>
      </w:pPr>
      <w:r w:rsidRPr="000D61D4">
        <w:rPr>
          <w:lang w:val="en-US"/>
        </w:rPr>
        <w:t>Discussion on 2nd round</w:t>
      </w:r>
      <w:r w:rsidR="00CB0305" w:rsidRPr="000D61D4">
        <w:rPr>
          <w:lang w:val="en-US"/>
        </w:rPr>
        <w:t xml:space="preserve"> (if applicable)</w:t>
      </w:r>
    </w:p>
    <w:p w14:paraId="40BC43D2" w14:textId="77777777" w:rsidR="00035C50" w:rsidRPr="000D61D4" w:rsidRDefault="00035C50" w:rsidP="00035C50">
      <w:pPr>
        <w:rPr>
          <w:lang w:val="en-US" w:eastAsia="zh-CN"/>
        </w:rPr>
      </w:pPr>
    </w:p>
    <w:p w14:paraId="011D7A65" w14:textId="77777777" w:rsidR="00B24CA0" w:rsidRPr="000D61D4" w:rsidRDefault="00B24CA0" w:rsidP="00805BE8">
      <w:pPr>
        <w:rPr>
          <w:lang w:val="en-US"/>
        </w:rPr>
      </w:pPr>
    </w:p>
    <w:p w14:paraId="11F36725" w14:textId="68AEEAA3" w:rsidR="00DD19DE" w:rsidRPr="000D61D4" w:rsidRDefault="00142BB9" w:rsidP="00DD19DE">
      <w:pPr>
        <w:pStyle w:val="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2"/>
        <w:rPr>
          <w:lang w:val="en-US"/>
        </w:rPr>
      </w:pPr>
      <w:r w:rsidRPr="000D61D4">
        <w:rPr>
          <w:lang w:val="en-US"/>
        </w:rPr>
        <w:t>Companies’ contributions summary</w:t>
      </w:r>
    </w:p>
    <w:tbl>
      <w:tblPr>
        <w:tblStyle w:val="af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045592">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045592">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045592">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045592">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045592">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045592">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045592">
            <w:pPr>
              <w:spacing w:before="120" w:after="120"/>
              <w:rPr>
                <w:lang w:val="en-US"/>
              </w:rPr>
            </w:pPr>
            <w:r w:rsidRPr="000D61D4">
              <w:rPr>
                <w:lang w:val="en-US"/>
              </w:rPr>
              <w:t>R4-2110551</w:t>
            </w:r>
          </w:p>
        </w:tc>
        <w:tc>
          <w:tcPr>
            <w:tcW w:w="1430" w:type="dxa"/>
          </w:tcPr>
          <w:p w14:paraId="7DF23AEF" w14:textId="4DF6EF30" w:rsidR="005609FB" w:rsidRPr="000D61D4" w:rsidRDefault="007E7614" w:rsidP="00045592">
            <w:pPr>
              <w:spacing w:before="120" w:after="120"/>
              <w:rPr>
                <w:lang w:val="en-US"/>
              </w:rPr>
            </w:pPr>
            <w:r w:rsidRPr="000D61D4">
              <w:rPr>
                <w:lang w:val="en-US"/>
              </w:rPr>
              <w:t>Huawei, HiSilicon</w:t>
            </w:r>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lastRenderedPageBreak/>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045592">
            <w:pPr>
              <w:spacing w:before="120" w:after="120"/>
              <w:rPr>
                <w:lang w:val="en-US"/>
              </w:rPr>
            </w:pPr>
            <w:r w:rsidRPr="000D61D4">
              <w:rPr>
                <w:lang w:val="en-US"/>
              </w:rPr>
              <w:lastRenderedPageBreak/>
              <w:t>R4-2110645</w:t>
            </w:r>
          </w:p>
        </w:tc>
        <w:tc>
          <w:tcPr>
            <w:tcW w:w="1430" w:type="dxa"/>
          </w:tcPr>
          <w:p w14:paraId="1534E2C6" w14:textId="01466FAF" w:rsidR="005609FB" w:rsidRPr="000D61D4" w:rsidRDefault="007E7614" w:rsidP="00045592">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The existing FR2 UE performance requirements in TS38.101-4 are applicable to the FR2 operating bands defined in with F</w:t>
            </w:r>
            <w:r w:rsidRPr="000D61D4">
              <w:rPr>
                <w:vertAlign w:val="subscript"/>
                <w:lang w:val="en-US"/>
              </w:rPr>
              <w:t>DL_high</w:t>
            </w:r>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045592">
            <w:pPr>
              <w:spacing w:before="120" w:after="120"/>
              <w:rPr>
                <w:lang w:val="en-US"/>
              </w:rPr>
            </w:pPr>
            <w:r w:rsidRPr="000D61D4">
              <w:rPr>
                <w:lang w:val="en-US"/>
              </w:rPr>
              <w:t>R4-2110765</w:t>
            </w:r>
          </w:p>
        </w:tc>
        <w:tc>
          <w:tcPr>
            <w:tcW w:w="1430" w:type="dxa"/>
          </w:tcPr>
          <w:p w14:paraId="01655429" w14:textId="71EB3347" w:rsidR="005609FB" w:rsidRPr="000D61D4" w:rsidRDefault="007E7614" w:rsidP="00045592">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045592">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2"/>
        <w:rPr>
          <w:lang w:val="en-US"/>
        </w:rPr>
      </w:pPr>
      <w:r w:rsidRPr="000D61D4">
        <w:rPr>
          <w:lang w:val="en-US"/>
        </w:rPr>
        <w:t>Open issues summary</w:t>
      </w:r>
    </w:p>
    <w:p w14:paraId="0734800A" w14:textId="1F96C2E3" w:rsidR="00DD19DE" w:rsidRPr="000D61D4" w:rsidRDefault="00DD19DE" w:rsidP="00DD19DE">
      <w:pPr>
        <w:pStyle w:val="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Proposals</w:t>
      </w:r>
    </w:p>
    <w:p w14:paraId="2B5F27FA" w14:textId="0A3DE304" w:rsidR="002F6F40" w:rsidRPr="000D61D4" w:rsidRDefault="002F6F40" w:rsidP="002F6F40">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1: Applicable </w:t>
      </w:r>
      <w:r w:rsidRPr="000D61D4">
        <w:rPr>
          <w:rFonts w:eastAsia="宋体"/>
          <w:szCs w:val="24"/>
          <w:u w:val="single"/>
          <w:lang w:val="en-US" w:eastAsia="zh-CN"/>
        </w:rPr>
        <w:t>with additional 1dB margin</w:t>
      </w:r>
    </w:p>
    <w:p w14:paraId="0610E100" w14:textId="2ADF1277" w:rsidR="00DD19DE" w:rsidRPr="000D61D4" w:rsidRDefault="00DD19DE" w:rsidP="00DD19D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w:t>
      </w:r>
      <w:r w:rsidR="002F6F40" w:rsidRPr="000D61D4">
        <w:rPr>
          <w:rFonts w:eastAsia="宋体"/>
          <w:szCs w:val="24"/>
          <w:lang w:val="en-US" w:eastAsia="zh-CN"/>
        </w:rPr>
        <w:t>2</w:t>
      </w:r>
      <w:r w:rsidRPr="000D61D4">
        <w:rPr>
          <w:rFonts w:eastAsia="宋体"/>
          <w:szCs w:val="24"/>
          <w:lang w:val="en-US" w:eastAsia="zh-CN"/>
        </w:rPr>
        <w:t xml:space="preserve">: </w:t>
      </w:r>
      <w:r w:rsidR="00995581" w:rsidRPr="000D61D4">
        <w:rPr>
          <w:rFonts w:eastAsia="宋体"/>
          <w:szCs w:val="24"/>
          <w:lang w:val="en-US" w:eastAsia="zh-CN"/>
        </w:rPr>
        <w:t>A</w:t>
      </w:r>
      <w:r w:rsidR="00DA1F72" w:rsidRPr="000D61D4">
        <w:rPr>
          <w:rFonts w:eastAsia="宋体"/>
          <w:szCs w:val="24"/>
          <w:lang w:val="en-US" w:eastAsia="zh-CN"/>
        </w:rPr>
        <w:t xml:space="preserve">pplicable </w:t>
      </w:r>
      <w:r w:rsidR="00DA1F72" w:rsidRPr="000D61D4">
        <w:rPr>
          <w:rFonts w:eastAsia="宋体"/>
          <w:szCs w:val="24"/>
          <w:u w:val="single"/>
          <w:lang w:val="en-US" w:eastAsia="zh-CN"/>
        </w:rPr>
        <w:t xml:space="preserve">without </w:t>
      </w:r>
      <w:r w:rsidR="00C0348B" w:rsidRPr="000D61D4">
        <w:rPr>
          <w:rFonts w:eastAsia="宋体"/>
          <w:szCs w:val="24"/>
          <w:u w:val="single"/>
          <w:lang w:val="en-US" w:eastAsia="zh-CN"/>
        </w:rPr>
        <w:t xml:space="preserve">additional </w:t>
      </w:r>
      <w:r w:rsidR="00DA1F72" w:rsidRPr="000D61D4">
        <w:rPr>
          <w:rFonts w:eastAsia="宋体"/>
          <w:szCs w:val="24"/>
          <w:u w:val="single"/>
          <w:lang w:val="en-US" w:eastAsia="zh-CN"/>
        </w:rPr>
        <w:t>margin</w:t>
      </w:r>
    </w:p>
    <w:p w14:paraId="699A8AC4" w14:textId="77777777" w:rsidR="00DD19DE" w:rsidRPr="000D61D4" w:rsidRDefault="00DD19DE" w:rsidP="00DD19D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Recommended WF</w:t>
      </w:r>
    </w:p>
    <w:p w14:paraId="68CA7351" w14:textId="03E18B8D" w:rsidR="00DD19DE" w:rsidRPr="000D61D4" w:rsidRDefault="00D95DB1" w:rsidP="00DD19D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Proposals</w:t>
      </w:r>
    </w:p>
    <w:p w14:paraId="3B7405BA" w14:textId="2A17F788" w:rsidR="00995581" w:rsidRPr="000D61D4" w:rsidRDefault="00995581" w:rsidP="00995581">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w:t>
      </w:r>
      <w:r w:rsidR="002F6F40" w:rsidRPr="000D61D4">
        <w:rPr>
          <w:rFonts w:eastAsia="宋体"/>
          <w:szCs w:val="24"/>
          <w:lang w:val="en-US" w:eastAsia="zh-CN"/>
        </w:rPr>
        <w:t>1</w:t>
      </w:r>
      <w:r w:rsidRPr="000D61D4">
        <w:rPr>
          <w:rFonts w:eastAsia="宋体"/>
          <w:szCs w:val="24"/>
          <w:lang w:val="en-US" w:eastAsia="zh-CN"/>
        </w:rPr>
        <w:t xml:space="preserve">: Applicable </w:t>
      </w:r>
      <w:r w:rsidRPr="000D61D4">
        <w:rPr>
          <w:rFonts w:eastAsia="宋体"/>
          <w:szCs w:val="24"/>
          <w:u w:val="single"/>
          <w:lang w:val="en-US" w:eastAsia="zh-CN"/>
        </w:rPr>
        <w:t xml:space="preserve">with </w:t>
      </w:r>
      <w:r w:rsidR="002F6F40" w:rsidRPr="000D61D4">
        <w:rPr>
          <w:rFonts w:eastAsia="宋体"/>
          <w:szCs w:val="24"/>
          <w:u w:val="single"/>
          <w:lang w:val="en-US" w:eastAsia="zh-CN"/>
        </w:rPr>
        <w:t xml:space="preserve">additional </w:t>
      </w:r>
      <w:r w:rsidRPr="000D61D4">
        <w:rPr>
          <w:rFonts w:eastAsia="宋体"/>
          <w:szCs w:val="24"/>
          <w:u w:val="single"/>
          <w:lang w:val="en-US" w:eastAsia="zh-CN"/>
        </w:rPr>
        <w:t>1dB margin</w:t>
      </w:r>
    </w:p>
    <w:p w14:paraId="6D0C7B32" w14:textId="77777777" w:rsidR="00995581" w:rsidRPr="000D61D4" w:rsidRDefault="00995581" w:rsidP="00995581">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Recommended WF</w:t>
      </w:r>
    </w:p>
    <w:p w14:paraId="12DF2A13" w14:textId="65AA738B" w:rsidR="00995581" w:rsidRPr="000D61D4" w:rsidRDefault="003B340F" w:rsidP="00995581">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lastRenderedPageBreak/>
        <w:t>Proposals</w:t>
      </w:r>
    </w:p>
    <w:p w14:paraId="45BC6D4C" w14:textId="335BEB7A" w:rsidR="008D02A1" w:rsidRPr="000D61D4" w:rsidRDefault="008D02A1" w:rsidP="008D02A1">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1: Applicable </w:t>
      </w:r>
      <w:r w:rsidRPr="000D61D4">
        <w:rPr>
          <w:rFonts w:eastAsia="宋体"/>
          <w:szCs w:val="24"/>
          <w:u w:val="single"/>
          <w:lang w:val="en-US" w:eastAsia="zh-CN"/>
        </w:rPr>
        <w:t>with additional 1.5dB margin</w:t>
      </w:r>
    </w:p>
    <w:p w14:paraId="68B9CBF5" w14:textId="59D8F651" w:rsidR="008D02A1" w:rsidRPr="000D61D4" w:rsidRDefault="008D02A1" w:rsidP="008D02A1">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2: </w:t>
      </w:r>
      <w:r w:rsidR="000D61D4">
        <w:rPr>
          <w:rFonts w:eastAsia="宋体"/>
          <w:szCs w:val="24"/>
          <w:lang w:val="en-US" w:eastAsia="zh-CN"/>
        </w:rPr>
        <w:t>This test is n</w:t>
      </w:r>
      <w:r w:rsidRPr="000D61D4">
        <w:rPr>
          <w:rFonts w:eastAsia="宋体"/>
          <w:szCs w:val="24"/>
          <w:lang w:val="en-US" w:eastAsia="zh-CN"/>
        </w:rPr>
        <w:t>ot applicable for 47GHz band</w:t>
      </w:r>
    </w:p>
    <w:p w14:paraId="043B5485" w14:textId="77777777" w:rsidR="00995581" w:rsidRPr="000D61D4" w:rsidRDefault="00995581" w:rsidP="00995581">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Recommended WF</w:t>
      </w:r>
    </w:p>
    <w:p w14:paraId="73261288" w14:textId="77777777" w:rsidR="00995581" w:rsidRPr="000D61D4" w:rsidRDefault="00995581" w:rsidP="00995581">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2"/>
        <w:rPr>
          <w:lang w:val="en-US"/>
        </w:rPr>
      </w:pPr>
      <w:r w:rsidRPr="000D61D4">
        <w:rPr>
          <w:lang w:val="en-US"/>
        </w:rPr>
        <w:t xml:space="preserve">Companies views’ collection for 1st round </w:t>
      </w:r>
    </w:p>
    <w:p w14:paraId="7CB050BF" w14:textId="016786E6" w:rsidR="00F115F5" w:rsidRPr="000D61D4" w:rsidRDefault="00DD19DE" w:rsidP="00F115F5">
      <w:pPr>
        <w:pStyle w:val="3"/>
        <w:rPr>
          <w:sz w:val="24"/>
          <w:szCs w:val="16"/>
          <w:lang w:val="en-US"/>
        </w:rPr>
      </w:pPr>
      <w:r w:rsidRPr="000D61D4">
        <w:rPr>
          <w:sz w:val="24"/>
          <w:szCs w:val="16"/>
          <w:lang w:val="en-US"/>
        </w:rPr>
        <w:t xml:space="preserve">Open issues </w:t>
      </w:r>
    </w:p>
    <w:tbl>
      <w:tblPr>
        <w:tblStyle w:val="afd"/>
        <w:tblW w:w="0" w:type="auto"/>
        <w:tblLook w:val="04A0" w:firstRow="1" w:lastRow="0" w:firstColumn="1" w:lastColumn="0" w:noHBand="0" w:noVBand="1"/>
      </w:tblPr>
      <w:tblGrid>
        <w:gridCol w:w="1236"/>
        <w:gridCol w:w="8395"/>
      </w:tblGrid>
      <w:tr w:rsidR="00F115F5" w:rsidRPr="000D61D4" w14:paraId="0AE28A69" w14:textId="77777777" w:rsidTr="00B04195">
        <w:tc>
          <w:tcPr>
            <w:tcW w:w="1242" w:type="dxa"/>
          </w:tcPr>
          <w:p w14:paraId="1316B01E"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86F24C5"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B04195">
        <w:tc>
          <w:tcPr>
            <w:tcW w:w="1242" w:type="dxa"/>
          </w:tcPr>
          <w:p w14:paraId="2FE4A6C0"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XXX</w:t>
            </w:r>
          </w:p>
        </w:tc>
        <w:tc>
          <w:tcPr>
            <w:tcW w:w="8615" w:type="dxa"/>
          </w:tcPr>
          <w:p w14:paraId="71DDEDF6" w14:textId="2AB230EC" w:rsidR="00F115F5" w:rsidRPr="000D61D4" w:rsidRDefault="00F115F5" w:rsidP="00B04195">
            <w:pPr>
              <w:spacing w:after="120"/>
              <w:rPr>
                <w:rFonts w:eastAsiaTheme="minorEastAsia"/>
                <w:lang w:val="en-US" w:eastAsia="zh-CN"/>
              </w:rPr>
            </w:pPr>
            <w:r w:rsidRPr="000D61D4">
              <w:rPr>
                <w:rFonts w:eastAsiaTheme="minorEastAsia"/>
                <w:lang w:val="en-US" w:eastAsia="zh-CN"/>
              </w:rPr>
              <w:t xml:space="preserve">Sub topic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B04195">
            <w:pPr>
              <w:spacing w:after="120"/>
              <w:rPr>
                <w:rFonts w:eastAsiaTheme="minorEastAsia"/>
                <w:lang w:val="en-US" w:eastAsia="zh-CN"/>
              </w:rPr>
            </w:pPr>
            <w:r w:rsidRPr="000D61D4">
              <w:rPr>
                <w:rFonts w:eastAsiaTheme="minorEastAsia"/>
                <w:lang w:val="en-US" w:eastAsia="zh-CN"/>
              </w:rPr>
              <w:t xml:space="preserve">Sub topic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r w:rsidRPr="000D61D4">
              <w:rPr>
                <w:rFonts w:eastAsiaTheme="minorEastAsia"/>
                <w:lang w:val="en-US" w:eastAsia="zh-CN"/>
              </w:rPr>
              <w:t>Sub topic 2-3:</w:t>
            </w:r>
          </w:p>
          <w:p w14:paraId="6916486F"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B04195">
        <w:trPr>
          <w:ins w:id="4" w:author="Huawei" w:date="2021-05-19T15:13:00Z"/>
        </w:trPr>
        <w:tc>
          <w:tcPr>
            <w:tcW w:w="1242" w:type="dxa"/>
          </w:tcPr>
          <w:p w14:paraId="68E18A00" w14:textId="1C72D7ED" w:rsidR="002417F4" w:rsidRPr="000D61D4" w:rsidRDefault="002417F4" w:rsidP="00B04195">
            <w:pPr>
              <w:spacing w:after="120"/>
              <w:rPr>
                <w:ins w:id="5" w:author="Huawei" w:date="2021-05-19T15:13:00Z"/>
                <w:rFonts w:eastAsiaTheme="minorEastAsia"/>
                <w:lang w:val="en-US" w:eastAsia="zh-CN"/>
              </w:rPr>
            </w:pPr>
            <w:ins w:id="6" w:author="Huawei" w:date="2021-05-19T15:13:00Z">
              <w:r>
                <w:rPr>
                  <w:rFonts w:eastAsiaTheme="minorEastAsia" w:hint="eastAsia"/>
                  <w:lang w:val="en-US" w:eastAsia="zh-CN"/>
                </w:rPr>
                <w:t>H</w:t>
              </w:r>
              <w:r>
                <w:rPr>
                  <w:rFonts w:eastAsiaTheme="minorEastAsia"/>
                  <w:lang w:val="en-US" w:eastAsia="zh-CN"/>
                </w:rPr>
                <w:t>uawei</w:t>
              </w:r>
            </w:ins>
          </w:p>
        </w:tc>
        <w:tc>
          <w:tcPr>
            <w:tcW w:w="8615" w:type="dxa"/>
          </w:tcPr>
          <w:p w14:paraId="56344C51" w14:textId="2F609405" w:rsidR="002417F4" w:rsidRDefault="002417F4" w:rsidP="00B04195">
            <w:pPr>
              <w:spacing w:after="120"/>
              <w:rPr>
                <w:ins w:id="7" w:author="Huawei" w:date="2021-05-19T15:14:00Z"/>
                <w:rFonts w:eastAsiaTheme="minorEastAsia"/>
                <w:lang w:val="en-US" w:eastAsia="zh-CN"/>
              </w:rPr>
            </w:pPr>
            <w:ins w:id="8" w:author="Huawei" w:date="2021-05-19T15:14:00Z">
              <w:r w:rsidRPr="000D61D4">
                <w:rPr>
                  <w:b/>
                  <w:u w:val="single"/>
                  <w:lang w:val="en-US" w:eastAsia="ko-KR"/>
                </w:rPr>
                <w:t>Issue 2-1: Applicability of 64QAM Rank 2 (TS38.101-1 Table 7.2.2.2.1-4 Test 2-6) for 47GHz band</w:t>
              </w:r>
            </w:ins>
          </w:p>
          <w:p w14:paraId="4E997D82" w14:textId="77777777" w:rsidR="002417F4" w:rsidRDefault="002417F4" w:rsidP="00B04195">
            <w:pPr>
              <w:spacing w:after="120"/>
              <w:rPr>
                <w:ins w:id="9" w:author="Huawei" w:date="2021-05-19T15:14:00Z"/>
                <w:rFonts w:eastAsia="宋体"/>
                <w:szCs w:val="24"/>
                <w:u w:val="single"/>
                <w:lang w:val="en-US" w:eastAsia="zh-CN"/>
              </w:rPr>
            </w:pPr>
            <w:ins w:id="10"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宋体"/>
                  <w:szCs w:val="24"/>
                  <w:lang w:val="en-US" w:eastAsia="zh-CN"/>
                </w:rPr>
                <w:t xml:space="preserve">Option 1: Applicable </w:t>
              </w:r>
              <w:r w:rsidRPr="000D61D4">
                <w:rPr>
                  <w:rFonts w:eastAsia="宋体"/>
                  <w:szCs w:val="24"/>
                  <w:u w:val="single"/>
                  <w:lang w:val="en-US" w:eastAsia="zh-CN"/>
                </w:rPr>
                <w:t>with additional 1dB margin</w:t>
              </w:r>
              <w:r>
                <w:rPr>
                  <w:rFonts w:eastAsia="宋体"/>
                  <w:szCs w:val="24"/>
                  <w:u w:val="single"/>
                  <w:lang w:val="en-US" w:eastAsia="zh-CN"/>
                </w:rPr>
                <w:t>.</w:t>
              </w:r>
            </w:ins>
          </w:p>
          <w:p w14:paraId="1659B27F" w14:textId="77777777" w:rsidR="002417F4" w:rsidRPr="000D61D4" w:rsidRDefault="002417F4" w:rsidP="002417F4">
            <w:pPr>
              <w:rPr>
                <w:ins w:id="11" w:author="Huawei" w:date="2021-05-19T15:14:00Z"/>
                <w:b/>
                <w:u w:val="single"/>
                <w:lang w:val="en-US" w:eastAsia="ko-KR"/>
              </w:rPr>
            </w:pPr>
            <w:ins w:id="12" w:author="Huawei" w:date="2021-05-19T15:14:00Z">
              <w:r w:rsidRPr="000D61D4">
                <w:rPr>
                  <w:b/>
                  <w:u w:val="single"/>
                  <w:lang w:val="en-US" w:eastAsia="ko-KR"/>
                </w:rPr>
                <w:t>Issue 2-2: Applicability of 16QAM Rank 1 with Enhanced Receiver Type 1 (TS38.101-4 Table 7.2.2.2.1-5 Test 3-1) for 47GHz band</w:t>
              </w:r>
            </w:ins>
          </w:p>
          <w:p w14:paraId="00A0041D" w14:textId="77777777" w:rsidR="002417F4" w:rsidRDefault="002417F4" w:rsidP="00B04195">
            <w:pPr>
              <w:spacing w:after="120"/>
              <w:rPr>
                <w:ins w:id="13" w:author="Huawei" w:date="2021-05-19T15:14:00Z"/>
                <w:rFonts w:eastAsia="宋体"/>
                <w:szCs w:val="24"/>
                <w:lang w:val="en-US" w:eastAsia="zh-CN"/>
              </w:rPr>
            </w:pPr>
            <w:ins w:id="14"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宋体"/>
                  <w:szCs w:val="24"/>
                  <w:lang w:val="en-US" w:eastAsia="zh-CN"/>
                </w:rPr>
                <w:t>Option 1</w:t>
              </w:r>
              <w:r>
                <w:rPr>
                  <w:rFonts w:eastAsia="宋体"/>
                  <w:szCs w:val="24"/>
                  <w:lang w:val="en-US" w:eastAsia="zh-CN"/>
                </w:rPr>
                <w:t>.</w:t>
              </w:r>
            </w:ins>
          </w:p>
          <w:p w14:paraId="4A97C746" w14:textId="77777777" w:rsidR="002417F4" w:rsidRPr="000D61D4" w:rsidRDefault="002417F4" w:rsidP="002417F4">
            <w:pPr>
              <w:rPr>
                <w:ins w:id="15" w:author="Huawei" w:date="2021-05-19T15:14:00Z"/>
                <w:b/>
                <w:u w:val="single"/>
                <w:lang w:val="en-US" w:eastAsia="ko-KR"/>
              </w:rPr>
            </w:pPr>
            <w:ins w:id="16" w:author="Huawei" w:date="2021-05-19T15:14:00Z">
              <w:r w:rsidRPr="000D61D4">
                <w:rPr>
                  <w:b/>
                  <w:u w:val="single"/>
                  <w:lang w:val="en-US" w:eastAsia="ko-KR"/>
                </w:rPr>
                <w:t>Issue 2-3: Applicability of 256QAM Rank 1 (TS38.101-4 Table 7.2.2.2.1-3 Test 1-4) for 47GHz band</w:t>
              </w:r>
            </w:ins>
          </w:p>
          <w:p w14:paraId="2F7820C8" w14:textId="42D97F83" w:rsidR="002417F4" w:rsidRPr="002417F4" w:rsidRDefault="002417F4" w:rsidP="002417F4">
            <w:pPr>
              <w:spacing w:after="120"/>
              <w:rPr>
                <w:ins w:id="17" w:author="Huawei" w:date="2021-05-19T15:13:00Z"/>
                <w:rFonts w:eastAsiaTheme="minorEastAsia"/>
                <w:lang w:val="en-US" w:eastAsia="zh-CN"/>
              </w:rPr>
            </w:pPr>
            <w:ins w:id="18" w:author="Huawei" w:date="2021-05-19T15:15:00Z">
              <w:r>
                <w:rPr>
                  <w:rFonts w:eastAsiaTheme="minorEastAsia" w:hint="eastAsia"/>
                  <w:lang w:val="en-US" w:eastAsia="zh-CN"/>
                </w:rPr>
                <w:t>B</w:t>
              </w:r>
              <w:r>
                <w:rPr>
                  <w:rFonts w:eastAsiaTheme="minorEastAsia"/>
                  <w:lang w:val="en-US" w:eastAsia="zh-CN"/>
                </w:rPr>
                <w:t>ased on our evaluation results,</w:t>
              </w:r>
            </w:ins>
            <w:ins w:id="19" w:author="Huawei" w:date="2021-05-19T15:16:00Z">
              <w:r>
                <w:rPr>
                  <w:rFonts w:eastAsiaTheme="minorEastAsia"/>
                  <w:lang w:val="en-US" w:eastAsia="zh-CN"/>
                </w:rPr>
                <w:t xml:space="preserve"> </w:t>
              </w:r>
            </w:ins>
            <w:ins w:id="20" w:author="Huawei" w:date="2021-05-19T15:18:00Z">
              <w:r>
                <w:rPr>
                  <w:rFonts w:eastAsiaTheme="minorEastAsia"/>
                  <w:lang w:val="en-US" w:eastAsia="zh-CN"/>
                </w:rPr>
                <w:t xml:space="preserve">extra </w:t>
              </w:r>
              <w:r>
                <w:t xml:space="preserve">3dB margin should be added, and then </w:t>
              </w:r>
            </w:ins>
            <w:ins w:id="21" w:author="Huawei" w:date="2021-05-19T15:16:00Z">
              <w:r>
                <w:t>the 256QAM case will be untestable</w:t>
              </w:r>
            </w:ins>
            <w:ins w:id="22" w:author="Huawei" w:date="2021-05-19T15:18:00Z">
              <w:r>
                <w:t xml:space="preserve">. So we prefer </w:t>
              </w:r>
              <w:r w:rsidRPr="000D61D4">
                <w:rPr>
                  <w:rFonts w:eastAsia="宋体"/>
                  <w:szCs w:val="24"/>
                  <w:lang w:val="en-US" w:eastAsia="zh-CN"/>
                </w:rPr>
                <w:t xml:space="preserve">Option 2: </w:t>
              </w:r>
              <w:r>
                <w:rPr>
                  <w:rFonts w:eastAsia="宋体"/>
                  <w:szCs w:val="24"/>
                  <w:lang w:val="en-US" w:eastAsia="zh-CN"/>
                </w:rPr>
                <w:t>This test is n</w:t>
              </w:r>
              <w:r w:rsidRPr="000D61D4">
                <w:rPr>
                  <w:rFonts w:eastAsia="宋体"/>
                  <w:szCs w:val="24"/>
                  <w:lang w:val="en-US" w:eastAsia="zh-CN"/>
                </w:rPr>
                <w:t>ot applicable for 47GHz band</w:t>
              </w:r>
              <w:r>
                <w:rPr>
                  <w:rFonts w:eastAsia="宋体"/>
                  <w:szCs w:val="24"/>
                  <w:lang w:val="en-US" w:eastAsia="zh-CN"/>
                </w:rPr>
                <w:t>.</w:t>
              </w:r>
            </w:ins>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af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045592">
            <w:pPr>
              <w:spacing w:after="120"/>
              <w:rPr>
                <w:lang w:val="en-US"/>
              </w:rPr>
            </w:pPr>
            <w:r w:rsidRPr="000D61D4">
              <w:rPr>
                <w:lang w:val="en-US"/>
              </w:rPr>
              <w:t>R4-2110646</w:t>
            </w:r>
          </w:p>
          <w:p w14:paraId="19697582" w14:textId="12AAF1A0" w:rsidR="000D61D4" w:rsidRDefault="000D61D4" w:rsidP="00045592">
            <w:pPr>
              <w:spacing w:after="120"/>
              <w:rPr>
                <w:lang w:val="en-US"/>
              </w:rPr>
            </w:pPr>
            <w:r>
              <w:rPr>
                <w:lang w:val="en-US"/>
              </w:rPr>
              <w:t>Draft CR</w:t>
            </w:r>
          </w:p>
          <w:p w14:paraId="497DC71D" w14:textId="7DCDB060" w:rsidR="00DD19DE" w:rsidRPr="000D61D4" w:rsidRDefault="003821C1" w:rsidP="00045592">
            <w:pPr>
              <w:spacing w:after="120"/>
              <w:rPr>
                <w:rFonts w:eastAsiaTheme="minorEastAsia"/>
                <w:lang w:val="en-US" w:eastAsia="zh-CN"/>
              </w:rPr>
            </w:pPr>
            <w:r w:rsidRPr="000D61D4">
              <w:rPr>
                <w:lang w:val="en-US"/>
              </w:rPr>
              <w:t>(Ericsson)</w:t>
            </w:r>
          </w:p>
        </w:tc>
        <w:tc>
          <w:tcPr>
            <w:tcW w:w="8395" w:type="dxa"/>
          </w:tcPr>
          <w:p w14:paraId="794C77FA"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A</w:t>
            </w:r>
          </w:p>
        </w:tc>
      </w:tr>
      <w:tr w:rsidR="00DD19DE" w:rsidRPr="000D61D4" w14:paraId="49888B70" w14:textId="77777777" w:rsidTr="003821C1">
        <w:tc>
          <w:tcPr>
            <w:tcW w:w="1236" w:type="dxa"/>
            <w:vMerge/>
          </w:tcPr>
          <w:p w14:paraId="72451545" w14:textId="77777777" w:rsidR="00DD19DE" w:rsidRPr="000D61D4" w:rsidRDefault="00DD19DE" w:rsidP="00045592">
            <w:pPr>
              <w:spacing w:after="120"/>
              <w:rPr>
                <w:rFonts w:eastAsiaTheme="minorEastAsia"/>
                <w:lang w:val="en-US" w:eastAsia="zh-CN"/>
              </w:rPr>
            </w:pPr>
          </w:p>
        </w:tc>
        <w:tc>
          <w:tcPr>
            <w:tcW w:w="8395" w:type="dxa"/>
          </w:tcPr>
          <w:p w14:paraId="5F4DDF9E"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045592">
            <w:pPr>
              <w:spacing w:after="120"/>
              <w:rPr>
                <w:rFonts w:eastAsiaTheme="minorEastAsia"/>
                <w:color w:val="0070C0"/>
                <w:lang w:val="en-US" w:eastAsia="zh-CN"/>
              </w:rPr>
            </w:pPr>
          </w:p>
        </w:tc>
        <w:tc>
          <w:tcPr>
            <w:tcW w:w="8395" w:type="dxa"/>
          </w:tcPr>
          <w:p w14:paraId="1901BE06" w14:textId="07AD9851" w:rsidR="00DD19DE" w:rsidRPr="000D61D4" w:rsidRDefault="00DD19DE" w:rsidP="00045592">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2"/>
        <w:rPr>
          <w:lang w:val="en-US"/>
        </w:rPr>
      </w:pPr>
      <w:r w:rsidRPr="000D61D4">
        <w:rPr>
          <w:lang w:val="en-US"/>
        </w:rPr>
        <w:t xml:space="preserve">Summary for 1st round </w:t>
      </w:r>
    </w:p>
    <w:p w14:paraId="166B8C0F" w14:textId="77777777" w:rsidR="00DD19DE" w:rsidRPr="000D61D4" w:rsidRDefault="00DD19DE">
      <w:pPr>
        <w:pStyle w:val="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DD19DE" w:rsidRPr="000D61D4" w14:paraId="3122F244" w14:textId="77777777" w:rsidTr="00045592">
        <w:tc>
          <w:tcPr>
            <w:tcW w:w="1242" w:type="dxa"/>
          </w:tcPr>
          <w:p w14:paraId="1BAD9367" w14:textId="77777777" w:rsidR="00DD19DE" w:rsidRPr="000D61D4" w:rsidRDefault="00DD19DE" w:rsidP="00045592">
            <w:pPr>
              <w:rPr>
                <w:rFonts w:eastAsiaTheme="minorEastAsia"/>
                <w:b/>
                <w:bCs/>
                <w:color w:val="0070C0"/>
                <w:lang w:val="en-US" w:eastAsia="zh-CN"/>
              </w:rPr>
            </w:pPr>
          </w:p>
        </w:tc>
        <w:tc>
          <w:tcPr>
            <w:tcW w:w="8615" w:type="dxa"/>
          </w:tcPr>
          <w:p w14:paraId="6CFC9668"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DD19DE" w:rsidRPr="000D61D4" w14:paraId="71A9C0C5" w14:textId="77777777" w:rsidTr="00045592">
        <w:tc>
          <w:tcPr>
            <w:tcW w:w="1242" w:type="dxa"/>
          </w:tcPr>
          <w:p w14:paraId="24B4F67E" w14:textId="1B54C615" w:rsidR="00DD19DE" w:rsidRPr="000D61D4" w:rsidRDefault="00DD19DE" w:rsidP="00045592">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Pr="000D61D4">
              <w:rPr>
                <w:rFonts w:eastAsiaTheme="minorEastAsia"/>
                <w:b/>
                <w:bCs/>
                <w:color w:val="0070C0"/>
                <w:lang w:val="en-US" w:eastAsia="zh-CN"/>
              </w:rPr>
              <w:t>#1</w:t>
            </w:r>
          </w:p>
        </w:tc>
        <w:tc>
          <w:tcPr>
            <w:tcW w:w="8615" w:type="dxa"/>
          </w:tcPr>
          <w:p w14:paraId="4D6106CE"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Tentative agreements:</w:t>
            </w:r>
          </w:p>
          <w:p w14:paraId="1E4EEE2C"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Candidate options:</w:t>
            </w:r>
          </w:p>
          <w:p w14:paraId="5513BF96" w14:textId="584F25C9" w:rsidR="00DD19DE" w:rsidRPr="000D61D4" w:rsidRDefault="00E97AD5" w:rsidP="00045592">
            <w:pPr>
              <w:rPr>
                <w:rFonts w:eastAsiaTheme="minorEastAsia"/>
                <w:color w:val="0070C0"/>
                <w:lang w:val="en-US" w:eastAsia="zh-CN"/>
              </w:rPr>
            </w:pPr>
            <w:r w:rsidRPr="000D61D4">
              <w:rPr>
                <w:rFonts w:eastAsiaTheme="minorEastAsia"/>
                <w:i/>
                <w:color w:val="0070C0"/>
                <w:lang w:val="en-US" w:eastAsia="zh-CN"/>
              </w:rPr>
              <w:t>Recommendations</w:t>
            </w:r>
            <w:r w:rsidR="00DD19DE" w:rsidRPr="000D61D4">
              <w:rPr>
                <w:rFonts w:eastAsiaTheme="minorEastAsia"/>
                <w:i/>
                <w:color w:val="0070C0"/>
                <w:lang w:val="en-US" w:eastAsia="zh-CN"/>
              </w:rPr>
              <w:t xml:space="preserve"> for 2</w:t>
            </w:r>
            <w:r w:rsidR="00DD19DE" w:rsidRPr="000D61D4">
              <w:rPr>
                <w:rFonts w:eastAsiaTheme="minorEastAsia"/>
                <w:i/>
                <w:color w:val="0070C0"/>
                <w:vertAlign w:val="superscript"/>
                <w:lang w:val="en-US" w:eastAsia="zh-CN"/>
              </w:rPr>
              <w:t>nd</w:t>
            </w:r>
            <w:r w:rsidR="00DD19DE" w:rsidRPr="000D61D4">
              <w:rPr>
                <w:rFonts w:eastAsiaTheme="minorEastAsia"/>
                <w:i/>
                <w:color w:val="0070C0"/>
                <w:lang w:val="en-US" w:eastAsia="zh-CN"/>
              </w:rPr>
              <w:t xml:space="preserve"> round:</w:t>
            </w:r>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3"/>
        <w:rPr>
          <w:sz w:val="24"/>
          <w:szCs w:val="16"/>
          <w:lang w:val="en-US"/>
        </w:rPr>
      </w:pPr>
      <w:r w:rsidRPr="000D61D4">
        <w:rPr>
          <w:sz w:val="24"/>
          <w:szCs w:val="16"/>
          <w:lang w:val="en-US"/>
        </w:rPr>
        <w:t>CRs/TPs</w:t>
      </w:r>
    </w:p>
    <w:p w14:paraId="5C56B1CF" w14:textId="77777777" w:rsidR="00DD19DE" w:rsidRPr="000D61D4" w:rsidRDefault="00DD19DE" w:rsidP="00DD19DE">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0D61D4" w14:paraId="39BA9302" w14:textId="77777777" w:rsidTr="00045592">
        <w:tc>
          <w:tcPr>
            <w:tcW w:w="1242" w:type="dxa"/>
          </w:tcPr>
          <w:p w14:paraId="04F02E97"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0D3808E9" w14:textId="6F69636A" w:rsidR="00DD19DE" w:rsidRPr="000D61D4" w:rsidRDefault="00DD19DE" w:rsidP="00B24CA0">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recommendation</w:t>
            </w:r>
            <w:r w:rsidRPr="000D61D4">
              <w:rPr>
                <w:rFonts w:eastAsiaTheme="minorEastAsia"/>
                <w:b/>
                <w:bCs/>
                <w:color w:val="0070C0"/>
                <w:lang w:val="en-US" w:eastAsia="zh-CN"/>
              </w:rPr>
              <w:t xml:space="preserve">  </w:t>
            </w:r>
          </w:p>
        </w:tc>
      </w:tr>
      <w:tr w:rsidR="00DD19DE" w:rsidRPr="000D61D4" w14:paraId="382FF071" w14:textId="77777777" w:rsidTr="00045592">
        <w:tc>
          <w:tcPr>
            <w:tcW w:w="1242" w:type="dxa"/>
          </w:tcPr>
          <w:p w14:paraId="45A68EB1" w14:textId="77777777" w:rsidR="00DD19DE" w:rsidRPr="000D61D4" w:rsidRDefault="00DD19DE" w:rsidP="0004559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6BF885BF" w14:textId="1F6B3A1E" w:rsidR="00DD19DE" w:rsidRPr="000D61D4" w:rsidRDefault="001A59CB" w:rsidP="00045592">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0D61D4" w:rsidRDefault="00DD19DE" w:rsidP="00DD19DE">
      <w:pPr>
        <w:rPr>
          <w:color w:val="0070C0"/>
          <w:lang w:val="en-US" w:eastAsia="zh-CN"/>
        </w:rPr>
      </w:pPr>
    </w:p>
    <w:p w14:paraId="6F36FA85" w14:textId="77777777" w:rsidR="00DD19DE" w:rsidRPr="000D61D4" w:rsidRDefault="00DD19DE" w:rsidP="00DD19DE">
      <w:pPr>
        <w:pStyle w:val="2"/>
        <w:rPr>
          <w:lang w:val="en-US"/>
        </w:rPr>
      </w:pPr>
      <w:r w:rsidRPr="000D61D4">
        <w:rPr>
          <w:lang w:val="en-US"/>
        </w:rPr>
        <w:t>Discussion on 2nd round (if applicable)</w:t>
      </w:r>
    </w:p>
    <w:p w14:paraId="2B35B009" w14:textId="45ABD2FB" w:rsidR="00DD19DE" w:rsidRPr="000D61D4" w:rsidRDefault="004D21B0" w:rsidP="00DD19DE">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D61D4" w:rsidRDefault="00962108" w:rsidP="00962108">
      <w:pPr>
        <w:rPr>
          <w:i/>
          <w:color w:val="0070C0"/>
          <w:lang w:val="en-US"/>
        </w:rPr>
      </w:pP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2"/>
        <w:rPr>
          <w:lang w:val="en-US"/>
        </w:rPr>
      </w:pPr>
      <w:r w:rsidRPr="000D61D4">
        <w:rPr>
          <w:lang w:val="en-US"/>
        </w:rPr>
        <w:t>Companies’ contributions summary</w:t>
      </w:r>
    </w:p>
    <w:tbl>
      <w:tblPr>
        <w:tblStyle w:val="af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9C5CF5">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9C5CF5">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9C5CF5">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9C5CF5">
            <w:pPr>
              <w:spacing w:before="120" w:after="120"/>
              <w:rPr>
                <w:lang w:val="en-US"/>
              </w:rPr>
            </w:pPr>
            <w:r w:rsidRPr="000D61D4">
              <w:rPr>
                <w:lang w:val="en-US"/>
              </w:rPr>
              <w:t>R4-2110592</w:t>
            </w:r>
          </w:p>
        </w:tc>
        <w:tc>
          <w:tcPr>
            <w:tcW w:w="1430" w:type="dxa"/>
          </w:tcPr>
          <w:p w14:paraId="346592E9" w14:textId="77777777" w:rsidR="007E7614" w:rsidRPr="000D61D4" w:rsidRDefault="007E7614" w:rsidP="009C5CF5">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9C5CF5">
            <w:pPr>
              <w:spacing w:before="120" w:after="120"/>
              <w:rPr>
                <w:lang w:val="en-US"/>
              </w:rPr>
            </w:pPr>
            <w:r w:rsidRPr="000D61D4">
              <w:rPr>
                <w:lang w:val="en-US"/>
              </w:rPr>
              <w:t>CR for 38.141-2: Add AWGN Offset note to FR2 demod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2"/>
        <w:rPr>
          <w:lang w:val="en-US"/>
        </w:rPr>
      </w:pPr>
      <w:r w:rsidRPr="000D61D4">
        <w:rPr>
          <w:lang w:val="en-US"/>
        </w:rPr>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2"/>
        <w:rPr>
          <w:lang w:val="en-US"/>
        </w:rPr>
      </w:pPr>
      <w:r w:rsidRPr="000D61D4">
        <w:rPr>
          <w:lang w:val="en-US"/>
        </w:rPr>
        <w:t xml:space="preserve">Companies views’ collection for 1st round </w:t>
      </w:r>
    </w:p>
    <w:p w14:paraId="42BFBB6D" w14:textId="77777777" w:rsidR="007E7614" w:rsidRPr="000D61D4" w:rsidRDefault="007E7614" w:rsidP="007E7614">
      <w:pPr>
        <w:pStyle w:val="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3"/>
        <w:rPr>
          <w:sz w:val="24"/>
          <w:szCs w:val="16"/>
          <w:lang w:val="en-US"/>
        </w:rPr>
      </w:pPr>
      <w:bookmarkStart w:id="23" w:name="_Ref72135741"/>
      <w:r w:rsidRPr="000D61D4">
        <w:rPr>
          <w:sz w:val="24"/>
          <w:szCs w:val="16"/>
          <w:lang w:val="en-US"/>
        </w:rPr>
        <w:lastRenderedPageBreak/>
        <w:t>CRs/TPs comments collection</w:t>
      </w:r>
      <w:bookmarkEnd w:id="23"/>
    </w:p>
    <w:p w14:paraId="002CD8C0" w14:textId="77777777" w:rsidR="007E7614" w:rsidRPr="000D61D4" w:rsidRDefault="007E7614" w:rsidP="007E7614">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9C5CF5">
            <w:pPr>
              <w:spacing w:after="120"/>
              <w:rPr>
                <w:lang w:val="en-US"/>
              </w:rPr>
            </w:pPr>
            <w:r w:rsidRPr="00D27B6F">
              <w:rPr>
                <w:lang w:val="en-US"/>
              </w:rPr>
              <w:t>R4-2110592</w:t>
            </w:r>
          </w:p>
          <w:p w14:paraId="4B251479" w14:textId="77777777" w:rsidR="00D27B6F" w:rsidRPr="00D27B6F" w:rsidRDefault="00D27B6F" w:rsidP="009C5CF5">
            <w:pPr>
              <w:spacing w:after="120"/>
              <w:rPr>
                <w:lang w:val="en-US"/>
              </w:rPr>
            </w:pPr>
            <w:r w:rsidRPr="00D27B6F">
              <w:rPr>
                <w:lang w:val="en-US"/>
              </w:rPr>
              <w:t>CR</w:t>
            </w:r>
          </w:p>
          <w:p w14:paraId="0FE77035" w14:textId="688F494F" w:rsidR="007E7614" w:rsidRPr="00D27B6F" w:rsidRDefault="006F0100" w:rsidP="009C5CF5">
            <w:pPr>
              <w:spacing w:after="120"/>
              <w:rPr>
                <w:rFonts w:eastAsiaTheme="minorEastAsia"/>
                <w:lang w:val="en-US" w:eastAsia="zh-CN"/>
              </w:rPr>
            </w:pPr>
            <w:r w:rsidRPr="00D27B6F">
              <w:rPr>
                <w:lang w:val="en-US"/>
              </w:rPr>
              <w:t>(Nokia, Nokia Shanghai Bell)</w:t>
            </w:r>
          </w:p>
        </w:tc>
        <w:tc>
          <w:tcPr>
            <w:tcW w:w="8397" w:type="dxa"/>
          </w:tcPr>
          <w:p w14:paraId="3CC84957" w14:textId="77777777" w:rsidR="007E7614" w:rsidRPr="00D27B6F" w:rsidRDefault="007E7614" w:rsidP="009C5CF5">
            <w:pPr>
              <w:spacing w:after="120"/>
              <w:rPr>
                <w:rFonts w:eastAsiaTheme="minorEastAsia"/>
                <w:lang w:val="en-US" w:eastAsia="zh-CN"/>
              </w:rPr>
            </w:pPr>
            <w:r w:rsidRPr="00D27B6F">
              <w:rPr>
                <w:rFonts w:eastAsiaTheme="minorEastAsia"/>
                <w:lang w:val="en-US" w:eastAsia="zh-CN"/>
              </w:rPr>
              <w:t>Company A</w:t>
            </w:r>
          </w:p>
        </w:tc>
      </w:tr>
      <w:tr w:rsidR="007E7614" w:rsidRPr="000D61D4" w14:paraId="6758D847" w14:textId="77777777" w:rsidTr="00D27B6F">
        <w:tc>
          <w:tcPr>
            <w:tcW w:w="1234" w:type="dxa"/>
            <w:vMerge/>
          </w:tcPr>
          <w:p w14:paraId="5A634351" w14:textId="77777777" w:rsidR="007E7614" w:rsidRPr="00D27B6F" w:rsidRDefault="007E7614" w:rsidP="009C5CF5">
            <w:pPr>
              <w:spacing w:after="120"/>
              <w:rPr>
                <w:rFonts w:eastAsiaTheme="minorEastAsia"/>
                <w:lang w:val="en-US" w:eastAsia="zh-CN"/>
              </w:rPr>
            </w:pPr>
          </w:p>
        </w:tc>
        <w:tc>
          <w:tcPr>
            <w:tcW w:w="8397" w:type="dxa"/>
          </w:tcPr>
          <w:p w14:paraId="2D1A5C6F" w14:textId="77777777" w:rsidR="007E7614" w:rsidRPr="00D27B6F" w:rsidRDefault="007E7614" w:rsidP="009C5CF5">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9C5CF5">
            <w:pPr>
              <w:spacing w:after="120"/>
              <w:rPr>
                <w:rFonts w:eastAsiaTheme="minorEastAsia"/>
                <w:color w:val="0070C0"/>
                <w:lang w:val="en-US" w:eastAsia="zh-CN"/>
              </w:rPr>
            </w:pPr>
          </w:p>
        </w:tc>
        <w:tc>
          <w:tcPr>
            <w:tcW w:w="8397" w:type="dxa"/>
          </w:tcPr>
          <w:p w14:paraId="55102707" w14:textId="77777777" w:rsidR="007E7614" w:rsidRPr="000D61D4" w:rsidRDefault="007E7614" w:rsidP="009C5CF5">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2"/>
        <w:rPr>
          <w:lang w:val="en-US"/>
        </w:rPr>
      </w:pPr>
      <w:r w:rsidRPr="000D61D4">
        <w:rPr>
          <w:lang w:val="en-US"/>
        </w:rPr>
        <w:t xml:space="preserve">Summary for 1st round </w:t>
      </w:r>
    </w:p>
    <w:p w14:paraId="3D515B64" w14:textId="77777777" w:rsidR="007E7614" w:rsidRPr="000D61D4" w:rsidRDefault="007E7614" w:rsidP="007E7614">
      <w:pPr>
        <w:pStyle w:val="3"/>
        <w:rPr>
          <w:sz w:val="24"/>
          <w:szCs w:val="16"/>
          <w:lang w:val="en-US"/>
        </w:rPr>
      </w:pPr>
      <w:r w:rsidRPr="000D61D4">
        <w:rPr>
          <w:sz w:val="24"/>
          <w:szCs w:val="16"/>
          <w:lang w:val="en-US"/>
        </w:rPr>
        <w:t xml:space="preserve">Open issues </w:t>
      </w:r>
    </w:p>
    <w:p w14:paraId="752BEB02" w14:textId="77777777" w:rsidR="007E7614" w:rsidRPr="000D61D4" w:rsidRDefault="007E7614" w:rsidP="007E7614">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7E7614" w:rsidRPr="000D61D4" w14:paraId="52C3BD41" w14:textId="77777777" w:rsidTr="009C5CF5">
        <w:tc>
          <w:tcPr>
            <w:tcW w:w="1242" w:type="dxa"/>
          </w:tcPr>
          <w:p w14:paraId="30E3AA35" w14:textId="77777777" w:rsidR="007E7614" w:rsidRPr="000D61D4" w:rsidRDefault="007E7614" w:rsidP="009C5CF5">
            <w:pPr>
              <w:rPr>
                <w:rFonts w:eastAsiaTheme="minorEastAsia"/>
                <w:b/>
                <w:bCs/>
                <w:color w:val="0070C0"/>
                <w:lang w:val="en-US" w:eastAsia="zh-CN"/>
              </w:rPr>
            </w:pPr>
          </w:p>
        </w:tc>
        <w:tc>
          <w:tcPr>
            <w:tcW w:w="8615" w:type="dxa"/>
          </w:tcPr>
          <w:p w14:paraId="29057E1C"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7E7614" w:rsidRPr="000D61D4" w14:paraId="754330B2" w14:textId="77777777" w:rsidTr="009C5CF5">
        <w:tc>
          <w:tcPr>
            <w:tcW w:w="1242" w:type="dxa"/>
          </w:tcPr>
          <w:p w14:paraId="3A405296" w14:textId="77777777" w:rsidR="007E7614" w:rsidRPr="000D61D4" w:rsidRDefault="007E7614"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50AD1484"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1AF8E57F"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88EEEF"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2DB00FC1" w14:textId="77777777" w:rsidR="007E7614" w:rsidRPr="000D61D4" w:rsidRDefault="007E7614" w:rsidP="007E7614">
      <w:pPr>
        <w:rPr>
          <w:i/>
          <w:color w:val="0070C0"/>
          <w:lang w:val="en-US" w:eastAsia="zh-CN"/>
        </w:rPr>
      </w:pPr>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3"/>
        <w:rPr>
          <w:sz w:val="24"/>
          <w:szCs w:val="16"/>
          <w:lang w:val="en-US"/>
        </w:rPr>
      </w:pPr>
      <w:r w:rsidRPr="000D61D4">
        <w:rPr>
          <w:sz w:val="24"/>
          <w:szCs w:val="16"/>
          <w:lang w:val="en-US"/>
        </w:rPr>
        <w:t>CRs/TPs</w:t>
      </w:r>
    </w:p>
    <w:p w14:paraId="42FA6874" w14:textId="77777777" w:rsidR="007E7614" w:rsidRPr="000D61D4" w:rsidRDefault="007E7614" w:rsidP="007E7614">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7E7614" w:rsidRPr="000D61D4" w14:paraId="7DA0DEE4" w14:textId="77777777" w:rsidTr="009C5CF5">
        <w:tc>
          <w:tcPr>
            <w:tcW w:w="1242" w:type="dxa"/>
          </w:tcPr>
          <w:p w14:paraId="1B85F85E"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D95F9E6" w14:textId="77777777" w:rsidR="007E7614" w:rsidRPr="000D61D4" w:rsidRDefault="007E7614"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7E7614" w:rsidRPr="000D61D4" w14:paraId="39992988" w14:textId="77777777" w:rsidTr="009C5CF5">
        <w:tc>
          <w:tcPr>
            <w:tcW w:w="1242" w:type="dxa"/>
          </w:tcPr>
          <w:p w14:paraId="1F93D83A" w14:textId="77777777" w:rsidR="007E7614" w:rsidRPr="000D61D4" w:rsidRDefault="007E7614"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05DAE53E"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2"/>
        <w:rPr>
          <w:lang w:val="en-US"/>
        </w:rPr>
      </w:pPr>
      <w:r w:rsidRPr="000D61D4">
        <w:rPr>
          <w:lang w:val="en-US"/>
        </w:rPr>
        <w:t>Discussion on 2nd round (if applicable)</w:t>
      </w:r>
    </w:p>
    <w:p w14:paraId="6F2047CC" w14:textId="77777777" w:rsidR="007E7614" w:rsidRPr="000D61D4" w:rsidRDefault="007E7614" w:rsidP="007E7614">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446F43C3" w14:textId="77777777" w:rsidR="007E7614" w:rsidRPr="000D61D4" w:rsidRDefault="007E7614" w:rsidP="007E7614">
      <w:pPr>
        <w:rPr>
          <w:i/>
          <w:color w:val="0070C0"/>
          <w:lang w:val="en-US"/>
        </w:rPr>
      </w:pP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1"/>
        <w:rPr>
          <w:lang w:val="en-US" w:eastAsia="ja-JP"/>
        </w:rPr>
      </w:pPr>
      <w:r w:rsidRPr="000D61D4">
        <w:rPr>
          <w:lang w:val="en-US" w:eastAsia="ja-JP"/>
        </w:rPr>
        <w:lastRenderedPageBreak/>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2"/>
        <w:rPr>
          <w:lang w:val="en-US"/>
        </w:rPr>
      </w:pPr>
      <w:r w:rsidRPr="000D61D4">
        <w:rPr>
          <w:lang w:val="en-US"/>
        </w:rPr>
        <w:t>Companies’ contributions summary</w:t>
      </w:r>
    </w:p>
    <w:tbl>
      <w:tblPr>
        <w:tblStyle w:val="afd"/>
        <w:tblW w:w="0" w:type="auto"/>
        <w:tblLook w:val="04A0" w:firstRow="1" w:lastRow="0" w:firstColumn="1" w:lastColumn="0" w:noHBand="0" w:noVBand="1"/>
      </w:tblPr>
      <w:tblGrid>
        <w:gridCol w:w="1622"/>
        <w:gridCol w:w="1430"/>
        <w:gridCol w:w="6579"/>
      </w:tblGrid>
      <w:tr w:rsidR="00176B8F" w:rsidRPr="000D61D4" w14:paraId="7479C045" w14:textId="77777777" w:rsidTr="009C5CF5">
        <w:trPr>
          <w:trHeight w:val="468"/>
        </w:trPr>
        <w:tc>
          <w:tcPr>
            <w:tcW w:w="1648" w:type="dxa"/>
            <w:vAlign w:val="center"/>
          </w:tcPr>
          <w:p w14:paraId="31DA70E0" w14:textId="77777777" w:rsidR="00176B8F" w:rsidRPr="000D61D4" w:rsidRDefault="00176B8F" w:rsidP="009C5CF5">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9C5CF5">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9C5CF5">
            <w:pPr>
              <w:spacing w:before="120" w:after="120"/>
              <w:rPr>
                <w:b/>
                <w:bCs/>
                <w:lang w:val="en-US"/>
              </w:rPr>
            </w:pPr>
            <w:r w:rsidRPr="000D61D4">
              <w:rPr>
                <w:b/>
                <w:bCs/>
                <w:lang w:val="en-US"/>
              </w:rPr>
              <w:t>Proposals / Observations</w:t>
            </w:r>
          </w:p>
        </w:tc>
      </w:tr>
      <w:tr w:rsidR="00176B8F" w:rsidRPr="000D61D4" w14:paraId="42217C15" w14:textId="77777777" w:rsidTr="009C5CF5">
        <w:trPr>
          <w:trHeight w:val="468"/>
        </w:trPr>
        <w:tc>
          <w:tcPr>
            <w:tcW w:w="1648" w:type="dxa"/>
          </w:tcPr>
          <w:p w14:paraId="7DD20150" w14:textId="156156AC" w:rsidR="00176B8F" w:rsidRPr="000D61D4" w:rsidRDefault="00E0326E" w:rsidP="009C5CF5">
            <w:pPr>
              <w:spacing w:before="120" w:after="120"/>
              <w:rPr>
                <w:lang w:val="en-US"/>
              </w:rPr>
            </w:pPr>
            <w:r w:rsidRPr="000D61D4">
              <w:rPr>
                <w:lang w:val="en-US"/>
              </w:rPr>
              <w:t>R4-2109219</w:t>
            </w:r>
          </w:p>
        </w:tc>
        <w:tc>
          <w:tcPr>
            <w:tcW w:w="1437" w:type="dxa"/>
          </w:tcPr>
          <w:p w14:paraId="7C8949C7" w14:textId="1F7E86B2" w:rsidR="00176B8F" w:rsidRPr="000D61D4" w:rsidRDefault="00E0326E" w:rsidP="009C5CF5">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9C5CF5">
            <w:pPr>
              <w:spacing w:before="120" w:after="120"/>
              <w:rPr>
                <w:lang w:val="en-US"/>
              </w:rPr>
            </w:pPr>
            <w:r w:rsidRPr="000D61D4">
              <w:rPr>
                <w:lang w:val="en-US"/>
              </w:rPr>
              <w:t>Simulation results</w:t>
            </w:r>
          </w:p>
        </w:tc>
      </w:tr>
      <w:tr w:rsidR="00E0326E" w:rsidRPr="000D61D4" w14:paraId="2CD1291A" w14:textId="77777777" w:rsidTr="009C5CF5">
        <w:trPr>
          <w:trHeight w:val="468"/>
        </w:trPr>
        <w:tc>
          <w:tcPr>
            <w:tcW w:w="1648" w:type="dxa"/>
          </w:tcPr>
          <w:p w14:paraId="1702FFAC" w14:textId="081690D2" w:rsidR="00E0326E" w:rsidRPr="000D61D4" w:rsidRDefault="00E0326E" w:rsidP="009C5CF5">
            <w:pPr>
              <w:spacing w:before="120" w:after="120"/>
              <w:rPr>
                <w:lang w:val="en-US"/>
              </w:rPr>
            </w:pPr>
            <w:r w:rsidRPr="000D61D4">
              <w:rPr>
                <w:lang w:val="en-US"/>
              </w:rPr>
              <w:t>R4-2110547</w:t>
            </w:r>
          </w:p>
        </w:tc>
        <w:tc>
          <w:tcPr>
            <w:tcW w:w="1437" w:type="dxa"/>
          </w:tcPr>
          <w:p w14:paraId="691737A2" w14:textId="41F2542C" w:rsidR="00E0326E" w:rsidRPr="000D61D4" w:rsidRDefault="00E0326E" w:rsidP="009C5CF5">
            <w:pPr>
              <w:spacing w:before="120" w:after="120"/>
              <w:rPr>
                <w:lang w:val="en-US"/>
              </w:rPr>
            </w:pPr>
            <w:r w:rsidRPr="000D61D4">
              <w:rPr>
                <w:lang w:val="en-US"/>
              </w:rPr>
              <w:t>Huawei, HiSilicon</w:t>
            </w:r>
          </w:p>
        </w:tc>
        <w:tc>
          <w:tcPr>
            <w:tcW w:w="6772" w:type="dxa"/>
          </w:tcPr>
          <w:p w14:paraId="3ABE2D00" w14:textId="73E336AF" w:rsidR="00E0326E" w:rsidRPr="000D61D4" w:rsidRDefault="00E0326E" w:rsidP="009C5CF5">
            <w:pPr>
              <w:spacing w:before="120" w:after="120"/>
              <w:rPr>
                <w:b/>
                <w:bCs/>
                <w:lang w:val="en-US"/>
              </w:rPr>
            </w:pPr>
            <w:r w:rsidRPr="000D61D4">
              <w:rPr>
                <w:b/>
                <w:bCs/>
                <w:lang w:val="en-US"/>
              </w:rPr>
              <w:t xml:space="preserve">Proposal 1: </w:t>
            </w:r>
            <w:r w:rsidRPr="000D61D4">
              <w:rPr>
                <w:lang w:val="en-US"/>
              </w:rPr>
              <w:t>Select subband size 32 for both 35MHz and 45MHz bandwidth requirements.</w:t>
            </w:r>
          </w:p>
        </w:tc>
      </w:tr>
      <w:tr w:rsidR="00E0326E" w:rsidRPr="000D61D4" w14:paraId="0EB84B4A" w14:textId="77777777" w:rsidTr="009C5CF5">
        <w:trPr>
          <w:trHeight w:val="468"/>
        </w:trPr>
        <w:tc>
          <w:tcPr>
            <w:tcW w:w="1648" w:type="dxa"/>
          </w:tcPr>
          <w:p w14:paraId="37BCA8A1" w14:textId="5938089D" w:rsidR="00E0326E" w:rsidRPr="000D61D4" w:rsidRDefault="00E0326E" w:rsidP="009C5CF5">
            <w:pPr>
              <w:spacing w:before="120" w:after="120"/>
              <w:rPr>
                <w:lang w:val="en-US"/>
              </w:rPr>
            </w:pPr>
            <w:r w:rsidRPr="000D61D4">
              <w:rPr>
                <w:lang w:val="en-US"/>
              </w:rPr>
              <w:t>R4-2110644</w:t>
            </w:r>
          </w:p>
        </w:tc>
        <w:tc>
          <w:tcPr>
            <w:tcW w:w="1437" w:type="dxa"/>
          </w:tcPr>
          <w:p w14:paraId="5B9DF031" w14:textId="2CFA17CC" w:rsidR="00E0326E" w:rsidRPr="000D61D4" w:rsidRDefault="00E0326E" w:rsidP="009C5CF5">
            <w:pPr>
              <w:spacing w:before="120" w:after="120"/>
              <w:rPr>
                <w:lang w:val="en-US"/>
              </w:rPr>
            </w:pPr>
            <w:r w:rsidRPr="000D61D4">
              <w:rPr>
                <w:lang w:val="en-US"/>
              </w:rPr>
              <w:t>Ericsson</w:t>
            </w:r>
          </w:p>
        </w:tc>
        <w:tc>
          <w:tcPr>
            <w:tcW w:w="6772" w:type="dxa"/>
          </w:tcPr>
          <w:p w14:paraId="5514817C" w14:textId="089A479F" w:rsidR="00E0326E" w:rsidRPr="000D61D4" w:rsidRDefault="00E0326E" w:rsidP="009C5CF5">
            <w:pPr>
              <w:spacing w:before="120" w:after="120"/>
              <w:rPr>
                <w:lang w:val="en-US"/>
              </w:rPr>
            </w:pPr>
            <w:r w:rsidRPr="000D61D4">
              <w:rPr>
                <w:lang w:val="en-US"/>
              </w:rPr>
              <w:t>Simulation results</w:t>
            </w:r>
          </w:p>
        </w:tc>
      </w:tr>
      <w:tr w:rsidR="00E0326E" w:rsidRPr="000D61D4" w14:paraId="53D23E3C" w14:textId="77777777" w:rsidTr="009C5CF5">
        <w:trPr>
          <w:trHeight w:val="468"/>
        </w:trPr>
        <w:tc>
          <w:tcPr>
            <w:tcW w:w="1648" w:type="dxa"/>
          </w:tcPr>
          <w:p w14:paraId="7BFE651C" w14:textId="4AEBFCB8" w:rsidR="00E0326E" w:rsidRPr="000D61D4" w:rsidRDefault="00E0326E" w:rsidP="009C5CF5">
            <w:pPr>
              <w:spacing w:before="120" w:after="120"/>
              <w:rPr>
                <w:lang w:val="en-US"/>
              </w:rPr>
            </w:pPr>
            <w:r w:rsidRPr="000D61D4">
              <w:rPr>
                <w:lang w:val="en-US"/>
              </w:rPr>
              <w:t>R4-2111167</w:t>
            </w:r>
          </w:p>
        </w:tc>
        <w:tc>
          <w:tcPr>
            <w:tcW w:w="1437" w:type="dxa"/>
          </w:tcPr>
          <w:p w14:paraId="6979D0CA" w14:textId="34575C09" w:rsidR="00E0326E" w:rsidRPr="000D61D4" w:rsidRDefault="00E0326E" w:rsidP="009C5CF5">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9C5CF5">
            <w:pPr>
              <w:spacing w:before="120" w:after="120"/>
              <w:rPr>
                <w:lang w:val="en-US"/>
              </w:rPr>
            </w:pPr>
            <w:r w:rsidRPr="000D61D4">
              <w:rPr>
                <w:lang w:val="en-US"/>
              </w:rPr>
              <w:t>Simulation results</w:t>
            </w:r>
          </w:p>
        </w:tc>
      </w:tr>
      <w:tr w:rsidR="00E0326E" w:rsidRPr="000D61D4" w14:paraId="5643EBCC" w14:textId="77777777" w:rsidTr="009C5CF5">
        <w:trPr>
          <w:trHeight w:val="468"/>
        </w:trPr>
        <w:tc>
          <w:tcPr>
            <w:tcW w:w="1648" w:type="dxa"/>
          </w:tcPr>
          <w:p w14:paraId="6C428A1A" w14:textId="615A49AA" w:rsidR="00E0326E" w:rsidRPr="000D61D4" w:rsidRDefault="00E0326E" w:rsidP="009C5CF5">
            <w:pPr>
              <w:spacing w:before="120" w:after="120"/>
              <w:rPr>
                <w:lang w:val="en-US"/>
              </w:rPr>
            </w:pPr>
            <w:r w:rsidRPr="000D61D4">
              <w:rPr>
                <w:lang w:val="en-US"/>
              </w:rPr>
              <w:t>R4-2110548</w:t>
            </w:r>
          </w:p>
        </w:tc>
        <w:tc>
          <w:tcPr>
            <w:tcW w:w="1437" w:type="dxa"/>
          </w:tcPr>
          <w:p w14:paraId="4FB90519" w14:textId="792BC745" w:rsidR="00E0326E" w:rsidRPr="000D61D4" w:rsidRDefault="00E0326E" w:rsidP="009C5CF5">
            <w:pPr>
              <w:spacing w:before="120" w:after="120"/>
              <w:rPr>
                <w:lang w:val="en-US"/>
              </w:rPr>
            </w:pPr>
            <w:r w:rsidRPr="000D61D4">
              <w:rPr>
                <w:lang w:val="en-US"/>
              </w:rPr>
              <w:t>Huawei, HiSilicon</w:t>
            </w:r>
          </w:p>
        </w:tc>
        <w:tc>
          <w:tcPr>
            <w:tcW w:w="6772" w:type="dxa"/>
          </w:tcPr>
          <w:p w14:paraId="08058174" w14:textId="41CF154C" w:rsidR="00E0326E" w:rsidRPr="000D61D4" w:rsidRDefault="00E0326E" w:rsidP="009C5CF5">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9C5CF5">
        <w:trPr>
          <w:trHeight w:val="468"/>
        </w:trPr>
        <w:tc>
          <w:tcPr>
            <w:tcW w:w="1648" w:type="dxa"/>
          </w:tcPr>
          <w:p w14:paraId="17EAE9A0" w14:textId="4E0C7367" w:rsidR="00E0326E" w:rsidRPr="000D61D4" w:rsidRDefault="00E0326E" w:rsidP="009C5CF5">
            <w:pPr>
              <w:spacing w:before="120" w:after="120"/>
              <w:rPr>
                <w:lang w:val="en-US"/>
              </w:rPr>
            </w:pPr>
            <w:r w:rsidRPr="000D61D4">
              <w:rPr>
                <w:lang w:val="en-US"/>
              </w:rPr>
              <w:t>R4-2110549</w:t>
            </w:r>
          </w:p>
        </w:tc>
        <w:tc>
          <w:tcPr>
            <w:tcW w:w="1437" w:type="dxa"/>
          </w:tcPr>
          <w:p w14:paraId="2A1152E7" w14:textId="1F889CE0" w:rsidR="00E0326E" w:rsidRPr="000D61D4" w:rsidRDefault="00E0326E" w:rsidP="009C5CF5">
            <w:pPr>
              <w:spacing w:before="120" w:after="120"/>
              <w:rPr>
                <w:lang w:val="en-US"/>
              </w:rPr>
            </w:pPr>
            <w:r w:rsidRPr="000D61D4">
              <w:rPr>
                <w:lang w:val="en-US"/>
              </w:rPr>
              <w:t>Huawei, HiSilicon</w:t>
            </w:r>
          </w:p>
        </w:tc>
        <w:tc>
          <w:tcPr>
            <w:tcW w:w="6772" w:type="dxa"/>
          </w:tcPr>
          <w:p w14:paraId="75A62F19" w14:textId="09553FB4" w:rsidR="00E0326E" w:rsidRPr="000D61D4" w:rsidRDefault="00E0326E" w:rsidP="009C5CF5">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9C5CF5">
        <w:trPr>
          <w:trHeight w:val="468"/>
        </w:trPr>
        <w:tc>
          <w:tcPr>
            <w:tcW w:w="1648" w:type="dxa"/>
          </w:tcPr>
          <w:p w14:paraId="4C2BDD12" w14:textId="11FB68EF" w:rsidR="00E0326E" w:rsidRPr="000D61D4" w:rsidRDefault="00E0326E" w:rsidP="009C5CF5">
            <w:pPr>
              <w:spacing w:before="120" w:after="120"/>
              <w:rPr>
                <w:lang w:val="en-US"/>
              </w:rPr>
            </w:pPr>
            <w:r w:rsidRPr="000D61D4">
              <w:rPr>
                <w:lang w:val="en-US"/>
              </w:rPr>
              <w:t>R4-2110550</w:t>
            </w:r>
          </w:p>
        </w:tc>
        <w:tc>
          <w:tcPr>
            <w:tcW w:w="1437" w:type="dxa"/>
          </w:tcPr>
          <w:p w14:paraId="49CCD2E8" w14:textId="56F70C20" w:rsidR="00E0326E" w:rsidRPr="000D61D4" w:rsidRDefault="00E0326E" w:rsidP="009C5CF5">
            <w:pPr>
              <w:spacing w:before="120" w:after="120"/>
              <w:rPr>
                <w:lang w:val="en-US"/>
              </w:rPr>
            </w:pPr>
            <w:r w:rsidRPr="000D61D4">
              <w:rPr>
                <w:lang w:val="en-US"/>
              </w:rPr>
              <w:t>Huawei, HiSilicon</w:t>
            </w:r>
          </w:p>
        </w:tc>
        <w:tc>
          <w:tcPr>
            <w:tcW w:w="6772" w:type="dxa"/>
          </w:tcPr>
          <w:p w14:paraId="51C3E02D" w14:textId="2370E837" w:rsidR="00E0326E" w:rsidRPr="000D61D4" w:rsidRDefault="00E0326E" w:rsidP="009C5CF5">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2"/>
        <w:rPr>
          <w:lang w:val="en-US"/>
        </w:rPr>
      </w:pPr>
      <w:r w:rsidRPr="000D61D4">
        <w:rPr>
          <w:lang w:val="en-US"/>
        </w:rPr>
        <w:t>Open issues summary</w:t>
      </w:r>
    </w:p>
    <w:p w14:paraId="42AA9971" w14:textId="527663D2" w:rsidR="00176B8F" w:rsidRPr="000D61D4" w:rsidRDefault="00176B8F" w:rsidP="00176B8F">
      <w:pPr>
        <w:pStyle w:val="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r w:rsidR="00D27B6F" w:rsidRPr="00D27B6F">
        <w:rPr>
          <w:sz w:val="24"/>
          <w:szCs w:val="16"/>
          <w:lang w:val="en-US"/>
        </w:rPr>
        <w:t>Subband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r w:rsidR="003350D2" w:rsidRPr="000D61D4">
        <w:rPr>
          <w:b/>
          <w:u w:val="single"/>
          <w:lang w:val="en-US" w:eastAsia="ko-KR"/>
        </w:rPr>
        <w:t>Subband size for CA CQI tests</w:t>
      </w:r>
    </w:p>
    <w:p w14:paraId="10122014" w14:textId="77777777" w:rsidR="00176B8F" w:rsidRPr="000D61D4" w:rsidRDefault="00176B8F" w:rsidP="00176B8F">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Proposals</w:t>
      </w:r>
    </w:p>
    <w:p w14:paraId="27854DC5" w14:textId="6126C239" w:rsidR="00176B8F" w:rsidRPr="000D61D4" w:rsidRDefault="00176B8F" w:rsidP="003350D2">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 xml:space="preserve">Option 1: </w:t>
      </w:r>
      <w:r w:rsidR="003350D2" w:rsidRPr="000D61D4">
        <w:rPr>
          <w:lang w:val="en-US"/>
        </w:rPr>
        <w:t>Set subband size 32 for both 35MHz and 45MHz bandwidth requirements.</w:t>
      </w:r>
    </w:p>
    <w:p w14:paraId="40054B25" w14:textId="77777777" w:rsidR="00176B8F" w:rsidRPr="000D61D4" w:rsidRDefault="00176B8F" w:rsidP="00176B8F">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Recommended WF</w:t>
      </w:r>
    </w:p>
    <w:p w14:paraId="26209658" w14:textId="5E2CD82C" w:rsidR="00176B8F" w:rsidRPr="000D61D4" w:rsidRDefault="003350D2" w:rsidP="00176B8F">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D61D4">
        <w:rPr>
          <w:rFonts w:eastAsia="宋体"/>
          <w:szCs w:val="24"/>
          <w:lang w:val="en-US" w:eastAsia="zh-CN"/>
        </w:rPr>
        <w:t>Proposals</w:t>
      </w:r>
      <w:r w:rsidR="00DC1AB5" w:rsidRPr="000D61D4">
        <w:rPr>
          <w:rFonts w:eastAsia="宋体"/>
          <w:szCs w:val="24"/>
          <w:lang w:val="en-US" w:eastAsia="zh-CN"/>
        </w:rPr>
        <w:t xml:space="preserve">: </w:t>
      </w:r>
    </w:p>
    <w:p w14:paraId="18BAB300" w14:textId="07A57700" w:rsidR="008657AC" w:rsidRPr="000D61D4" w:rsidRDefault="008657AC" w:rsidP="008657AC">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0D61D4">
        <w:rPr>
          <w:rFonts w:eastAsia="宋体"/>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2"/>
        <w:rPr>
          <w:lang w:val="en-US"/>
        </w:rPr>
      </w:pPr>
      <w:r w:rsidRPr="000D61D4">
        <w:rPr>
          <w:lang w:val="en-US"/>
        </w:rPr>
        <w:lastRenderedPageBreak/>
        <w:t xml:space="preserve">Companies views’ collection for 1st round </w:t>
      </w:r>
    </w:p>
    <w:p w14:paraId="533B10FB" w14:textId="77777777" w:rsidR="00176B8F" w:rsidRPr="000D61D4" w:rsidRDefault="00176B8F" w:rsidP="00176B8F">
      <w:pPr>
        <w:pStyle w:val="3"/>
        <w:rPr>
          <w:sz w:val="24"/>
          <w:szCs w:val="16"/>
          <w:lang w:val="en-US"/>
        </w:rPr>
      </w:pPr>
      <w:r w:rsidRPr="000D61D4">
        <w:rPr>
          <w:sz w:val="24"/>
          <w:szCs w:val="16"/>
          <w:lang w:val="en-US"/>
        </w:rPr>
        <w:t xml:space="preserve">Open issues </w:t>
      </w:r>
    </w:p>
    <w:tbl>
      <w:tblPr>
        <w:tblStyle w:val="afd"/>
        <w:tblW w:w="0" w:type="auto"/>
        <w:tblLook w:val="04A0" w:firstRow="1" w:lastRow="0" w:firstColumn="1" w:lastColumn="0" w:noHBand="0" w:noVBand="1"/>
      </w:tblPr>
      <w:tblGrid>
        <w:gridCol w:w="1236"/>
        <w:gridCol w:w="8395"/>
      </w:tblGrid>
      <w:tr w:rsidR="008E45A4" w:rsidRPr="000D61D4" w14:paraId="3952BB02" w14:textId="77777777" w:rsidTr="009C5CF5">
        <w:tc>
          <w:tcPr>
            <w:tcW w:w="1242" w:type="dxa"/>
          </w:tcPr>
          <w:p w14:paraId="19F4F206"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4F58095"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9C5CF5">
        <w:tc>
          <w:tcPr>
            <w:tcW w:w="1242" w:type="dxa"/>
          </w:tcPr>
          <w:p w14:paraId="35DCFE44" w14:textId="77777777" w:rsidR="008E45A4" w:rsidRPr="000D61D4" w:rsidRDefault="008E45A4" w:rsidP="009C5CF5">
            <w:pPr>
              <w:spacing w:after="120"/>
              <w:rPr>
                <w:rFonts w:eastAsiaTheme="minorEastAsia"/>
                <w:lang w:val="en-US" w:eastAsia="zh-CN"/>
              </w:rPr>
            </w:pPr>
            <w:r w:rsidRPr="000D61D4">
              <w:rPr>
                <w:rFonts w:eastAsiaTheme="minorEastAsia"/>
                <w:lang w:val="en-US" w:eastAsia="zh-CN"/>
              </w:rPr>
              <w:t>XXX</w:t>
            </w:r>
          </w:p>
        </w:tc>
        <w:tc>
          <w:tcPr>
            <w:tcW w:w="8615" w:type="dxa"/>
          </w:tcPr>
          <w:p w14:paraId="3AB4DC08" w14:textId="476FE972" w:rsidR="008E45A4" w:rsidRPr="000D61D4" w:rsidRDefault="008E45A4" w:rsidP="008E45A4">
            <w:pPr>
              <w:spacing w:after="120"/>
              <w:rPr>
                <w:rFonts w:eastAsiaTheme="minorEastAsia"/>
                <w:lang w:val="en-US" w:eastAsia="zh-CN"/>
              </w:rPr>
            </w:pPr>
            <w:r w:rsidRPr="000D61D4">
              <w:rPr>
                <w:rFonts w:eastAsiaTheme="minorEastAsia"/>
                <w:lang w:val="en-US" w:eastAsia="zh-CN"/>
              </w:rPr>
              <w:t xml:space="preserve">Sub topic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9C5CF5">
        <w:trPr>
          <w:ins w:id="24" w:author="Huawei" w:date="2021-05-19T15:19:00Z"/>
        </w:trPr>
        <w:tc>
          <w:tcPr>
            <w:tcW w:w="1242" w:type="dxa"/>
          </w:tcPr>
          <w:p w14:paraId="76F94639" w14:textId="1B39588D" w:rsidR="002417F4" w:rsidRPr="000D61D4" w:rsidRDefault="002417F4" w:rsidP="009C5CF5">
            <w:pPr>
              <w:spacing w:after="120"/>
              <w:rPr>
                <w:ins w:id="25" w:author="Huawei" w:date="2021-05-19T15:19:00Z"/>
                <w:rFonts w:eastAsiaTheme="minorEastAsia"/>
                <w:lang w:val="en-US" w:eastAsia="zh-CN"/>
              </w:rPr>
            </w:pPr>
            <w:ins w:id="26" w:author="Huawei" w:date="2021-05-19T15:19:00Z">
              <w:r>
                <w:rPr>
                  <w:rFonts w:eastAsiaTheme="minorEastAsia" w:hint="eastAsia"/>
                  <w:lang w:val="en-US" w:eastAsia="zh-CN"/>
                </w:rPr>
                <w:t>H</w:t>
              </w:r>
              <w:r>
                <w:rPr>
                  <w:rFonts w:eastAsiaTheme="minorEastAsia"/>
                  <w:lang w:val="en-US" w:eastAsia="zh-CN"/>
                </w:rPr>
                <w:t>uawei</w:t>
              </w:r>
            </w:ins>
          </w:p>
        </w:tc>
        <w:tc>
          <w:tcPr>
            <w:tcW w:w="8615" w:type="dxa"/>
          </w:tcPr>
          <w:p w14:paraId="4C459777" w14:textId="77777777" w:rsidR="002417F4" w:rsidRPr="000D61D4" w:rsidRDefault="002417F4" w:rsidP="002417F4">
            <w:pPr>
              <w:rPr>
                <w:ins w:id="27" w:author="Huawei" w:date="2021-05-19T15:19:00Z"/>
                <w:b/>
                <w:u w:val="single"/>
                <w:lang w:val="en-US" w:eastAsia="ko-KR"/>
              </w:rPr>
            </w:pPr>
            <w:ins w:id="28" w:author="Huawei" w:date="2021-05-19T15:19:00Z">
              <w:r w:rsidRPr="000D61D4">
                <w:rPr>
                  <w:b/>
                  <w:u w:val="single"/>
                  <w:lang w:val="en-US" w:eastAsia="ko-KR"/>
                </w:rPr>
                <w:t>Issue 4-1: Subband size for CA CQI tests</w:t>
              </w:r>
            </w:ins>
          </w:p>
          <w:p w14:paraId="31F0C6C7" w14:textId="77777777" w:rsidR="002417F4" w:rsidRDefault="002417F4" w:rsidP="008E45A4">
            <w:pPr>
              <w:spacing w:after="120"/>
              <w:rPr>
                <w:ins w:id="29" w:author="Huawei" w:date="2021-05-19T16:19:00Z"/>
                <w:rFonts w:eastAsiaTheme="minorEastAsia"/>
                <w:lang w:val="en-US" w:eastAsia="zh-CN"/>
              </w:rPr>
            </w:pPr>
            <w:ins w:id="30" w:author="Huawei" w:date="2021-05-19T15:19:00Z">
              <w:r>
                <w:rPr>
                  <w:rFonts w:eastAsiaTheme="minorEastAsia"/>
                  <w:lang w:val="en-US" w:eastAsia="zh-CN"/>
                </w:rPr>
                <w:t>Option</w:t>
              </w:r>
            </w:ins>
            <w:ins w:id="31" w:author="Huawei" w:date="2021-05-19T15:20:00Z">
              <w:r>
                <w:rPr>
                  <w:rFonts w:eastAsiaTheme="minorEastAsia"/>
                  <w:lang w:val="en-US" w:eastAsia="zh-CN"/>
                </w:rPr>
                <w:t xml:space="preserve"> 1.</w:t>
              </w:r>
            </w:ins>
          </w:p>
          <w:p w14:paraId="2CDE1227" w14:textId="77777777" w:rsidR="009E05A9" w:rsidRDefault="009E05A9" w:rsidP="008E45A4">
            <w:pPr>
              <w:spacing w:after="120"/>
              <w:rPr>
                <w:ins w:id="32" w:author="Huawei" w:date="2021-05-19T16:19:00Z"/>
                <w:b/>
                <w:u w:val="single"/>
                <w:lang w:val="en-US" w:eastAsia="ko-KR"/>
              </w:rPr>
            </w:pPr>
            <w:ins w:id="33" w:author="Huawei" w:date="2021-05-19T16:19:00Z">
              <w:r w:rsidRPr="000D61D4">
                <w:rPr>
                  <w:b/>
                  <w:u w:val="single"/>
                  <w:lang w:val="en-US" w:eastAsia="ko-KR"/>
                </w:rPr>
                <w:t>Issue 4-2: Summary of simulation results</w:t>
              </w:r>
            </w:ins>
          </w:p>
          <w:p w14:paraId="05F16342" w14:textId="725C3105" w:rsidR="009E05A9" w:rsidRDefault="009E05A9" w:rsidP="009E05A9">
            <w:pPr>
              <w:spacing w:after="120"/>
              <w:rPr>
                <w:ins w:id="34" w:author="Huawei" w:date="2021-05-19T16:21:00Z"/>
                <w:lang w:val="en-US"/>
              </w:rPr>
            </w:pPr>
            <w:ins w:id="35" w:author="Huawei" w:date="2021-05-19T16:20:00Z">
              <w:r>
                <w:rPr>
                  <w:rFonts w:eastAsiaTheme="minorEastAsia"/>
                  <w:lang w:val="en-US" w:eastAsia="zh-CN"/>
                </w:rPr>
                <w:t>Draft summary of s</w:t>
              </w:r>
            </w:ins>
            <w:ins w:id="36" w:author="Huawei" w:date="2021-05-19T16:19:00Z">
              <w:r w:rsidRPr="009E05A9">
                <w:rPr>
                  <w:rFonts w:eastAsiaTheme="minorEastAsia"/>
                  <w:lang w:val="en-US" w:eastAsia="zh-CN"/>
                </w:rPr>
                <w:t xml:space="preserve">imulation </w:t>
              </w:r>
            </w:ins>
            <w:ins w:id="37" w:author="Huawei" w:date="2021-05-19T16:20:00Z">
              <w:r>
                <w:rPr>
                  <w:rFonts w:eastAsiaTheme="minorEastAsia"/>
                  <w:lang w:val="en-US" w:eastAsia="zh-CN"/>
                </w:rPr>
                <w:t xml:space="preserve">results </w:t>
              </w:r>
              <w:r w:rsidRPr="000D61D4">
                <w:rPr>
                  <w:rFonts w:eastAsia="宋体"/>
                  <w:szCs w:val="24"/>
                  <w:lang w:val="en-US" w:eastAsia="zh-CN"/>
                </w:rPr>
                <w:t>R4-</w:t>
              </w:r>
              <w:r w:rsidRPr="000D61D4">
                <w:rPr>
                  <w:lang w:val="en-US"/>
                </w:rPr>
                <w:t>2110548</w:t>
              </w:r>
              <w:r>
                <w:rPr>
                  <w:lang w:val="en-US"/>
                </w:rPr>
                <w:t xml:space="preserve"> is uploaded, please check if your results are correctly captured</w:t>
              </w:r>
            </w:ins>
            <w:ins w:id="38" w:author="Huawei" w:date="2021-05-19T16:21:00Z">
              <w:r>
                <w:rPr>
                  <w:lang w:val="en-US"/>
                </w:rPr>
                <w:t>, also impairments resul</w:t>
              </w:r>
            </w:ins>
            <w:ins w:id="39" w:author="Huawei" w:date="2021-05-19T16:22:00Z">
              <w:r>
                <w:rPr>
                  <w:lang w:val="en-US"/>
                </w:rPr>
                <w:t>ts are welcome to provide during this meeting.</w:t>
              </w:r>
            </w:ins>
          </w:p>
          <w:p w14:paraId="5407EBB9" w14:textId="3EFBE19F" w:rsidR="009E05A9" w:rsidRPr="002417F4" w:rsidRDefault="009E05A9" w:rsidP="009E05A9">
            <w:pPr>
              <w:spacing w:after="120"/>
              <w:rPr>
                <w:ins w:id="40" w:author="Huawei" w:date="2021-05-19T15:19:00Z"/>
                <w:rFonts w:eastAsiaTheme="minorEastAsia"/>
                <w:lang w:val="en-US" w:eastAsia="zh-CN"/>
              </w:rPr>
            </w:pPr>
            <w:ins w:id="41" w:author="Huawei" w:date="2021-05-19T16:21:00Z">
              <w:r>
                <w:rPr>
                  <w:lang w:val="en-US"/>
                </w:rPr>
                <w:t>Well aligned results among companies.</w:t>
              </w:r>
            </w:ins>
            <w:ins w:id="42" w:author="Huawei" w:date="2021-05-19T16:22:00Z">
              <w:r>
                <w:rPr>
                  <w:lang w:val="en-US"/>
                </w:rPr>
                <w:t xml:space="preserve"> If interesting companies can provide impairment results during this meeting, then the SNR requirements with sq</w:t>
              </w:r>
            </w:ins>
            <w:ins w:id="43" w:author="Huawei" w:date="2021-05-19T16:23:00Z">
              <w:r>
                <w:rPr>
                  <w:lang w:val="en-US"/>
                </w:rPr>
                <w:t xml:space="preserve">uare brackets can be captured in the revised CR </w:t>
              </w:r>
              <w:r w:rsidRPr="009E05A9">
                <w:rPr>
                  <w:lang w:val="en-US"/>
                </w:rPr>
                <w:t>R4-2110550</w:t>
              </w:r>
              <w:r>
                <w:rPr>
                  <w:lang w:val="en-US"/>
                </w:rPr>
                <w:t>.</w:t>
              </w:r>
            </w:ins>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t>CR</w:t>
            </w:r>
          </w:p>
          <w:p w14:paraId="50C42F0D" w14:textId="7A84D554" w:rsidR="006511B6" w:rsidRPr="00EA1FA7" w:rsidRDefault="006511B6" w:rsidP="006511B6">
            <w:pPr>
              <w:spacing w:after="120"/>
              <w:rPr>
                <w:lang w:val="en-US"/>
              </w:rPr>
            </w:pPr>
            <w:r w:rsidRPr="00EA1FA7">
              <w:rPr>
                <w:lang w:val="en-US"/>
              </w:rPr>
              <w:t>(Huawei, HiSilicon)</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0546C7">
              <w:rPr>
                <w:rFonts w:eastAsiaTheme="minorEastAsia"/>
                <w:highlight w:val="yellow"/>
                <w:lang w:val="en-US" w:eastAsia="zh-CN"/>
              </w:rPr>
              <w:t>Moderator: This is Rel-1</w:t>
            </w:r>
            <w:r w:rsidR="000546C7">
              <w:rPr>
                <w:rFonts w:eastAsiaTheme="minorEastAsia"/>
                <w:highlight w:val="yellow"/>
                <w:lang w:val="en-US" w:eastAsia="zh-CN"/>
              </w:rPr>
              <w:t>7</w:t>
            </w:r>
            <w:r w:rsidRPr="000546C7">
              <w:rPr>
                <w:rFonts w:eastAsiaTheme="minorEastAsia"/>
                <w:highlight w:val="yellow"/>
                <w:lang w:val="en-US" w:eastAsia="zh-CN"/>
              </w:rPr>
              <w:t xml:space="preserve"> WI. This CR should be withdrawn. Need to check </w:t>
            </w:r>
            <w:r w:rsidR="00975B0E">
              <w:rPr>
                <w:rFonts w:eastAsiaTheme="minorEastAsia"/>
                <w:highlight w:val="yellow"/>
                <w:lang w:val="en-US" w:eastAsia="zh-CN"/>
              </w:rPr>
              <w:t>chair/</w:t>
            </w:r>
            <w:r w:rsidRPr="000546C7">
              <w:rPr>
                <w:rFonts w:eastAsiaTheme="minorEastAsia"/>
                <w:highlight w:val="yellow"/>
                <w:lang w:val="en-US" w:eastAsia="zh-CN"/>
              </w:rPr>
              <w:t xml:space="preserve">secretary if R4-2110550 is used </w:t>
            </w:r>
            <w:r w:rsidR="000546C7">
              <w:rPr>
                <w:rFonts w:eastAsiaTheme="minorEastAsia"/>
                <w:highlight w:val="yellow"/>
                <w:lang w:val="en-US" w:eastAsia="zh-CN"/>
              </w:rPr>
              <w:t xml:space="preserve">instead </w:t>
            </w:r>
            <w:r w:rsidRPr="000546C7">
              <w:rPr>
                <w:rFonts w:eastAsiaTheme="minorEastAsia"/>
                <w:highlight w:val="yellow"/>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08444F89" w:rsidR="006511B6" w:rsidRPr="00EA1FA7" w:rsidRDefault="006511B6" w:rsidP="009E05A9">
            <w:pPr>
              <w:spacing w:after="120"/>
              <w:rPr>
                <w:rFonts w:eastAsiaTheme="minorEastAsia"/>
                <w:lang w:val="en-US" w:eastAsia="zh-CN"/>
              </w:rPr>
            </w:pPr>
            <w:del w:id="44" w:author="Huawei" w:date="2021-05-19T15:20:00Z">
              <w:r w:rsidRPr="00EA1FA7" w:rsidDel="002417F4">
                <w:rPr>
                  <w:rFonts w:eastAsiaTheme="minorEastAsia"/>
                  <w:lang w:val="en-US" w:eastAsia="zh-CN"/>
                </w:rPr>
                <w:delText>Company A</w:delText>
              </w:r>
            </w:del>
            <w:ins w:id="45" w:author="Huawei" w:date="2021-05-19T15:20:00Z">
              <w:r w:rsidR="002417F4">
                <w:rPr>
                  <w:rFonts w:eastAsiaTheme="minorEastAsia"/>
                  <w:lang w:val="en-US" w:eastAsia="zh-CN"/>
                </w:rPr>
                <w:t xml:space="preserve">Huawei: </w:t>
              </w:r>
            </w:ins>
            <w:ins w:id="46" w:author="Huawei" w:date="2021-05-19T15:21:00Z">
              <w:r w:rsidR="002417F4">
                <w:rPr>
                  <w:rFonts w:eastAsiaTheme="minorEastAsia"/>
                  <w:lang w:val="en-US" w:eastAsia="zh-CN"/>
                </w:rPr>
                <w:t xml:space="preserve">Thanks for </w:t>
              </w:r>
            </w:ins>
            <w:ins w:id="47" w:author="Huawei" w:date="2021-05-19T16:23:00Z">
              <w:r w:rsidR="009E05A9">
                <w:rPr>
                  <w:rFonts w:eastAsiaTheme="minorEastAsia"/>
                  <w:lang w:val="en-US" w:eastAsia="zh-CN"/>
                </w:rPr>
                <w:t>figuring out this issue</w:t>
              </w:r>
            </w:ins>
            <w:ins w:id="48" w:author="Huawei" w:date="2021-05-19T16:24:00Z">
              <w:r w:rsidR="009E05A9">
                <w:rPr>
                  <w:rFonts w:eastAsiaTheme="minorEastAsia"/>
                  <w:lang w:val="en-US" w:eastAsia="zh-CN"/>
                </w:rPr>
                <w:t xml:space="preserve"> for us</w:t>
              </w:r>
            </w:ins>
            <w:ins w:id="49" w:author="Huawei" w:date="2021-05-19T15:21:00Z">
              <w:r w:rsidR="002417F4">
                <w:rPr>
                  <w:rFonts w:eastAsiaTheme="minorEastAsia"/>
                  <w:lang w:val="en-US" w:eastAsia="zh-CN"/>
                </w:rPr>
                <w:t xml:space="preserve">, </w:t>
              </w:r>
            </w:ins>
            <w:ins w:id="50" w:author="Huawei" w:date="2021-05-19T15:24:00Z">
              <w:r w:rsidR="002417F4">
                <w:rPr>
                  <w:rFonts w:eastAsiaTheme="minorEastAsia"/>
                  <w:lang w:val="en-US" w:eastAsia="zh-CN"/>
                </w:rPr>
                <w:t>this CR</w:t>
              </w:r>
            </w:ins>
            <w:ins w:id="51" w:author="Huawei" w:date="2021-05-19T16:24:00Z">
              <w:r w:rsidR="009E05A9">
                <w:rPr>
                  <w:rFonts w:eastAsiaTheme="minorEastAsia"/>
                  <w:lang w:val="en-US" w:eastAsia="zh-CN"/>
                </w:rPr>
                <w:t xml:space="preserve"> can be withdrawn</w:t>
              </w:r>
            </w:ins>
            <w:ins w:id="52" w:author="Huawei" w:date="2021-05-19T15:24:00Z">
              <w:r w:rsidR="002417F4">
                <w:rPr>
                  <w:rFonts w:eastAsiaTheme="minorEastAsia"/>
                  <w:lang w:val="en-US" w:eastAsia="zh-CN"/>
                </w:rPr>
                <w:t>.</w:t>
              </w:r>
            </w:ins>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6511B6" w:rsidRPr="000D61D4" w14:paraId="1DCE536E" w14:textId="77777777" w:rsidTr="006511B6">
        <w:tc>
          <w:tcPr>
            <w:tcW w:w="1232" w:type="dxa"/>
            <w:vMerge w:val="restart"/>
          </w:tcPr>
          <w:p w14:paraId="170DBE1D" w14:textId="77777777" w:rsidR="006511B6" w:rsidRDefault="006511B6" w:rsidP="006511B6">
            <w:pPr>
              <w:spacing w:after="120"/>
              <w:rPr>
                <w:lang w:val="en-US"/>
              </w:rPr>
            </w:pPr>
            <w:r w:rsidRPr="000D61D4">
              <w:rPr>
                <w:lang w:val="en-US"/>
              </w:rPr>
              <w:t>R4-2110550 Cat-A</w:t>
            </w:r>
            <w:r w:rsidR="00EA1FA7">
              <w:rPr>
                <w:lang w:val="en-US"/>
              </w:rPr>
              <w:t xml:space="preserve"> CR</w:t>
            </w:r>
          </w:p>
          <w:p w14:paraId="7B3223AE" w14:textId="4DAFBD25" w:rsidR="00EA1FA7" w:rsidRPr="00EA1FA7" w:rsidRDefault="00EA1FA7" w:rsidP="006511B6">
            <w:pPr>
              <w:spacing w:after="120"/>
              <w:rPr>
                <w:lang w:val="en-US"/>
              </w:rPr>
            </w:pPr>
            <w:r w:rsidRPr="00EA1FA7">
              <w:rPr>
                <w:lang w:val="en-US"/>
              </w:rPr>
              <w:t>(Huawei, HiSilicon)</w:t>
            </w:r>
          </w:p>
        </w:tc>
        <w:tc>
          <w:tcPr>
            <w:tcW w:w="8399" w:type="dxa"/>
          </w:tcPr>
          <w:p w14:paraId="4D8FB98E" w14:textId="201C531F" w:rsidR="006511B6" w:rsidRPr="000D61D4" w:rsidRDefault="002417F4" w:rsidP="009E05A9">
            <w:pPr>
              <w:spacing w:after="120"/>
              <w:rPr>
                <w:rFonts w:eastAsiaTheme="minorEastAsia"/>
                <w:color w:val="0070C0"/>
                <w:lang w:val="en-US" w:eastAsia="zh-CN"/>
              </w:rPr>
            </w:pPr>
            <w:ins w:id="53" w:author="Huawei" w:date="2021-05-19T15:24:00Z">
              <w:r>
                <w:rPr>
                  <w:rFonts w:eastAsiaTheme="minorEastAsia" w:hint="eastAsia"/>
                  <w:color w:val="0070C0"/>
                  <w:lang w:val="en-US" w:eastAsia="zh-CN"/>
                </w:rPr>
                <w:t>H</w:t>
              </w:r>
              <w:r>
                <w:rPr>
                  <w:rFonts w:eastAsiaTheme="minorEastAsia"/>
                  <w:color w:val="0070C0"/>
                  <w:lang w:val="en-US" w:eastAsia="zh-CN"/>
                </w:rPr>
                <w:t xml:space="preserve">uawei: </w:t>
              </w:r>
            </w:ins>
            <w:ins w:id="54" w:author="Huawei" w:date="2021-05-19T16:24:00Z">
              <w:r w:rsidR="009E05A9">
                <w:rPr>
                  <w:rFonts w:eastAsiaTheme="minorEastAsia"/>
                  <w:color w:val="0070C0"/>
                  <w:lang w:val="en-US" w:eastAsia="zh-CN"/>
                </w:rPr>
                <w:t>draft CR is uploaded into the draft folder for your review</w:t>
              </w:r>
            </w:ins>
            <w:ins w:id="55" w:author="Huawei" w:date="2021-05-19T16:25:00Z">
              <w:r w:rsidR="009E05A9">
                <w:rPr>
                  <w:rFonts w:eastAsiaTheme="minorEastAsia"/>
                  <w:color w:val="0070C0"/>
                  <w:lang w:val="en-US" w:eastAsia="zh-CN"/>
                </w:rPr>
                <w:t>, and it can be revised to capture the SNR requirements if possible in the 2</w:t>
              </w:r>
              <w:r w:rsidR="009E05A9" w:rsidRPr="009E05A9">
                <w:rPr>
                  <w:rFonts w:eastAsiaTheme="minorEastAsia"/>
                  <w:color w:val="0070C0"/>
                  <w:vertAlign w:val="superscript"/>
                  <w:lang w:val="en-US" w:eastAsia="zh-CN"/>
                </w:rPr>
                <w:t>nd</w:t>
              </w:r>
              <w:r w:rsidR="009E05A9">
                <w:rPr>
                  <w:rFonts w:eastAsiaTheme="minorEastAsia"/>
                  <w:color w:val="0070C0"/>
                  <w:lang w:val="en-US" w:eastAsia="zh-CN"/>
                </w:rPr>
                <w:t xml:space="preserve"> round.</w:t>
              </w:r>
            </w:ins>
            <w:bookmarkStart w:id="56" w:name="_GoBack"/>
            <w:bookmarkEnd w:id="56"/>
          </w:p>
        </w:tc>
      </w:tr>
      <w:tr w:rsidR="006511B6" w:rsidRPr="000D61D4" w14:paraId="72A48B9E" w14:textId="77777777" w:rsidTr="006511B6">
        <w:tc>
          <w:tcPr>
            <w:tcW w:w="1232" w:type="dxa"/>
            <w:vMerge/>
          </w:tcPr>
          <w:p w14:paraId="0F636A72" w14:textId="77777777" w:rsidR="006511B6" w:rsidRPr="000D61D4" w:rsidRDefault="006511B6" w:rsidP="006511B6">
            <w:pPr>
              <w:spacing w:after="120"/>
              <w:rPr>
                <w:rFonts w:eastAsiaTheme="minorEastAsia"/>
                <w:color w:val="0070C0"/>
                <w:lang w:val="en-US" w:eastAsia="zh-CN"/>
              </w:rPr>
            </w:pPr>
          </w:p>
        </w:tc>
        <w:tc>
          <w:tcPr>
            <w:tcW w:w="8399" w:type="dxa"/>
          </w:tcPr>
          <w:p w14:paraId="73F755D4" w14:textId="571F85F5" w:rsidR="006511B6" w:rsidRPr="000D61D4" w:rsidRDefault="006511B6" w:rsidP="006511B6">
            <w:pPr>
              <w:spacing w:after="120"/>
              <w:rPr>
                <w:rFonts w:eastAsiaTheme="minorEastAsia"/>
                <w:color w:val="0070C0"/>
                <w:lang w:val="en-US" w:eastAsia="zh-CN"/>
              </w:rPr>
            </w:pPr>
          </w:p>
        </w:tc>
      </w:tr>
      <w:tr w:rsidR="006511B6" w:rsidRPr="000D61D4" w14:paraId="4297E295" w14:textId="77777777" w:rsidTr="006511B6">
        <w:tc>
          <w:tcPr>
            <w:tcW w:w="1232" w:type="dxa"/>
            <w:vMerge/>
          </w:tcPr>
          <w:p w14:paraId="2D8D11ED" w14:textId="77777777" w:rsidR="006511B6" w:rsidRPr="000D61D4" w:rsidRDefault="006511B6" w:rsidP="006511B6">
            <w:pPr>
              <w:spacing w:after="120"/>
              <w:rPr>
                <w:rFonts w:eastAsiaTheme="minorEastAsia"/>
                <w:color w:val="0070C0"/>
                <w:lang w:val="en-US" w:eastAsia="zh-CN"/>
              </w:rPr>
            </w:pPr>
          </w:p>
        </w:tc>
        <w:tc>
          <w:tcPr>
            <w:tcW w:w="8399" w:type="dxa"/>
          </w:tcPr>
          <w:p w14:paraId="17F58FBC" w14:textId="77777777" w:rsidR="006511B6" w:rsidRPr="000D61D4" w:rsidRDefault="006511B6" w:rsidP="006511B6">
            <w:pPr>
              <w:spacing w:after="120"/>
              <w:rPr>
                <w:rFonts w:eastAsiaTheme="minorEastAsia"/>
                <w:color w:val="0070C0"/>
                <w:lang w:val="en-US" w:eastAsia="zh-CN"/>
              </w:rPr>
            </w:pPr>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2"/>
        <w:rPr>
          <w:lang w:val="en-US"/>
        </w:rPr>
      </w:pPr>
      <w:r w:rsidRPr="000D61D4">
        <w:rPr>
          <w:lang w:val="en-US"/>
        </w:rPr>
        <w:t xml:space="preserve">Summary for 1st round </w:t>
      </w:r>
    </w:p>
    <w:p w14:paraId="78E7243F" w14:textId="77777777" w:rsidR="00176B8F" w:rsidRPr="000D61D4" w:rsidRDefault="00176B8F" w:rsidP="00176B8F">
      <w:pPr>
        <w:pStyle w:val="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76B8F" w:rsidRPr="000D61D4" w14:paraId="7DE7EC33" w14:textId="77777777" w:rsidTr="009C5CF5">
        <w:tc>
          <w:tcPr>
            <w:tcW w:w="1242" w:type="dxa"/>
          </w:tcPr>
          <w:p w14:paraId="3790A3B8" w14:textId="77777777" w:rsidR="00176B8F" w:rsidRPr="000D61D4" w:rsidRDefault="00176B8F" w:rsidP="009C5CF5">
            <w:pPr>
              <w:rPr>
                <w:rFonts w:eastAsiaTheme="minorEastAsia"/>
                <w:b/>
                <w:bCs/>
                <w:color w:val="0070C0"/>
                <w:lang w:val="en-US" w:eastAsia="zh-CN"/>
              </w:rPr>
            </w:pPr>
          </w:p>
        </w:tc>
        <w:tc>
          <w:tcPr>
            <w:tcW w:w="8615" w:type="dxa"/>
          </w:tcPr>
          <w:p w14:paraId="42E59DEA"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176B8F" w:rsidRPr="000D61D4" w14:paraId="41EB6871" w14:textId="77777777" w:rsidTr="009C5CF5">
        <w:tc>
          <w:tcPr>
            <w:tcW w:w="1242" w:type="dxa"/>
          </w:tcPr>
          <w:p w14:paraId="455D6AB2" w14:textId="77777777" w:rsidR="00176B8F" w:rsidRPr="000D61D4" w:rsidRDefault="00176B8F"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2BD3066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59A9922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58E23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3"/>
        <w:rPr>
          <w:sz w:val="24"/>
          <w:szCs w:val="16"/>
          <w:lang w:val="en-US"/>
        </w:rPr>
      </w:pPr>
      <w:r w:rsidRPr="000D61D4">
        <w:rPr>
          <w:sz w:val="24"/>
          <w:szCs w:val="16"/>
          <w:lang w:val="en-US"/>
        </w:rPr>
        <w:t>CRs/TPs</w:t>
      </w:r>
    </w:p>
    <w:p w14:paraId="45AE84E2" w14:textId="77777777" w:rsidR="00176B8F" w:rsidRPr="000D61D4" w:rsidRDefault="00176B8F" w:rsidP="00176B8F">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176B8F" w:rsidRPr="000D61D4" w14:paraId="2E802D50" w14:textId="77777777" w:rsidTr="009C5CF5">
        <w:tc>
          <w:tcPr>
            <w:tcW w:w="1242" w:type="dxa"/>
          </w:tcPr>
          <w:p w14:paraId="532CA6FF"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30F56C1" w14:textId="77777777" w:rsidR="00176B8F" w:rsidRPr="000D61D4" w:rsidRDefault="00176B8F"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176B8F" w:rsidRPr="000D61D4" w14:paraId="7EB3492E" w14:textId="77777777" w:rsidTr="009C5CF5">
        <w:tc>
          <w:tcPr>
            <w:tcW w:w="1242" w:type="dxa"/>
          </w:tcPr>
          <w:p w14:paraId="06573201" w14:textId="77777777" w:rsidR="00176B8F" w:rsidRPr="000D61D4" w:rsidRDefault="00176B8F"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A25FEF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3F0B68CA" w14:textId="77777777" w:rsidR="00176B8F" w:rsidRPr="000D61D4" w:rsidRDefault="00176B8F" w:rsidP="00176B8F">
      <w:pPr>
        <w:rPr>
          <w:color w:val="0070C0"/>
          <w:lang w:val="en-US" w:eastAsia="zh-CN"/>
        </w:rPr>
      </w:pPr>
    </w:p>
    <w:p w14:paraId="33BFE99F" w14:textId="77777777" w:rsidR="00176B8F" w:rsidRPr="000D61D4" w:rsidRDefault="00176B8F" w:rsidP="00176B8F">
      <w:pPr>
        <w:pStyle w:val="2"/>
        <w:rPr>
          <w:lang w:val="en-US"/>
        </w:rPr>
      </w:pPr>
      <w:r w:rsidRPr="000D61D4">
        <w:rPr>
          <w:lang w:val="en-US"/>
        </w:rPr>
        <w:t>Discussion on 2nd round (if applicable)</w:t>
      </w:r>
    </w:p>
    <w:p w14:paraId="6472433D" w14:textId="77777777" w:rsidR="00176B8F" w:rsidRPr="000D61D4" w:rsidRDefault="00176B8F" w:rsidP="00176B8F">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0E8A6A22" w14:textId="77777777" w:rsidR="00176B8F" w:rsidRPr="000D61D4" w:rsidRDefault="00176B8F" w:rsidP="00176B8F">
      <w:pPr>
        <w:rPr>
          <w:i/>
          <w:color w:val="0070C0"/>
          <w:lang w:val="en-US"/>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1"/>
        <w:rPr>
          <w:lang w:val="en-US" w:eastAsia="ja-JP"/>
        </w:rPr>
      </w:pPr>
      <w:r w:rsidRPr="000D61D4">
        <w:rPr>
          <w:lang w:val="en-US" w:eastAsia="ja-JP"/>
        </w:rPr>
        <w:t>Recommendations for Tdocs</w:t>
      </w:r>
    </w:p>
    <w:p w14:paraId="33D4B33E" w14:textId="2AF38BD5" w:rsidR="00F115F5" w:rsidRPr="000D61D4" w:rsidRDefault="00F115F5" w:rsidP="00F115F5">
      <w:pPr>
        <w:pStyle w:val="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0D61D4" w:rsidRDefault="006D4176" w:rsidP="00D260F7">
            <w:pPr>
              <w:spacing w:after="120"/>
              <w:rPr>
                <w:b/>
                <w:bCs/>
                <w:color w:val="0070C0"/>
                <w:lang w:val="en-US" w:eastAsia="zh-CN"/>
              </w:rPr>
            </w:pPr>
            <w:r w:rsidRPr="000D61D4">
              <w:rPr>
                <w:b/>
                <w:bCs/>
                <w:color w:val="0070C0"/>
                <w:lang w:val="en-US" w:eastAsia="zh-CN"/>
              </w:rPr>
              <w:t>Title</w:t>
            </w:r>
          </w:p>
        </w:tc>
        <w:tc>
          <w:tcPr>
            <w:tcW w:w="1325" w:type="pct"/>
          </w:tcPr>
          <w:p w14:paraId="52216D4A" w14:textId="77777777" w:rsidR="006D4176" w:rsidRPr="000D61D4" w:rsidRDefault="006D4176" w:rsidP="00D260F7">
            <w:pPr>
              <w:spacing w:after="120"/>
              <w:rPr>
                <w:b/>
                <w:bCs/>
                <w:color w:val="0070C0"/>
                <w:lang w:val="en-US" w:eastAsia="zh-CN"/>
              </w:rPr>
            </w:pPr>
            <w:r w:rsidRPr="000D61D4">
              <w:rPr>
                <w:b/>
                <w:bCs/>
                <w:color w:val="0070C0"/>
                <w:lang w:val="en-US" w:eastAsia="zh-CN"/>
              </w:rPr>
              <w:t>Source</w:t>
            </w:r>
          </w:p>
        </w:tc>
        <w:tc>
          <w:tcPr>
            <w:tcW w:w="1617" w:type="pct"/>
          </w:tcPr>
          <w:p w14:paraId="00E9C514" w14:textId="77777777" w:rsidR="006D4176" w:rsidRPr="000D61D4" w:rsidRDefault="006D4176" w:rsidP="00D260F7">
            <w:pPr>
              <w:spacing w:after="120"/>
              <w:rPr>
                <w:b/>
                <w:bCs/>
                <w:color w:val="0070C0"/>
                <w:lang w:val="en-US" w:eastAsia="zh-CN"/>
              </w:rPr>
            </w:pPr>
            <w:r w:rsidRPr="000D61D4">
              <w:rPr>
                <w:b/>
                <w:bCs/>
                <w:color w:val="0070C0"/>
                <w:lang w:val="en-US" w:eastAsia="zh-CN"/>
              </w:rPr>
              <w:t>Comments</w:t>
            </w:r>
          </w:p>
        </w:tc>
      </w:tr>
      <w:tr w:rsidR="006D4176" w:rsidRPr="000D61D4" w14:paraId="5541F0F0" w14:textId="77777777" w:rsidTr="00E72CF1">
        <w:tc>
          <w:tcPr>
            <w:tcW w:w="2058" w:type="pct"/>
          </w:tcPr>
          <w:p w14:paraId="694EB05F" w14:textId="37FF9E75"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WF on …</w:t>
            </w:r>
          </w:p>
        </w:tc>
        <w:tc>
          <w:tcPr>
            <w:tcW w:w="1325" w:type="pct"/>
          </w:tcPr>
          <w:p w14:paraId="0AD10F75" w14:textId="08874F77"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YYY</w:t>
            </w:r>
          </w:p>
        </w:tc>
        <w:tc>
          <w:tcPr>
            <w:tcW w:w="1617" w:type="pct"/>
          </w:tcPr>
          <w:p w14:paraId="7B35AD2F" w14:textId="5CF7EB4B" w:rsidR="006D4176" w:rsidRPr="000D61D4" w:rsidRDefault="006D4176" w:rsidP="006D4176">
            <w:pPr>
              <w:spacing w:after="120"/>
              <w:rPr>
                <w:rFonts w:eastAsiaTheme="minorEastAsia"/>
                <w:color w:val="0070C0"/>
                <w:lang w:val="en-US" w:eastAsia="zh-CN"/>
              </w:rPr>
            </w:pPr>
          </w:p>
        </w:tc>
      </w:tr>
      <w:tr w:rsidR="006D4176" w:rsidRPr="000D61D4" w14:paraId="6498472C" w14:textId="77777777" w:rsidTr="00E72CF1">
        <w:tc>
          <w:tcPr>
            <w:tcW w:w="2058" w:type="pct"/>
          </w:tcPr>
          <w:p w14:paraId="6C8E1B24" w14:textId="7E1B6AEF"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LS on …</w:t>
            </w:r>
          </w:p>
        </w:tc>
        <w:tc>
          <w:tcPr>
            <w:tcW w:w="1325" w:type="pct"/>
          </w:tcPr>
          <w:p w14:paraId="22B41B42" w14:textId="107E51F8"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ZZZ</w:t>
            </w:r>
          </w:p>
        </w:tc>
        <w:tc>
          <w:tcPr>
            <w:tcW w:w="1617" w:type="pct"/>
          </w:tcPr>
          <w:p w14:paraId="29C779CC" w14:textId="7B9DA7B1"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To: RAN_X; Cc: RAN_Y</w:t>
            </w:r>
          </w:p>
        </w:tc>
      </w:tr>
      <w:tr w:rsidR="006D4176" w:rsidRPr="000D61D4" w14:paraId="46A21306" w14:textId="77777777" w:rsidTr="00E72CF1">
        <w:tc>
          <w:tcPr>
            <w:tcW w:w="2058" w:type="pct"/>
          </w:tcPr>
          <w:p w14:paraId="2852FACC" w14:textId="77777777" w:rsidR="006D4176" w:rsidRPr="000D61D4" w:rsidRDefault="006D4176" w:rsidP="006D4176">
            <w:pPr>
              <w:spacing w:after="120"/>
              <w:rPr>
                <w:rFonts w:eastAsiaTheme="minorEastAsia"/>
                <w:i/>
                <w:color w:val="0070C0"/>
                <w:lang w:val="en-US" w:eastAsia="zh-CN"/>
              </w:rPr>
            </w:pPr>
          </w:p>
        </w:tc>
        <w:tc>
          <w:tcPr>
            <w:tcW w:w="1325" w:type="pct"/>
          </w:tcPr>
          <w:p w14:paraId="126C2FCA" w14:textId="77777777" w:rsidR="006D4176" w:rsidRPr="000D61D4" w:rsidRDefault="006D4176" w:rsidP="006D4176">
            <w:pPr>
              <w:spacing w:after="120"/>
              <w:rPr>
                <w:rFonts w:eastAsiaTheme="minorEastAsia"/>
                <w:i/>
                <w:color w:val="0070C0"/>
                <w:lang w:val="en-US" w:eastAsia="zh-CN"/>
              </w:rPr>
            </w:pPr>
          </w:p>
        </w:tc>
        <w:tc>
          <w:tcPr>
            <w:tcW w:w="1617" w:type="pct"/>
          </w:tcPr>
          <w:p w14:paraId="43DE6A55" w14:textId="77777777" w:rsidR="006D4176" w:rsidRPr="000D61D4" w:rsidRDefault="006D4176" w:rsidP="006D4176">
            <w:pPr>
              <w:spacing w:after="120"/>
              <w:rPr>
                <w:rFonts w:eastAsiaTheme="minorEastAsia"/>
                <w:i/>
                <w:color w:val="0070C0"/>
                <w:lang w:val="en-US" w:eastAsia="zh-CN"/>
              </w:rPr>
            </w:pP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Existing t</w:t>
      </w:r>
      <w:r w:rsidR="006D4176" w:rsidRPr="000D61D4">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D61D4" w14:paraId="6905F6B9" w14:textId="77777777" w:rsidTr="00D260F7">
        <w:tc>
          <w:tcPr>
            <w:tcW w:w="1424" w:type="dxa"/>
          </w:tcPr>
          <w:p w14:paraId="7C907B32" w14:textId="77777777" w:rsidR="00DC4F72" w:rsidRPr="000D61D4" w:rsidRDefault="00DC4F72" w:rsidP="00D260F7">
            <w:pPr>
              <w:spacing w:after="120"/>
              <w:rPr>
                <w:rFonts w:eastAsiaTheme="minorEastAsia"/>
                <w:b/>
                <w:bCs/>
                <w:color w:val="0070C0"/>
                <w:lang w:val="en-US" w:eastAsia="zh-CN"/>
              </w:rPr>
            </w:pPr>
            <w:r w:rsidRPr="000D61D4">
              <w:rPr>
                <w:rFonts w:eastAsiaTheme="minorEastAsia"/>
                <w:b/>
                <w:bCs/>
                <w:color w:val="0070C0"/>
                <w:lang w:val="en-US" w:eastAsia="zh-CN"/>
              </w:rPr>
              <w:t>Tdoc number</w:t>
            </w:r>
          </w:p>
        </w:tc>
        <w:tc>
          <w:tcPr>
            <w:tcW w:w="2682" w:type="dxa"/>
          </w:tcPr>
          <w:p w14:paraId="4DD31DB5" w14:textId="77777777" w:rsidR="00DC4F72" w:rsidRPr="000D61D4" w:rsidRDefault="00DC4F72" w:rsidP="00D260F7">
            <w:pPr>
              <w:spacing w:after="120"/>
              <w:rPr>
                <w:b/>
                <w:bCs/>
                <w:color w:val="0070C0"/>
                <w:lang w:val="en-US" w:eastAsia="zh-CN"/>
              </w:rPr>
            </w:pPr>
            <w:r w:rsidRPr="000D61D4">
              <w:rPr>
                <w:b/>
                <w:bCs/>
                <w:color w:val="0070C0"/>
                <w:lang w:val="en-US" w:eastAsia="zh-CN"/>
              </w:rPr>
              <w:t>Title</w:t>
            </w:r>
          </w:p>
        </w:tc>
        <w:tc>
          <w:tcPr>
            <w:tcW w:w="1418" w:type="dxa"/>
          </w:tcPr>
          <w:p w14:paraId="37277C00" w14:textId="77777777" w:rsidR="00DC4F72" w:rsidRPr="000D61D4" w:rsidRDefault="00DC4F72" w:rsidP="00D260F7">
            <w:pPr>
              <w:spacing w:after="120"/>
              <w:rPr>
                <w:b/>
                <w:bCs/>
                <w:color w:val="0070C0"/>
                <w:lang w:val="en-US" w:eastAsia="zh-CN"/>
              </w:rPr>
            </w:pPr>
            <w:r w:rsidRPr="000D61D4">
              <w:rPr>
                <w:b/>
                <w:bCs/>
                <w:color w:val="0070C0"/>
                <w:lang w:val="en-US" w:eastAsia="zh-CN"/>
              </w:rPr>
              <w:t>Source</w:t>
            </w:r>
          </w:p>
        </w:tc>
        <w:tc>
          <w:tcPr>
            <w:tcW w:w="2409" w:type="dxa"/>
          </w:tcPr>
          <w:p w14:paraId="00CCDE47" w14:textId="77777777" w:rsidR="00DC4F72" w:rsidRPr="000D61D4" w:rsidRDefault="00DC4F72" w:rsidP="00D260F7">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4E77E7D7" w14:textId="77777777" w:rsidR="00DC4F72" w:rsidRPr="000D61D4" w:rsidRDefault="00DC4F72" w:rsidP="00D260F7">
            <w:pPr>
              <w:spacing w:after="120"/>
              <w:rPr>
                <w:b/>
                <w:bCs/>
                <w:color w:val="0070C0"/>
                <w:lang w:val="en-US" w:eastAsia="zh-CN"/>
              </w:rPr>
            </w:pPr>
            <w:r w:rsidRPr="000D61D4">
              <w:rPr>
                <w:b/>
                <w:bCs/>
                <w:color w:val="0070C0"/>
                <w:lang w:val="en-US" w:eastAsia="zh-CN"/>
              </w:rPr>
              <w:t>Comments</w:t>
            </w:r>
          </w:p>
        </w:tc>
      </w:tr>
      <w:tr w:rsidR="00DC4F72" w:rsidRPr="000D61D4" w14:paraId="6A0B0BBE" w14:textId="77777777" w:rsidTr="00D260F7">
        <w:tc>
          <w:tcPr>
            <w:tcW w:w="1424" w:type="dxa"/>
          </w:tcPr>
          <w:p w14:paraId="24D717C9"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6AB8482B"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3AB584C5"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60B349AA"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591DDF44" w14:textId="77777777" w:rsidR="00DC4F72" w:rsidRPr="000D61D4" w:rsidRDefault="00DC4F72" w:rsidP="00D260F7">
            <w:pPr>
              <w:spacing w:after="120"/>
              <w:rPr>
                <w:rFonts w:eastAsiaTheme="minorEastAsia"/>
                <w:color w:val="0070C0"/>
                <w:lang w:val="en-US" w:eastAsia="zh-CN"/>
              </w:rPr>
            </w:pPr>
          </w:p>
        </w:tc>
      </w:tr>
      <w:tr w:rsidR="00DC4F72" w:rsidRPr="000D61D4" w14:paraId="452D471D" w14:textId="77777777" w:rsidTr="00D260F7">
        <w:tc>
          <w:tcPr>
            <w:tcW w:w="1424" w:type="dxa"/>
          </w:tcPr>
          <w:p w14:paraId="44CE6246" w14:textId="32CC92AD" w:rsidR="00DC4F72" w:rsidRPr="00885AF9" w:rsidRDefault="00FB2494" w:rsidP="00D260F7">
            <w:pPr>
              <w:spacing w:after="120"/>
              <w:rPr>
                <w:rFonts w:eastAsiaTheme="minorEastAsia"/>
                <w:lang w:val="en-US" w:eastAsia="zh-CN"/>
              </w:rPr>
            </w:pPr>
            <w:r w:rsidRPr="00885AF9">
              <w:rPr>
                <w:rFonts w:eastAsiaTheme="minorEastAsia"/>
                <w:lang w:val="en-US" w:eastAsia="zh-CN"/>
              </w:rPr>
              <w:t>R4-2110639</w:t>
            </w:r>
          </w:p>
        </w:tc>
        <w:tc>
          <w:tcPr>
            <w:tcW w:w="2682" w:type="dxa"/>
          </w:tcPr>
          <w:p w14:paraId="3C9CE0A3" w14:textId="0D88A657" w:rsidR="00DC4F72" w:rsidRPr="00885AF9" w:rsidRDefault="00FB2494" w:rsidP="00D260F7">
            <w:pPr>
              <w:spacing w:after="120"/>
              <w:rPr>
                <w:rFonts w:eastAsiaTheme="minorEastAsia"/>
                <w:lang w:val="en-US" w:eastAsia="zh-CN"/>
              </w:rPr>
            </w:pPr>
            <w:r w:rsidRPr="00885AF9">
              <w:rPr>
                <w:rFonts w:eastAsiaTheme="minorEastAsia"/>
                <w:lang w:val="en-US" w:eastAsia="zh-CN"/>
              </w:rPr>
              <w:t>Removal of [] from Noc power level for n257/n258 PC5</w:t>
            </w:r>
          </w:p>
        </w:tc>
        <w:tc>
          <w:tcPr>
            <w:tcW w:w="1418" w:type="dxa"/>
          </w:tcPr>
          <w:p w14:paraId="69629272" w14:textId="1ECC5A74"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05991954" w14:textId="359B84FC" w:rsidR="00DC4F72" w:rsidRPr="00885AF9" w:rsidRDefault="00DC4F72" w:rsidP="00D260F7">
            <w:pPr>
              <w:spacing w:after="120"/>
              <w:rPr>
                <w:rFonts w:eastAsiaTheme="minorEastAsia"/>
                <w:lang w:val="en-US" w:eastAsia="zh-CN"/>
              </w:rPr>
            </w:pPr>
          </w:p>
        </w:tc>
        <w:tc>
          <w:tcPr>
            <w:tcW w:w="1698" w:type="dxa"/>
          </w:tcPr>
          <w:p w14:paraId="5D6D4CEF" w14:textId="77777777" w:rsidR="00DC4F72" w:rsidRPr="00885AF9" w:rsidRDefault="00DC4F72" w:rsidP="00D260F7">
            <w:pPr>
              <w:spacing w:after="120"/>
              <w:rPr>
                <w:rFonts w:eastAsiaTheme="minorEastAsia"/>
                <w:lang w:val="en-US" w:eastAsia="zh-CN"/>
              </w:rPr>
            </w:pPr>
          </w:p>
        </w:tc>
      </w:tr>
      <w:tr w:rsidR="00DC4F72" w:rsidRPr="000D61D4" w14:paraId="4AC3DFFA" w14:textId="77777777" w:rsidTr="00D260F7">
        <w:tc>
          <w:tcPr>
            <w:tcW w:w="1424" w:type="dxa"/>
          </w:tcPr>
          <w:p w14:paraId="750DF8A7" w14:textId="7B72A8C4" w:rsidR="00DC4F72" w:rsidRPr="00885AF9" w:rsidRDefault="00FB2494" w:rsidP="00D260F7">
            <w:pPr>
              <w:spacing w:after="120"/>
              <w:rPr>
                <w:rFonts w:eastAsiaTheme="minorEastAsia"/>
                <w:lang w:val="en-US" w:eastAsia="zh-CN"/>
              </w:rPr>
            </w:pPr>
            <w:r w:rsidRPr="00885AF9">
              <w:rPr>
                <w:rFonts w:eastAsiaTheme="minorEastAsia"/>
                <w:lang w:val="en-US" w:eastAsia="zh-CN"/>
              </w:rPr>
              <w:t>R4-2110646</w:t>
            </w:r>
          </w:p>
        </w:tc>
        <w:tc>
          <w:tcPr>
            <w:tcW w:w="2682" w:type="dxa"/>
          </w:tcPr>
          <w:p w14:paraId="340905B2" w14:textId="1AE0FAB4" w:rsidR="00DC4F72" w:rsidRPr="00885AF9" w:rsidRDefault="00FB2494" w:rsidP="00D260F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418" w:type="dxa"/>
          </w:tcPr>
          <w:p w14:paraId="592C4E36" w14:textId="05CBC481"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13C15193" w14:textId="6D459B94" w:rsidR="00DC4F72" w:rsidRPr="00885AF9" w:rsidRDefault="00DC4F72" w:rsidP="00D260F7">
            <w:pPr>
              <w:spacing w:after="120"/>
              <w:rPr>
                <w:rFonts w:eastAsiaTheme="minorEastAsia"/>
                <w:lang w:val="en-US" w:eastAsia="zh-CN"/>
              </w:rPr>
            </w:pPr>
          </w:p>
        </w:tc>
        <w:tc>
          <w:tcPr>
            <w:tcW w:w="1698" w:type="dxa"/>
          </w:tcPr>
          <w:p w14:paraId="7A6333B7" w14:textId="77777777" w:rsidR="00DC4F72" w:rsidRPr="00885AF9" w:rsidRDefault="00DC4F72" w:rsidP="00D260F7">
            <w:pPr>
              <w:spacing w:after="120"/>
              <w:rPr>
                <w:rFonts w:eastAsiaTheme="minorEastAsia"/>
                <w:lang w:val="en-US" w:eastAsia="zh-CN"/>
              </w:rPr>
            </w:pPr>
          </w:p>
        </w:tc>
      </w:tr>
      <w:tr w:rsidR="00DC4F72" w:rsidRPr="000D61D4" w14:paraId="4A8D9BB6" w14:textId="77777777" w:rsidTr="00D260F7">
        <w:tc>
          <w:tcPr>
            <w:tcW w:w="1424" w:type="dxa"/>
          </w:tcPr>
          <w:p w14:paraId="57745442" w14:textId="11053D24" w:rsidR="00DC4F72" w:rsidRPr="00885AF9" w:rsidRDefault="00FB2494" w:rsidP="00D260F7">
            <w:pPr>
              <w:spacing w:after="120"/>
              <w:rPr>
                <w:rFonts w:eastAsiaTheme="minorEastAsia"/>
                <w:lang w:val="en-US" w:eastAsia="zh-CN"/>
              </w:rPr>
            </w:pPr>
            <w:r w:rsidRPr="00885AF9">
              <w:rPr>
                <w:rFonts w:eastAsiaTheme="minorEastAsia"/>
                <w:lang w:val="en-US" w:eastAsia="zh-CN"/>
              </w:rPr>
              <w:t>R4-2110592</w:t>
            </w:r>
          </w:p>
        </w:tc>
        <w:tc>
          <w:tcPr>
            <w:tcW w:w="2682" w:type="dxa"/>
          </w:tcPr>
          <w:p w14:paraId="24D14B09" w14:textId="0841A42E" w:rsidR="00DC4F72" w:rsidRPr="00885AF9" w:rsidRDefault="00FB2494" w:rsidP="00D260F7">
            <w:pPr>
              <w:spacing w:after="120"/>
              <w:rPr>
                <w:rFonts w:eastAsiaTheme="minorEastAsia"/>
                <w:lang w:val="en-US" w:eastAsia="zh-CN"/>
              </w:rPr>
            </w:pPr>
            <w:r w:rsidRPr="00885AF9">
              <w:rPr>
                <w:rFonts w:eastAsiaTheme="minorEastAsia"/>
                <w:lang w:val="en-US" w:eastAsia="zh-CN"/>
              </w:rPr>
              <w:t>CR for 38.141-2: Add AWGN Offset note to FR2 demod noise level</w:t>
            </w:r>
          </w:p>
        </w:tc>
        <w:tc>
          <w:tcPr>
            <w:tcW w:w="1418" w:type="dxa"/>
          </w:tcPr>
          <w:p w14:paraId="0C3850B2" w14:textId="075D8384" w:rsidR="00DC4F72" w:rsidRPr="00885AF9" w:rsidRDefault="00FB2494" w:rsidP="00D260F7">
            <w:pPr>
              <w:spacing w:after="120"/>
              <w:rPr>
                <w:rFonts w:eastAsiaTheme="minorEastAsia"/>
                <w:lang w:val="en-US" w:eastAsia="zh-CN"/>
              </w:rPr>
            </w:pPr>
            <w:r w:rsidRPr="00885AF9">
              <w:rPr>
                <w:rFonts w:eastAsiaTheme="minorEastAsia"/>
                <w:lang w:val="en-US" w:eastAsia="zh-CN"/>
              </w:rPr>
              <w:t>Nokia, Nokia Shanghai Bell</w:t>
            </w:r>
          </w:p>
        </w:tc>
        <w:tc>
          <w:tcPr>
            <w:tcW w:w="2409" w:type="dxa"/>
          </w:tcPr>
          <w:p w14:paraId="677C6785" w14:textId="77777777" w:rsidR="00DC4F72" w:rsidRPr="00885AF9" w:rsidRDefault="00DC4F72" w:rsidP="00D260F7">
            <w:pPr>
              <w:spacing w:after="120"/>
              <w:rPr>
                <w:rFonts w:eastAsiaTheme="minorEastAsia"/>
                <w:lang w:val="en-US" w:eastAsia="zh-CN"/>
              </w:rPr>
            </w:pPr>
          </w:p>
        </w:tc>
        <w:tc>
          <w:tcPr>
            <w:tcW w:w="1698" w:type="dxa"/>
          </w:tcPr>
          <w:p w14:paraId="2A9C55A0" w14:textId="77777777" w:rsidR="00DC4F72" w:rsidRPr="00885AF9" w:rsidRDefault="00DC4F72" w:rsidP="00D260F7">
            <w:pPr>
              <w:spacing w:after="120"/>
              <w:rPr>
                <w:rFonts w:eastAsiaTheme="minorEastAsia"/>
                <w:lang w:val="en-US" w:eastAsia="zh-CN"/>
              </w:rPr>
            </w:pPr>
          </w:p>
        </w:tc>
      </w:tr>
      <w:tr w:rsidR="00FB2494" w:rsidRPr="000D61D4" w14:paraId="20E1BFEB" w14:textId="77777777" w:rsidTr="00D260F7">
        <w:tc>
          <w:tcPr>
            <w:tcW w:w="1424" w:type="dxa"/>
          </w:tcPr>
          <w:p w14:paraId="0F66CD6F" w14:textId="4220693D" w:rsidR="00FB2494" w:rsidRPr="00885AF9" w:rsidRDefault="00FB2494" w:rsidP="00D260F7">
            <w:pPr>
              <w:spacing w:after="120"/>
              <w:rPr>
                <w:rFonts w:eastAsiaTheme="minorEastAsia"/>
                <w:lang w:val="en-US" w:eastAsia="zh-CN"/>
              </w:rPr>
            </w:pPr>
            <w:r w:rsidRPr="00885AF9">
              <w:rPr>
                <w:rFonts w:eastAsiaTheme="minorEastAsia"/>
                <w:lang w:val="en-US" w:eastAsia="zh-CN"/>
              </w:rPr>
              <w:t>R4-2110549</w:t>
            </w:r>
          </w:p>
        </w:tc>
        <w:tc>
          <w:tcPr>
            <w:tcW w:w="2682" w:type="dxa"/>
          </w:tcPr>
          <w:p w14:paraId="75E3D0D2" w14:textId="51054FB7" w:rsidR="00FB2494" w:rsidRPr="00885AF9" w:rsidRDefault="00FB2494" w:rsidP="00D260F7">
            <w:pPr>
              <w:spacing w:after="120"/>
              <w:rPr>
                <w:rFonts w:eastAsiaTheme="minorEastAsia"/>
                <w:lang w:val="en-US" w:eastAsia="zh-CN"/>
              </w:rPr>
            </w:pPr>
            <w:r w:rsidRPr="00885AF9">
              <w:rPr>
                <w:rFonts w:eastAsiaTheme="minorEastAsia"/>
                <w:lang w:val="en-US" w:eastAsia="zh-CN"/>
              </w:rPr>
              <w:t xml:space="preserve">CR on UE demodulation and CSI repopting for 35MHz and </w:t>
            </w:r>
            <w:r w:rsidRPr="00885AF9">
              <w:rPr>
                <w:rFonts w:eastAsiaTheme="minorEastAsia"/>
                <w:lang w:val="en-US" w:eastAsia="zh-CN"/>
              </w:rPr>
              <w:lastRenderedPageBreak/>
              <w:t>45MHz channel bandwidth for FR1 FDD (Rel-16)</w:t>
            </w:r>
          </w:p>
        </w:tc>
        <w:tc>
          <w:tcPr>
            <w:tcW w:w="1418" w:type="dxa"/>
          </w:tcPr>
          <w:p w14:paraId="3FCEFCA7" w14:textId="66F238D5" w:rsidR="00FB2494" w:rsidRPr="00885AF9" w:rsidRDefault="00FB2494" w:rsidP="00D260F7">
            <w:pPr>
              <w:spacing w:after="120"/>
              <w:rPr>
                <w:rFonts w:eastAsiaTheme="minorEastAsia"/>
                <w:lang w:val="en-US" w:eastAsia="zh-CN"/>
              </w:rPr>
            </w:pPr>
            <w:r w:rsidRPr="00885AF9">
              <w:rPr>
                <w:rFonts w:eastAsiaTheme="minorEastAsia"/>
                <w:lang w:val="en-US" w:eastAsia="zh-CN"/>
              </w:rPr>
              <w:lastRenderedPageBreak/>
              <w:t>Huawei, HiSilicon</w:t>
            </w:r>
          </w:p>
        </w:tc>
        <w:tc>
          <w:tcPr>
            <w:tcW w:w="2409" w:type="dxa"/>
          </w:tcPr>
          <w:p w14:paraId="02BF6FF5" w14:textId="77777777" w:rsidR="00FB2494" w:rsidRPr="00885AF9" w:rsidRDefault="00FB2494" w:rsidP="00D260F7">
            <w:pPr>
              <w:spacing w:after="120"/>
              <w:rPr>
                <w:rFonts w:eastAsiaTheme="minorEastAsia"/>
                <w:lang w:val="en-US" w:eastAsia="zh-CN"/>
              </w:rPr>
            </w:pPr>
          </w:p>
        </w:tc>
        <w:tc>
          <w:tcPr>
            <w:tcW w:w="1698" w:type="dxa"/>
          </w:tcPr>
          <w:p w14:paraId="0536C2F4" w14:textId="77777777" w:rsidR="00FB2494" w:rsidRPr="00885AF9" w:rsidRDefault="00FB2494" w:rsidP="00D260F7">
            <w:pPr>
              <w:spacing w:after="120"/>
              <w:rPr>
                <w:rFonts w:eastAsiaTheme="minorEastAsia"/>
                <w:lang w:val="en-US" w:eastAsia="zh-CN"/>
              </w:rPr>
            </w:pPr>
          </w:p>
        </w:tc>
      </w:tr>
      <w:tr w:rsidR="00FB2494" w:rsidRPr="000D61D4" w14:paraId="7474966B" w14:textId="77777777" w:rsidTr="00D260F7">
        <w:tc>
          <w:tcPr>
            <w:tcW w:w="1424" w:type="dxa"/>
          </w:tcPr>
          <w:p w14:paraId="3216D213" w14:textId="640BDEF8" w:rsidR="00FB2494" w:rsidRPr="00885AF9" w:rsidRDefault="00FB2494" w:rsidP="00FB2494">
            <w:pPr>
              <w:spacing w:after="120"/>
              <w:rPr>
                <w:rFonts w:eastAsiaTheme="minorEastAsia"/>
                <w:lang w:val="en-US" w:eastAsia="zh-CN"/>
              </w:rPr>
            </w:pPr>
            <w:r w:rsidRPr="00885AF9">
              <w:rPr>
                <w:rFonts w:eastAsiaTheme="minorEastAsia"/>
                <w:lang w:val="en-US" w:eastAsia="zh-CN"/>
              </w:rPr>
              <w:t>R4-2110550</w:t>
            </w:r>
          </w:p>
        </w:tc>
        <w:tc>
          <w:tcPr>
            <w:tcW w:w="2682" w:type="dxa"/>
          </w:tcPr>
          <w:p w14:paraId="3085E2C8" w14:textId="48D592D6" w:rsidR="00FB2494" w:rsidRPr="00885AF9" w:rsidRDefault="00FB2494" w:rsidP="00FB2494">
            <w:pPr>
              <w:spacing w:after="120"/>
              <w:rPr>
                <w:rFonts w:eastAsiaTheme="minorEastAsia"/>
                <w:lang w:val="en-US" w:eastAsia="zh-CN"/>
              </w:rPr>
            </w:pPr>
            <w:r w:rsidRPr="00885AF9">
              <w:rPr>
                <w:rFonts w:eastAsiaTheme="minorEastAsia"/>
                <w:lang w:val="en-US" w:eastAsia="zh-CN"/>
              </w:rPr>
              <w:t>CR on UE demodulation and CSI repopting for 35MHz and 45MHz channel bandwidth for FR1 FDD (Rel-17)</w:t>
            </w:r>
          </w:p>
        </w:tc>
        <w:tc>
          <w:tcPr>
            <w:tcW w:w="1418" w:type="dxa"/>
          </w:tcPr>
          <w:p w14:paraId="1B59D382" w14:textId="017837A3" w:rsidR="00FB2494" w:rsidRPr="00885AF9" w:rsidRDefault="00FB2494" w:rsidP="00FB2494">
            <w:pPr>
              <w:spacing w:after="120"/>
              <w:rPr>
                <w:rFonts w:eastAsiaTheme="minorEastAsia"/>
                <w:lang w:val="en-US" w:eastAsia="zh-CN"/>
              </w:rPr>
            </w:pPr>
            <w:r w:rsidRPr="00885AF9">
              <w:rPr>
                <w:rFonts w:eastAsiaTheme="minorEastAsia"/>
                <w:lang w:val="en-US" w:eastAsia="zh-CN"/>
              </w:rPr>
              <w:t>Huawei, HiSilicon</w:t>
            </w:r>
          </w:p>
        </w:tc>
        <w:tc>
          <w:tcPr>
            <w:tcW w:w="2409" w:type="dxa"/>
          </w:tcPr>
          <w:p w14:paraId="6013F0F0" w14:textId="77777777" w:rsidR="00FB2494" w:rsidRPr="00885AF9" w:rsidRDefault="00FB2494" w:rsidP="00FB2494">
            <w:pPr>
              <w:spacing w:after="120"/>
              <w:rPr>
                <w:rFonts w:eastAsiaTheme="minorEastAsia"/>
                <w:lang w:val="en-US" w:eastAsia="zh-CN"/>
              </w:rPr>
            </w:pPr>
          </w:p>
        </w:tc>
        <w:tc>
          <w:tcPr>
            <w:tcW w:w="1698" w:type="dxa"/>
          </w:tcPr>
          <w:p w14:paraId="780F0D0D" w14:textId="77777777" w:rsidR="00FB2494" w:rsidRPr="00885AF9" w:rsidRDefault="00FB2494" w:rsidP="00FB2494">
            <w:pPr>
              <w:spacing w:after="120"/>
              <w:rPr>
                <w:rFonts w:eastAsiaTheme="minorEastAsia"/>
                <w:lang w:val="en-US" w:eastAsia="zh-CN"/>
              </w:rPr>
            </w:pPr>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afe"/>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tdocs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incl. existing and new tdocs.</w:t>
      </w:r>
    </w:p>
    <w:p w14:paraId="7EA3F556" w14:textId="10CD7905" w:rsidR="00E06835" w:rsidRPr="000D61D4" w:rsidRDefault="00C1572F" w:rsidP="004C54E5">
      <w:pPr>
        <w:pStyle w:val="afe"/>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afe"/>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afe"/>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afe"/>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r w:rsidR="005E17BF" w:rsidRPr="000D61D4">
        <w:rPr>
          <w:rFonts w:eastAsiaTheme="minorEastAsia"/>
          <w:color w:val="0070C0"/>
          <w:lang w:val="en-US" w:eastAsia="zh-CN"/>
        </w:rPr>
        <w:t>To/Cc WGs in the comments column</w:t>
      </w:r>
    </w:p>
    <w:p w14:paraId="01C79E73" w14:textId="1E7EB310" w:rsidR="00C1572F" w:rsidRPr="000D61D4" w:rsidRDefault="00C1572F" w:rsidP="0093133D">
      <w:pPr>
        <w:pStyle w:val="afe"/>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2"/>
        <w:rPr>
          <w:lang w:val="en-US"/>
        </w:rPr>
      </w:pPr>
      <w:r w:rsidRPr="000D61D4">
        <w:rPr>
          <w:lang w:val="en-US"/>
        </w:rPr>
        <w:t xml:space="preserve">2nd round </w:t>
      </w:r>
    </w:p>
    <w:p w14:paraId="35C195A9" w14:textId="77777777" w:rsidR="00C63557" w:rsidRPr="000D61D4"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D61D4" w14:paraId="76DB758C" w14:textId="77777777" w:rsidTr="00E72CF1">
        <w:tc>
          <w:tcPr>
            <w:tcW w:w="1424" w:type="dxa"/>
          </w:tcPr>
          <w:p w14:paraId="5E974FF5" w14:textId="77777777" w:rsidR="00C63557" w:rsidRPr="000D61D4" w:rsidRDefault="00C63557" w:rsidP="00B04195">
            <w:pPr>
              <w:spacing w:after="120"/>
              <w:rPr>
                <w:rFonts w:eastAsiaTheme="minorEastAsia"/>
                <w:b/>
                <w:bCs/>
                <w:color w:val="0070C0"/>
                <w:lang w:val="en-US" w:eastAsia="zh-CN"/>
              </w:rPr>
            </w:pPr>
            <w:r w:rsidRPr="000D61D4">
              <w:rPr>
                <w:rFonts w:eastAsiaTheme="minorEastAsia"/>
                <w:b/>
                <w:bCs/>
                <w:color w:val="0070C0"/>
                <w:lang w:val="en-US" w:eastAsia="zh-CN"/>
              </w:rPr>
              <w:t>Tdoc number</w:t>
            </w:r>
          </w:p>
        </w:tc>
        <w:tc>
          <w:tcPr>
            <w:tcW w:w="2682" w:type="dxa"/>
          </w:tcPr>
          <w:p w14:paraId="6DE3427E" w14:textId="77777777" w:rsidR="00C63557" w:rsidRPr="000D61D4" w:rsidRDefault="00C63557" w:rsidP="00B04195">
            <w:pPr>
              <w:spacing w:after="120"/>
              <w:rPr>
                <w:b/>
                <w:bCs/>
                <w:color w:val="0070C0"/>
                <w:lang w:val="en-US" w:eastAsia="zh-CN"/>
              </w:rPr>
            </w:pPr>
            <w:r w:rsidRPr="000D61D4">
              <w:rPr>
                <w:b/>
                <w:bCs/>
                <w:color w:val="0070C0"/>
                <w:lang w:val="en-US" w:eastAsia="zh-CN"/>
              </w:rPr>
              <w:t>Title</w:t>
            </w:r>
          </w:p>
        </w:tc>
        <w:tc>
          <w:tcPr>
            <w:tcW w:w="1418" w:type="dxa"/>
          </w:tcPr>
          <w:p w14:paraId="427AC978" w14:textId="77777777" w:rsidR="00C63557" w:rsidRPr="000D61D4" w:rsidRDefault="00C63557" w:rsidP="00B04195">
            <w:pPr>
              <w:spacing w:after="120"/>
              <w:rPr>
                <w:b/>
                <w:bCs/>
                <w:color w:val="0070C0"/>
                <w:lang w:val="en-US" w:eastAsia="zh-CN"/>
              </w:rPr>
            </w:pPr>
            <w:r w:rsidRPr="000D61D4">
              <w:rPr>
                <w:b/>
                <w:bCs/>
                <w:color w:val="0070C0"/>
                <w:lang w:val="en-US" w:eastAsia="zh-CN"/>
              </w:rPr>
              <w:t>Source</w:t>
            </w:r>
          </w:p>
        </w:tc>
        <w:tc>
          <w:tcPr>
            <w:tcW w:w="2409" w:type="dxa"/>
          </w:tcPr>
          <w:p w14:paraId="7B8FD76F" w14:textId="77777777" w:rsidR="00C63557" w:rsidRPr="000D61D4" w:rsidRDefault="00C63557" w:rsidP="00B04195">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5848AB2B" w14:textId="77777777" w:rsidR="00C63557" w:rsidRPr="000D61D4" w:rsidRDefault="00C63557" w:rsidP="00B04195">
            <w:pPr>
              <w:spacing w:after="120"/>
              <w:rPr>
                <w:b/>
                <w:bCs/>
                <w:color w:val="0070C0"/>
                <w:lang w:val="en-US" w:eastAsia="zh-CN"/>
              </w:rPr>
            </w:pPr>
            <w:r w:rsidRPr="000D61D4">
              <w:rPr>
                <w:b/>
                <w:bCs/>
                <w:color w:val="0070C0"/>
                <w:lang w:val="en-US" w:eastAsia="zh-CN"/>
              </w:rPr>
              <w:t>Comments</w:t>
            </w:r>
          </w:p>
        </w:tc>
      </w:tr>
      <w:tr w:rsidR="00C63557" w:rsidRPr="000D61D4" w14:paraId="1A4F135F" w14:textId="77777777" w:rsidTr="00E72CF1">
        <w:tc>
          <w:tcPr>
            <w:tcW w:w="1424" w:type="dxa"/>
          </w:tcPr>
          <w:p w14:paraId="5C396F66"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273797E"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43089DA8"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3C95096D"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3C977ACE" w14:textId="77777777" w:rsidR="00C63557" w:rsidRPr="000D61D4" w:rsidRDefault="00C63557" w:rsidP="00B04195">
            <w:pPr>
              <w:spacing w:after="120"/>
              <w:rPr>
                <w:rFonts w:eastAsiaTheme="minorEastAsia"/>
                <w:color w:val="0070C0"/>
                <w:lang w:val="en-US" w:eastAsia="zh-CN"/>
              </w:rPr>
            </w:pPr>
          </w:p>
        </w:tc>
      </w:tr>
      <w:tr w:rsidR="00C63557" w:rsidRPr="000D61D4" w14:paraId="237FC086" w14:textId="77777777" w:rsidTr="00E72CF1">
        <w:tc>
          <w:tcPr>
            <w:tcW w:w="1424" w:type="dxa"/>
          </w:tcPr>
          <w:p w14:paraId="66A6D184"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8C0A306"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WF on …</w:t>
            </w:r>
          </w:p>
        </w:tc>
        <w:tc>
          <w:tcPr>
            <w:tcW w:w="1418" w:type="dxa"/>
          </w:tcPr>
          <w:p w14:paraId="013AF081"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YYY</w:t>
            </w:r>
          </w:p>
        </w:tc>
        <w:tc>
          <w:tcPr>
            <w:tcW w:w="2409" w:type="dxa"/>
          </w:tcPr>
          <w:p w14:paraId="4D2937BD" w14:textId="35CA332F"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414C3450" w14:textId="77777777" w:rsidR="00C63557" w:rsidRPr="000D61D4" w:rsidRDefault="00C63557" w:rsidP="00C63557">
            <w:pPr>
              <w:spacing w:after="120"/>
              <w:rPr>
                <w:rFonts w:eastAsiaTheme="minorEastAsia"/>
                <w:color w:val="0070C0"/>
                <w:lang w:val="en-US" w:eastAsia="zh-CN"/>
              </w:rPr>
            </w:pPr>
          </w:p>
        </w:tc>
      </w:tr>
      <w:tr w:rsidR="00C63557" w:rsidRPr="000D61D4" w14:paraId="283F4464" w14:textId="77777777" w:rsidTr="00E72CF1">
        <w:tc>
          <w:tcPr>
            <w:tcW w:w="1424" w:type="dxa"/>
          </w:tcPr>
          <w:p w14:paraId="770997E3"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4614DD0B"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LS on …</w:t>
            </w:r>
          </w:p>
        </w:tc>
        <w:tc>
          <w:tcPr>
            <w:tcW w:w="1418" w:type="dxa"/>
          </w:tcPr>
          <w:p w14:paraId="2970D952"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ZZZ</w:t>
            </w:r>
          </w:p>
        </w:tc>
        <w:tc>
          <w:tcPr>
            <w:tcW w:w="2409" w:type="dxa"/>
          </w:tcPr>
          <w:p w14:paraId="694DEEF6" w14:textId="74A80D51"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6DD53AD7" w14:textId="7B48AA91" w:rsidR="00C63557" w:rsidRPr="000D61D4" w:rsidRDefault="00C63557" w:rsidP="00C63557">
            <w:pPr>
              <w:spacing w:after="120"/>
              <w:rPr>
                <w:rFonts w:eastAsiaTheme="minorEastAsia"/>
                <w:color w:val="0070C0"/>
                <w:lang w:val="en-US" w:eastAsia="zh-CN"/>
              </w:rPr>
            </w:pPr>
          </w:p>
        </w:tc>
      </w:tr>
      <w:tr w:rsidR="00C63557" w:rsidRPr="000D61D4" w14:paraId="1A053B66" w14:textId="77777777" w:rsidTr="00E72CF1">
        <w:tc>
          <w:tcPr>
            <w:tcW w:w="1424" w:type="dxa"/>
          </w:tcPr>
          <w:p w14:paraId="1E2F7497" w14:textId="77777777" w:rsidR="00C63557" w:rsidRPr="000D61D4" w:rsidRDefault="00C63557" w:rsidP="00B04195">
            <w:pPr>
              <w:spacing w:after="120"/>
              <w:rPr>
                <w:rFonts w:eastAsiaTheme="minorEastAsia"/>
                <w:color w:val="0070C0"/>
                <w:lang w:val="en-US" w:eastAsia="zh-CN"/>
              </w:rPr>
            </w:pPr>
          </w:p>
        </w:tc>
        <w:tc>
          <w:tcPr>
            <w:tcW w:w="2682" w:type="dxa"/>
          </w:tcPr>
          <w:p w14:paraId="1D988A8B" w14:textId="77777777" w:rsidR="00C63557" w:rsidRPr="000D61D4" w:rsidRDefault="00C63557" w:rsidP="00B04195">
            <w:pPr>
              <w:spacing w:after="120"/>
              <w:rPr>
                <w:rFonts w:eastAsiaTheme="minorEastAsia"/>
                <w:i/>
                <w:color w:val="0070C0"/>
                <w:lang w:val="en-US" w:eastAsia="zh-CN"/>
              </w:rPr>
            </w:pPr>
          </w:p>
        </w:tc>
        <w:tc>
          <w:tcPr>
            <w:tcW w:w="1418" w:type="dxa"/>
          </w:tcPr>
          <w:p w14:paraId="0007A721" w14:textId="77777777" w:rsidR="00C63557" w:rsidRPr="000D61D4" w:rsidRDefault="00C63557" w:rsidP="00B04195">
            <w:pPr>
              <w:spacing w:after="120"/>
              <w:rPr>
                <w:rFonts w:eastAsiaTheme="minorEastAsia"/>
                <w:i/>
                <w:color w:val="0070C0"/>
                <w:lang w:val="en-US" w:eastAsia="zh-CN"/>
              </w:rPr>
            </w:pPr>
          </w:p>
        </w:tc>
        <w:tc>
          <w:tcPr>
            <w:tcW w:w="2409" w:type="dxa"/>
          </w:tcPr>
          <w:p w14:paraId="40A34C0B" w14:textId="77777777" w:rsidR="00C63557" w:rsidRPr="000D61D4" w:rsidRDefault="00C63557" w:rsidP="00B04195">
            <w:pPr>
              <w:spacing w:after="120"/>
              <w:rPr>
                <w:rFonts w:eastAsiaTheme="minorEastAsia"/>
                <w:color w:val="0070C0"/>
                <w:lang w:val="en-US" w:eastAsia="zh-CN"/>
              </w:rPr>
            </w:pPr>
          </w:p>
        </w:tc>
        <w:tc>
          <w:tcPr>
            <w:tcW w:w="1698" w:type="dxa"/>
          </w:tcPr>
          <w:p w14:paraId="53A91E88" w14:textId="77777777" w:rsidR="00C63557" w:rsidRPr="000D61D4" w:rsidRDefault="00C63557" w:rsidP="00B04195">
            <w:pPr>
              <w:spacing w:after="120"/>
              <w:rPr>
                <w:rFonts w:eastAsiaTheme="minorEastAsia"/>
                <w:i/>
                <w:color w:val="0070C0"/>
                <w:lang w:val="en-US" w:eastAsia="zh-CN"/>
              </w:rPr>
            </w:pPr>
          </w:p>
        </w:tc>
      </w:tr>
    </w:tbl>
    <w:p w14:paraId="1A6828C9" w14:textId="77777777" w:rsidR="00430EA5" w:rsidRPr="000D61D4" w:rsidRDefault="00430EA5" w:rsidP="00430EA5">
      <w:pPr>
        <w:rPr>
          <w:rFonts w:eastAsiaTheme="minorEastAsia"/>
          <w:color w:val="0070C0"/>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afe"/>
        <w:numPr>
          <w:ilvl w:val="0"/>
          <w:numId w:val="20"/>
        </w:numPr>
        <w:ind w:firstLineChars="0"/>
        <w:rPr>
          <w:rFonts w:eastAsiaTheme="minorEastAsia"/>
          <w:color w:val="0070C0"/>
          <w:lang w:val="en-US" w:eastAsia="zh-CN"/>
        </w:rPr>
      </w:pPr>
      <w:r w:rsidRPr="000D61D4">
        <w:rPr>
          <w:rFonts w:eastAsiaTheme="minorEastAsia"/>
          <w:color w:val="0070C0"/>
          <w:lang w:val="en-US" w:eastAsia="zh-CN"/>
        </w:rPr>
        <w:t>Please include the summary of recommendations for all tdocs across all sub-topics.</w:t>
      </w:r>
    </w:p>
    <w:p w14:paraId="39099698" w14:textId="77777777" w:rsidR="00430EA5" w:rsidRPr="000D61D4" w:rsidRDefault="00430EA5" w:rsidP="00430EA5">
      <w:pPr>
        <w:pStyle w:val="afe"/>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afe"/>
        <w:numPr>
          <w:ilvl w:val="1"/>
          <w:numId w:val="20"/>
        </w:numPr>
        <w:ind w:firstLineChars="0"/>
        <w:rPr>
          <w:rFonts w:eastAsiaTheme="minorEastAsia"/>
          <w:color w:val="0070C0"/>
          <w:lang w:val="en-US" w:eastAsia="zh-CN"/>
        </w:rPr>
      </w:pPr>
      <w:r w:rsidRPr="000D61D4">
        <w:rPr>
          <w:rFonts w:eastAsiaTheme="minorEastAsia"/>
          <w:color w:val="0070C0"/>
          <w:lang w:val="en-US" w:eastAsia="zh-CN"/>
        </w:rPr>
        <w:t>CRs/TPs: Agreeable, Revised, Merged, Postponed, Not Pursued</w:t>
      </w:r>
    </w:p>
    <w:p w14:paraId="045F9454" w14:textId="77777777" w:rsidR="00430EA5" w:rsidRPr="000D61D4" w:rsidRDefault="00430EA5" w:rsidP="00430EA5">
      <w:pPr>
        <w:pStyle w:val="afe"/>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afe"/>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291F9" w14:textId="77777777" w:rsidR="00260EE6" w:rsidRDefault="00260EE6">
      <w:r>
        <w:separator/>
      </w:r>
    </w:p>
  </w:endnote>
  <w:endnote w:type="continuationSeparator" w:id="0">
    <w:p w14:paraId="502D2C03" w14:textId="77777777" w:rsidR="00260EE6" w:rsidRDefault="0026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46FF8" w14:textId="77777777" w:rsidR="00260EE6" w:rsidRDefault="00260EE6">
      <w:r>
        <w:separator/>
      </w:r>
    </w:p>
  </w:footnote>
  <w:footnote w:type="continuationSeparator" w:id="0">
    <w:p w14:paraId="4D4957A5" w14:textId="77777777" w:rsidR="00260EE6" w:rsidRDefault="00260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06DEC1A4"/>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6C7"/>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1D4"/>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17F4"/>
    <w:rsid w:val="002435CA"/>
    <w:rsid w:val="0024469F"/>
    <w:rsid w:val="00250B5B"/>
    <w:rsid w:val="00252DB8"/>
    <w:rsid w:val="002537BC"/>
    <w:rsid w:val="00255C58"/>
    <w:rsid w:val="00260EC7"/>
    <w:rsid w:val="00260EE6"/>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E37"/>
    <w:rsid w:val="00393042"/>
    <w:rsid w:val="00394AD5"/>
    <w:rsid w:val="0039642D"/>
    <w:rsid w:val="003A2E40"/>
    <w:rsid w:val="003B0158"/>
    <w:rsid w:val="003B340F"/>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9F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0100"/>
    <w:rsid w:val="006F7C0C"/>
    <w:rsid w:val="00700755"/>
    <w:rsid w:val="0070646B"/>
    <w:rsid w:val="007130A2"/>
    <w:rsid w:val="00715463"/>
    <w:rsid w:val="00730655"/>
    <w:rsid w:val="00731D77"/>
    <w:rsid w:val="00732360"/>
    <w:rsid w:val="0073390A"/>
    <w:rsid w:val="00734E64"/>
    <w:rsid w:val="00735CE1"/>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614"/>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6D5B"/>
    <w:rsid w:val="00866FF5"/>
    <w:rsid w:val="008713FB"/>
    <w:rsid w:val="0087332D"/>
    <w:rsid w:val="00873E1F"/>
    <w:rsid w:val="00874C16"/>
    <w:rsid w:val="00885AF9"/>
    <w:rsid w:val="00886D1F"/>
    <w:rsid w:val="00891EE1"/>
    <w:rsid w:val="00893987"/>
    <w:rsid w:val="008963EF"/>
    <w:rsid w:val="0089688E"/>
    <w:rsid w:val="008A1FBE"/>
    <w:rsid w:val="008B3194"/>
    <w:rsid w:val="008B5AE7"/>
    <w:rsid w:val="008C60E9"/>
    <w:rsid w:val="008D02A1"/>
    <w:rsid w:val="008D1B7C"/>
    <w:rsid w:val="008D6657"/>
    <w:rsid w:val="008E1F60"/>
    <w:rsid w:val="008E307E"/>
    <w:rsid w:val="008E45A4"/>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7A8C"/>
    <w:rsid w:val="00983910"/>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7B6F"/>
    <w:rsid w:val="00D3188C"/>
    <w:rsid w:val="00D35F9B"/>
    <w:rsid w:val="00D36B69"/>
    <w:rsid w:val="00D408DD"/>
    <w:rsid w:val="00D45D72"/>
    <w:rsid w:val="00D520E4"/>
    <w:rsid w:val="00D53A38"/>
    <w:rsid w:val="00D55C37"/>
    <w:rsid w:val="00D575DD"/>
    <w:rsid w:val="00D57DFA"/>
    <w:rsid w:val="00D67FCF"/>
    <w:rsid w:val="00D709CE"/>
    <w:rsid w:val="00D71F73"/>
    <w:rsid w:val="00D80786"/>
    <w:rsid w:val="00D81CAB"/>
    <w:rsid w:val="00D8576F"/>
    <w:rsid w:val="00D8677F"/>
    <w:rsid w:val="00D95DB1"/>
    <w:rsid w:val="00D97F0C"/>
    <w:rsid w:val="00DA1F72"/>
    <w:rsid w:val="00DA3A86"/>
    <w:rsid w:val="00DA3FE9"/>
    <w:rsid w:val="00DB60B4"/>
    <w:rsid w:val="00DC1AB5"/>
    <w:rsid w:val="00DC2500"/>
    <w:rsid w:val="00DC4F72"/>
    <w:rsid w:val="00DC77DC"/>
    <w:rsid w:val="00DD0453"/>
    <w:rsid w:val="00DD0C2C"/>
    <w:rsid w:val="00DD19DE"/>
    <w:rsid w:val="00DD28BC"/>
    <w:rsid w:val="00DE31F0"/>
    <w:rsid w:val="00DE3D1C"/>
    <w:rsid w:val="00DE529A"/>
    <w:rsid w:val="00E0227D"/>
    <w:rsid w:val="00E0326E"/>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7F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3GPPHeader">
    <w:name w:val="3GPP_Header"/>
    <w:basedOn w:val="a"/>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C06A-1079-4D27-AE56-451BE8CC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10</Pages>
  <Words>2048</Words>
  <Characters>11675</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48</cp:revision>
  <cp:lastPrinted>2019-04-25T01:09:00Z</cp:lastPrinted>
  <dcterms:created xsi:type="dcterms:W3CDTF">2021-03-26T22:22:00Z</dcterms:created>
  <dcterms:modified xsi:type="dcterms:W3CDTF">2021-05-19T08:25:00Z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