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139B89B"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8535</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082A3" w:rsidR="001E41F3" w:rsidRPr="00410371" w:rsidRDefault="00DF045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1"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1"/>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2" w:author="Huawei" w:date="2021-05-24T11:46:00Z">
        <w:r w:rsidRPr="001934FC" w:rsidDel="0059390C">
          <w:rPr>
            <w:rFonts w:eastAsia="Malgun Gothic"/>
          </w:rPr>
          <w:delText>Sidelink processes</w:delText>
        </w:r>
      </w:del>
      <w:ins w:id="3"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4" w:author="Huawei" w:date="2021-05-24T11:47:00Z">
        <w:r w:rsidR="0059390C">
          <w:rPr>
            <w:rFonts w:eastAsia="Malgun Gothic"/>
          </w:rPr>
          <w:t xml:space="preserve"> and the test procedure is specified as follow</w:t>
        </w:r>
      </w:ins>
      <w:ins w:id="5" w:author="Huawei" w:date="2021-05-24T11:50:00Z">
        <w:r w:rsidR="0059390C">
          <w:rPr>
            <w:rFonts w:eastAsia="Malgun Gothic"/>
          </w:rPr>
          <w:t>s</w:t>
        </w:r>
      </w:ins>
      <w:ins w:id="6" w:author="Huawei" w:date="2021-05-24T11:47:00Z">
        <w:r w:rsidR="0059390C">
          <w:rPr>
            <w:rFonts w:eastAsia="Malgun Gothic"/>
          </w:rPr>
          <w:t xml:space="preserve">: </w:t>
        </w:r>
      </w:ins>
    </w:p>
    <w:p w14:paraId="12AA2E4E" w14:textId="77777777" w:rsidR="005C4A5B" w:rsidRDefault="00CF06A8" w:rsidP="00CF06A8">
      <w:pPr>
        <w:rPr>
          <w:ins w:id="7" w:author="Huawei" w:date="2021-05-24T12:03:00Z"/>
          <w:rFonts w:eastAsia="Malgun Gothic"/>
        </w:rPr>
      </w:pPr>
      <w:ins w:id="8" w:author="Huawei" w:date="2021-05-24T11:25:00Z">
        <w:r w:rsidRPr="00CF06A8">
          <w:rPr>
            <w:rFonts w:eastAsia="Malgun Gothic"/>
          </w:rPr>
          <w:t xml:space="preserve">10 UEs transmit PSCCHs and corresponding PSSCHs </w:t>
        </w:r>
        <w:r w:rsidR="004C23F4">
          <w:rPr>
            <w:rFonts w:eastAsia="Malgun Gothic"/>
          </w:rPr>
          <w:t>to the tested UE per slot</w:t>
        </w:r>
      </w:ins>
      <w:ins w:id="9" w:author="Huawei" w:date="2021-05-24T11:51:00Z">
        <w:r w:rsidR="004C23F4">
          <w:rPr>
            <w:rFonts w:eastAsia="Malgun Gothic"/>
          </w:rPr>
          <w:t xml:space="preserve"> with each UE occup</w:t>
        </w:r>
      </w:ins>
      <w:ins w:id="10" w:author="Huawei" w:date="2021-05-24T11:52:00Z">
        <w:r w:rsidR="004C23F4">
          <w:rPr>
            <w:rFonts w:eastAsia="Malgun Gothic"/>
          </w:rPr>
          <w:t xml:space="preserve">ying one </w:t>
        </w:r>
        <w:proofErr w:type="spellStart"/>
        <w:r w:rsidR="004C23F4">
          <w:rPr>
            <w:rFonts w:eastAsia="Malgun Gothic"/>
          </w:rPr>
          <w:t>subchannel</w:t>
        </w:r>
      </w:ins>
      <w:proofErr w:type="spellEnd"/>
      <w:ins w:id="11" w:author="Huawei" w:date="2021-05-24T11:25:00Z">
        <w:r w:rsidRPr="00CF06A8">
          <w:rPr>
            <w:rFonts w:eastAsia="Malgun Gothic"/>
          </w:rPr>
          <w:t>.</w:t>
        </w:r>
      </w:ins>
    </w:p>
    <w:p w14:paraId="0414313B" w14:textId="35B68917" w:rsidR="005C4A5B" w:rsidRDefault="00CF06A8" w:rsidP="00CF06A8">
      <w:pPr>
        <w:rPr>
          <w:ins w:id="12" w:author="Huawei" w:date="2021-05-24T12:07:00Z"/>
          <w:rFonts w:eastAsia="Malgun Gothic"/>
        </w:rPr>
      </w:pPr>
      <w:proofErr w:type="gramStart"/>
      <w:ins w:id="13" w:author="Huawei" w:date="2021-05-24T11:25:00Z">
        <w:r w:rsidRPr="00CF06A8">
          <w:rPr>
            <w:rFonts w:eastAsia="Malgun Gothic"/>
          </w:rPr>
          <w:t>x</w:t>
        </w:r>
        <w:proofErr w:type="gramEnd"/>
        <w:r w:rsidRPr="00CF06A8">
          <w:rPr>
            <w:rFonts w:eastAsia="Malgun Gothic"/>
          </w:rPr>
          <w:t xml:space="preserve"> UEs transmit PSCCHs and corresponding PSSCHs with high priority level on x </w:t>
        </w:r>
        <w:proofErr w:type="spellStart"/>
        <w:r w:rsidRPr="00CF06A8">
          <w:rPr>
            <w:rFonts w:eastAsia="Malgun Gothic"/>
          </w:rPr>
          <w:t>subchannels</w:t>
        </w:r>
        <w:proofErr w:type="spellEnd"/>
        <w:r w:rsidRPr="00CF06A8">
          <w:rPr>
            <w:rFonts w:eastAsia="Malgun Gothic"/>
          </w:rPr>
          <w:t xml:space="preserve"> that are randomly sele</w:t>
        </w:r>
      </w:ins>
      <w:ins w:id="14" w:author="Huawei" w:date="2021-05-24T14:27:00Z">
        <w:r w:rsidR="001A5EE5">
          <w:rPr>
            <w:rFonts w:eastAsia="Malgun Gothic"/>
          </w:rPr>
          <w:t>c</w:t>
        </w:r>
      </w:ins>
      <w:ins w:id="15" w:author="Huawei" w:date="2021-05-24T11:25:00Z">
        <w:r w:rsidRPr="00CF06A8">
          <w:rPr>
            <w:rFonts w:eastAsia="Malgun Gothic"/>
          </w:rPr>
          <w:t xml:space="preserve">ted from 10 </w:t>
        </w:r>
        <w:proofErr w:type="spellStart"/>
        <w:r w:rsidRPr="00CF06A8">
          <w:rPr>
            <w:rFonts w:eastAsia="Malgun Gothic"/>
          </w:rPr>
          <w:t>subchannels</w:t>
        </w:r>
        <w:proofErr w:type="spellEnd"/>
        <w:r w:rsidRPr="00CF06A8">
          <w:rPr>
            <w:rFonts w:eastAsia="Malgun Gothic"/>
          </w:rPr>
          <w:t xml:space="preserve"> per slot and 10-x UEs transmit PSCCHs and corresponding PSSCHs with low priority level on the remaining </w:t>
        </w:r>
        <w:proofErr w:type="spellStart"/>
        <w:r w:rsidRPr="00CF06A8">
          <w:rPr>
            <w:rFonts w:eastAsia="Malgun Gothic"/>
          </w:rPr>
          <w:t>subchannels</w:t>
        </w:r>
        <w:proofErr w:type="spellEnd"/>
        <w:r w:rsidRPr="00CF06A8">
          <w:rPr>
            <w:rFonts w:eastAsia="Malgun Gothic"/>
          </w:rPr>
          <w:t xml:space="preserve">. </w:t>
        </w:r>
      </w:ins>
      <w:ins w:id="16"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7" w:author="Huawei" w:date="2021-05-24T12:08:00Z"/>
          <w:rFonts w:eastAsia="Malgun Gothic"/>
        </w:rPr>
      </w:pPr>
      <w:ins w:id="18" w:author="Huawei" w:date="2021-05-24T12:07:00Z">
        <w:r>
          <w:rPr>
            <w:rFonts w:eastAsia="Malgun Gothic"/>
          </w:rPr>
          <w:t xml:space="preserve">Where x equals to: </w:t>
        </w:r>
      </w:ins>
    </w:p>
    <w:p w14:paraId="3B920B54" w14:textId="739877E6" w:rsidR="005C4A5B" w:rsidRDefault="005C4A5B" w:rsidP="009053E1">
      <w:pPr>
        <w:pStyle w:val="af1"/>
        <w:numPr>
          <w:ilvl w:val="1"/>
          <w:numId w:val="46"/>
        </w:numPr>
        <w:ind w:leftChars="0"/>
        <w:rPr>
          <w:ins w:id="19" w:author="Huawei" w:date="2021-05-24T12:08:00Z"/>
          <w:rFonts w:eastAsia="Malgun Gothic"/>
        </w:rPr>
      </w:pPr>
      <w:ins w:id="20" w:author="Huawei" w:date="2021-05-24T12:09:00Z">
        <w:r>
          <w:rPr>
            <w:rFonts w:eastAsia="Malgun Gothic"/>
          </w:rPr>
          <w:t>T</w:t>
        </w:r>
      </w:ins>
      <w:ins w:id="21"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specified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2" w:author="Huawei" w:date="2021-05-24T12:10:00Z">
        <w:r>
          <w:rPr>
            <w:rFonts w:eastAsia="Malgun Gothic"/>
          </w:rPr>
          <w:t xml:space="preserve"> if </w:t>
        </w:r>
      </w:ins>
      <w:ins w:id="23" w:author="Huawei" w:date="2021-05-24T12:15:00Z">
        <w:r w:rsidR="009053E1">
          <w:rPr>
            <w:rFonts w:eastAsia="Malgun Gothic"/>
          </w:rPr>
          <w:t>t</w:t>
        </w:r>
        <w:r w:rsidR="009053E1" w:rsidRPr="009053E1">
          <w:rPr>
            <w:rFonts w:eastAsia="Malgun Gothic"/>
          </w:rPr>
          <w:t>he number of PSFCH(s) resources that the tested UE can transmit in a slot</w:t>
        </w:r>
      </w:ins>
      <w:ins w:id="24" w:author="Huawei" w:date="2021-05-24T12:14:00Z">
        <w:r w:rsidR="009053E1">
          <w:rPr>
            <w:rFonts w:eastAsia="Malgun Gothic"/>
          </w:rPr>
          <w:t xml:space="preserve"> </w:t>
        </w:r>
      </w:ins>
      <w:ins w:id="25" w:author="Huawei" w:date="2021-05-24T12:12:00Z">
        <w:r w:rsidR="009053E1">
          <w:rPr>
            <w:rFonts w:eastAsia="Malgun Gothic"/>
          </w:rPr>
          <w:t>is</w:t>
        </w:r>
      </w:ins>
      <w:ins w:id="26" w:author="Huawei" w:date="2021-05-24T12:13:00Z">
        <w:r w:rsidR="009053E1">
          <w:rPr>
            <w:rFonts w:eastAsia="Malgun Gothic"/>
          </w:rPr>
          <w:t xml:space="preserve"> less than 10</w:t>
        </w:r>
      </w:ins>
    </w:p>
    <w:p w14:paraId="6784083D" w14:textId="1A8765BC" w:rsidR="005C4A5B" w:rsidRDefault="005C4A5B" w:rsidP="005C4A5B">
      <w:pPr>
        <w:pStyle w:val="af1"/>
        <w:numPr>
          <w:ilvl w:val="1"/>
          <w:numId w:val="46"/>
        </w:numPr>
        <w:ind w:leftChars="0"/>
        <w:rPr>
          <w:ins w:id="27" w:author="Huawei" w:date="2021-05-24T12:05:00Z"/>
          <w:rFonts w:eastAsia="Malgun Gothic"/>
        </w:rPr>
      </w:pPr>
      <w:ins w:id="28" w:author="Huawei" w:date="2021-05-24T12:08:00Z">
        <w:r>
          <w:rPr>
            <w:rFonts w:eastAsia="Malgun Gothic"/>
          </w:rPr>
          <w:t>10</w:t>
        </w:r>
      </w:ins>
      <w:ins w:id="29" w:author="Huawei" w:date="2021-05-24T12:09:00Z">
        <w:r>
          <w:rPr>
            <w:rFonts w:eastAsia="Malgun Gothic"/>
          </w:rPr>
          <w:t xml:space="preserve">, </w:t>
        </w:r>
      </w:ins>
      <w:ins w:id="30" w:author="Huawei" w:date="2021-05-24T12:08:00Z">
        <w:r>
          <w:rPr>
            <w:rFonts w:eastAsia="Malgun Gothic"/>
          </w:rPr>
          <w:t>otherwise</w:t>
        </w:r>
      </w:ins>
      <w:ins w:id="31" w:author="Huawei" w:date="2021-05-24T12:10:00Z">
        <w:r>
          <w:rPr>
            <w:rFonts w:eastAsia="Malgun Gothic"/>
          </w:rPr>
          <w:t>.</w:t>
        </w:r>
      </w:ins>
    </w:p>
    <w:p w14:paraId="0E8ECD7A" w14:textId="77777777" w:rsidR="00CF06A8" w:rsidRPr="00476737" w:rsidRDefault="00CF06A8" w:rsidP="00CF06A8">
      <w:pPr>
        <w:rPr>
          <w:ins w:id="32" w:author="Huawei" w:date="2021-05-24T11:25:00Z"/>
          <w:rFonts w:eastAsia="Malgun Gothic"/>
        </w:rPr>
      </w:pPr>
      <w:ins w:id="33" w:author="Huawei" w:date="2021-05-24T11:25:00Z">
        <w:r w:rsidRPr="00DF0457">
          <w:rPr>
            <w:rFonts w:eastAsia="Malgun Gothic"/>
          </w:rPr>
          <w:t>T</w:t>
        </w:r>
        <w:r w:rsidRPr="00476737">
          <w:rPr>
            <w:rFonts w:eastAsia="Malgun Gothic"/>
          </w:rPr>
          <w:t>he probability of PSCCH miss detection is calculated as follows:</w:t>
        </w:r>
      </w:ins>
    </w:p>
    <w:p w14:paraId="68976A7D" w14:textId="1641422D" w:rsidR="00CF06A8" w:rsidRPr="00476737" w:rsidRDefault="005C4A5B" w:rsidP="00CF06A8">
      <w:pPr>
        <w:rPr>
          <w:ins w:id="34" w:author="Huawei" w:date="2021-05-24T11:25:00Z"/>
          <w:rFonts w:eastAsia="Malgun Gothic"/>
        </w:rPr>
      </w:pPr>
      <m:oMathPara>
        <m:oMath>
          <m:r>
            <w:ins w:id="35" w:author="Huawei" w:date="2021-05-24T11:25:00Z">
              <w:rPr>
                <w:rFonts w:ascii="Cambria Math" w:hAnsi="Cambria Math"/>
              </w:rPr>
              <m:t>Prob</m:t>
            </w:ins>
          </m:r>
          <m:d>
            <m:dPr>
              <m:ctrlPr>
                <w:ins w:id="36" w:author="Huawei" w:date="2021-05-24T11:25:00Z">
                  <w:rPr>
                    <w:rFonts w:ascii="Cambria Math" w:hAnsi="Cambria Math"/>
                    <w:i/>
                  </w:rPr>
                </w:ins>
              </m:ctrlPr>
            </m:dPr>
            <m:e>
              <m:r>
                <w:ins w:id="37" w:author="Huawei" w:date="2021-05-24T11:25:00Z">
                  <w:rPr>
                    <w:rFonts w:ascii="Cambria Math" w:hAnsi="Cambria Math"/>
                  </w:rPr>
                  <m:t xml:space="preserve">PSCCH </m:t>
                </w:ins>
              </m:r>
              <m:r>
                <w:ins w:id="38" w:author="Huawei" w:date="2021-05-24T11:25:00Z">
                  <w:rPr>
                    <w:rFonts w:ascii="Cambria Math" w:hAnsi="Cambria Math" w:hint="eastAsia"/>
                    <w:lang w:eastAsia="zh-CN"/>
                  </w:rPr>
                  <m:t>mi</m:t>
                </w:ins>
              </m:r>
              <m:r>
                <w:ins w:id="39" w:author="Huawei" w:date="2021-05-24T11:25:00Z">
                  <w:rPr>
                    <w:rFonts w:ascii="Cambria Math" w:hAnsi="Cambria Math"/>
                    <w:lang w:eastAsia="zh-CN"/>
                  </w:rPr>
                  <m:t xml:space="preserve">ss detection </m:t>
                </w:ins>
              </m:r>
            </m:e>
          </m:d>
          <m:r>
            <w:ins w:id="40" w:author="Huawei" w:date="2021-05-24T11:25:00Z">
              <w:rPr>
                <w:rFonts w:ascii="Cambria Math" w:hAnsi="Cambria Math"/>
              </w:rPr>
              <m:t>=</m:t>
            </w:ins>
          </m:r>
          <m:r>
            <w:ins w:id="41" w:author="Huawei" w:date="2021-05-24T11:25:00Z">
              <m:rPr>
                <m:sty m:val="p"/>
              </m:rPr>
              <w:rPr>
                <w:rFonts w:ascii="Cambria Math" w:hAnsi="Cambria Math"/>
              </w:rPr>
              <m:t xml:space="preserve"> </m:t>
            </w:ins>
          </m:r>
          <m:f>
            <m:fPr>
              <m:ctrlPr>
                <w:ins w:id="42" w:author="Huawei" w:date="2021-05-24T11:25:00Z">
                  <w:rPr>
                    <w:rFonts w:ascii="Cambria Math" w:hAnsi="Cambria Math"/>
                  </w:rPr>
                </w:ins>
              </m:ctrlPr>
            </m:fPr>
            <m:num>
              <m:r>
                <w:ins w:id="43" w:author="Huawei" w:date="2021-05-24T11:25:00Z">
                  <m:rPr>
                    <m:sty m:val="p"/>
                  </m:rPr>
                  <w:rPr>
                    <w:rFonts w:ascii="Cambria Math" w:hAnsi="Cambria Math"/>
                  </w:rPr>
                  <m:t>#(</m:t>
                </w:ins>
              </m:r>
              <m:r>
                <w:ins w:id="44" w:author="Huawei" w:date="2021-05-26T17:40:00Z">
                  <w:rPr>
                    <w:rFonts w:ascii="Cambria Math" w:hAnsi="Cambria Math"/>
                  </w:rPr>
                  <m:t>missing</m:t>
                </w:ins>
              </m:r>
              <m:r>
                <w:ins w:id="45" w:author="Huawei" w:date="2021-05-24T11:25:00Z">
                  <m:rPr>
                    <m:sty m:val="p"/>
                  </m:rPr>
                  <w:rPr>
                    <w:rFonts w:ascii="Cambria Math" w:hAnsi="Cambria Math"/>
                  </w:rPr>
                  <m:t xml:space="preserve"> </m:t>
                </w:ins>
              </m:r>
              <m:r>
                <w:ins w:id="46" w:author="Huawei" w:date="2021-05-24T11:25:00Z">
                  <w:rPr>
                    <w:rFonts w:ascii="Cambria Math" w:hAnsi="Cambria Math"/>
                  </w:rPr>
                  <m:t>ACK</m:t>
                </w:ins>
              </m:r>
              <m:r>
                <w:ins w:id="47" w:author="Huawei" w:date="2021-05-24T11:25:00Z">
                  <m:rPr>
                    <m:sty m:val="p"/>
                  </m:rPr>
                  <w:rPr>
                    <w:rFonts w:ascii="Cambria Math" w:hAnsi="Cambria Math"/>
                  </w:rPr>
                  <m:t>/NACK)</m:t>
                </w:ins>
              </m:r>
            </m:num>
            <m:den>
              <w:bookmarkStart w:id="48" w:name="OLE_LINK49"/>
              <m:r>
                <w:ins w:id="49" w:author="Huawei" w:date="2021-05-24T11:25:00Z">
                  <m:rPr>
                    <m:sty m:val="p"/>
                  </m:rPr>
                  <w:rPr>
                    <w:rFonts w:ascii="Cambria Math" w:hAnsi="Cambria Math"/>
                  </w:rPr>
                  <m:t>#(</m:t>
                </w:ins>
              </m:r>
              <m:r>
                <w:ins w:id="50" w:author="Huawei" w:date="2021-05-24T11:25:00Z">
                  <w:rPr>
                    <w:rFonts w:ascii="Cambria Math" w:hAnsi="Cambria Math"/>
                  </w:rPr>
                  <m:t>Tx</m:t>
                </w:ins>
              </m:r>
              <m:r>
                <w:ins w:id="51" w:author="Huawei" w:date="2021-05-24T11:25:00Z">
                  <m:rPr>
                    <m:sty m:val="p"/>
                  </m:rPr>
                  <w:rPr>
                    <w:rFonts w:ascii="Cambria Math" w:hAnsi="Cambria Math"/>
                  </w:rPr>
                  <m:t xml:space="preserve"> </m:t>
                </w:ins>
              </m:r>
              <m:r>
                <w:ins w:id="52" w:author="Huawei" w:date="2021-05-24T11:25:00Z">
                  <w:rPr>
                    <w:rFonts w:ascii="Cambria Math" w:hAnsi="Cambria Math"/>
                  </w:rPr>
                  <m:t>high priority PSCCH/PSSCH</m:t>
                </w:ins>
              </m:r>
              <m:r>
                <w:ins w:id="53" w:author="Huawei" w:date="2021-05-24T11:25:00Z">
                  <m:rPr>
                    <m:sty m:val="p"/>
                  </m:rPr>
                  <w:rPr>
                    <w:rFonts w:ascii="Cambria Math" w:hAnsi="Cambria Math"/>
                  </w:rPr>
                  <m:t>)</m:t>
                </w:ins>
              </m:r>
              <w:bookmarkEnd w:id="48"/>
            </m:den>
          </m:f>
        </m:oMath>
      </m:oMathPara>
    </w:p>
    <w:p w14:paraId="5DD30005" w14:textId="3701CB21" w:rsidR="00CF06A8" w:rsidRPr="00476737" w:rsidRDefault="00CF06A8" w:rsidP="00CF06A8">
      <w:pPr>
        <w:tabs>
          <w:tab w:val="left" w:pos="5891"/>
        </w:tabs>
        <w:rPr>
          <w:ins w:id="54" w:author="Huawei" w:date="2021-05-24T11:25:00Z"/>
          <w:rFonts w:eastAsia="Malgun Gothic"/>
        </w:rPr>
      </w:pPr>
      <w:ins w:id="55" w:author="Huawei" w:date="2021-05-24T11:25:00Z">
        <w:r w:rsidRPr="00476737">
          <w:rPr>
            <w:rFonts w:eastAsia="Malgun Gothic"/>
          </w:rPr>
          <w:t>Where:</w:t>
        </w:r>
        <w:r w:rsidRPr="00476737">
          <w:rPr>
            <w:rFonts w:eastAsia="Malgun Gothic"/>
          </w:rPr>
          <w:tab/>
        </w:r>
      </w:ins>
    </w:p>
    <w:p w14:paraId="02B4AE7D" w14:textId="55CC40CA" w:rsidR="00CF06A8" w:rsidRPr="00476737" w:rsidRDefault="00CF06A8" w:rsidP="00CF06A8">
      <w:pPr>
        <w:pStyle w:val="af1"/>
        <w:numPr>
          <w:ilvl w:val="1"/>
          <w:numId w:val="46"/>
        </w:numPr>
        <w:ind w:leftChars="0"/>
        <w:rPr>
          <w:ins w:id="56" w:author="Huawei" w:date="2021-05-24T11:25:00Z"/>
          <w:rFonts w:eastAsia="Malgun Gothic"/>
        </w:rPr>
      </w:pPr>
      <w:ins w:id="57" w:author="Huawei" w:date="2021-05-24T11:25:00Z">
        <w:r w:rsidRPr="00476737">
          <w:rPr>
            <w:rFonts w:eastAsia="Malgun Gothic"/>
          </w:rPr>
          <w:t># (</w:t>
        </w:r>
        <w:proofErr w:type="spellStart"/>
        <w:proofErr w:type="gramStart"/>
        <w:r w:rsidRPr="00476737">
          <w:rPr>
            <w:rFonts w:eastAsia="Malgun Gothic"/>
          </w:rPr>
          <w:t>Tx</w:t>
        </w:r>
        <w:proofErr w:type="spellEnd"/>
        <w:proofErr w:type="gramEnd"/>
        <w:r w:rsidRPr="00476737">
          <w:rPr>
            <w:rFonts w:eastAsia="Malgun Gothic"/>
          </w:rPr>
          <w:t xml:space="preserve"> high priority PSCCH/PSSCH) denotes the to</w:t>
        </w:r>
        <w:r w:rsidR="00476737" w:rsidRPr="00476737">
          <w:rPr>
            <w:rFonts w:eastAsia="Malgun Gothic"/>
          </w:rPr>
          <w:t>tal number of transmitted PSCCH</w:t>
        </w:r>
        <w:r w:rsidRPr="00476737">
          <w:rPr>
            <w:rFonts w:eastAsia="Malgun Gothic"/>
          </w:rPr>
          <w:t>/PSSCH</w:t>
        </w:r>
        <w:bookmarkStart w:id="58" w:name="_GoBack"/>
        <w:bookmarkEnd w:id="58"/>
        <w:r w:rsidRPr="00476737">
          <w:rPr>
            <w:rFonts w:eastAsia="Malgun Gothic"/>
          </w:rPr>
          <w:t xml:space="preserve"> with high priority level. </w:t>
        </w:r>
      </w:ins>
    </w:p>
    <w:p w14:paraId="1FBDAF16" w14:textId="7B87B40F" w:rsidR="00CF06A8" w:rsidRPr="00476737" w:rsidRDefault="00CF06A8" w:rsidP="00CF06A8">
      <w:pPr>
        <w:pStyle w:val="af1"/>
        <w:numPr>
          <w:ilvl w:val="1"/>
          <w:numId w:val="46"/>
        </w:numPr>
        <w:ind w:leftChars="0"/>
        <w:rPr>
          <w:ins w:id="59" w:author="Huawei" w:date="2021-05-24T11:24:00Z"/>
          <w:rFonts w:eastAsia="Malgun Gothic"/>
          <w:highlight w:val="yellow"/>
        </w:rPr>
      </w:pPr>
      <w:ins w:id="60" w:author="Huawei" w:date="2021-05-24T11:25:00Z">
        <w:r w:rsidRPr="00476737">
          <w:rPr>
            <w:rFonts w:eastAsia="Malgun Gothic"/>
          </w:rPr>
          <w:t># (</w:t>
        </w:r>
      </w:ins>
      <w:ins w:id="61" w:author="Huawei" w:date="2021-05-26T17:40:00Z">
        <w:r w:rsidR="00476737" w:rsidRPr="00476737">
          <w:rPr>
            <w:rFonts w:eastAsia="Malgun Gothic"/>
          </w:rPr>
          <w:t xml:space="preserve">missing </w:t>
        </w:r>
      </w:ins>
      <w:ins w:id="62" w:author="Huawei" w:date="2021-05-24T11:25:00Z">
        <w:r w:rsidRPr="00476737">
          <w:rPr>
            <w:rFonts w:eastAsia="Malgun Gothic"/>
          </w:rPr>
          <w:t xml:space="preserve">ACK/NACK) denotes the total number of </w:t>
        </w:r>
      </w:ins>
      <w:ins w:id="63" w:author="Huawei" w:date="2021-05-26T17:45:00Z">
        <w:r w:rsidR="00476737" w:rsidRPr="00476737">
          <w:rPr>
            <w:rFonts w:eastAsia="Malgun Gothic"/>
          </w:rPr>
          <w:t xml:space="preserve">missing </w:t>
        </w:r>
      </w:ins>
      <w:ins w:id="64" w:author="Huawei" w:date="2021-05-26T17:46:00Z">
        <w:r w:rsidR="00476737" w:rsidRPr="00476737">
          <w:rPr>
            <w:rFonts w:eastAsia="Malgun Gothic"/>
          </w:rPr>
          <w:t>ACK/NACK with high priority</w:t>
        </w:r>
        <w:r w:rsidR="00476737" w:rsidRPr="00476737">
          <w:rPr>
            <w:rFonts w:eastAsia="Malgun Gothic"/>
            <w:highlight w:val="yellow"/>
          </w:rPr>
          <w:t xml:space="preserve"> </w:t>
        </w:r>
      </w:ins>
      <w:ins w:id="65" w:author="Huawei" w:date="2021-05-26T17:45:00Z">
        <w:r w:rsidR="00476737" w:rsidRPr="00476737">
          <w:rPr>
            <w:rFonts w:eastAsia="Malgun Gothic"/>
            <w:highlight w:val="yellow"/>
          </w:rPr>
          <w:t xml:space="preserve"> </w:t>
        </w:r>
      </w:ins>
    </w:p>
    <w:p w14:paraId="3E8ED2A9" w14:textId="23C4334E" w:rsidR="00C673C3" w:rsidRPr="00CA4768" w:rsidRDefault="00C673C3" w:rsidP="00CA4768">
      <w:pPr>
        <w:pStyle w:val="TH"/>
      </w:pPr>
      <w:bookmarkStart w:id="66" w:name="OLE_LINK114"/>
      <w:r w:rsidRPr="00CA4768">
        <w:t>Table 11.1.8.1.1-1:</w:t>
      </w:r>
      <w:bookmarkEnd w:id="66"/>
      <w:r w:rsidRPr="00CA4768">
        <w:t xml:space="preserve">  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67"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3B365701"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value</w:t>
            </w:r>
          </w:p>
        </w:tc>
      </w:tr>
      <w:tr w:rsidR="006A7AFC" w:rsidRPr="003068D1" w14:paraId="0334E8A1" w14:textId="77777777" w:rsidTr="006A7AFC">
        <w:trPr>
          <w:jc w:val="center"/>
          <w:ins w:id="68" w:author="Huawei" w:date="2021-05-24T11:36:00Z"/>
        </w:trPr>
        <w:tc>
          <w:tcPr>
            <w:tcW w:w="2797" w:type="pct"/>
            <w:gridSpan w:val="3"/>
          </w:tcPr>
          <w:p w14:paraId="4F03581F" w14:textId="32581882" w:rsidR="006A7AFC" w:rsidRPr="006A7AFC" w:rsidRDefault="006A7AFC" w:rsidP="003068D1">
            <w:pPr>
              <w:spacing w:after="0"/>
              <w:jc w:val="center"/>
              <w:rPr>
                <w:ins w:id="69" w:author="Huawei" w:date="2021-05-24T11:36:00Z"/>
                <w:rFonts w:ascii="Arial" w:eastAsia="宋体" w:hAnsi="Arial" w:cs="Arial"/>
                <w:sz w:val="18"/>
                <w:szCs w:val="18"/>
                <w:lang w:eastAsia="zh-CN"/>
              </w:rPr>
            </w:pPr>
            <w:ins w:id="70" w:author="Huawei" w:date="2021-05-24T11:36:00Z">
              <w:r w:rsidRPr="006A7AFC">
                <w:rPr>
                  <w:rFonts w:ascii="Arial" w:eastAsia="宋体" w:hAnsi="Arial" w:cs="Arial" w:hint="eastAsia"/>
                  <w:sz w:val="18"/>
                  <w:szCs w:val="18"/>
                  <w:lang w:eastAsia="zh-CN"/>
                </w:rPr>
                <w:t>M</w:t>
              </w:r>
              <w:r w:rsidRPr="006A7AFC">
                <w:rPr>
                  <w:rFonts w:ascii="Arial" w:eastAsia="宋体" w:hAnsi="Arial" w:cs="Arial"/>
                  <w:sz w:val="18"/>
                  <w:szCs w:val="18"/>
                  <w:lang w:eastAsia="zh-CN"/>
                </w:rPr>
                <w:t>ember</w:t>
              </w:r>
            </w:ins>
            <w:ins w:id="71" w:author="Huawei" w:date="2021-05-24T11:37:00Z">
              <w:r w:rsidRPr="006A7AFC">
                <w:rPr>
                  <w:rFonts w:ascii="Arial" w:eastAsia="宋体" w:hAnsi="Arial" w:cs="Arial"/>
                  <w:sz w:val="18"/>
                  <w:szCs w:val="18"/>
                  <w:lang w:eastAsia="zh-CN"/>
                </w:rPr>
                <w:t xml:space="preserve"> ID</w:t>
              </w:r>
            </w:ins>
            <w:ins w:id="72" w:author="Huawei" w:date="2021-05-24T11:40:00Z">
              <w:r>
                <w:rPr>
                  <w:rFonts w:ascii="Arial" w:eastAsia="宋体" w:hAnsi="Arial" w:cs="Arial"/>
                  <w:sz w:val="18"/>
                  <w:szCs w:val="18"/>
                  <w:lang w:eastAsia="zh-CN"/>
                </w:rPr>
                <w:t xml:space="preserve"> (Note 1)</w:t>
              </w:r>
            </w:ins>
          </w:p>
        </w:tc>
        <w:tc>
          <w:tcPr>
            <w:tcW w:w="469" w:type="pct"/>
          </w:tcPr>
          <w:p w14:paraId="4E588A0F" w14:textId="77777777" w:rsidR="006A7AFC" w:rsidRPr="006A7AFC" w:rsidRDefault="006A7AFC" w:rsidP="003068D1">
            <w:pPr>
              <w:spacing w:after="0"/>
              <w:jc w:val="center"/>
              <w:rPr>
                <w:ins w:id="73"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74" w:author="Huawei" w:date="2021-05-24T11:36:00Z"/>
                <w:rFonts w:ascii="Arial" w:eastAsia="宋体" w:hAnsi="Arial" w:cs="Arial"/>
                <w:sz w:val="18"/>
                <w:szCs w:val="18"/>
                <w:lang w:eastAsia="zh-CN"/>
              </w:rPr>
            </w:pPr>
            <w:ins w:id="75" w:author="Huawei" w:date="2021-05-24T11:37:00Z">
              <w:r w:rsidRPr="006A7AFC">
                <w:rPr>
                  <w:rFonts w:ascii="Arial" w:eastAsia="宋体"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i,</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76" w:author="Huawei" w:date="2021-05-24T11:40:00Z">
              <w:r w:rsidRPr="003068D1" w:rsidDel="006A7AFC">
                <w:rPr>
                  <w:rFonts w:ascii="Arial" w:hAnsi="Arial" w:cs="Arial"/>
                  <w:sz w:val="18"/>
                  <w:szCs w:val="18"/>
                  <w:lang w:eastAsia="zh-CN"/>
                </w:rPr>
                <w:delText>4</w:delText>
              </w:r>
            </w:del>
            <w:ins w:id="77"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3068D1">
            <w:pPr>
              <w:spacing w:after="0"/>
              <w:rPr>
                <w:rFonts w:ascii="Arial" w:hAnsi="Arial" w:cs="Arial"/>
                <w:sz w:val="18"/>
                <w:szCs w:val="18"/>
                <w:lang w:eastAsia="ko-KR"/>
              </w:rPr>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78" w:author="Huawei" w:date="2021-05-24T11:39:00Z">
              <w:r w:rsidRPr="003068D1" w:rsidDel="006A7AFC">
                <w:rPr>
                  <w:rFonts w:ascii="Arial" w:hAnsi="Arial" w:cs="Arial"/>
                  <w:sz w:val="18"/>
                  <w:szCs w:val="18"/>
                  <w:lang w:eastAsia="ko-KR"/>
                </w:rPr>
                <w:delText>1</w:delText>
              </w:r>
            </w:del>
            <w:ins w:id="79"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80" w:author="Huawei" w:date="2021-05-24T11:40:00Z">
              <w:r w:rsidRPr="003068D1" w:rsidDel="006A7AFC">
                <w:rPr>
                  <w:rFonts w:ascii="Arial" w:hAnsi="Arial" w:cs="Arial"/>
                  <w:sz w:val="18"/>
                  <w:szCs w:val="18"/>
                  <w:lang w:eastAsia="ko-KR"/>
                </w:rPr>
                <w:delText>2</w:delText>
              </w:r>
            </w:del>
            <w:ins w:id="81"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82" w:name="OLE_LINK24"/>
            <w:r w:rsidRPr="003068D1">
              <w:rPr>
                <w:rFonts w:ascii="Arial" w:hAnsi="Arial" w:cs="Arial"/>
                <w:sz w:val="18"/>
                <w:szCs w:val="18"/>
                <w:lang w:eastAsia="ko-KR"/>
              </w:rPr>
              <w:t>Propagation Channel</w:t>
            </w:r>
            <w:bookmarkEnd w:id="82"/>
          </w:p>
        </w:tc>
        <w:tc>
          <w:tcPr>
            <w:tcW w:w="363" w:type="pct"/>
            <w:hideMark/>
          </w:tcPr>
          <w:p w14:paraId="4ABF7788" w14:textId="402F6AB0" w:rsidR="006A7AFC" w:rsidRPr="003068D1" w:rsidRDefault="006A7AFC" w:rsidP="003068D1">
            <w:pPr>
              <w:spacing w:after="0"/>
              <w:rPr>
                <w:rFonts w:ascii="Arial" w:hAnsi="Arial" w:cs="Arial"/>
                <w:sz w:val="18"/>
                <w:szCs w:val="18"/>
                <w:lang w:eastAsia="ko-KR"/>
              </w:rPr>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83" w:name="OLE_LINK25"/>
            <w:r w:rsidRPr="003068D1">
              <w:rPr>
                <w:rFonts w:ascii="Arial" w:hAnsi="Arial" w:cs="Arial"/>
                <w:sz w:val="18"/>
                <w:szCs w:val="18"/>
                <w:lang w:eastAsia="ko-KR"/>
              </w:rPr>
              <w:t>Static propagation condition without external noise</w:t>
            </w:r>
            <w:bookmarkEnd w:id="83"/>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3068D1">
            <w:pPr>
              <w:spacing w:after="0"/>
              <w:rPr>
                <w:rFonts w:ascii="Arial" w:hAnsi="Arial" w:cs="Arial"/>
                <w:sz w:val="18"/>
                <w:szCs w:val="18"/>
                <w:lang w:eastAsia="ko-KR"/>
              </w:rPr>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3068D1">
            <w:pPr>
              <w:spacing w:after="0"/>
              <w:rPr>
                <w:rFonts w:ascii="Arial" w:hAnsi="Arial" w:cs="Arial"/>
                <w:sz w:val="18"/>
                <w:szCs w:val="18"/>
                <w:lang w:eastAsia="ko-KR"/>
              </w:rPr>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84" w:name="OLE_LINK44"/>
            <w:r w:rsidRPr="003068D1">
              <w:rPr>
                <w:rFonts w:ascii="Arial" w:hAnsi="Arial" w:cs="Arial"/>
                <w:sz w:val="18"/>
                <w:szCs w:val="18"/>
                <w:lang w:eastAsia="ko-KR"/>
              </w:rPr>
              <w:t>R.PSSCH.2-1.1</w:t>
            </w:r>
            <w:bookmarkEnd w:id="84"/>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85" w:author="Huawei" w:date="2021-05-24T11:40:00Z">
              <w:r w:rsidRPr="003068D1" w:rsidDel="006A7AFC">
                <w:rPr>
                  <w:rFonts w:ascii="Arial" w:hAnsi="Arial" w:cs="Arial"/>
                  <w:sz w:val="18"/>
                  <w:szCs w:val="18"/>
                  <w:lang w:eastAsia="zh-CN"/>
                </w:rPr>
                <w:delText>3</w:delText>
              </w:r>
            </w:del>
            <w:ins w:id="86"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3068D1">
            <w:pPr>
              <w:spacing w:after="0"/>
              <w:rPr>
                <w:rFonts w:ascii="Arial" w:hAnsi="Arial" w:cs="Arial"/>
                <w:sz w:val="18"/>
                <w:szCs w:val="18"/>
                <w:lang w:eastAsia="ko-KR"/>
              </w:rPr>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87" w:name="OLE_LINK46"/>
            <w:r w:rsidRPr="003068D1">
              <w:rPr>
                <w:rFonts w:ascii="Arial" w:hAnsi="Arial" w:cs="Arial"/>
                <w:sz w:val="18"/>
                <w:szCs w:val="18"/>
                <w:lang w:eastAsia="ko-KR"/>
              </w:rPr>
              <w:t>R.PSCCH.2-1.1</w:t>
            </w:r>
            <w:bookmarkEnd w:id="87"/>
          </w:p>
        </w:tc>
      </w:tr>
      <w:tr w:rsidR="006A7AFC" w:rsidRPr="003068D1" w14:paraId="57762A97" w14:textId="77777777" w:rsidTr="00562B16">
        <w:trPr>
          <w:trHeight w:val="120"/>
          <w:jc w:val="center"/>
          <w:ins w:id="88" w:author="Huawei" w:date="2021-05-24T11:28:00Z"/>
        </w:trPr>
        <w:tc>
          <w:tcPr>
            <w:tcW w:w="998" w:type="pct"/>
            <w:vMerge/>
          </w:tcPr>
          <w:p w14:paraId="5949A5AC" w14:textId="77777777" w:rsidR="006A7AFC" w:rsidRPr="003068D1" w:rsidRDefault="006A7AFC" w:rsidP="003068D1">
            <w:pPr>
              <w:spacing w:after="0"/>
              <w:rPr>
                <w:ins w:id="89"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90" w:author="Huawei" w:date="2021-05-24T11:28:00Z"/>
                <w:rFonts w:ascii="Arial" w:eastAsia="宋体" w:hAnsi="Arial" w:cs="Arial"/>
                <w:sz w:val="18"/>
                <w:szCs w:val="18"/>
                <w:lang w:eastAsia="zh-CN"/>
              </w:rPr>
            </w:pPr>
            <w:ins w:id="91" w:author="Huawei" w:date="2021-05-24T11:29:00Z">
              <w:r>
                <w:rPr>
                  <w:rFonts w:ascii="Arial" w:eastAsia="宋体" w:hAnsi="Arial" w:cs="Arial" w:hint="eastAsia"/>
                  <w:sz w:val="18"/>
                  <w:szCs w:val="18"/>
                  <w:lang w:eastAsia="zh-CN"/>
                </w:rPr>
                <w:t>S</w:t>
              </w:r>
              <w:r>
                <w:rPr>
                  <w:rFonts w:ascii="Arial" w:eastAsia="宋体" w:hAnsi="Arial" w:cs="Arial"/>
                  <w:sz w:val="18"/>
                  <w:szCs w:val="18"/>
                  <w:lang w:eastAsia="zh-CN"/>
                </w:rPr>
                <w:t>ource ID</w:t>
              </w:r>
            </w:ins>
          </w:p>
        </w:tc>
        <w:tc>
          <w:tcPr>
            <w:tcW w:w="363" w:type="pct"/>
          </w:tcPr>
          <w:p w14:paraId="4CFA1B7B" w14:textId="77777777" w:rsidR="006A7AFC" w:rsidRPr="003068D1" w:rsidRDefault="006A7AFC" w:rsidP="003068D1">
            <w:pPr>
              <w:spacing w:after="0"/>
              <w:rPr>
                <w:ins w:id="92" w:author="Huawei" w:date="2021-05-24T11:28:00Z"/>
                <w:rFonts w:ascii="Arial" w:hAnsi="Arial" w:cs="Arial"/>
                <w:sz w:val="18"/>
                <w:szCs w:val="18"/>
                <w:lang w:eastAsia="ko-KR"/>
              </w:rPr>
            </w:pPr>
          </w:p>
        </w:tc>
        <w:tc>
          <w:tcPr>
            <w:tcW w:w="1841" w:type="pct"/>
          </w:tcPr>
          <w:p w14:paraId="31FD24B6" w14:textId="39B6DE85" w:rsidR="006A7AFC" w:rsidRPr="006A7AFC" w:rsidRDefault="006A7AFC" w:rsidP="003068D1">
            <w:pPr>
              <w:spacing w:after="0"/>
              <w:jc w:val="center"/>
              <w:rPr>
                <w:ins w:id="93" w:author="Huawei" w:date="2021-05-24T11:28:00Z"/>
                <w:rFonts w:ascii="Arial" w:eastAsia="宋体" w:hAnsi="Arial" w:cs="Arial"/>
                <w:sz w:val="18"/>
                <w:szCs w:val="18"/>
                <w:lang w:eastAsia="zh-CN"/>
              </w:rPr>
            </w:pPr>
            <w:ins w:id="94" w:author="Huawei" w:date="2021-05-24T11:29:00Z">
              <w:r>
                <w:rPr>
                  <w:rFonts w:ascii="Arial" w:eastAsia="宋体" w:hAnsi="Arial" w:cs="Arial" w:hint="eastAsia"/>
                  <w:sz w:val="18"/>
                  <w:szCs w:val="18"/>
                  <w:lang w:eastAsia="zh-CN"/>
                </w:rPr>
                <w:t>0</w:t>
              </w:r>
            </w:ins>
          </w:p>
        </w:tc>
      </w:tr>
      <w:tr w:rsidR="006A7AFC" w:rsidRPr="003068D1" w14:paraId="6AAE86CF" w14:textId="77777777" w:rsidTr="00562B16">
        <w:trPr>
          <w:trHeight w:val="120"/>
          <w:jc w:val="center"/>
          <w:ins w:id="95" w:author="Huawei" w:date="2021-05-24T11:29:00Z"/>
        </w:trPr>
        <w:tc>
          <w:tcPr>
            <w:tcW w:w="998" w:type="pct"/>
            <w:vMerge/>
          </w:tcPr>
          <w:p w14:paraId="42EA73B6" w14:textId="77777777" w:rsidR="006A7AFC" w:rsidRPr="003068D1" w:rsidRDefault="006A7AFC" w:rsidP="003068D1">
            <w:pPr>
              <w:spacing w:after="0"/>
              <w:rPr>
                <w:ins w:id="96"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97" w:author="Huawei" w:date="2021-05-24T11:29:00Z"/>
                <w:rFonts w:ascii="Arial" w:eastAsia="宋体" w:hAnsi="Arial" w:cs="Arial"/>
                <w:sz w:val="18"/>
                <w:szCs w:val="18"/>
                <w:lang w:eastAsia="zh-CN"/>
              </w:rPr>
            </w:pPr>
            <w:ins w:id="98" w:author="Huawei" w:date="2021-05-24T11:29:00Z">
              <w:r>
                <w:rPr>
                  <w:rFonts w:ascii="Arial" w:eastAsia="宋体" w:hAnsi="Arial" w:cs="Arial" w:hint="eastAsia"/>
                  <w:sz w:val="18"/>
                  <w:szCs w:val="18"/>
                  <w:lang w:eastAsia="zh-CN"/>
                </w:rPr>
                <w:t>P</w:t>
              </w:r>
              <w:r>
                <w:rPr>
                  <w:rFonts w:ascii="Arial" w:eastAsia="宋体" w:hAnsi="Arial" w:cs="Arial"/>
                  <w:sz w:val="18"/>
                  <w:szCs w:val="18"/>
                  <w:lang w:eastAsia="zh-CN"/>
                </w:rPr>
                <w:t>SFCH periodicity</w:t>
              </w:r>
            </w:ins>
          </w:p>
        </w:tc>
        <w:tc>
          <w:tcPr>
            <w:tcW w:w="363" w:type="pct"/>
          </w:tcPr>
          <w:p w14:paraId="5C42EC33" w14:textId="14C6889C" w:rsidR="006A7AFC" w:rsidRPr="006A7AFC" w:rsidRDefault="006A7AFC" w:rsidP="003068D1">
            <w:pPr>
              <w:spacing w:after="0"/>
              <w:rPr>
                <w:ins w:id="99" w:author="Huawei" w:date="2021-05-24T11:29:00Z"/>
                <w:rFonts w:ascii="Arial" w:eastAsia="宋体" w:hAnsi="Arial" w:cs="Arial"/>
                <w:sz w:val="18"/>
                <w:szCs w:val="18"/>
                <w:lang w:eastAsia="zh-CN"/>
              </w:rPr>
            </w:pPr>
            <w:ins w:id="100" w:author="Huawei" w:date="2021-05-24T11:29:00Z">
              <w:r>
                <w:rPr>
                  <w:rFonts w:ascii="Arial" w:eastAsia="宋体" w:hAnsi="Arial" w:cs="Arial" w:hint="eastAsia"/>
                  <w:sz w:val="18"/>
                  <w:szCs w:val="18"/>
                  <w:lang w:eastAsia="zh-CN"/>
                </w:rPr>
                <w:t>S</w:t>
              </w:r>
            </w:ins>
            <w:ins w:id="101" w:author="Huawei" w:date="2021-05-24T11:30:00Z">
              <w:r>
                <w:rPr>
                  <w:rFonts w:ascii="Arial" w:eastAsia="宋体" w:hAnsi="Arial" w:cs="Arial"/>
                  <w:sz w:val="18"/>
                  <w:szCs w:val="18"/>
                  <w:lang w:eastAsia="zh-CN"/>
                </w:rPr>
                <w:t>lots</w:t>
              </w:r>
            </w:ins>
          </w:p>
        </w:tc>
        <w:tc>
          <w:tcPr>
            <w:tcW w:w="1841" w:type="pct"/>
          </w:tcPr>
          <w:p w14:paraId="0E6C4562" w14:textId="6D0614A7" w:rsidR="006A7AFC" w:rsidRPr="006A7AFC" w:rsidRDefault="006A7AFC" w:rsidP="003068D1">
            <w:pPr>
              <w:spacing w:after="0"/>
              <w:jc w:val="center"/>
              <w:rPr>
                <w:ins w:id="102" w:author="Huawei" w:date="2021-05-24T11:29:00Z"/>
                <w:rFonts w:ascii="Arial" w:eastAsia="宋体" w:hAnsi="Arial" w:cs="Arial"/>
                <w:sz w:val="18"/>
                <w:szCs w:val="18"/>
                <w:lang w:eastAsia="zh-CN"/>
              </w:rPr>
            </w:pPr>
            <w:ins w:id="103" w:author="Huawei" w:date="2021-05-24T11:30:00Z">
              <w:r>
                <w:rPr>
                  <w:rFonts w:ascii="Arial" w:eastAsia="宋体" w:hAnsi="Arial" w:cs="Arial"/>
                  <w:sz w:val="18"/>
                  <w:szCs w:val="18"/>
                  <w:lang w:eastAsia="zh-CN"/>
                </w:rPr>
                <w:t>1</w:t>
              </w:r>
            </w:ins>
          </w:p>
        </w:tc>
      </w:tr>
      <w:tr w:rsidR="006A7AFC" w:rsidRPr="003068D1" w14:paraId="45A6FB47" w14:textId="77777777" w:rsidTr="00562B16">
        <w:trPr>
          <w:trHeight w:val="120"/>
          <w:jc w:val="center"/>
          <w:ins w:id="104" w:author="Huawei" w:date="2021-05-24T11:31:00Z"/>
        </w:trPr>
        <w:tc>
          <w:tcPr>
            <w:tcW w:w="998" w:type="pct"/>
            <w:vMerge/>
          </w:tcPr>
          <w:p w14:paraId="72BA7C22" w14:textId="77777777" w:rsidR="006A7AFC" w:rsidRPr="003068D1" w:rsidRDefault="006A7AFC" w:rsidP="003068D1">
            <w:pPr>
              <w:spacing w:after="0"/>
              <w:rPr>
                <w:ins w:id="105"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06" w:author="Huawei" w:date="2021-05-24T11:31:00Z"/>
                <w:rFonts w:ascii="Arial" w:eastAsia="宋体" w:hAnsi="Arial" w:cs="Arial"/>
                <w:sz w:val="18"/>
                <w:szCs w:val="18"/>
                <w:lang w:eastAsia="zh-CN"/>
              </w:rPr>
            </w:pPr>
            <w:proofErr w:type="spellStart"/>
            <w:ins w:id="107" w:author="Huawei" w:date="2021-05-24T11:31:00Z">
              <w:r>
                <w:rPr>
                  <w:rFonts w:ascii="Arial" w:eastAsia="宋体" w:hAnsi="Arial" w:cs="Arial" w:hint="eastAsia"/>
                  <w:sz w:val="18"/>
                  <w:szCs w:val="18"/>
                  <w:lang w:eastAsia="zh-CN"/>
                </w:rPr>
                <w:t>M</w:t>
              </w:r>
              <w:r>
                <w:rPr>
                  <w:rFonts w:ascii="Arial" w:eastAsia="宋体" w:hAnsi="Arial" w:cs="Arial"/>
                  <w:sz w:val="18"/>
                  <w:szCs w:val="18"/>
                  <w:lang w:eastAsia="zh-CN"/>
                </w:rPr>
                <w:t>inTimeGapPSFCH</w:t>
              </w:r>
              <w:proofErr w:type="spellEnd"/>
            </w:ins>
          </w:p>
        </w:tc>
        <w:tc>
          <w:tcPr>
            <w:tcW w:w="363" w:type="pct"/>
          </w:tcPr>
          <w:p w14:paraId="65A3D443" w14:textId="7A7CDD9F" w:rsidR="006A7AFC" w:rsidRDefault="006A7AFC" w:rsidP="003068D1">
            <w:pPr>
              <w:spacing w:after="0"/>
              <w:rPr>
                <w:ins w:id="108" w:author="Huawei" w:date="2021-05-24T11:31:00Z"/>
                <w:rFonts w:ascii="Arial" w:eastAsia="宋体" w:hAnsi="Arial" w:cs="Arial"/>
                <w:sz w:val="18"/>
                <w:szCs w:val="18"/>
                <w:lang w:eastAsia="zh-CN"/>
              </w:rPr>
            </w:pPr>
            <w:ins w:id="109" w:author="Huawei" w:date="2021-05-24T11:31:00Z">
              <w:r>
                <w:rPr>
                  <w:rFonts w:ascii="Arial" w:eastAsia="宋体" w:hAnsi="Arial" w:cs="Arial" w:hint="eastAsia"/>
                  <w:sz w:val="18"/>
                  <w:szCs w:val="18"/>
                  <w:lang w:eastAsia="zh-CN"/>
                </w:rPr>
                <w:t>S</w:t>
              </w:r>
              <w:r>
                <w:rPr>
                  <w:rFonts w:ascii="Arial" w:eastAsia="宋体" w:hAnsi="Arial" w:cs="Arial"/>
                  <w:sz w:val="18"/>
                  <w:szCs w:val="18"/>
                  <w:lang w:eastAsia="zh-CN"/>
                </w:rPr>
                <w:t>lots</w:t>
              </w:r>
            </w:ins>
          </w:p>
        </w:tc>
        <w:tc>
          <w:tcPr>
            <w:tcW w:w="1841" w:type="pct"/>
          </w:tcPr>
          <w:p w14:paraId="5912E9FA" w14:textId="234F286E" w:rsidR="006A7AFC" w:rsidRDefault="006A7AFC" w:rsidP="003068D1">
            <w:pPr>
              <w:spacing w:after="0"/>
              <w:jc w:val="center"/>
              <w:rPr>
                <w:ins w:id="110" w:author="Huawei" w:date="2021-05-24T11:31:00Z"/>
                <w:rFonts w:ascii="Arial" w:eastAsia="宋体" w:hAnsi="Arial" w:cs="Arial"/>
                <w:sz w:val="18"/>
                <w:szCs w:val="18"/>
                <w:lang w:eastAsia="zh-CN"/>
              </w:rPr>
            </w:pPr>
            <w:ins w:id="111" w:author="Huawei" w:date="2021-05-24T11:31:00Z">
              <w:r>
                <w:rPr>
                  <w:rFonts w:ascii="Arial" w:eastAsia="宋体" w:hAnsi="Arial" w:cs="Arial" w:hint="eastAsia"/>
                  <w:sz w:val="18"/>
                  <w:szCs w:val="18"/>
                  <w:lang w:eastAsia="zh-CN"/>
                </w:rPr>
                <w:t>2</w:t>
              </w:r>
            </w:ins>
          </w:p>
        </w:tc>
      </w:tr>
      <w:tr w:rsidR="006A7AFC" w:rsidRPr="003068D1" w14:paraId="6E7FFE94" w14:textId="77777777" w:rsidTr="003E2777">
        <w:trPr>
          <w:trHeight w:val="66"/>
          <w:jc w:val="center"/>
          <w:ins w:id="112" w:author="Huawei" w:date="2021-05-24T11:32:00Z"/>
        </w:trPr>
        <w:tc>
          <w:tcPr>
            <w:tcW w:w="998" w:type="pct"/>
            <w:vMerge/>
          </w:tcPr>
          <w:p w14:paraId="1A88C21C" w14:textId="77777777" w:rsidR="006A7AFC" w:rsidRPr="003068D1" w:rsidRDefault="006A7AFC" w:rsidP="003068D1">
            <w:pPr>
              <w:spacing w:after="0"/>
              <w:rPr>
                <w:ins w:id="113"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14" w:author="Huawei" w:date="2021-05-24T11:32:00Z"/>
                <w:rFonts w:ascii="Arial" w:eastAsia="宋体" w:hAnsi="Arial" w:cs="Arial"/>
                <w:sz w:val="18"/>
                <w:szCs w:val="18"/>
                <w:lang w:eastAsia="zh-CN"/>
              </w:rPr>
            </w:pPr>
            <w:ins w:id="115" w:author="Huawei" w:date="2021-05-24T11:34:00Z">
              <w:r>
                <w:rPr>
                  <w:rFonts w:ascii="Arial" w:eastAsia="宋体" w:hAnsi="Arial" w:cs="Arial" w:hint="eastAsia"/>
                  <w:sz w:val="18"/>
                  <w:szCs w:val="18"/>
                  <w:lang w:eastAsia="zh-CN"/>
                </w:rPr>
                <w:t>P</w:t>
              </w:r>
              <w:r>
                <w:rPr>
                  <w:rFonts w:ascii="Arial" w:eastAsia="宋体" w:hAnsi="Arial" w:cs="Arial"/>
                  <w:sz w:val="18"/>
                  <w:szCs w:val="18"/>
                  <w:lang w:eastAsia="zh-CN"/>
                </w:rPr>
                <w:t>SFCH Resource</w:t>
              </w:r>
            </w:ins>
            <w:ins w:id="116" w:author="Huawei" w:date="2021-05-24T11:39:00Z">
              <w:r>
                <w:rPr>
                  <w:rFonts w:ascii="Arial" w:eastAsia="宋体"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17" w:author="Huawei" w:date="2021-05-24T11:32:00Z"/>
                <w:rFonts w:ascii="Arial" w:eastAsia="宋体" w:hAnsi="Arial" w:cs="Arial"/>
                <w:sz w:val="18"/>
                <w:szCs w:val="18"/>
                <w:lang w:eastAsia="zh-CN"/>
              </w:rPr>
            </w:pPr>
            <w:ins w:id="118" w:author="Huawei" w:date="2021-05-24T11:34:00Z">
              <w:r>
                <w:rPr>
                  <w:rFonts w:ascii="Arial" w:eastAsia="宋体" w:hAnsi="Arial" w:cs="Arial" w:hint="eastAsia"/>
                  <w:sz w:val="18"/>
                  <w:szCs w:val="18"/>
                  <w:lang w:eastAsia="zh-CN"/>
                </w:rPr>
                <w:t>R</w:t>
              </w:r>
              <w:r>
                <w:rPr>
                  <w:rFonts w:ascii="Arial" w:eastAsia="宋体" w:hAnsi="Arial" w:cs="Arial"/>
                  <w:sz w:val="18"/>
                  <w:szCs w:val="18"/>
                  <w:lang w:eastAsia="zh-CN"/>
                </w:rPr>
                <w:t>B index</w:t>
              </w:r>
            </w:ins>
          </w:p>
        </w:tc>
        <w:tc>
          <w:tcPr>
            <w:tcW w:w="363" w:type="pct"/>
          </w:tcPr>
          <w:p w14:paraId="00AFA924" w14:textId="6C9FA4E5" w:rsidR="006A7AFC" w:rsidRDefault="006A7AFC" w:rsidP="003068D1">
            <w:pPr>
              <w:spacing w:after="0"/>
              <w:rPr>
                <w:ins w:id="119" w:author="Huawei" w:date="2021-05-24T11:32:00Z"/>
                <w:rFonts w:ascii="Arial" w:eastAsia="宋体" w:hAnsi="Arial" w:cs="Arial"/>
                <w:sz w:val="18"/>
                <w:szCs w:val="18"/>
                <w:lang w:eastAsia="zh-CN"/>
              </w:rPr>
            </w:pPr>
          </w:p>
        </w:tc>
        <w:tc>
          <w:tcPr>
            <w:tcW w:w="1841" w:type="pct"/>
          </w:tcPr>
          <w:p w14:paraId="6DF86D24" w14:textId="05CC9798" w:rsidR="006A7AFC" w:rsidRDefault="006A7AFC" w:rsidP="003068D1">
            <w:pPr>
              <w:spacing w:after="0"/>
              <w:jc w:val="center"/>
              <w:rPr>
                <w:ins w:id="120" w:author="Huawei" w:date="2021-05-24T11:32:00Z"/>
                <w:rFonts w:ascii="Arial" w:eastAsia="宋体" w:hAnsi="Arial" w:cs="Arial"/>
                <w:sz w:val="18"/>
                <w:szCs w:val="18"/>
                <w:lang w:eastAsia="zh-CN"/>
              </w:rPr>
            </w:pPr>
            <w:ins w:id="121" w:author="Huawei" w:date="2021-05-24T11:35:00Z">
              <w:r>
                <w:rPr>
                  <w:rFonts w:ascii="Arial" w:eastAsia="宋体" w:hAnsi="Arial" w:cs="Arial" w:hint="eastAsia"/>
                  <w:sz w:val="18"/>
                  <w:szCs w:val="18"/>
                  <w:lang w:eastAsia="zh-CN"/>
                </w:rPr>
                <w:t>1</w:t>
              </w:r>
              <w:r>
                <w:rPr>
                  <w:rFonts w:ascii="Arial" w:eastAsia="宋体" w:hAnsi="Arial" w:cs="Arial"/>
                  <w:sz w:val="18"/>
                  <w:szCs w:val="18"/>
                  <w:lang w:eastAsia="zh-CN"/>
                </w:rPr>
                <w:t>0i</w:t>
              </w:r>
            </w:ins>
          </w:p>
        </w:tc>
      </w:tr>
      <w:tr w:rsidR="006A7AFC" w:rsidRPr="003068D1" w14:paraId="2D8C953B" w14:textId="77777777" w:rsidTr="006A7AFC">
        <w:trPr>
          <w:trHeight w:val="65"/>
          <w:jc w:val="center"/>
          <w:ins w:id="122" w:author="Huawei" w:date="2021-05-24T11:32:00Z"/>
        </w:trPr>
        <w:tc>
          <w:tcPr>
            <w:tcW w:w="998" w:type="pct"/>
            <w:vMerge/>
          </w:tcPr>
          <w:p w14:paraId="277B1D27" w14:textId="77777777" w:rsidR="006A7AFC" w:rsidRPr="003068D1" w:rsidRDefault="006A7AFC" w:rsidP="003068D1">
            <w:pPr>
              <w:spacing w:after="0"/>
              <w:rPr>
                <w:ins w:id="123"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24" w:author="Huawei" w:date="2021-05-24T11:32:00Z"/>
                <w:rFonts w:ascii="Arial" w:eastAsia="宋体" w:hAnsi="Arial" w:cs="Arial"/>
                <w:sz w:val="18"/>
                <w:szCs w:val="18"/>
                <w:lang w:eastAsia="zh-CN"/>
              </w:rPr>
            </w:pPr>
          </w:p>
        </w:tc>
        <w:tc>
          <w:tcPr>
            <w:tcW w:w="798" w:type="pct"/>
            <w:vAlign w:val="center"/>
          </w:tcPr>
          <w:p w14:paraId="3DA1810C" w14:textId="6688FF3E" w:rsidR="006A7AFC" w:rsidRDefault="006A7AFC" w:rsidP="003068D1">
            <w:pPr>
              <w:spacing w:after="0"/>
              <w:jc w:val="both"/>
              <w:rPr>
                <w:ins w:id="125" w:author="Huawei" w:date="2021-05-24T11:32:00Z"/>
                <w:rFonts w:ascii="Arial" w:eastAsia="宋体" w:hAnsi="Arial" w:cs="Arial"/>
                <w:sz w:val="18"/>
                <w:szCs w:val="18"/>
                <w:lang w:eastAsia="zh-CN"/>
              </w:rPr>
            </w:pPr>
            <w:ins w:id="126" w:author="Huawei" w:date="2021-05-24T11:34:00Z">
              <w:r>
                <w:rPr>
                  <w:rFonts w:ascii="Arial" w:eastAsia="宋体" w:hAnsi="Arial" w:cs="Arial" w:hint="eastAsia"/>
                  <w:sz w:val="18"/>
                  <w:szCs w:val="18"/>
                  <w:lang w:eastAsia="zh-CN"/>
                </w:rPr>
                <w:t>C</w:t>
              </w:r>
              <w:r>
                <w:rPr>
                  <w:rFonts w:ascii="Arial" w:eastAsia="宋体" w:hAnsi="Arial" w:cs="Arial"/>
                  <w:sz w:val="18"/>
                  <w:szCs w:val="18"/>
                  <w:lang w:eastAsia="zh-CN"/>
                </w:rPr>
                <w:t>S</w:t>
              </w:r>
            </w:ins>
            <w:ins w:id="127" w:author="Huawei" w:date="2021-05-24T11:35:00Z">
              <w:r>
                <w:rPr>
                  <w:rFonts w:ascii="Arial" w:eastAsia="宋体" w:hAnsi="Arial" w:cs="Arial"/>
                  <w:sz w:val="18"/>
                  <w:szCs w:val="18"/>
                  <w:lang w:eastAsia="zh-CN"/>
                </w:rPr>
                <w:t xml:space="preserve"> pair index</w:t>
              </w:r>
            </w:ins>
          </w:p>
        </w:tc>
        <w:tc>
          <w:tcPr>
            <w:tcW w:w="469" w:type="pct"/>
          </w:tcPr>
          <w:p w14:paraId="77E08884" w14:textId="77777777" w:rsidR="006A7AFC" w:rsidRDefault="006A7AFC" w:rsidP="003068D1">
            <w:pPr>
              <w:spacing w:after="0"/>
              <w:rPr>
                <w:ins w:id="128" w:author="Huawei" w:date="2021-05-24T11:32:00Z"/>
                <w:rFonts w:ascii="Arial" w:eastAsia="宋体" w:hAnsi="Arial" w:cs="Arial"/>
                <w:sz w:val="18"/>
                <w:szCs w:val="18"/>
                <w:lang w:eastAsia="zh-CN"/>
              </w:rPr>
            </w:pPr>
          </w:p>
        </w:tc>
        <w:tc>
          <w:tcPr>
            <w:tcW w:w="1734" w:type="pct"/>
          </w:tcPr>
          <w:p w14:paraId="7BE22404" w14:textId="03739095" w:rsidR="006A7AFC" w:rsidRDefault="006A7AFC" w:rsidP="003068D1">
            <w:pPr>
              <w:spacing w:after="0"/>
              <w:jc w:val="center"/>
              <w:rPr>
                <w:ins w:id="129" w:author="Huawei" w:date="2021-05-24T11:32:00Z"/>
                <w:rFonts w:ascii="Arial" w:eastAsia="宋体" w:hAnsi="Arial" w:cs="Arial"/>
                <w:sz w:val="18"/>
                <w:szCs w:val="18"/>
                <w:lang w:eastAsia="zh-CN"/>
              </w:rPr>
            </w:pPr>
            <w:ins w:id="130" w:author="Huawei" w:date="2021-05-24T11:35:00Z">
              <w:r>
                <w:rPr>
                  <w:rFonts w:ascii="Arial" w:eastAsia="宋体"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EA5F755" w:rsidR="006A7AFC" w:rsidRPr="006A7AFC" w:rsidRDefault="006A7AFC" w:rsidP="00DF0457">
            <w:pPr>
              <w:pStyle w:val="TAN"/>
              <w:rPr>
                <w:ins w:id="131" w:author="Huawei" w:date="2021-05-24T11:36:00Z"/>
                <w:rFonts w:cs="Arial"/>
                <w:szCs w:val="18"/>
                <w:lang w:eastAsia="ko-KR"/>
              </w:rPr>
            </w:pPr>
            <w:ins w:id="132" w:author="Huawei" w:date="2021-05-24T11:38:00Z">
              <w:r w:rsidRPr="0048307F">
                <w:rPr>
                  <w:rFonts w:cs="Arial"/>
                  <w:szCs w:val="18"/>
                  <w:lang w:eastAsia="ko-KR"/>
                </w:rPr>
                <w:lastRenderedPageBreak/>
                <w:t xml:space="preserve">Note 1: </w:t>
              </w:r>
            </w:ins>
            <w:ins w:id="133" w:author="Huawei" w:date="2021-05-24T11:40:00Z">
              <w:r>
                <w:rPr>
                  <w:rFonts w:cs="Arial"/>
                  <w:szCs w:val="18"/>
                  <w:lang w:eastAsia="ko-KR"/>
                </w:rPr>
                <w:t xml:space="preserve">     </w:t>
              </w:r>
            </w:ins>
            <w:ins w:id="134" w:author="Huawei" w:date="2021-05-24T11:38:00Z">
              <w:r w:rsidRPr="0048307F">
                <w:rPr>
                  <w:rFonts w:cs="Arial"/>
                  <w:szCs w:val="18"/>
                  <w:lang w:eastAsia="ko-KR"/>
                </w:rPr>
                <w:t>Member ID is an identifier uniquely identifying a member</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5" w:author="Huawei" w:date="2021-05-24T11:38:00Z">
              <w:r w:rsidRPr="003068D1" w:rsidDel="006A7AFC">
                <w:rPr>
                  <w:rFonts w:ascii="Arial" w:hAnsi="Arial" w:cs="Arial"/>
                  <w:sz w:val="18"/>
                  <w:szCs w:val="18"/>
                  <w:lang w:eastAsia="ko-KR"/>
                </w:rPr>
                <w:delText>1</w:delText>
              </w:r>
            </w:del>
            <w:ins w:id="136"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0406B83E"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7" w:author="Huawei" w:date="2021-05-24T11:38:00Z">
              <w:r w:rsidRPr="003068D1" w:rsidDel="006A7AFC">
                <w:rPr>
                  <w:rFonts w:ascii="Arial" w:hAnsi="Arial" w:cs="Arial"/>
                  <w:sz w:val="18"/>
                  <w:szCs w:val="18"/>
                  <w:lang w:eastAsia="ko-KR"/>
                </w:rPr>
                <w:delText>2</w:delText>
              </w:r>
            </w:del>
            <w:ins w:id="138"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ins w:id="139" w:author="Huawei" w:date="2021-05-26T10:12:00Z">
              <w:r w:rsidR="00C864E2" w:rsidRPr="003068D1">
                <w:rPr>
                  <w:rFonts w:ascii="Arial" w:hAnsi="Arial" w:cs="Arial"/>
                  <w:sz w:val="18"/>
                  <w:szCs w:val="18"/>
                  <w:lang w:eastAsia="ko-KR"/>
                </w:rPr>
                <w:t xml:space="preserve">received signal by </w:t>
              </w:r>
            </w:ins>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0" w:author="Huawei" w:date="2021-05-24T11:38:00Z">
              <w:r w:rsidRPr="003068D1" w:rsidDel="006A7AFC">
                <w:rPr>
                  <w:rFonts w:ascii="Arial" w:hAnsi="Arial" w:cs="Arial"/>
                  <w:sz w:val="18"/>
                  <w:szCs w:val="18"/>
                  <w:lang w:eastAsia="ko-KR"/>
                </w:rPr>
                <w:delText>3</w:delText>
              </w:r>
            </w:del>
            <w:ins w:id="141"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42" w:name="OLE_LINK21"/>
            <w:r w:rsidRPr="003068D1">
              <w:rPr>
                <w:rFonts w:ascii="Arial" w:hAnsi="Arial" w:cs="Arial"/>
                <w:sz w:val="18"/>
                <w:szCs w:val="18"/>
                <w:lang w:eastAsia="ko-KR"/>
              </w:rPr>
              <w:t>[9].</w:t>
            </w:r>
            <w:bookmarkEnd w:id="142"/>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3" w:author="Huawei" w:date="2021-05-24T11:38:00Z">
              <w:r w:rsidRPr="003068D1" w:rsidDel="006A7AFC">
                <w:rPr>
                  <w:rFonts w:ascii="Arial" w:hAnsi="Arial" w:cs="Arial"/>
                  <w:sz w:val="18"/>
                  <w:szCs w:val="18"/>
                  <w:lang w:eastAsia="ko-KR"/>
                </w:rPr>
                <w:delText>4</w:delText>
              </w:r>
            </w:del>
            <w:ins w:id="144"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5" w:author="Huawei" w:date="2021-05-24T11:38:00Z">
              <w:r w:rsidR="00E14835" w:rsidDel="006A7AFC">
                <w:rPr>
                  <w:rFonts w:ascii="Arial" w:hAnsi="Arial" w:cs="Arial"/>
                  <w:sz w:val="18"/>
                  <w:szCs w:val="18"/>
                  <w:lang w:eastAsia="ko-KR"/>
                </w:rPr>
                <w:delText>5</w:delText>
              </w:r>
            </w:del>
            <w:ins w:id="146"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47" w:name="OLE_LINK33"/>
            <w:r w:rsidRPr="003068D1">
              <w:rPr>
                <w:rFonts w:ascii="Arial" w:hAnsi="Arial" w:cs="Arial"/>
                <w:sz w:val="18"/>
                <w:szCs w:val="18"/>
                <w:lang w:eastAsia="ko-KR"/>
              </w:rPr>
              <w:t>in Clause 16.3 of TS 38.213 [11].</w:t>
            </w:r>
            <w:bookmarkEnd w:id="147"/>
          </w:p>
        </w:tc>
      </w:tr>
      <w:bookmarkEnd w:id="67"/>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48"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49"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49"/>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48"/>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EB4B2" w14:textId="77777777" w:rsidR="007C63AC" w:rsidRDefault="007C63AC">
      <w:r>
        <w:separator/>
      </w:r>
    </w:p>
  </w:endnote>
  <w:endnote w:type="continuationSeparator" w:id="0">
    <w:p w14:paraId="32E37324" w14:textId="77777777" w:rsidR="007C63AC" w:rsidRDefault="007C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45FA5" w14:textId="77777777" w:rsidR="007C63AC" w:rsidRDefault="007C63AC">
      <w:r>
        <w:separator/>
      </w:r>
    </w:p>
  </w:footnote>
  <w:footnote w:type="continuationSeparator" w:id="0">
    <w:p w14:paraId="0AE9C0FA" w14:textId="77777777" w:rsidR="007C63AC" w:rsidRDefault="007C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6737"/>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3AC"/>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62854"/>
    <w:rsid w:val="009726CC"/>
    <w:rsid w:val="00973EB1"/>
    <w:rsid w:val="00974A7D"/>
    <w:rsid w:val="009777D9"/>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DF0457"/>
    <w:rsid w:val="00E07498"/>
    <w:rsid w:val="00E12FEF"/>
    <w:rsid w:val="00E13F3D"/>
    <w:rsid w:val="00E14835"/>
    <w:rsid w:val="00E204BE"/>
    <w:rsid w:val="00E34898"/>
    <w:rsid w:val="00E4399B"/>
    <w:rsid w:val="00E5761E"/>
    <w:rsid w:val="00E66872"/>
    <w:rsid w:val="00E8062C"/>
    <w:rsid w:val="00E87C0C"/>
    <w:rsid w:val="00E95971"/>
    <w:rsid w:val="00EB09B7"/>
    <w:rsid w:val="00ED68E3"/>
    <w:rsid w:val="00ED772E"/>
    <w:rsid w:val="00EE7D7C"/>
    <w:rsid w:val="00EF7973"/>
    <w:rsid w:val="00F17C1E"/>
    <w:rsid w:val="00F25D98"/>
    <w:rsid w:val="00F300FB"/>
    <w:rsid w:val="00F31F66"/>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6A1C-61C0-4877-BD4E-27289B35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801</Words>
  <Characters>4568</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2021-05-26T09:50:00Z</dcterms:created>
  <dcterms:modified xsi:type="dcterms:W3CDTF">2021-05-26T09:52:00Z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(3)9KAEbcC0VXeJunP9l9mcD4RPSbOxAtNqER7/Bfbdopj6mYinS45CNndBEsAjptc0tS0OkUkT
9PYKwD+QBx+gjVZ8LIDcp7fyvfZ3C8XVYvT901d1pk/9+W+Xd/W8Wgv+/AdTXcEixCe/5A5l
9+hBnivEIvJBgcrdeffNN43EkRLjUHNY5pl63CHpK9Yp3JsWSWEOrb7nXH5L1WVstik8nP9v
DGLRdrzMOgI0qT8e1j</vt:lpwstr>
  </property>
  <property fmtid="{D5CDD505-2E9C-101B-9397-08002B2CF9AE}" pid="22" name="_2015_ms_pID_7253431">
    <vt:lpwstr>wjKYwpyEPglAqj/qZS6Z2iL2SUpqkLQPOVf3SFEFP/nBV+pooXiFfW
iNZRETsg4aCJDlFjEH/TUPgaU0zq6ioWn/2YUf0npoRtL/EkhiKtzhKR+qT1tui0bMvFC/ma
RhUMWzYURjYEHbcf9lZMDUD7oVE3WyjaXD7pt0FBIfwziNHBgtA1tINrFkYrxk2kbZMP7qwp
LKVUdyKxBRYuoWnXdY0SlhMhYW5spqERJCV0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1621992839</vt:lpwstr>
  </property>
  <property fmtid="{D5CDD505-2E9C-101B-9397-08002B2CF9AE}" pid="27" name="_2015_ms_pID_7253432">
    <vt:lpwstr>gQ==</vt:lpwstr>
  </property>
</Properties>
</file>